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DAAB" w14:textId="450B6015" w:rsidR="00167E21" w:rsidRDefault="00167E21" w:rsidP="0012715D">
      <w:pPr>
        <w:pStyle w:val="CRCoverPage"/>
        <w:tabs>
          <w:tab w:val="right" w:pos="9639"/>
        </w:tabs>
        <w:spacing w:after="0"/>
        <w:rPr>
          <w:b/>
          <w:i/>
          <w:noProof/>
          <w:sz w:val="28"/>
          <w:lang w:eastAsia="ja-JP"/>
        </w:rPr>
      </w:pPr>
      <w:r>
        <w:rPr>
          <w:b/>
          <w:noProof/>
          <w:sz w:val="24"/>
        </w:rPr>
        <w:t>3GPP TSG-</w:t>
      </w:r>
      <w:fldSimple w:instr=" DOCPROPERTY  TSG/WGRef  \* MERGEFORMAT ">
        <w:r w:rsidRPr="00DE0928">
          <w:rPr>
            <w:b/>
            <w:noProof/>
            <w:sz w:val="24"/>
          </w:rPr>
          <w:t>RAN-WG4</w:t>
        </w:r>
      </w:fldSimple>
      <w:r>
        <w:rPr>
          <w:b/>
          <w:noProof/>
          <w:sz w:val="24"/>
        </w:rPr>
        <w:t xml:space="preserve"> Meeting </w:t>
      </w:r>
      <w:r w:rsidRPr="00383845">
        <w:rPr>
          <w:b/>
          <w:noProof/>
          <w:sz w:val="24"/>
          <w:szCs w:val="24"/>
        </w:rPr>
        <w:t>#</w:t>
      </w:r>
      <w:r w:rsidRPr="00383845">
        <w:rPr>
          <w:b/>
          <w:sz w:val="24"/>
          <w:szCs w:val="24"/>
        </w:rPr>
        <w:fldChar w:fldCharType="begin"/>
      </w:r>
      <w:r w:rsidRPr="00383845">
        <w:rPr>
          <w:b/>
          <w:sz w:val="24"/>
          <w:szCs w:val="24"/>
        </w:rPr>
        <w:instrText xml:space="preserve"> DOCPROPERTY  MtgSeq  \* MERGEFORMAT </w:instrText>
      </w:r>
      <w:r w:rsidRPr="00383845">
        <w:rPr>
          <w:b/>
          <w:sz w:val="24"/>
          <w:szCs w:val="24"/>
        </w:rPr>
        <w:fldChar w:fldCharType="separate"/>
      </w:r>
      <w:r w:rsidR="003114DB">
        <w:rPr>
          <w:b/>
          <w:noProof/>
          <w:sz w:val="24"/>
          <w:szCs w:val="24"/>
        </w:rPr>
        <w:t xml:space="preserve"> </w:t>
      </w:r>
      <w:r w:rsidR="003114DB">
        <w:rPr>
          <w:b/>
          <w:sz w:val="24"/>
          <w:szCs w:val="24"/>
        </w:rPr>
        <w:t>11</w:t>
      </w:r>
      <w:r w:rsidR="005F232A">
        <w:rPr>
          <w:rFonts w:hint="eastAsia"/>
          <w:b/>
          <w:sz w:val="24"/>
          <w:szCs w:val="24"/>
          <w:lang w:eastAsia="ja-JP"/>
        </w:rPr>
        <w:t>6</w:t>
      </w:r>
      <w:r w:rsidRPr="00383845">
        <w:rPr>
          <w:b/>
          <w:noProof/>
          <w:sz w:val="24"/>
          <w:szCs w:val="24"/>
          <w:lang w:eastAsia="ja-JP"/>
        </w:rPr>
        <w:fldChar w:fldCharType="end"/>
      </w:r>
      <w:r w:rsidRPr="00383845">
        <w:rPr>
          <w:b/>
          <w:sz w:val="24"/>
          <w:szCs w:val="24"/>
        </w:rPr>
        <w:fldChar w:fldCharType="begin"/>
      </w:r>
      <w:r w:rsidRPr="00383845">
        <w:rPr>
          <w:b/>
          <w:sz w:val="24"/>
          <w:szCs w:val="24"/>
        </w:rPr>
        <w:instrText xml:space="preserve"> DOCPROPERTY  MtgTitle  \* MERGEFORMAT </w:instrText>
      </w:r>
      <w:r w:rsidRPr="00383845">
        <w:rPr>
          <w:b/>
          <w:sz w:val="24"/>
          <w:szCs w:val="24"/>
        </w:rPr>
        <w:fldChar w:fldCharType="separate"/>
      </w:r>
      <w:r w:rsidRPr="00383845">
        <w:rPr>
          <w:b/>
          <w:noProof/>
          <w:sz w:val="24"/>
          <w:szCs w:val="24"/>
        </w:rPr>
        <w:t xml:space="preserve"> </w:t>
      </w:r>
      <w:r w:rsidRPr="00383845">
        <w:rPr>
          <w:b/>
          <w:noProof/>
          <w:sz w:val="24"/>
          <w:szCs w:val="24"/>
        </w:rPr>
        <w:fldChar w:fldCharType="end"/>
      </w:r>
      <w:r>
        <w:rPr>
          <w:b/>
          <w:i/>
          <w:noProof/>
          <w:sz w:val="28"/>
        </w:rPr>
        <w:tab/>
      </w:r>
      <w:fldSimple w:instr=" DOCPROPERTY  Tdoc#  \* MERGEFORMAT ">
        <w:r w:rsidR="00584DC2" w:rsidRPr="00584DC2">
          <w:rPr>
            <w:b/>
            <w:i/>
            <w:noProof/>
            <w:sz w:val="28"/>
          </w:rPr>
          <w:t>R4-2509651</w:t>
        </w:r>
      </w:fldSimple>
    </w:p>
    <w:p w14:paraId="467D927C" w14:textId="262088D6" w:rsidR="00167E21" w:rsidRDefault="00383845" w:rsidP="00167E21">
      <w:pPr>
        <w:pStyle w:val="CRCoverPage"/>
        <w:outlineLvl w:val="0"/>
        <w:rPr>
          <w:b/>
          <w:noProof/>
          <w:sz w:val="24"/>
        </w:rPr>
      </w:pPr>
      <w:r w:rsidRPr="003114DB">
        <w:rPr>
          <w:b/>
          <w:bCs/>
          <w:sz w:val="24"/>
          <w:szCs w:val="24"/>
        </w:rPr>
        <w:fldChar w:fldCharType="begin"/>
      </w:r>
      <w:r w:rsidRPr="003114DB">
        <w:rPr>
          <w:b/>
          <w:bCs/>
          <w:sz w:val="24"/>
          <w:szCs w:val="24"/>
        </w:rPr>
        <w:instrText xml:space="preserve"> DOCPROPERTY  Location  \* MERGEFORMAT </w:instrText>
      </w:r>
      <w:r w:rsidRPr="003114DB">
        <w:rPr>
          <w:b/>
          <w:bCs/>
          <w:sz w:val="24"/>
          <w:szCs w:val="24"/>
        </w:rPr>
        <w:fldChar w:fldCharType="separate"/>
      </w:r>
      <w:r w:rsidR="005F232A">
        <w:rPr>
          <w:rFonts w:hint="eastAsia"/>
          <w:b/>
          <w:noProof/>
          <w:sz w:val="24"/>
          <w:lang w:eastAsia="ja-JP"/>
        </w:rPr>
        <w:t>Bengaluru</w:t>
      </w:r>
      <w:r w:rsidR="003114DB" w:rsidRPr="003114DB">
        <w:rPr>
          <w:b/>
          <w:bCs/>
          <w:sz w:val="24"/>
          <w:szCs w:val="24"/>
        </w:rPr>
        <w:t xml:space="preserve">, </w:t>
      </w:r>
      <w:r w:rsidR="005F232A">
        <w:rPr>
          <w:rFonts w:hint="eastAsia"/>
          <w:b/>
          <w:bCs/>
          <w:sz w:val="24"/>
          <w:szCs w:val="24"/>
          <w:lang w:eastAsia="ja-JP"/>
        </w:rPr>
        <w:t>India</w:t>
      </w:r>
      <w:r w:rsidRPr="003114DB">
        <w:rPr>
          <w:b/>
          <w:bCs/>
          <w:noProof/>
          <w:sz w:val="24"/>
          <w:szCs w:val="24"/>
          <w:lang w:eastAsia="ja-JP"/>
        </w:rPr>
        <w:fldChar w:fldCharType="end"/>
      </w:r>
      <w:r w:rsidR="00D278C8">
        <w:rPr>
          <w:rFonts w:hint="eastAsia"/>
          <w:b/>
          <w:noProof/>
          <w:sz w:val="24"/>
          <w:lang w:eastAsia="ja-JP"/>
        </w:rPr>
        <w:t xml:space="preserve">, </w:t>
      </w:r>
      <w:fldSimple w:instr=" DOCPROPERTY  StartDate  \* MERGEFORMAT ">
        <w:r w:rsidR="005F232A">
          <w:rPr>
            <w:rFonts w:hint="eastAsia"/>
            <w:b/>
            <w:noProof/>
            <w:sz w:val="24"/>
            <w:lang w:eastAsia="ja-JP"/>
          </w:rPr>
          <w:t>25</w:t>
        </w:r>
        <w:r w:rsidR="003114DB" w:rsidRPr="003114DB">
          <w:rPr>
            <w:b/>
            <w:noProof/>
            <w:sz w:val="24"/>
            <w:lang w:eastAsia="ja-JP"/>
          </w:rPr>
          <w:t>th</w:t>
        </w:r>
      </w:fldSimple>
      <w:r w:rsidR="00167E21">
        <w:rPr>
          <w:b/>
          <w:noProof/>
          <w:sz w:val="24"/>
        </w:rPr>
        <w:t xml:space="preserve"> </w:t>
      </w:r>
      <w:r w:rsidR="0003644F">
        <w:rPr>
          <w:b/>
          <w:noProof/>
          <w:sz w:val="24"/>
        </w:rPr>
        <w:t>–</w:t>
      </w:r>
      <w:r w:rsidR="00167E21">
        <w:rPr>
          <w:b/>
          <w:noProof/>
          <w:sz w:val="24"/>
        </w:rPr>
        <w:t xml:space="preserve"> </w:t>
      </w:r>
      <w:fldSimple w:instr=" DOCPROPERTY  EndDate  \* MERGEFORMAT ">
        <w:r w:rsidR="003114DB" w:rsidRPr="003114DB">
          <w:rPr>
            <w:b/>
            <w:noProof/>
            <w:sz w:val="24"/>
          </w:rPr>
          <w:t>2</w:t>
        </w:r>
        <w:r w:rsidR="005F232A">
          <w:rPr>
            <w:rFonts w:hint="eastAsia"/>
            <w:b/>
            <w:noProof/>
            <w:sz w:val="24"/>
            <w:lang w:eastAsia="ja-JP"/>
          </w:rPr>
          <w:t>9th</w:t>
        </w:r>
        <w:r w:rsidR="003114DB" w:rsidRPr="003114DB">
          <w:rPr>
            <w:b/>
            <w:noProof/>
            <w:sz w:val="24"/>
          </w:rPr>
          <w:t xml:space="preserve"> </w:t>
        </w:r>
        <w:r w:rsidR="005F232A">
          <w:rPr>
            <w:rFonts w:hint="eastAsia"/>
            <w:b/>
            <w:noProof/>
            <w:sz w:val="24"/>
            <w:lang w:eastAsia="ja-JP"/>
          </w:rPr>
          <w:t>August</w:t>
        </w:r>
        <w:r w:rsidR="003114DB" w:rsidRPr="003114DB">
          <w:rPr>
            <w:b/>
            <w:noProof/>
            <w:sz w:val="24"/>
            <w:lang w:eastAsia="ja-JP"/>
          </w:rPr>
          <w:t>,</w:t>
        </w:r>
        <w:r w:rsidR="003114DB" w:rsidRPr="003114DB">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BBD58CB" w:rsidR="001E41F3" w:rsidRDefault="00DB48CD">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F52DB" w:rsidR="001E41F3" w:rsidRPr="00410371" w:rsidRDefault="008B0956" w:rsidP="00E13F3D">
            <w:pPr>
              <w:pStyle w:val="CRCoverPage"/>
              <w:spacing w:after="0"/>
              <w:jc w:val="right"/>
              <w:rPr>
                <w:b/>
                <w:noProof/>
                <w:sz w:val="28"/>
              </w:rPr>
            </w:pPr>
            <w:fldSimple w:instr=" DOCPROPERTY  Spec#  \* MERGEFORMAT ">
              <w:r w:rsidRPr="008B0956">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6A8B6E" w:rsidR="001E41F3" w:rsidRPr="00410371" w:rsidRDefault="00DB48CD" w:rsidP="00547111">
            <w:pPr>
              <w:pStyle w:val="CRCoverPage"/>
              <w:spacing w:after="0"/>
              <w:rPr>
                <w:noProof/>
              </w:rPr>
            </w:pPr>
            <w:fldSimple w:instr=" DOCPROPERTY  Cr#  \* MERGEFORMAT ">
              <w:r w:rsidRPr="00DB48CD">
                <w:rPr>
                  <w:b/>
                  <w:noProof/>
                  <w:sz w:val="28"/>
                </w:rPr>
                <w:t xml:space="preserve">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EBCE59" w:rsidR="001E41F3" w:rsidRPr="00410371" w:rsidRDefault="00DB48CD" w:rsidP="00E13F3D">
            <w:pPr>
              <w:pStyle w:val="CRCoverPage"/>
              <w:spacing w:after="0"/>
              <w:jc w:val="center"/>
              <w:rPr>
                <w:b/>
                <w:noProof/>
              </w:rPr>
            </w:pPr>
            <w:fldSimple w:instr=" DOCPROPERTY  Revision  \* MERGEFORMAT ">
              <w:r w:rsidRPr="00DB48C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841C99" w:rsidR="001E41F3" w:rsidRPr="00410371" w:rsidRDefault="003114DB">
            <w:pPr>
              <w:pStyle w:val="CRCoverPage"/>
              <w:spacing w:after="0"/>
              <w:jc w:val="center"/>
              <w:rPr>
                <w:noProof/>
                <w:sz w:val="28"/>
              </w:rPr>
            </w:pPr>
            <w:fldSimple w:instr=" DOCPROPERTY  Version  \* MERGEFORMAT ">
              <w:r w:rsidRPr="003114DB">
                <w:rPr>
                  <w:b/>
                  <w:noProof/>
                  <w:sz w:val="28"/>
                </w:rPr>
                <w:t>19.</w:t>
              </w:r>
              <w:r w:rsidR="00BF6462">
                <w:rPr>
                  <w:rFonts w:hint="eastAsia"/>
                  <w:b/>
                  <w:noProof/>
                  <w:sz w:val="28"/>
                  <w:lang w:eastAsia="ja-JP"/>
                </w:rPr>
                <w:t>2</w:t>
              </w:r>
              <w:r w:rsidRPr="003114D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BD6F1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8B6BEA" w:rsidR="00F25D98" w:rsidRDefault="003C32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BB7CE" w:rsidR="001E41F3" w:rsidRPr="00663C36" w:rsidRDefault="00383845">
            <w:pPr>
              <w:pStyle w:val="CRCoverPage"/>
              <w:spacing w:after="0"/>
              <w:ind w:left="100"/>
              <w:rPr>
                <w:noProof/>
                <w:lang w:eastAsia="ja-JP"/>
              </w:rPr>
            </w:pPr>
            <w:r w:rsidRPr="00663C36">
              <w:fldChar w:fldCharType="begin"/>
            </w:r>
            <w:r w:rsidRPr="00663C36">
              <w:rPr>
                <w:lang w:eastAsia="ja-JP"/>
              </w:rPr>
              <w:instrText xml:space="preserve"> DOCPROPERTY  </w:instrText>
            </w:r>
            <w:r w:rsidR="00663C36" w:rsidRPr="00663C36">
              <w:rPr>
                <w:lang w:eastAsia="ja-JP"/>
              </w:rPr>
              <w:instrText>Cr</w:instrText>
            </w:r>
            <w:r w:rsidRPr="00663C36">
              <w:rPr>
                <w:lang w:eastAsia="ja-JP"/>
              </w:rPr>
              <w:instrText>T</w:instrText>
            </w:r>
            <w:r w:rsidR="00663C36" w:rsidRPr="00663C36">
              <w:rPr>
                <w:lang w:eastAsia="ja-JP"/>
              </w:rPr>
              <w:instrText>itle</w:instrText>
            </w:r>
            <w:r w:rsidRPr="00663C36">
              <w:rPr>
                <w:lang w:eastAsia="ja-JP"/>
              </w:rPr>
              <w:instrText xml:space="preserve">  \* MERGEFORMAT </w:instrText>
            </w:r>
            <w:r w:rsidRPr="00663C36">
              <w:fldChar w:fldCharType="separate"/>
            </w:r>
            <w:r w:rsidR="003114DB">
              <w:rPr>
                <w:lang w:eastAsia="ja-JP"/>
              </w:rPr>
              <w:t>Draft CR for TS38.101-3 addition of PC2 to FR1 ENDC combinations</w:t>
            </w:r>
            <w:r w:rsidRPr="00663C36">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lang w:eastAsia="ja-JP"/>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lang w:eastAsia="ja-JP"/>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01B26" w:rsidR="001E41F3" w:rsidRDefault="00663C36">
            <w:pPr>
              <w:pStyle w:val="CRCoverPage"/>
              <w:spacing w:after="0"/>
              <w:ind w:left="100"/>
              <w:rPr>
                <w:noProof/>
              </w:rPr>
            </w:pPr>
            <w:fldSimple w:instr=" DOCPROPERTY  SourceIfWg  \* MERGEFORMAT ">
              <w:r>
                <w:rPr>
                  <w:noProof/>
                </w:rPr>
                <w:t>SoftBank Corp.</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4E6F5" w:rsidR="001E41F3" w:rsidRDefault="00DB48CD"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B23BDD" w:rsidR="001E41F3" w:rsidRDefault="00E83A71">
            <w:pPr>
              <w:pStyle w:val="CRCoverPage"/>
              <w:spacing w:after="0"/>
              <w:ind w:left="100"/>
              <w:rPr>
                <w:noProof/>
              </w:rPr>
            </w:pPr>
            <w:r w:rsidRPr="00E83A71">
              <w:rPr>
                <w:noProof/>
              </w:rPr>
              <w:t>HPUE_DC_LTE_NR_R19-Core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2D239E" w:rsidR="001E41F3" w:rsidRDefault="003114DB">
            <w:pPr>
              <w:pStyle w:val="CRCoverPage"/>
              <w:spacing w:after="0"/>
              <w:ind w:left="100"/>
              <w:rPr>
                <w:noProof/>
              </w:rPr>
            </w:pPr>
            <w:fldSimple w:instr=" DOCPROPERTY  ResDate  \* MERGEFORMAT ">
              <w:r>
                <w:rPr>
                  <w:noProof/>
                </w:rPr>
                <w:t>2025-0</w:t>
              </w:r>
              <w:r w:rsidR="00E83A71">
                <w:rPr>
                  <w:rFonts w:hint="eastAsia"/>
                  <w:noProof/>
                  <w:lang w:eastAsia="ja-JP"/>
                </w:rPr>
                <w:t>8</w:t>
              </w:r>
              <w:r>
                <w:rPr>
                  <w:noProof/>
                </w:rPr>
                <w:t>-</w:t>
              </w:r>
              <w:r w:rsidR="00997012">
                <w:rPr>
                  <w:rFonts w:hint="eastAsia"/>
                  <w:noProof/>
                  <w:lang w:eastAsia="ja-JP"/>
                </w:rPr>
                <w:t>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23EB0" w:rsidR="001E41F3" w:rsidRDefault="00DB48CD" w:rsidP="00D24991">
            <w:pPr>
              <w:pStyle w:val="CRCoverPage"/>
              <w:spacing w:after="0"/>
              <w:ind w:left="100" w:right="-609"/>
              <w:rPr>
                <w:b/>
                <w:noProof/>
              </w:rPr>
            </w:pPr>
            <w:fldSimple w:instr=" DOCPROPERTY  Cat  \* MERGEFORMAT ">
              <w:r w:rsidRPr="00DB48C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DF23E0" w:rsidR="001E41F3" w:rsidRDefault="00663C36">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C1A8D" w14:textId="5947E360" w:rsidR="00AE1EBA" w:rsidRPr="00104425" w:rsidRDefault="00E71BE8" w:rsidP="00AE1EBA">
            <w:pPr>
              <w:pStyle w:val="CRCoverPage"/>
              <w:spacing w:after="0"/>
              <w:ind w:left="100"/>
              <w:rPr>
                <w:sz w:val="18"/>
                <w:szCs w:val="18"/>
                <w:lang w:val="en-US" w:eastAsia="ja-JP"/>
              </w:rPr>
            </w:pPr>
            <w:r w:rsidRPr="00104425">
              <w:rPr>
                <w:sz w:val="18"/>
                <w:szCs w:val="18"/>
              </w:rPr>
              <w:t xml:space="preserve">The following </w:t>
            </w:r>
            <w:r w:rsidR="008B0956" w:rsidRPr="00104425">
              <w:rPr>
                <w:sz w:val="18"/>
                <w:szCs w:val="18"/>
              </w:rPr>
              <w:t>HPUE</w:t>
            </w:r>
            <w:r w:rsidR="00D21F24" w:rsidRPr="00104425">
              <w:rPr>
                <w:sz w:val="18"/>
                <w:szCs w:val="18"/>
              </w:rPr>
              <w:t xml:space="preserve">(PC2) </w:t>
            </w:r>
            <w:r w:rsidR="008B0956" w:rsidRPr="00104425">
              <w:rPr>
                <w:sz w:val="18"/>
                <w:szCs w:val="18"/>
              </w:rPr>
              <w:t xml:space="preserve">ENDC </w:t>
            </w:r>
            <w:r w:rsidRPr="00104425">
              <w:rPr>
                <w:sz w:val="18"/>
                <w:szCs w:val="18"/>
              </w:rPr>
              <w:t>combinations are added</w:t>
            </w:r>
            <w:r w:rsidRPr="00104425">
              <w:rPr>
                <w:rFonts w:hint="eastAsia"/>
                <w:sz w:val="18"/>
                <w:szCs w:val="18"/>
                <w:lang w:eastAsia="ja-JP"/>
              </w:rPr>
              <w:t>.</w:t>
            </w:r>
          </w:p>
          <w:p w14:paraId="289DAD71" w14:textId="77777777" w:rsidR="00EF2127" w:rsidRPr="00104425" w:rsidRDefault="00EF2127" w:rsidP="00AE1EBA">
            <w:pPr>
              <w:pStyle w:val="CRCoverPage"/>
              <w:spacing w:after="0"/>
              <w:ind w:left="100"/>
              <w:rPr>
                <w:sz w:val="18"/>
                <w:szCs w:val="18"/>
                <w:lang w:val="en-US" w:eastAsia="ja-JP"/>
              </w:rPr>
            </w:pPr>
          </w:p>
          <w:p w14:paraId="3ECB4FC1" w14:textId="77777777" w:rsidR="00431917" w:rsidRDefault="00431917" w:rsidP="00431917">
            <w:pPr>
              <w:pStyle w:val="CRCoverPage"/>
              <w:spacing w:after="0"/>
              <w:ind w:left="100"/>
              <w:rPr>
                <w:sz w:val="18"/>
                <w:szCs w:val="18"/>
                <w:lang w:val="en-US" w:eastAsia="ja-JP"/>
              </w:rPr>
            </w:pPr>
            <w:r w:rsidRPr="00104425">
              <w:rPr>
                <w:sz w:val="18"/>
                <w:szCs w:val="18"/>
                <w:lang w:val="en-US" w:eastAsia="ja-JP"/>
              </w:rPr>
              <w:t>DC_1A-3A_n3A-n77A</w:t>
            </w:r>
            <w:r w:rsidRPr="00104425">
              <w:rPr>
                <w:rFonts w:hint="eastAsia"/>
                <w:sz w:val="18"/>
                <w:szCs w:val="18"/>
                <w:lang w:val="en-US" w:eastAsia="ja-JP"/>
              </w:rPr>
              <w:t xml:space="preserve"> with</w:t>
            </w:r>
            <w:r w:rsidRPr="00104425">
              <w:rPr>
                <w:sz w:val="18"/>
                <w:szCs w:val="18"/>
                <w:lang w:val="en-US" w:eastAsia="ja-JP"/>
              </w:rPr>
              <w:t xml:space="preserve"> UL DC_1A_n77</w:t>
            </w:r>
            <w:r w:rsidRPr="00104425">
              <w:rPr>
                <w:rFonts w:hint="eastAsia"/>
                <w:sz w:val="18"/>
                <w:szCs w:val="18"/>
                <w:lang w:val="en-US" w:eastAsia="ja-JP"/>
              </w:rPr>
              <w:t>A/</w:t>
            </w:r>
            <w:r w:rsidRPr="00104425">
              <w:rPr>
                <w:sz w:val="18"/>
                <w:szCs w:val="18"/>
                <w:lang w:val="en-US" w:eastAsia="ja-JP"/>
              </w:rPr>
              <w:t>3A_n77A</w:t>
            </w:r>
          </w:p>
          <w:p w14:paraId="33A0F862" w14:textId="77777777" w:rsidR="00772A4E" w:rsidRPr="00104425" w:rsidRDefault="00772A4E" w:rsidP="00772A4E">
            <w:pPr>
              <w:pStyle w:val="CRCoverPage"/>
              <w:spacing w:after="0"/>
              <w:ind w:left="100"/>
              <w:rPr>
                <w:sz w:val="18"/>
                <w:szCs w:val="18"/>
                <w:lang w:val="en-US" w:eastAsia="ja-JP"/>
              </w:rPr>
            </w:pPr>
            <w:r w:rsidRPr="00104425">
              <w:rPr>
                <w:sz w:val="18"/>
                <w:szCs w:val="18"/>
                <w:lang w:val="en-US" w:eastAsia="ja-JP"/>
              </w:rPr>
              <w:t>DC_1A-3A-8A_n79A</w:t>
            </w:r>
            <w:r w:rsidRPr="00104425">
              <w:rPr>
                <w:rFonts w:hint="eastAsia"/>
                <w:sz w:val="18"/>
                <w:szCs w:val="18"/>
                <w:lang w:val="en-US" w:eastAsia="ja-JP"/>
              </w:rPr>
              <w:t xml:space="preserve"> with UL DC_</w:t>
            </w:r>
            <w:r w:rsidRPr="00104425">
              <w:rPr>
                <w:sz w:val="18"/>
                <w:szCs w:val="18"/>
                <w:lang w:val="en-US" w:eastAsia="ja-JP"/>
              </w:rPr>
              <w:t>1A_n79A</w:t>
            </w:r>
            <w:r w:rsidRPr="00104425">
              <w:rPr>
                <w:rFonts w:hint="eastAsia"/>
                <w:sz w:val="18"/>
                <w:szCs w:val="18"/>
                <w:lang w:val="en-US" w:eastAsia="ja-JP"/>
              </w:rPr>
              <w:t>/</w:t>
            </w:r>
            <w:r w:rsidRPr="00104425">
              <w:rPr>
                <w:sz w:val="18"/>
                <w:szCs w:val="18"/>
                <w:lang w:val="en-US" w:eastAsia="ja-JP"/>
              </w:rPr>
              <w:t>3A_n79A</w:t>
            </w:r>
            <w:r w:rsidRPr="00104425">
              <w:rPr>
                <w:rFonts w:hint="eastAsia"/>
                <w:sz w:val="18"/>
                <w:szCs w:val="18"/>
                <w:lang w:val="en-US" w:eastAsia="ja-JP"/>
              </w:rPr>
              <w:t>/</w:t>
            </w:r>
            <w:r w:rsidRPr="00104425">
              <w:rPr>
                <w:sz w:val="18"/>
                <w:szCs w:val="18"/>
                <w:lang w:val="en-US" w:eastAsia="ja-JP"/>
              </w:rPr>
              <w:t>8A_n79A</w:t>
            </w:r>
          </w:p>
          <w:p w14:paraId="1DFA9399" w14:textId="052D3F6A" w:rsidR="0089321F" w:rsidRPr="0089321F" w:rsidRDefault="0089321F" w:rsidP="0089321F">
            <w:pPr>
              <w:pStyle w:val="CRCoverPage"/>
              <w:spacing w:after="0"/>
              <w:ind w:left="100"/>
              <w:rPr>
                <w:sz w:val="18"/>
                <w:szCs w:val="18"/>
                <w:lang w:val="en-US" w:eastAsia="ja-JP"/>
              </w:rPr>
            </w:pPr>
            <w:r w:rsidRPr="00104425">
              <w:rPr>
                <w:sz w:val="18"/>
                <w:szCs w:val="18"/>
                <w:lang w:val="en-US" w:eastAsia="ja-JP"/>
              </w:rPr>
              <w:t>DC_1A-3A_n28A-n77A</w:t>
            </w:r>
            <w:r w:rsidRPr="00104425">
              <w:rPr>
                <w:rFonts w:hint="eastAsia"/>
                <w:sz w:val="18"/>
                <w:szCs w:val="18"/>
                <w:lang w:val="en-US" w:eastAsia="ja-JP"/>
              </w:rPr>
              <w:t xml:space="preserve"> with UL </w:t>
            </w:r>
            <w:r w:rsidRPr="00104425">
              <w:rPr>
                <w:sz w:val="18"/>
                <w:szCs w:val="18"/>
                <w:lang w:val="en-US" w:eastAsia="ja-JP"/>
              </w:rPr>
              <w:t>DC_1A_n77A</w:t>
            </w:r>
            <w:r w:rsidRPr="00104425">
              <w:rPr>
                <w:rFonts w:hint="eastAsia"/>
                <w:sz w:val="18"/>
                <w:szCs w:val="18"/>
                <w:lang w:val="en-US" w:eastAsia="ja-JP"/>
              </w:rPr>
              <w:t>/</w:t>
            </w:r>
            <w:r w:rsidRPr="00104425">
              <w:rPr>
                <w:sz w:val="18"/>
                <w:szCs w:val="18"/>
                <w:lang w:val="en-US" w:eastAsia="ja-JP"/>
              </w:rPr>
              <w:t>3A_n77A</w:t>
            </w:r>
          </w:p>
          <w:p w14:paraId="4F94D9DE" w14:textId="77777777" w:rsidR="00FF3745" w:rsidRPr="00104425" w:rsidRDefault="00FF3745" w:rsidP="00FF3745">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1A_n3A-n28A-n77(2A)</w:t>
            </w:r>
            <w:r w:rsidRPr="00104425">
              <w:rPr>
                <w:rFonts w:hint="eastAsia"/>
                <w:sz w:val="18"/>
                <w:szCs w:val="18"/>
                <w:lang w:val="en-US" w:eastAsia="ja-JP"/>
              </w:rPr>
              <w:t xml:space="preserve"> with UL DC_</w:t>
            </w:r>
            <w:r w:rsidRPr="00104425">
              <w:rPr>
                <w:sz w:val="18"/>
                <w:szCs w:val="18"/>
                <w:lang w:val="en-US" w:eastAsia="ja-JP"/>
              </w:rPr>
              <w:t>1A_n77A</w:t>
            </w:r>
          </w:p>
          <w:p w14:paraId="216BEA6C" w14:textId="77777777" w:rsidR="00DB5EC4" w:rsidRPr="00104425" w:rsidRDefault="00DB5EC4" w:rsidP="00DB5EC4">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1A-3A_n28A-n77(2A)</w:t>
            </w:r>
            <w:r w:rsidRPr="00104425">
              <w:rPr>
                <w:rFonts w:hint="eastAsia"/>
                <w:sz w:val="18"/>
                <w:szCs w:val="18"/>
                <w:lang w:val="en-US" w:eastAsia="ja-JP"/>
              </w:rPr>
              <w:t xml:space="preserve"> with UL DC_</w:t>
            </w:r>
            <w:r w:rsidRPr="00104425">
              <w:rPr>
                <w:sz w:val="18"/>
                <w:szCs w:val="18"/>
                <w:lang w:val="en-US" w:eastAsia="ja-JP"/>
              </w:rPr>
              <w:t>1A_n77A</w:t>
            </w:r>
          </w:p>
          <w:p w14:paraId="365C6F21" w14:textId="77777777" w:rsidR="00BA015E" w:rsidRPr="00104425" w:rsidRDefault="00BA015E" w:rsidP="00BA015E">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1A_n3A-n28A-n79A</w:t>
            </w:r>
            <w:r w:rsidRPr="00104425">
              <w:rPr>
                <w:rFonts w:hint="eastAsia"/>
                <w:sz w:val="18"/>
                <w:szCs w:val="18"/>
                <w:lang w:val="en-US" w:eastAsia="ja-JP"/>
              </w:rPr>
              <w:t xml:space="preserve"> with UL </w:t>
            </w:r>
            <w:r w:rsidRPr="00104425">
              <w:rPr>
                <w:sz w:val="18"/>
                <w:szCs w:val="18"/>
                <w:lang w:val="en-US" w:eastAsia="ja-JP"/>
              </w:rPr>
              <w:t>DC_1A_n79A</w:t>
            </w:r>
          </w:p>
          <w:p w14:paraId="084A01A8" w14:textId="77777777" w:rsidR="003142E0" w:rsidRPr="00104425" w:rsidRDefault="003142E0" w:rsidP="003142E0">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1A-3A_n28A-n79A</w:t>
            </w:r>
            <w:r w:rsidRPr="00104425">
              <w:rPr>
                <w:rFonts w:hint="eastAsia"/>
                <w:sz w:val="18"/>
                <w:szCs w:val="18"/>
                <w:lang w:val="en-US" w:eastAsia="ja-JP"/>
              </w:rPr>
              <w:t xml:space="preserve"> with UL DC_</w:t>
            </w:r>
            <w:r w:rsidRPr="00104425">
              <w:rPr>
                <w:sz w:val="18"/>
                <w:szCs w:val="18"/>
                <w:lang w:val="en-US" w:eastAsia="ja-JP"/>
              </w:rPr>
              <w:t>1A_n79A</w:t>
            </w:r>
            <w:r w:rsidRPr="00104425">
              <w:rPr>
                <w:rFonts w:hint="eastAsia"/>
                <w:sz w:val="18"/>
                <w:szCs w:val="18"/>
                <w:lang w:val="en-US" w:eastAsia="ja-JP"/>
              </w:rPr>
              <w:t>/</w:t>
            </w:r>
            <w:r w:rsidRPr="00104425">
              <w:rPr>
                <w:sz w:val="18"/>
                <w:szCs w:val="18"/>
                <w:lang w:val="en-US" w:eastAsia="ja-JP"/>
              </w:rPr>
              <w:t>3A_n79A</w:t>
            </w:r>
          </w:p>
          <w:p w14:paraId="75921EB5" w14:textId="77777777" w:rsidR="00104425" w:rsidRPr="00104425" w:rsidRDefault="00104425" w:rsidP="00104425">
            <w:pPr>
              <w:pStyle w:val="CRCoverPage"/>
              <w:spacing w:after="0"/>
              <w:ind w:left="100"/>
              <w:rPr>
                <w:sz w:val="18"/>
                <w:szCs w:val="18"/>
                <w:lang w:val="en-US" w:eastAsia="ja-JP"/>
              </w:rPr>
            </w:pPr>
            <w:r w:rsidRPr="00104425">
              <w:rPr>
                <w:sz w:val="18"/>
                <w:szCs w:val="18"/>
                <w:lang w:val="en-US" w:eastAsia="ja-JP"/>
              </w:rPr>
              <w:t>DC_1A_n3A-n77A-n79A</w:t>
            </w:r>
            <w:r w:rsidRPr="00104425">
              <w:rPr>
                <w:rFonts w:hint="eastAsia"/>
                <w:sz w:val="18"/>
                <w:szCs w:val="18"/>
                <w:lang w:val="en-US" w:eastAsia="ja-JP"/>
              </w:rPr>
              <w:t xml:space="preserve"> with </w:t>
            </w:r>
            <w:r w:rsidRPr="00104425">
              <w:rPr>
                <w:sz w:val="18"/>
                <w:szCs w:val="18"/>
                <w:lang w:val="en-US" w:eastAsia="ja-JP"/>
              </w:rPr>
              <w:t>UL DC_1A_n77A</w:t>
            </w:r>
            <w:r w:rsidRPr="00104425">
              <w:rPr>
                <w:rFonts w:hint="eastAsia"/>
                <w:sz w:val="18"/>
                <w:szCs w:val="18"/>
                <w:lang w:val="en-US" w:eastAsia="ja-JP"/>
              </w:rPr>
              <w:t>/</w:t>
            </w:r>
            <w:r w:rsidRPr="00104425">
              <w:rPr>
                <w:sz w:val="18"/>
                <w:szCs w:val="18"/>
                <w:lang w:val="en-US" w:eastAsia="ja-JP"/>
              </w:rPr>
              <w:t>1A_n79A</w:t>
            </w:r>
          </w:p>
          <w:p w14:paraId="440CF8CB" w14:textId="77777777" w:rsidR="00DB5EC4" w:rsidRPr="00104425" w:rsidRDefault="00DB5EC4" w:rsidP="00DB5EC4">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1A-8A_n3A-n77(2A)</w:t>
            </w:r>
            <w:r w:rsidRPr="00104425">
              <w:rPr>
                <w:rFonts w:hint="eastAsia"/>
                <w:sz w:val="18"/>
                <w:szCs w:val="18"/>
                <w:lang w:val="en-US" w:eastAsia="ja-JP"/>
              </w:rPr>
              <w:t xml:space="preserve"> with UL DC_</w:t>
            </w:r>
            <w:r w:rsidRPr="00104425">
              <w:rPr>
                <w:sz w:val="18"/>
                <w:szCs w:val="18"/>
                <w:lang w:val="en-US" w:eastAsia="ja-JP"/>
              </w:rPr>
              <w:t>1A_n77A</w:t>
            </w:r>
            <w:r w:rsidRPr="00104425">
              <w:rPr>
                <w:rFonts w:hint="eastAsia"/>
                <w:sz w:val="18"/>
                <w:szCs w:val="18"/>
                <w:lang w:val="en-US" w:eastAsia="ja-JP"/>
              </w:rPr>
              <w:t>/</w:t>
            </w:r>
            <w:r w:rsidRPr="00104425">
              <w:rPr>
                <w:sz w:val="18"/>
                <w:szCs w:val="18"/>
                <w:lang w:val="en-US" w:eastAsia="ja-JP"/>
              </w:rPr>
              <w:t>8A_n77A</w:t>
            </w:r>
          </w:p>
          <w:p w14:paraId="01227194" w14:textId="6E089494" w:rsidR="00DB5EC4" w:rsidRPr="00104425" w:rsidRDefault="00DB5EC4" w:rsidP="00DB5EC4">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1A-8A_n28A-n77(2A)</w:t>
            </w:r>
            <w:r w:rsidRPr="00104425">
              <w:rPr>
                <w:rFonts w:hint="eastAsia"/>
                <w:sz w:val="18"/>
                <w:szCs w:val="18"/>
                <w:lang w:val="en-US" w:eastAsia="ja-JP"/>
              </w:rPr>
              <w:t xml:space="preserve"> with UL DC_</w:t>
            </w:r>
            <w:r w:rsidRPr="00104425">
              <w:rPr>
                <w:sz w:val="18"/>
                <w:szCs w:val="18"/>
                <w:lang w:val="en-US" w:eastAsia="ja-JP"/>
              </w:rPr>
              <w:t>1A_n77A</w:t>
            </w:r>
            <w:r w:rsidRPr="00104425">
              <w:rPr>
                <w:rFonts w:hint="eastAsia"/>
                <w:sz w:val="18"/>
                <w:szCs w:val="18"/>
                <w:lang w:val="en-US" w:eastAsia="ja-JP"/>
              </w:rPr>
              <w:t>/</w:t>
            </w:r>
            <w:r w:rsidRPr="00104425">
              <w:rPr>
                <w:sz w:val="18"/>
                <w:szCs w:val="18"/>
                <w:lang w:val="en-US" w:eastAsia="ja-JP"/>
              </w:rPr>
              <w:t>8A_n77A</w:t>
            </w:r>
          </w:p>
          <w:p w14:paraId="4537C0A1" w14:textId="77777777" w:rsidR="009D2E31" w:rsidRPr="00104425" w:rsidRDefault="009D2E31" w:rsidP="009D2E31">
            <w:pPr>
              <w:pStyle w:val="CRCoverPage"/>
              <w:spacing w:after="0"/>
              <w:ind w:left="100"/>
              <w:rPr>
                <w:sz w:val="18"/>
                <w:szCs w:val="18"/>
                <w:lang w:val="en-US" w:eastAsia="ja-JP"/>
              </w:rPr>
            </w:pPr>
            <w:r w:rsidRPr="00104425">
              <w:rPr>
                <w:sz w:val="18"/>
                <w:szCs w:val="18"/>
                <w:lang w:val="en-US" w:eastAsia="ja-JP"/>
              </w:rPr>
              <w:t>DC_1A-8A_n28A-n79A</w:t>
            </w:r>
            <w:r w:rsidRPr="00104425">
              <w:rPr>
                <w:rFonts w:hint="eastAsia"/>
                <w:sz w:val="18"/>
                <w:szCs w:val="18"/>
                <w:lang w:val="en-US" w:eastAsia="ja-JP"/>
              </w:rPr>
              <w:t xml:space="preserve"> with UL DC_</w:t>
            </w:r>
            <w:r w:rsidRPr="00104425">
              <w:rPr>
                <w:sz w:val="18"/>
                <w:szCs w:val="18"/>
                <w:lang w:val="en-US" w:eastAsia="ja-JP"/>
              </w:rPr>
              <w:t>1A_n79A</w:t>
            </w:r>
            <w:r w:rsidRPr="00104425">
              <w:rPr>
                <w:rFonts w:hint="eastAsia"/>
                <w:sz w:val="18"/>
                <w:szCs w:val="18"/>
                <w:lang w:val="en-US" w:eastAsia="ja-JP"/>
              </w:rPr>
              <w:t>/</w:t>
            </w:r>
            <w:r w:rsidRPr="00104425">
              <w:rPr>
                <w:sz w:val="18"/>
                <w:szCs w:val="18"/>
                <w:lang w:val="en-US" w:eastAsia="ja-JP"/>
              </w:rPr>
              <w:t>8A_n79A</w:t>
            </w:r>
          </w:p>
          <w:p w14:paraId="52A4E8F5" w14:textId="77777777" w:rsidR="00950894" w:rsidRPr="00104425" w:rsidRDefault="00950894" w:rsidP="00950894">
            <w:pPr>
              <w:pStyle w:val="CRCoverPage"/>
              <w:spacing w:after="0"/>
              <w:ind w:left="100"/>
              <w:rPr>
                <w:sz w:val="18"/>
                <w:szCs w:val="18"/>
                <w:lang w:val="en-US" w:eastAsia="ja-JP"/>
              </w:rPr>
            </w:pPr>
            <w:r w:rsidRPr="00104425">
              <w:rPr>
                <w:sz w:val="18"/>
                <w:szCs w:val="18"/>
                <w:lang w:val="en-US" w:eastAsia="ja-JP"/>
              </w:rPr>
              <w:t xml:space="preserve">DC_1A-8A_n77A-n79A </w:t>
            </w:r>
            <w:r w:rsidRPr="00104425">
              <w:rPr>
                <w:rFonts w:hint="eastAsia"/>
                <w:sz w:val="18"/>
                <w:szCs w:val="18"/>
                <w:lang w:val="en-US" w:eastAsia="ja-JP"/>
              </w:rPr>
              <w:t xml:space="preserve">with </w:t>
            </w:r>
            <w:r w:rsidRPr="00104425">
              <w:rPr>
                <w:sz w:val="18"/>
                <w:szCs w:val="18"/>
                <w:lang w:val="en-US" w:eastAsia="ja-JP"/>
              </w:rPr>
              <w:t>UL DC_1A_n77A</w:t>
            </w:r>
            <w:r w:rsidRPr="00104425">
              <w:rPr>
                <w:rFonts w:hint="eastAsia"/>
                <w:sz w:val="18"/>
                <w:szCs w:val="18"/>
                <w:lang w:val="en-US" w:eastAsia="ja-JP"/>
              </w:rPr>
              <w:t>/8</w:t>
            </w:r>
            <w:r w:rsidRPr="00104425">
              <w:rPr>
                <w:sz w:val="18"/>
                <w:szCs w:val="18"/>
                <w:lang w:val="en-US" w:eastAsia="ja-JP"/>
              </w:rPr>
              <w:t>A_n77A</w:t>
            </w:r>
            <w:r w:rsidRPr="00104425">
              <w:rPr>
                <w:rFonts w:hint="eastAsia"/>
                <w:sz w:val="18"/>
                <w:szCs w:val="18"/>
                <w:lang w:val="en-US" w:eastAsia="ja-JP"/>
              </w:rPr>
              <w:t>/</w:t>
            </w:r>
            <w:r w:rsidRPr="00104425">
              <w:rPr>
                <w:sz w:val="18"/>
                <w:szCs w:val="18"/>
                <w:lang w:val="en-US" w:eastAsia="ja-JP"/>
              </w:rPr>
              <w:t>1A_n7</w:t>
            </w:r>
            <w:r w:rsidRPr="00104425">
              <w:rPr>
                <w:rFonts w:hint="eastAsia"/>
                <w:sz w:val="18"/>
                <w:szCs w:val="18"/>
                <w:lang w:val="en-US" w:eastAsia="ja-JP"/>
              </w:rPr>
              <w:t>9</w:t>
            </w:r>
            <w:r w:rsidRPr="00104425">
              <w:rPr>
                <w:sz w:val="18"/>
                <w:szCs w:val="18"/>
                <w:lang w:val="en-US" w:eastAsia="ja-JP"/>
              </w:rPr>
              <w:t>A</w:t>
            </w:r>
            <w:r w:rsidRPr="00104425">
              <w:rPr>
                <w:rFonts w:hint="eastAsia"/>
                <w:sz w:val="18"/>
                <w:szCs w:val="18"/>
                <w:lang w:val="en-US" w:eastAsia="ja-JP"/>
              </w:rPr>
              <w:t>/8</w:t>
            </w:r>
            <w:r w:rsidRPr="00104425">
              <w:rPr>
                <w:sz w:val="18"/>
                <w:szCs w:val="18"/>
                <w:lang w:val="en-US" w:eastAsia="ja-JP"/>
              </w:rPr>
              <w:t>A_n7</w:t>
            </w:r>
            <w:r w:rsidRPr="00104425">
              <w:rPr>
                <w:rFonts w:hint="eastAsia"/>
                <w:sz w:val="18"/>
                <w:szCs w:val="18"/>
                <w:lang w:val="en-US" w:eastAsia="ja-JP"/>
              </w:rPr>
              <w:t>9</w:t>
            </w:r>
            <w:r w:rsidRPr="00104425">
              <w:rPr>
                <w:sz w:val="18"/>
                <w:szCs w:val="18"/>
                <w:lang w:val="en-US" w:eastAsia="ja-JP"/>
              </w:rPr>
              <w:t>A</w:t>
            </w:r>
          </w:p>
          <w:p w14:paraId="3A72A53C" w14:textId="77777777" w:rsidR="00950894" w:rsidRPr="00104425" w:rsidRDefault="00950894" w:rsidP="00950894">
            <w:pPr>
              <w:pStyle w:val="CRCoverPage"/>
              <w:spacing w:after="0"/>
              <w:ind w:left="100"/>
              <w:rPr>
                <w:sz w:val="18"/>
                <w:szCs w:val="18"/>
                <w:lang w:val="en-US" w:eastAsia="ja-JP"/>
              </w:rPr>
            </w:pPr>
            <w:r w:rsidRPr="00104425">
              <w:rPr>
                <w:sz w:val="18"/>
                <w:szCs w:val="18"/>
                <w:lang w:val="en-US" w:eastAsia="ja-JP"/>
              </w:rPr>
              <w:t>DC_1A-8A_n77(2A)-n79A</w:t>
            </w:r>
            <w:r w:rsidRPr="00104425">
              <w:rPr>
                <w:rFonts w:hint="eastAsia"/>
                <w:sz w:val="18"/>
                <w:szCs w:val="18"/>
                <w:lang w:val="en-US" w:eastAsia="ja-JP"/>
              </w:rPr>
              <w:t xml:space="preserve"> with UL DC</w:t>
            </w:r>
            <w:r w:rsidRPr="00104425">
              <w:rPr>
                <w:sz w:val="18"/>
                <w:szCs w:val="18"/>
                <w:lang w:val="en-US" w:eastAsia="ja-JP"/>
              </w:rPr>
              <w:t>_1A_n77A</w:t>
            </w:r>
            <w:r w:rsidRPr="00104425">
              <w:rPr>
                <w:rFonts w:hint="eastAsia"/>
                <w:sz w:val="18"/>
                <w:szCs w:val="18"/>
                <w:lang w:val="en-US" w:eastAsia="ja-JP"/>
              </w:rPr>
              <w:t>/</w:t>
            </w:r>
            <w:r w:rsidRPr="00104425">
              <w:rPr>
                <w:sz w:val="18"/>
                <w:szCs w:val="18"/>
                <w:lang w:val="en-US" w:eastAsia="ja-JP"/>
              </w:rPr>
              <w:t>8A_n77A</w:t>
            </w:r>
            <w:r w:rsidRPr="00104425">
              <w:rPr>
                <w:rFonts w:hint="eastAsia"/>
                <w:sz w:val="18"/>
                <w:szCs w:val="18"/>
                <w:lang w:val="en-US" w:eastAsia="ja-JP"/>
              </w:rPr>
              <w:t>/</w:t>
            </w:r>
            <w:r w:rsidRPr="00104425">
              <w:rPr>
                <w:sz w:val="18"/>
                <w:szCs w:val="18"/>
                <w:lang w:val="en-US" w:eastAsia="ja-JP"/>
              </w:rPr>
              <w:t>1A_n79A</w:t>
            </w:r>
            <w:r w:rsidRPr="00104425">
              <w:rPr>
                <w:rFonts w:hint="eastAsia"/>
                <w:sz w:val="18"/>
                <w:szCs w:val="18"/>
                <w:lang w:val="en-US" w:eastAsia="ja-JP"/>
              </w:rPr>
              <w:t>/</w:t>
            </w:r>
            <w:r w:rsidRPr="00104425">
              <w:rPr>
                <w:sz w:val="18"/>
                <w:szCs w:val="18"/>
                <w:lang w:val="en-US" w:eastAsia="ja-JP"/>
              </w:rPr>
              <w:t>8A_n79A</w:t>
            </w:r>
          </w:p>
          <w:p w14:paraId="0605C2AC" w14:textId="0772EF57" w:rsidR="00D21F24" w:rsidRPr="00104425" w:rsidRDefault="007B1AEB" w:rsidP="00AE1EBA">
            <w:pPr>
              <w:pStyle w:val="CRCoverPage"/>
              <w:spacing w:after="0"/>
              <w:ind w:left="100"/>
              <w:rPr>
                <w:sz w:val="18"/>
                <w:szCs w:val="18"/>
                <w:lang w:val="en-US" w:eastAsia="ja-JP"/>
              </w:rPr>
            </w:pPr>
            <w:r w:rsidRPr="00104425">
              <w:rPr>
                <w:sz w:val="18"/>
                <w:szCs w:val="18"/>
                <w:lang w:val="en-US" w:eastAsia="ja-JP"/>
              </w:rPr>
              <w:t>DC_1A_n28A-n77A-n79A</w:t>
            </w:r>
            <w:r w:rsidRPr="00104425">
              <w:rPr>
                <w:rFonts w:hint="eastAsia"/>
                <w:sz w:val="18"/>
                <w:szCs w:val="18"/>
                <w:lang w:val="en-US" w:eastAsia="ja-JP"/>
              </w:rPr>
              <w:t xml:space="preserve"> with</w:t>
            </w:r>
            <w:r w:rsidR="00D21F24" w:rsidRPr="00104425">
              <w:rPr>
                <w:sz w:val="18"/>
                <w:szCs w:val="18"/>
                <w:lang w:val="en-US" w:eastAsia="ja-JP"/>
              </w:rPr>
              <w:t xml:space="preserve"> UL DC_</w:t>
            </w:r>
            <w:r w:rsidRPr="00104425">
              <w:rPr>
                <w:sz w:val="18"/>
                <w:szCs w:val="18"/>
                <w:lang w:val="en-US" w:eastAsia="ja-JP"/>
              </w:rPr>
              <w:t>1A_n77A</w:t>
            </w:r>
            <w:r w:rsidRPr="00104425">
              <w:rPr>
                <w:rFonts w:hint="eastAsia"/>
                <w:sz w:val="18"/>
                <w:szCs w:val="18"/>
                <w:lang w:val="en-US" w:eastAsia="ja-JP"/>
              </w:rPr>
              <w:t>/</w:t>
            </w:r>
            <w:r w:rsidRPr="00104425">
              <w:rPr>
                <w:sz w:val="18"/>
                <w:szCs w:val="18"/>
                <w:lang w:val="en-US" w:eastAsia="ja-JP"/>
              </w:rPr>
              <w:t>1A_n7</w:t>
            </w:r>
            <w:r w:rsidRPr="00104425">
              <w:rPr>
                <w:rFonts w:hint="eastAsia"/>
                <w:sz w:val="18"/>
                <w:szCs w:val="18"/>
                <w:lang w:val="en-US" w:eastAsia="ja-JP"/>
              </w:rPr>
              <w:t>9</w:t>
            </w:r>
            <w:r w:rsidRPr="00104425">
              <w:rPr>
                <w:sz w:val="18"/>
                <w:szCs w:val="18"/>
                <w:lang w:val="en-US" w:eastAsia="ja-JP"/>
              </w:rPr>
              <w:t>A</w:t>
            </w:r>
          </w:p>
          <w:p w14:paraId="513B79F8" w14:textId="77777777" w:rsidR="00E85BF2" w:rsidRPr="00104425" w:rsidRDefault="00E85BF2" w:rsidP="00E85BF2">
            <w:pPr>
              <w:pStyle w:val="CRCoverPage"/>
              <w:spacing w:after="0"/>
              <w:ind w:left="100"/>
              <w:rPr>
                <w:sz w:val="18"/>
                <w:szCs w:val="18"/>
                <w:lang w:val="en-US" w:eastAsia="ja-JP"/>
              </w:rPr>
            </w:pPr>
            <w:r w:rsidRPr="00104425">
              <w:rPr>
                <w:sz w:val="18"/>
                <w:szCs w:val="18"/>
                <w:lang w:val="en-US" w:eastAsia="ja-JP"/>
              </w:rPr>
              <w:t>DC_1A-41</w:t>
            </w:r>
            <w:r w:rsidRPr="00104425">
              <w:rPr>
                <w:rFonts w:hint="eastAsia"/>
                <w:sz w:val="18"/>
                <w:szCs w:val="18"/>
                <w:lang w:val="en-US" w:eastAsia="ja-JP"/>
              </w:rPr>
              <w:t>A</w:t>
            </w:r>
            <w:r w:rsidRPr="00104425">
              <w:rPr>
                <w:sz w:val="18"/>
                <w:szCs w:val="18"/>
                <w:lang w:val="en-US" w:eastAsia="ja-JP"/>
              </w:rPr>
              <w:t>_n3A-n77A</w:t>
            </w:r>
            <w:r w:rsidRPr="00104425">
              <w:rPr>
                <w:rFonts w:hint="eastAsia"/>
                <w:sz w:val="18"/>
                <w:szCs w:val="18"/>
                <w:lang w:val="en-US" w:eastAsia="ja-JP"/>
              </w:rPr>
              <w:t xml:space="preserve"> with UL DC_</w:t>
            </w:r>
            <w:r w:rsidRPr="00104425">
              <w:rPr>
                <w:sz w:val="18"/>
                <w:szCs w:val="18"/>
                <w:lang w:val="en-US" w:eastAsia="ja-JP"/>
              </w:rPr>
              <w:t>1A_n77A</w:t>
            </w:r>
          </w:p>
          <w:p w14:paraId="71C2F15D" w14:textId="77777777" w:rsidR="00E85BF2" w:rsidRPr="00104425" w:rsidRDefault="00E85BF2" w:rsidP="00E85BF2">
            <w:pPr>
              <w:pStyle w:val="CRCoverPage"/>
              <w:spacing w:after="0"/>
              <w:ind w:left="100"/>
              <w:rPr>
                <w:sz w:val="18"/>
                <w:szCs w:val="18"/>
                <w:lang w:val="en-US" w:eastAsia="ja-JP"/>
              </w:rPr>
            </w:pPr>
            <w:r w:rsidRPr="00104425">
              <w:rPr>
                <w:sz w:val="18"/>
                <w:szCs w:val="18"/>
                <w:lang w:val="en-US" w:eastAsia="ja-JP"/>
              </w:rPr>
              <w:t>DC_1A-41C_n3A-n77A</w:t>
            </w:r>
            <w:r w:rsidRPr="00104425">
              <w:rPr>
                <w:rFonts w:hint="eastAsia"/>
                <w:sz w:val="18"/>
                <w:szCs w:val="18"/>
                <w:lang w:val="en-US" w:eastAsia="ja-JP"/>
              </w:rPr>
              <w:t xml:space="preserve"> with UL DC_</w:t>
            </w:r>
            <w:r w:rsidRPr="00104425">
              <w:rPr>
                <w:sz w:val="18"/>
                <w:szCs w:val="18"/>
                <w:lang w:val="en-US" w:eastAsia="ja-JP"/>
              </w:rPr>
              <w:t>1A_n77A</w:t>
            </w:r>
          </w:p>
          <w:p w14:paraId="37DB1953" w14:textId="58E3AF4D" w:rsidR="00D21F24" w:rsidRPr="00104425" w:rsidRDefault="00D527EF" w:rsidP="00AE1EBA">
            <w:pPr>
              <w:pStyle w:val="CRCoverPage"/>
              <w:spacing w:after="0"/>
              <w:ind w:left="100"/>
              <w:rPr>
                <w:sz w:val="18"/>
                <w:szCs w:val="18"/>
                <w:lang w:val="en-US" w:eastAsia="ja-JP"/>
              </w:rPr>
            </w:pPr>
            <w:r w:rsidRPr="00104425">
              <w:rPr>
                <w:sz w:val="18"/>
                <w:szCs w:val="18"/>
                <w:lang w:val="en-US" w:eastAsia="ja-JP"/>
              </w:rPr>
              <w:t>DC_3A_n1A-n77A-n79A</w:t>
            </w:r>
            <w:r w:rsidRPr="00104425">
              <w:rPr>
                <w:rFonts w:hint="eastAsia"/>
                <w:sz w:val="18"/>
                <w:szCs w:val="18"/>
                <w:lang w:val="en-US" w:eastAsia="ja-JP"/>
              </w:rPr>
              <w:t xml:space="preserve"> with</w:t>
            </w:r>
            <w:r w:rsidR="00D21F24" w:rsidRPr="00104425">
              <w:rPr>
                <w:sz w:val="18"/>
                <w:szCs w:val="18"/>
                <w:lang w:val="en-US" w:eastAsia="ja-JP"/>
              </w:rPr>
              <w:t xml:space="preserve"> UL DC_</w:t>
            </w:r>
            <w:r w:rsidRPr="00104425">
              <w:rPr>
                <w:sz w:val="18"/>
                <w:szCs w:val="18"/>
                <w:lang w:val="en-US" w:eastAsia="ja-JP"/>
              </w:rPr>
              <w:t>DC_3A_n77A</w:t>
            </w:r>
            <w:r w:rsidRPr="00104425">
              <w:rPr>
                <w:rFonts w:hint="eastAsia"/>
                <w:sz w:val="18"/>
                <w:szCs w:val="18"/>
                <w:lang w:val="en-US" w:eastAsia="ja-JP"/>
              </w:rPr>
              <w:t>/</w:t>
            </w:r>
            <w:r w:rsidRPr="00104425">
              <w:rPr>
                <w:sz w:val="18"/>
                <w:szCs w:val="18"/>
                <w:lang w:val="en-US" w:eastAsia="ja-JP"/>
              </w:rPr>
              <w:t>3A_n79A</w:t>
            </w:r>
          </w:p>
          <w:p w14:paraId="4DA33561" w14:textId="4E7F414A" w:rsidR="00D21F24" w:rsidRPr="00104425" w:rsidRDefault="00D21F24" w:rsidP="00AE1EBA">
            <w:pPr>
              <w:pStyle w:val="CRCoverPage"/>
              <w:spacing w:after="0"/>
              <w:ind w:left="100"/>
              <w:rPr>
                <w:sz w:val="18"/>
                <w:szCs w:val="18"/>
                <w:lang w:val="en-US" w:eastAsia="ja-JP"/>
              </w:rPr>
            </w:pPr>
            <w:r w:rsidRPr="00104425">
              <w:rPr>
                <w:sz w:val="18"/>
                <w:szCs w:val="18"/>
                <w:lang w:val="en-US" w:eastAsia="ja-JP"/>
              </w:rPr>
              <w:t>DC_</w:t>
            </w:r>
            <w:r w:rsidR="00491E9E" w:rsidRPr="00104425">
              <w:rPr>
                <w:sz w:val="18"/>
                <w:szCs w:val="18"/>
                <w:lang w:val="en-US" w:eastAsia="ja-JP"/>
              </w:rPr>
              <w:t>3A-8A_n28A-n77A</w:t>
            </w:r>
            <w:r w:rsidRPr="00104425">
              <w:rPr>
                <w:sz w:val="18"/>
                <w:szCs w:val="18"/>
                <w:lang w:val="en-US" w:eastAsia="ja-JP"/>
              </w:rPr>
              <w:t xml:space="preserve"> </w:t>
            </w:r>
            <w:r w:rsidR="002C228A" w:rsidRPr="00104425">
              <w:rPr>
                <w:rFonts w:hint="eastAsia"/>
                <w:sz w:val="18"/>
                <w:szCs w:val="18"/>
                <w:lang w:val="en-US" w:eastAsia="ja-JP"/>
              </w:rPr>
              <w:t xml:space="preserve">with </w:t>
            </w:r>
            <w:r w:rsidRPr="00104425">
              <w:rPr>
                <w:sz w:val="18"/>
                <w:szCs w:val="18"/>
                <w:lang w:val="en-US" w:eastAsia="ja-JP"/>
              </w:rPr>
              <w:t>UL DC_</w:t>
            </w:r>
            <w:r w:rsidR="00491E9E" w:rsidRPr="00104425">
              <w:rPr>
                <w:sz w:val="18"/>
                <w:szCs w:val="18"/>
                <w:lang w:val="en-US" w:eastAsia="ja-JP"/>
              </w:rPr>
              <w:t>3A_n77A</w:t>
            </w:r>
            <w:r w:rsidR="00491E9E" w:rsidRPr="00104425">
              <w:rPr>
                <w:rFonts w:hint="eastAsia"/>
                <w:sz w:val="18"/>
                <w:szCs w:val="18"/>
                <w:lang w:val="en-US" w:eastAsia="ja-JP"/>
              </w:rPr>
              <w:t>/</w:t>
            </w:r>
            <w:r w:rsidR="00491E9E" w:rsidRPr="00104425">
              <w:rPr>
                <w:sz w:val="18"/>
                <w:szCs w:val="18"/>
                <w:lang w:val="en-US" w:eastAsia="ja-JP"/>
              </w:rPr>
              <w:t>8A_n77A</w:t>
            </w:r>
          </w:p>
          <w:p w14:paraId="5E993546" w14:textId="77777777" w:rsidR="00D74AF9" w:rsidRPr="00104425" w:rsidRDefault="00D74AF9" w:rsidP="00D74AF9">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3A-8A_n28A-n77(2A)</w:t>
            </w:r>
            <w:r w:rsidRPr="00104425">
              <w:rPr>
                <w:rFonts w:hint="eastAsia"/>
                <w:sz w:val="18"/>
                <w:szCs w:val="18"/>
                <w:lang w:val="en-US" w:eastAsia="ja-JP"/>
              </w:rPr>
              <w:t xml:space="preserve"> with UL DC_</w:t>
            </w:r>
            <w:r w:rsidRPr="00104425">
              <w:rPr>
                <w:sz w:val="18"/>
                <w:szCs w:val="18"/>
                <w:lang w:val="en-US" w:eastAsia="ja-JP"/>
              </w:rPr>
              <w:t>3A_n77A</w:t>
            </w:r>
            <w:r w:rsidRPr="00104425">
              <w:rPr>
                <w:rFonts w:hint="eastAsia"/>
                <w:sz w:val="18"/>
                <w:szCs w:val="18"/>
                <w:lang w:val="en-US" w:eastAsia="ja-JP"/>
              </w:rPr>
              <w:t>/</w:t>
            </w:r>
            <w:r w:rsidRPr="00104425">
              <w:rPr>
                <w:sz w:val="18"/>
                <w:szCs w:val="18"/>
                <w:lang w:val="en-US" w:eastAsia="ja-JP"/>
              </w:rPr>
              <w:t>8A_n77A</w:t>
            </w:r>
          </w:p>
          <w:p w14:paraId="6965D242" w14:textId="77777777" w:rsidR="001E7556" w:rsidRPr="00104425" w:rsidRDefault="001E7556" w:rsidP="001E7556">
            <w:pPr>
              <w:pStyle w:val="CRCoverPage"/>
              <w:spacing w:after="0"/>
              <w:ind w:left="100"/>
              <w:rPr>
                <w:sz w:val="18"/>
                <w:szCs w:val="18"/>
                <w:lang w:val="en-US" w:eastAsia="ja-JP"/>
              </w:rPr>
            </w:pPr>
            <w:r w:rsidRPr="00104425">
              <w:rPr>
                <w:sz w:val="18"/>
                <w:szCs w:val="18"/>
                <w:lang w:val="en-US" w:eastAsia="ja-JP"/>
              </w:rPr>
              <w:t xml:space="preserve">DC_3A-8A_n77A-n79A </w:t>
            </w:r>
            <w:r w:rsidRPr="00104425">
              <w:rPr>
                <w:rFonts w:hint="eastAsia"/>
                <w:sz w:val="18"/>
                <w:szCs w:val="18"/>
                <w:lang w:val="en-US" w:eastAsia="ja-JP"/>
              </w:rPr>
              <w:t xml:space="preserve">with </w:t>
            </w:r>
            <w:r w:rsidRPr="00104425">
              <w:rPr>
                <w:sz w:val="18"/>
                <w:szCs w:val="18"/>
                <w:lang w:val="en-US" w:eastAsia="ja-JP"/>
              </w:rPr>
              <w:t>UL DC_3A_n77A</w:t>
            </w:r>
            <w:r w:rsidRPr="00104425">
              <w:rPr>
                <w:rFonts w:hint="eastAsia"/>
                <w:sz w:val="18"/>
                <w:szCs w:val="18"/>
                <w:lang w:val="en-US" w:eastAsia="ja-JP"/>
              </w:rPr>
              <w:t>/</w:t>
            </w:r>
            <w:r w:rsidRPr="00104425">
              <w:rPr>
                <w:sz w:val="18"/>
                <w:szCs w:val="18"/>
                <w:lang w:val="en-US" w:eastAsia="ja-JP"/>
              </w:rPr>
              <w:t>8A_n77A</w:t>
            </w:r>
          </w:p>
          <w:p w14:paraId="4EBF27FC" w14:textId="77777777" w:rsidR="008E673F" w:rsidRPr="00104425" w:rsidRDefault="008E673F" w:rsidP="008E673F">
            <w:pPr>
              <w:pStyle w:val="CRCoverPage"/>
              <w:spacing w:after="0"/>
              <w:ind w:left="100"/>
              <w:rPr>
                <w:sz w:val="18"/>
                <w:szCs w:val="18"/>
                <w:lang w:val="en-US" w:eastAsia="ja-JP"/>
              </w:rPr>
            </w:pPr>
            <w:r w:rsidRPr="00104425">
              <w:rPr>
                <w:sz w:val="18"/>
                <w:szCs w:val="18"/>
                <w:lang w:val="en-US" w:eastAsia="ja-JP"/>
              </w:rPr>
              <w:t xml:space="preserve">DC_3A_n28A-n77A-n79A </w:t>
            </w:r>
            <w:r w:rsidRPr="00104425">
              <w:rPr>
                <w:rFonts w:hint="eastAsia"/>
                <w:sz w:val="18"/>
                <w:szCs w:val="18"/>
                <w:lang w:val="en-US" w:eastAsia="ja-JP"/>
              </w:rPr>
              <w:t xml:space="preserve">with </w:t>
            </w:r>
            <w:r w:rsidRPr="00104425">
              <w:rPr>
                <w:sz w:val="18"/>
                <w:szCs w:val="18"/>
                <w:lang w:val="en-US" w:eastAsia="ja-JP"/>
              </w:rPr>
              <w:t>UL DC_3A_n77A</w:t>
            </w:r>
            <w:r w:rsidRPr="00104425">
              <w:rPr>
                <w:rFonts w:hint="eastAsia"/>
                <w:sz w:val="18"/>
                <w:szCs w:val="18"/>
                <w:lang w:val="en-US" w:eastAsia="ja-JP"/>
              </w:rPr>
              <w:t>/</w:t>
            </w:r>
            <w:r w:rsidRPr="00104425">
              <w:rPr>
                <w:sz w:val="18"/>
                <w:szCs w:val="18"/>
                <w:lang w:val="en-US" w:eastAsia="ja-JP"/>
              </w:rPr>
              <w:t>3A_n79A</w:t>
            </w:r>
          </w:p>
          <w:p w14:paraId="755B0BA8" w14:textId="77777777" w:rsidR="00E85BF2" w:rsidRPr="00104425" w:rsidRDefault="00E85BF2" w:rsidP="00E85BF2">
            <w:pPr>
              <w:pStyle w:val="CRCoverPage"/>
              <w:spacing w:after="0"/>
              <w:ind w:left="100"/>
              <w:rPr>
                <w:sz w:val="18"/>
                <w:szCs w:val="18"/>
                <w:lang w:val="en-US" w:eastAsia="ja-JP"/>
              </w:rPr>
            </w:pPr>
            <w:r w:rsidRPr="00104425">
              <w:rPr>
                <w:sz w:val="18"/>
                <w:szCs w:val="18"/>
                <w:lang w:val="en-US" w:eastAsia="ja-JP"/>
              </w:rPr>
              <w:t>DC_3A-41</w:t>
            </w:r>
            <w:r w:rsidRPr="00104425">
              <w:rPr>
                <w:rFonts w:hint="eastAsia"/>
                <w:sz w:val="18"/>
                <w:szCs w:val="18"/>
                <w:lang w:val="en-US" w:eastAsia="ja-JP"/>
              </w:rPr>
              <w:t>A</w:t>
            </w:r>
            <w:r w:rsidRPr="00104425">
              <w:rPr>
                <w:sz w:val="18"/>
                <w:szCs w:val="18"/>
                <w:lang w:val="en-US" w:eastAsia="ja-JP"/>
              </w:rPr>
              <w:t>_n3A-n77A</w:t>
            </w:r>
            <w:r w:rsidRPr="00104425">
              <w:rPr>
                <w:rFonts w:hint="eastAsia"/>
                <w:sz w:val="18"/>
                <w:szCs w:val="18"/>
                <w:lang w:val="en-US" w:eastAsia="ja-JP"/>
              </w:rPr>
              <w:t xml:space="preserve"> with UL DC_</w:t>
            </w:r>
            <w:r w:rsidRPr="00104425">
              <w:rPr>
                <w:sz w:val="18"/>
                <w:szCs w:val="18"/>
                <w:lang w:val="en-US" w:eastAsia="ja-JP"/>
              </w:rPr>
              <w:t>3A_n77A</w:t>
            </w:r>
          </w:p>
          <w:p w14:paraId="40DB2471" w14:textId="77777777" w:rsidR="00E85BF2" w:rsidRPr="00104425" w:rsidRDefault="00E85BF2" w:rsidP="00E85BF2">
            <w:pPr>
              <w:pStyle w:val="CRCoverPage"/>
              <w:spacing w:after="0"/>
              <w:ind w:left="100"/>
              <w:rPr>
                <w:sz w:val="18"/>
                <w:szCs w:val="18"/>
                <w:lang w:val="en-US" w:eastAsia="ja-JP"/>
              </w:rPr>
            </w:pPr>
            <w:r w:rsidRPr="00104425">
              <w:rPr>
                <w:sz w:val="18"/>
                <w:szCs w:val="18"/>
                <w:lang w:val="en-US" w:eastAsia="ja-JP"/>
              </w:rPr>
              <w:t>DC_3A-41C_n3A-n77A</w:t>
            </w:r>
            <w:r w:rsidRPr="00104425">
              <w:rPr>
                <w:rFonts w:hint="eastAsia"/>
                <w:sz w:val="18"/>
                <w:szCs w:val="18"/>
                <w:lang w:val="en-US" w:eastAsia="ja-JP"/>
              </w:rPr>
              <w:t xml:space="preserve"> with UL DC_</w:t>
            </w:r>
            <w:r w:rsidRPr="00104425">
              <w:rPr>
                <w:sz w:val="18"/>
                <w:szCs w:val="18"/>
                <w:lang w:val="en-US" w:eastAsia="ja-JP"/>
              </w:rPr>
              <w:t>3A_n77A</w:t>
            </w:r>
          </w:p>
          <w:p w14:paraId="41F122C2" w14:textId="648BFD9C" w:rsidR="00D21F24" w:rsidRPr="00104425" w:rsidRDefault="00D21F24" w:rsidP="00AE1EBA">
            <w:pPr>
              <w:pStyle w:val="CRCoverPage"/>
              <w:spacing w:after="0"/>
              <w:ind w:left="100"/>
              <w:rPr>
                <w:sz w:val="18"/>
                <w:szCs w:val="18"/>
                <w:lang w:val="en-US" w:eastAsia="ja-JP"/>
              </w:rPr>
            </w:pPr>
            <w:r w:rsidRPr="00104425">
              <w:rPr>
                <w:sz w:val="18"/>
                <w:szCs w:val="18"/>
                <w:lang w:val="en-US" w:eastAsia="ja-JP"/>
              </w:rPr>
              <w:t>DC_</w:t>
            </w:r>
            <w:r w:rsidR="0027395A" w:rsidRPr="00104425">
              <w:rPr>
                <w:sz w:val="18"/>
                <w:szCs w:val="18"/>
                <w:lang w:val="en-US" w:eastAsia="ja-JP"/>
              </w:rPr>
              <w:t>8A_n1A-n3A-n77A</w:t>
            </w:r>
            <w:r w:rsidRPr="00104425">
              <w:rPr>
                <w:sz w:val="18"/>
                <w:szCs w:val="18"/>
                <w:lang w:val="en-US" w:eastAsia="ja-JP"/>
              </w:rPr>
              <w:t xml:space="preserve"> </w:t>
            </w:r>
            <w:r w:rsidR="0027395A" w:rsidRPr="00104425">
              <w:rPr>
                <w:rFonts w:hint="eastAsia"/>
                <w:sz w:val="18"/>
                <w:szCs w:val="18"/>
                <w:lang w:val="en-US" w:eastAsia="ja-JP"/>
              </w:rPr>
              <w:t xml:space="preserve">with </w:t>
            </w:r>
            <w:r w:rsidRPr="00104425">
              <w:rPr>
                <w:sz w:val="18"/>
                <w:szCs w:val="18"/>
                <w:lang w:val="en-US" w:eastAsia="ja-JP"/>
              </w:rPr>
              <w:t>UL DC_</w:t>
            </w:r>
            <w:r w:rsidR="0027395A" w:rsidRPr="00104425">
              <w:rPr>
                <w:sz w:val="18"/>
                <w:szCs w:val="18"/>
                <w:lang w:val="en-US" w:eastAsia="ja-JP"/>
              </w:rPr>
              <w:t>8A_n77A</w:t>
            </w:r>
          </w:p>
          <w:p w14:paraId="26CBB788" w14:textId="5DEF4032" w:rsidR="00D21F24" w:rsidRPr="00104425" w:rsidRDefault="00D21F24" w:rsidP="00AE1EBA">
            <w:pPr>
              <w:pStyle w:val="CRCoverPage"/>
              <w:spacing w:after="0"/>
              <w:ind w:left="100"/>
              <w:rPr>
                <w:sz w:val="18"/>
                <w:szCs w:val="18"/>
                <w:lang w:val="en-US" w:eastAsia="ja-JP"/>
              </w:rPr>
            </w:pPr>
            <w:r w:rsidRPr="00104425">
              <w:rPr>
                <w:sz w:val="18"/>
                <w:szCs w:val="18"/>
                <w:lang w:val="en-US" w:eastAsia="ja-JP"/>
              </w:rPr>
              <w:t>DC_</w:t>
            </w:r>
            <w:r w:rsidR="0027395A" w:rsidRPr="00104425">
              <w:rPr>
                <w:sz w:val="18"/>
                <w:szCs w:val="18"/>
                <w:lang w:val="en-US" w:eastAsia="ja-JP"/>
              </w:rPr>
              <w:t>8A_n3A-n77A-n79A</w:t>
            </w:r>
            <w:r w:rsidRPr="00104425">
              <w:rPr>
                <w:sz w:val="18"/>
                <w:szCs w:val="18"/>
                <w:lang w:val="en-US" w:eastAsia="ja-JP"/>
              </w:rPr>
              <w:t xml:space="preserve"> </w:t>
            </w:r>
            <w:r w:rsidR="0027395A" w:rsidRPr="00104425">
              <w:rPr>
                <w:rFonts w:hint="eastAsia"/>
                <w:sz w:val="18"/>
                <w:szCs w:val="18"/>
                <w:lang w:val="en-US" w:eastAsia="ja-JP"/>
              </w:rPr>
              <w:t xml:space="preserve">with </w:t>
            </w:r>
            <w:r w:rsidRPr="00104425">
              <w:rPr>
                <w:sz w:val="18"/>
                <w:szCs w:val="18"/>
                <w:lang w:val="en-US" w:eastAsia="ja-JP"/>
              </w:rPr>
              <w:t>UL DC_</w:t>
            </w:r>
            <w:r w:rsidR="0027395A" w:rsidRPr="00104425">
              <w:rPr>
                <w:sz w:val="18"/>
                <w:szCs w:val="18"/>
                <w:lang w:val="en-US" w:eastAsia="ja-JP"/>
              </w:rPr>
              <w:t>8A_n77A</w:t>
            </w:r>
            <w:r w:rsidR="002B7F79" w:rsidRPr="00104425">
              <w:rPr>
                <w:rFonts w:hint="eastAsia"/>
                <w:sz w:val="18"/>
                <w:szCs w:val="18"/>
                <w:lang w:val="en-US" w:eastAsia="ja-JP"/>
              </w:rPr>
              <w:t>/</w:t>
            </w:r>
            <w:r w:rsidR="002B7F79" w:rsidRPr="00104425">
              <w:rPr>
                <w:sz w:val="18"/>
                <w:szCs w:val="18"/>
                <w:lang w:val="en-US" w:eastAsia="ja-JP"/>
              </w:rPr>
              <w:t>8A_n79A</w:t>
            </w:r>
          </w:p>
          <w:p w14:paraId="4517BD4A" w14:textId="0ECDD5AB" w:rsidR="00D21F24" w:rsidRPr="00104425" w:rsidRDefault="00D21F24" w:rsidP="00AE1EBA">
            <w:pPr>
              <w:pStyle w:val="CRCoverPage"/>
              <w:spacing w:after="0"/>
              <w:ind w:left="100"/>
              <w:rPr>
                <w:sz w:val="18"/>
                <w:szCs w:val="18"/>
                <w:lang w:val="en-US" w:eastAsia="ja-JP"/>
              </w:rPr>
            </w:pPr>
            <w:r w:rsidRPr="00104425">
              <w:rPr>
                <w:sz w:val="18"/>
                <w:szCs w:val="18"/>
                <w:lang w:val="en-US" w:eastAsia="ja-JP"/>
              </w:rPr>
              <w:t>DC_</w:t>
            </w:r>
            <w:r w:rsidR="005A1CA7" w:rsidRPr="00104425">
              <w:rPr>
                <w:sz w:val="18"/>
                <w:szCs w:val="18"/>
                <w:lang w:val="en-US" w:eastAsia="ja-JP"/>
              </w:rPr>
              <w:t>8A_n28A-n77A-n79A</w:t>
            </w:r>
            <w:r w:rsidRPr="00104425">
              <w:rPr>
                <w:sz w:val="18"/>
                <w:szCs w:val="18"/>
                <w:lang w:val="en-US" w:eastAsia="ja-JP"/>
              </w:rPr>
              <w:t xml:space="preserve"> </w:t>
            </w:r>
            <w:r w:rsidR="00BB541B" w:rsidRPr="00104425">
              <w:rPr>
                <w:rFonts w:hint="eastAsia"/>
                <w:sz w:val="18"/>
                <w:szCs w:val="18"/>
                <w:lang w:val="en-US" w:eastAsia="ja-JP"/>
              </w:rPr>
              <w:t xml:space="preserve">with </w:t>
            </w:r>
            <w:r w:rsidRPr="00104425">
              <w:rPr>
                <w:sz w:val="18"/>
                <w:szCs w:val="18"/>
                <w:lang w:val="en-US" w:eastAsia="ja-JP"/>
              </w:rPr>
              <w:t>UL DC_</w:t>
            </w:r>
            <w:r w:rsidR="005A1CA7" w:rsidRPr="00104425">
              <w:rPr>
                <w:sz w:val="18"/>
                <w:szCs w:val="18"/>
                <w:lang w:val="en-US" w:eastAsia="ja-JP"/>
              </w:rPr>
              <w:t>8A_n77A</w:t>
            </w:r>
            <w:r w:rsidR="005A1CA7" w:rsidRPr="00104425">
              <w:rPr>
                <w:rFonts w:hint="eastAsia"/>
                <w:sz w:val="18"/>
                <w:szCs w:val="18"/>
                <w:lang w:val="en-US" w:eastAsia="ja-JP"/>
              </w:rPr>
              <w:t>/</w:t>
            </w:r>
            <w:r w:rsidR="005A1CA7" w:rsidRPr="00104425">
              <w:rPr>
                <w:sz w:val="18"/>
                <w:szCs w:val="18"/>
                <w:lang w:val="en-US" w:eastAsia="ja-JP"/>
              </w:rPr>
              <w:t>8A_n79A</w:t>
            </w:r>
          </w:p>
          <w:p w14:paraId="075A4970" w14:textId="68E790FC" w:rsidR="00334FC8" w:rsidRPr="00104425" w:rsidRDefault="00334FC8" w:rsidP="00AE1EBA">
            <w:pPr>
              <w:pStyle w:val="CRCoverPage"/>
              <w:spacing w:after="0"/>
              <w:ind w:left="100"/>
              <w:rPr>
                <w:sz w:val="18"/>
                <w:szCs w:val="18"/>
                <w:lang w:val="en-US" w:eastAsia="ja-JP"/>
              </w:rPr>
            </w:pPr>
            <w:r w:rsidRPr="00104425">
              <w:rPr>
                <w:sz w:val="18"/>
                <w:szCs w:val="18"/>
                <w:lang w:val="en-US" w:eastAsia="ja-JP"/>
              </w:rPr>
              <w:t>DC_8A_n3A-n28A-n77(2A)</w:t>
            </w:r>
            <w:r w:rsidRPr="00104425">
              <w:rPr>
                <w:rFonts w:hint="eastAsia"/>
                <w:sz w:val="18"/>
                <w:szCs w:val="18"/>
                <w:lang w:val="en-US" w:eastAsia="ja-JP"/>
              </w:rPr>
              <w:t xml:space="preserve"> with UL DC_</w:t>
            </w:r>
            <w:r w:rsidRPr="00104425">
              <w:rPr>
                <w:sz w:val="18"/>
                <w:szCs w:val="18"/>
                <w:lang w:val="en-US" w:eastAsia="ja-JP"/>
              </w:rPr>
              <w:t>8A_n77A</w:t>
            </w:r>
          </w:p>
          <w:p w14:paraId="5264EC80" w14:textId="7FA5C08B" w:rsidR="000A0011" w:rsidRPr="00104425" w:rsidRDefault="000A0011" w:rsidP="00AE1EBA">
            <w:pPr>
              <w:pStyle w:val="CRCoverPage"/>
              <w:spacing w:after="0"/>
              <w:ind w:left="100"/>
              <w:rPr>
                <w:sz w:val="18"/>
                <w:szCs w:val="18"/>
                <w:lang w:val="en-US" w:eastAsia="ja-JP"/>
              </w:rPr>
            </w:pPr>
            <w:r w:rsidRPr="00104425">
              <w:rPr>
                <w:sz w:val="18"/>
                <w:szCs w:val="18"/>
                <w:lang w:val="en-US" w:eastAsia="ja-JP"/>
              </w:rPr>
              <w:t>DC_8A_n3A-n28A-n79A</w:t>
            </w:r>
            <w:r w:rsidRPr="00104425">
              <w:rPr>
                <w:rFonts w:hint="eastAsia"/>
                <w:sz w:val="18"/>
                <w:szCs w:val="18"/>
                <w:lang w:val="en-US" w:eastAsia="ja-JP"/>
              </w:rPr>
              <w:t xml:space="preserve"> with UL DC_</w:t>
            </w:r>
            <w:r w:rsidRPr="00104425">
              <w:rPr>
                <w:sz w:val="18"/>
                <w:szCs w:val="18"/>
                <w:lang w:val="en-US" w:eastAsia="ja-JP"/>
              </w:rPr>
              <w:t>8A_n79A</w:t>
            </w:r>
          </w:p>
          <w:p w14:paraId="1C639495" w14:textId="77777777" w:rsidR="003444E2" w:rsidRPr="00104425" w:rsidRDefault="003444E2" w:rsidP="003444E2">
            <w:pPr>
              <w:pStyle w:val="CRCoverPage"/>
              <w:spacing w:after="0"/>
              <w:ind w:left="100"/>
              <w:rPr>
                <w:sz w:val="18"/>
                <w:szCs w:val="18"/>
                <w:lang w:val="en-US" w:eastAsia="ja-JP"/>
              </w:rPr>
            </w:pPr>
            <w:r w:rsidRPr="00104425">
              <w:rPr>
                <w:sz w:val="18"/>
                <w:szCs w:val="18"/>
                <w:lang w:val="en-US" w:eastAsia="ja-JP"/>
              </w:rPr>
              <w:t>DC_8A-41</w:t>
            </w:r>
            <w:r w:rsidRPr="00104425">
              <w:rPr>
                <w:rFonts w:hint="eastAsia"/>
                <w:sz w:val="18"/>
                <w:szCs w:val="18"/>
                <w:lang w:val="en-US" w:eastAsia="ja-JP"/>
              </w:rPr>
              <w:t>A</w:t>
            </w:r>
            <w:r w:rsidRPr="00104425">
              <w:rPr>
                <w:sz w:val="18"/>
                <w:szCs w:val="18"/>
                <w:lang w:val="en-US" w:eastAsia="ja-JP"/>
              </w:rPr>
              <w:t>_n1A-n77A</w:t>
            </w:r>
            <w:r w:rsidRPr="00104425">
              <w:rPr>
                <w:rFonts w:hint="eastAsia"/>
                <w:sz w:val="18"/>
                <w:szCs w:val="18"/>
                <w:lang w:val="en-US" w:eastAsia="ja-JP"/>
              </w:rPr>
              <w:t xml:space="preserve"> with UL DC_</w:t>
            </w:r>
            <w:r w:rsidRPr="00104425">
              <w:rPr>
                <w:sz w:val="18"/>
                <w:szCs w:val="18"/>
                <w:lang w:val="en-US" w:eastAsia="ja-JP"/>
              </w:rPr>
              <w:t>8A_n77A</w:t>
            </w:r>
          </w:p>
          <w:p w14:paraId="0C4A75FB" w14:textId="336CFCFE" w:rsidR="00FD2181" w:rsidRPr="00104425" w:rsidRDefault="000A0011" w:rsidP="00AE1EBA">
            <w:pPr>
              <w:pStyle w:val="CRCoverPage"/>
              <w:spacing w:after="0"/>
              <w:ind w:left="100"/>
              <w:rPr>
                <w:sz w:val="18"/>
                <w:szCs w:val="18"/>
                <w:lang w:val="en-US" w:eastAsia="ja-JP"/>
              </w:rPr>
            </w:pPr>
            <w:r w:rsidRPr="00104425">
              <w:rPr>
                <w:sz w:val="18"/>
                <w:szCs w:val="18"/>
                <w:lang w:val="en-US" w:eastAsia="ja-JP"/>
              </w:rPr>
              <w:t>DC_8A-41C_n1A-n77A</w:t>
            </w:r>
            <w:r w:rsidRPr="00104425">
              <w:rPr>
                <w:rFonts w:hint="eastAsia"/>
                <w:sz w:val="18"/>
                <w:szCs w:val="18"/>
                <w:lang w:val="en-US" w:eastAsia="ja-JP"/>
              </w:rPr>
              <w:t xml:space="preserve"> with UL DC_</w:t>
            </w:r>
            <w:r w:rsidRPr="00104425">
              <w:rPr>
                <w:sz w:val="18"/>
                <w:szCs w:val="18"/>
                <w:lang w:val="en-US" w:eastAsia="ja-JP"/>
              </w:rPr>
              <w:t>8A_n77A</w:t>
            </w:r>
          </w:p>
          <w:p w14:paraId="658B7D45" w14:textId="77777777" w:rsidR="003444E2" w:rsidRPr="00104425" w:rsidRDefault="003444E2" w:rsidP="003444E2">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8A-41</w:t>
            </w:r>
            <w:r w:rsidRPr="00104425">
              <w:rPr>
                <w:rFonts w:hint="eastAsia"/>
                <w:sz w:val="18"/>
                <w:szCs w:val="18"/>
                <w:lang w:val="en-US" w:eastAsia="ja-JP"/>
              </w:rPr>
              <w:t>A</w:t>
            </w:r>
            <w:r w:rsidRPr="00104425">
              <w:rPr>
                <w:sz w:val="18"/>
                <w:szCs w:val="18"/>
                <w:lang w:val="en-US" w:eastAsia="ja-JP"/>
              </w:rPr>
              <w:t>_n3A-n77A</w:t>
            </w:r>
            <w:r w:rsidRPr="00104425">
              <w:rPr>
                <w:rFonts w:hint="eastAsia"/>
                <w:sz w:val="18"/>
                <w:szCs w:val="18"/>
                <w:lang w:val="en-US" w:eastAsia="ja-JP"/>
              </w:rPr>
              <w:t xml:space="preserve"> with UL DC_</w:t>
            </w:r>
            <w:r w:rsidRPr="00104425">
              <w:rPr>
                <w:sz w:val="18"/>
                <w:szCs w:val="18"/>
                <w:lang w:val="en-US" w:eastAsia="ja-JP"/>
              </w:rPr>
              <w:t>8A_n77A</w:t>
            </w:r>
          </w:p>
          <w:p w14:paraId="75110F70" w14:textId="36F1B4C7" w:rsidR="000A0011" w:rsidRPr="00104425" w:rsidRDefault="000A0011" w:rsidP="000A0011">
            <w:pPr>
              <w:pStyle w:val="CRCoverPage"/>
              <w:spacing w:after="0"/>
              <w:ind w:left="100"/>
              <w:rPr>
                <w:sz w:val="18"/>
                <w:szCs w:val="18"/>
                <w:lang w:val="en-US" w:eastAsia="ja-JP"/>
              </w:rPr>
            </w:pPr>
            <w:r w:rsidRPr="00104425">
              <w:rPr>
                <w:rFonts w:hint="eastAsia"/>
                <w:sz w:val="18"/>
                <w:szCs w:val="18"/>
                <w:lang w:val="en-US" w:eastAsia="ja-JP"/>
              </w:rPr>
              <w:t>DC_</w:t>
            </w:r>
            <w:r w:rsidRPr="00104425">
              <w:rPr>
                <w:sz w:val="18"/>
                <w:szCs w:val="18"/>
                <w:lang w:val="en-US" w:eastAsia="ja-JP"/>
              </w:rPr>
              <w:t>8A-41C_n3A-n77A</w:t>
            </w:r>
            <w:r w:rsidRPr="00104425">
              <w:rPr>
                <w:rFonts w:hint="eastAsia"/>
                <w:sz w:val="18"/>
                <w:szCs w:val="18"/>
                <w:lang w:val="en-US" w:eastAsia="ja-JP"/>
              </w:rPr>
              <w:t xml:space="preserve"> with UL DC_</w:t>
            </w:r>
            <w:r w:rsidRPr="00104425">
              <w:rPr>
                <w:sz w:val="18"/>
                <w:szCs w:val="18"/>
                <w:lang w:val="en-US" w:eastAsia="ja-JP"/>
              </w:rPr>
              <w:t>8A_n77A</w:t>
            </w:r>
          </w:p>
          <w:p w14:paraId="6A5F5530" w14:textId="77777777" w:rsidR="000A0011" w:rsidRPr="00104425" w:rsidRDefault="000A0011" w:rsidP="00AE1EBA">
            <w:pPr>
              <w:pStyle w:val="CRCoverPage"/>
              <w:spacing w:after="0"/>
              <w:ind w:left="100"/>
              <w:rPr>
                <w:sz w:val="18"/>
                <w:szCs w:val="18"/>
                <w:lang w:val="en-US" w:eastAsia="ja-JP"/>
              </w:rPr>
            </w:pPr>
          </w:p>
          <w:p w14:paraId="60D03349" w14:textId="1C0AEE29" w:rsidR="00FD2181" w:rsidRPr="00104425" w:rsidRDefault="00382230" w:rsidP="00AE1EBA">
            <w:pPr>
              <w:pStyle w:val="CRCoverPage"/>
              <w:spacing w:after="0"/>
              <w:ind w:left="100"/>
              <w:rPr>
                <w:sz w:val="18"/>
                <w:szCs w:val="18"/>
                <w:lang w:val="en-US" w:eastAsia="ja-JP"/>
              </w:rPr>
            </w:pPr>
            <w:r w:rsidRPr="00104425">
              <w:rPr>
                <w:sz w:val="18"/>
                <w:szCs w:val="18"/>
                <w:lang w:val="en-US" w:eastAsia="ja-JP"/>
              </w:rPr>
              <w:lastRenderedPageBreak/>
              <w:t>DC_1A-3A-8A_n28A-n77A</w:t>
            </w:r>
            <w:r w:rsidRPr="00104425">
              <w:rPr>
                <w:rFonts w:hint="eastAsia"/>
                <w:sz w:val="18"/>
                <w:szCs w:val="18"/>
                <w:lang w:val="en-US" w:eastAsia="ja-JP"/>
              </w:rPr>
              <w:t xml:space="preserve"> with UL DC_</w:t>
            </w:r>
            <w:r w:rsidRPr="00104425">
              <w:rPr>
                <w:sz w:val="18"/>
                <w:szCs w:val="18"/>
                <w:lang w:val="en-US" w:eastAsia="ja-JP"/>
              </w:rPr>
              <w:t>1A_n77A</w:t>
            </w:r>
            <w:r w:rsidRPr="00104425">
              <w:rPr>
                <w:rFonts w:hint="eastAsia"/>
                <w:sz w:val="18"/>
                <w:szCs w:val="18"/>
                <w:lang w:val="en-US" w:eastAsia="ja-JP"/>
              </w:rPr>
              <w:t>/</w:t>
            </w:r>
            <w:r w:rsidRPr="00104425">
              <w:rPr>
                <w:sz w:val="18"/>
                <w:szCs w:val="18"/>
                <w:lang w:val="en-US" w:eastAsia="ja-JP"/>
              </w:rPr>
              <w:t>3A_n77A</w:t>
            </w:r>
            <w:r w:rsidRPr="00104425">
              <w:rPr>
                <w:rFonts w:hint="eastAsia"/>
                <w:sz w:val="18"/>
                <w:szCs w:val="18"/>
                <w:lang w:val="en-US" w:eastAsia="ja-JP"/>
              </w:rPr>
              <w:t>/</w:t>
            </w:r>
            <w:r w:rsidRPr="00104425">
              <w:rPr>
                <w:sz w:val="18"/>
                <w:szCs w:val="18"/>
                <w:lang w:val="en-US" w:eastAsia="ja-JP"/>
              </w:rPr>
              <w:t>8A_n77A</w:t>
            </w:r>
          </w:p>
          <w:p w14:paraId="708AA7DE" w14:textId="6C28EF3F" w:rsidR="00E71BE8" w:rsidRPr="00104425" w:rsidRDefault="00E71BE8" w:rsidP="00D21F24">
            <w:pPr>
              <w:pStyle w:val="CRCoverPage"/>
              <w:spacing w:after="0"/>
              <w:ind w:left="100"/>
              <w:rPr>
                <w:sz w:val="18"/>
                <w:szCs w:val="18"/>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828E54" w:rsidR="001E41F3" w:rsidRDefault="00224BD5">
            <w:pPr>
              <w:pStyle w:val="CRCoverPage"/>
              <w:spacing w:after="0"/>
              <w:ind w:left="100"/>
              <w:rPr>
                <w:noProof/>
              </w:rPr>
            </w:pPr>
            <w:r w:rsidRPr="00E71978">
              <w:rPr>
                <w:noProof/>
              </w:rPr>
              <w:t xml:space="preserve">Add the requested </w:t>
            </w:r>
            <w:r w:rsidR="007C552C">
              <w:rPr>
                <w:noProof/>
              </w:rPr>
              <w:t>NR</w:t>
            </w:r>
            <w:r w:rsidR="00520A28">
              <w:rPr>
                <w:rFonts w:hint="eastAsia"/>
                <w:noProof/>
                <w:lang w:eastAsia="ja-JP"/>
              </w:rPr>
              <w:t xml:space="preserve"> </w:t>
            </w:r>
            <w:r w:rsidR="007C552C">
              <w:rPr>
                <w:noProof/>
              </w:rPr>
              <w:t xml:space="preserve">CA </w:t>
            </w:r>
            <w:r w:rsidRPr="00E71978">
              <w:rPr>
                <w:noProof/>
              </w:rPr>
              <w:t>combinations</w:t>
            </w:r>
            <w:r w:rsidR="00520A28">
              <w:rPr>
                <w:rFonts w:hint="eastAsia"/>
                <w:noProof/>
                <w:lang w:eastAsia="ja-JP"/>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F9A9B" w:rsidR="001E41F3" w:rsidRDefault="008073F4">
            <w:pPr>
              <w:pStyle w:val="CRCoverPage"/>
              <w:spacing w:after="0"/>
              <w:ind w:left="100"/>
              <w:rPr>
                <w:noProof/>
              </w:rPr>
            </w:pPr>
            <w:r>
              <w:rPr>
                <w:noProof/>
              </w:rPr>
              <w:t>The Requested band combinations would not be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294967" w14:textId="0C25FFD0" w:rsidR="001E41F3" w:rsidRDefault="009B2D8E">
            <w:pPr>
              <w:pStyle w:val="CRCoverPage"/>
              <w:spacing w:after="0"/>
              <w:ind w:left="100"/>
              <w:rPr>
                <w:noProof/>
                <w:lang w:eastAsia="ja-JP"/>
              </w:rPr>
            </w:pPr>
            <w:r w:rsidRPr="009B2D8E">
              <w:rPr>
                <w:noProof/>
              </w:rPr>
              <w:t>5.5</w:t>
            </w:r>
            <w:r w:rsidR="007E714C">
              <w:rPr>
                <w:noProof/>
              </w:rPr>
              <w:t>B</w:t>
            </w:r>
            <w:r w:rsidRPr="009B2D8E">
              <w:rPr>
                <w:noProof/>
              </w:rPr>
              <w:t>.</w:t>
            </w:r>
            <w:r w:rsidR="007E714C">
              <w:rPr>
                <w:noProof/>
              </w:rPr>
              <w:t>4.</w:t>
            </w:r>
            <w:r w:rsidR="00A65C7C">
              <w:rPr>
                <w:rFonts w:hint="eastAsia"/>
                <w:noProof/>
                <w:lang w:eastAsia="ja-JP"/>
              </w:rPr>
              <w:t>3</w:t>
            </w:r>
          </w:p>
          <w:p w14:paraId="04BBD427" w14:textId="585E06B4" w:rsidR="009B422D" w:rsidRDefault="00D516A0" w:rsidP="00EA425F">
            <w:pPr>
              <w:pStyle w:val="CRCoverPage"/>
              <w:spacing w:after="0"/>
              <w:ind w:left="100" w:firstLineChars="50" w:firstLine="100"/>
              <w:rPr>
                <w:noProof/>
              </w:rPr>
            </w:pPr>
            <w:r w:rsidRPr="00D516A0">
              <w:rPr>
                <w:noProof/>
              </w:rPr>
              <w:t>Table 5.5</w:t>
            </w:r>
            <w:r w:rsidR="007E714C">
              <w:rPr>
                <w:noProof/>
              </w:rPr>
              <w:t>B</w:t>
            </w:r>
            <w:r w:rsidRPr="00D516A0">
              <w:rPr>
                <w:noProof/>
              </w:rPr>
              <w:t>.</w:t>
            </w:r>
            <w:r w:rsidR="007E714C">
              <w:rPr>
                <w:noProof/>
              </w:rPr>
              <w:t>4</w:t>
            </w:r>
            <w:r w:rsidRPr="00D516A0">
              <w:rPr>
                <w:noProof/>
              </w:rPr>
              <w:t>.</w:t>
            </w:r>
            <w:r w:rsidR="00A65C7C">
              <w:rPr>
                <w:rFonts w:hint="eastAsia"/>
                <w:noProof/>
                <w:lang w:eastAsia="ja-JP"/>
              </w:rPr>
              <w:t>3</w:t>
            </w:r>
            <w:r w:rsidRPr="00D516A0">
              <w:rPr>
                <w:noProof/>
              </w:rPr>
              <w:t>-1</w:t>
            </w:r>
          </w:p>
          <w:p w14:paraId="34C68082" w14:textId="5FF22661" w:rsidR="00EA425F" w:rsidRDefault="00EA425F" w:rsidP="00EA425F">
            <w:pPr>
              <w:pStyle w:val="CRCoverPage"/>
              <w:spacing w:after="0"/>
              <w:ind w:left="100"/>
              <w:rPr>
                <w:noProof/>
              </w:rPr>
            </w:pPr>
            <w:r w:rsidRPr="009B2D8E">
              <w:rPr>
                <w:noProof/>
              </w:rPr>
              <w:t>5.5</w:t>
            </w:r>
            <w:r>
              <w:rPr>
                <w:noProof/>
              </w:rPr>
              <w:t>B</w:t>
            </w:r>
            <w:r w:rsidRPr="009B2D8E">
              <w:rPr>
                <w:noProof/>
              </w:rPr>
              <w:t>.</w:t>
            </w:r>
            <w:r>
              <w:rPr>
                <w:noProof/>
              </w:rPr>
              <w:t>4.3</w:t>
            </w:r>
          </w:p>
          <w:p w14:paraId="3FACF6FB" w14:textId="2B813F2E" w:rsidR="00EA425F" w:rsidRDefault="00EA425F" w:rsidP="00EA425F">
            <w:pPr>
              <w:pStyle w:val="CRCoverPage"/>
              <w:spacing w:after="0"/>
              <w:ind w:left="100" w:firstLineChars="50" w:firstLine="100"/>
              <w:rPr>
                <w:noProof/>
              </w:rPr>
            </w:pPr>
            <w:r w:rsidRPr="00D516A0">
              <w:rPr>
                <w:noProof/>
              </w:rPr>
              <w:t>Table 5.5</w:t>
            </w:r>
            <w:r>
              <w:rPr>
                <w:noProof/>
              </w:rPr>
              <w:t>B</w:t>
            </w:r>
            <w:r w:rsidRPr="00D516A0">
              <w:rPr>
                <w:noProof/>
              </w:rPr>
              <w:t>.</w:t>
            </w:r>
            <w:r>
              <w:rPr>
                <w:noProof/>
              </w:rPr>
              <w:t>4</w:t>
            </w:r>
            <w:r w:rsidRPr="00D516A0">
              <w:rPr>
                <w:noProof/>
              </w:rPr>
              <w:t>.</w:t>
            </w:r>
            <w:r w:rsidR="00A65C7C">
              <w:rPr>
                <w:rFonts w:hint="eastAsia"/>
                <w:noProof/>
                <w:lang w:eastAsia="ja-JP"/>
              </w:rPr>
              <w:t>4</w:t>
            </w:r>
            <w:r w:rsidRPr="00D516A0">
              <w:rPr>
                <w:noProof/>
              </w:rPr>
              <w:t>-1</w:t>
            </w:r>
          </w:p>
          <w:p w14:paraId="2E8CC96B" w14:textId="719D2FE5" w:rsidR="002B1385" w:rsidRPr="00F63E34" w:rsidRDefault="002B1385" w:rsidP="002B1385">
            <w:pPr>
              <w:pStyle w:val="CRCoverPage"/>
              <w:spacing w:after="0"/>
              <w:ind w:left="100" w:firstLineChars="50" w:firstLine="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480FBF"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3F1C93E" w:rsidR="001E41F3" w:rsidRPr="00254293" w:rsidRDefault="00254293">
            <w:pPr>
              <w:pStyle w:val="CRCoverPage"/>
              <w:spacing w:after="0"/>
              <w:jc w:val="center"/>
              <w:rPr>
                <w:b/>
                <w:caps/>
                <w:noProof/>
                <w:lang w:val="en-US" w:eastAsia="ja-JP"/>
              </w:rPr>
            </w:pPr>
            <w:r>
              <w:rPr>
                <w:b/>
                <w:caps/>
                <w:noProof/>
                <w:lang w:val="en-US"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22C95"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1D3F2E" w:rsidR="001E41F3" w:rsidRDefault="00145D43">
            <w:pPr>
              <w:pStyle w:val="CRCoverPage"/>
              <w:spacing w:after="0"/>
              <w:ind w:left="99"/>
              <w:rPr>
                <w:noProof/>
              </w:rPr>
            </w:pPr>
            <w:r>
              <w:rPr>
                <w:noProof/>
              </w:rPr>
              <w:t xml:space="preserve">TS/TR ... CR ... </w:t>
            </w:r>
            <w:r w:rsidR="00254293">
              <w:rPr>
                <w:noProof/>
              </w:rPr>
              <w:t>38.521-</w:t>
            </w:r>
            <w:r w:rsidR="002B1385">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DF4F7B" w:rsidR="001E41F3" w:rsidRDefault="00DB48CD">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0D334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Pr="00AE781C" w:rsidRDefault="001E41F3">
      <w:pPr>
        <w:rPr>
          <w:noProof/>
          <w:lang w:val="en-US" w:eastAsia="ja-JP"/>
        </w:rPr>
        <w:sectPr w:rsidR="001E41F3" w:rsidRPr="00AE781C">
          <w:headerReference w:type="even" r:id="rId12"/>
          <w:footnotePr>
            <w:numRestart w:val="eachSect"/>
          </w:footnotePr>
          <w:pgSz w:w="11907" w:h="16840" w:code="9"/>
          <w:pgMar w:top="1418" w:right="1134" w:bottom="1134" w:left="1134" w:header="680" w:footer="567" w:gutter="0"/>
          <w:cols w:space="720"/>
        </w:sectPr>
      </w:pPr>
    </w:p>
    <w:p w14:paraId="720937FC" w14:textId="64938884" w:rsidR="00BB2096" w:rsidRDefault="007B7B42" w:rsidP="007B7B42">
      <w:pPr>
        <w:rPr>
          <w:b/>
          <w:noProof/>
          <w:color w:val="0432FF"/>
          <w:sz w:val="32"/>
          <w:szCs w:val="32"/>
        </w:rPr>
      </w:pPr>
      <w:r>
        <w:rPr>
          <w:b/>
          <w:noProof/>
          <w:color w:val="0432FF"/>
          <w:sz w:val="32"/>
          <w:szCs w:val="32"/>
        </w:rPr>
        <w:lastRenderedPageBreak/>
        <w:t>[Unaffected parts omitted]</w:t>
      </w:r>
    </w:p>
    <w:p w14:paraId="7B8E5CB6" w14:textId="77777777" w:rsidR="00D5215F" w:rsidRDefault="00D5215F" w:rsidP="007B7B42">
      <w:pPr>
        <w:rPr>
          <w:b/>
          <w:noProof/>
          <w:color w:val="0432FF"/>
          <w:sz w:val="32"/>
          <w:szCs w:val="32"/>
          <w:lang w:eastAsia="ja-JP"/>
        </w:rPr>
      </w:pPr>
    </w:p>
    <w:p w14:paraId="07DEFA39" w14:textId="77777777" w:rsidR="00A06920" w:rsidRPr="007B6BD5" w:rsidRDefault="00A06920" w:rsidP="00A06920">
      <w:pPr>
        <w:pStyle w:val="40"/>
        <w:keepNext w:val="0"/>
        <w:keepLines w:val="0"/>
      </w:pPr>
      <w:r w:rsidRPr="007B6BD5">
        <w:t>5.5B.4.3</w:t>
      </w:r>
      <w:r w:rsidRPr="007B6BD5">
        <w:tab/>
        <w:t xml:space="preserve">Inter-band EN-DC configurations </w:t>
      </w:r>
      <w:r w:rsidRPr="007B6BD5">
        <w:rPr>
          <w:lang w:eastAsia="zh-CN"/>
        </w:rPr>
        <w:t xml:space="preserve">within FR1 </w:t>
      </w:r>
      <w:r w:rsidRPr="007B6BD5">
        <w:t>(four bands)</w:t>
      </w:r>
    </w:p>
    <w:p w14:paraId="103209E4" w14:textId="77777777" w:rsidR="00A06920" w:rsidRPr="007B6BD5" w:rsidRDefault="00A06920" w:rsidP="00A06920">
      <w:pPr>
        <w:pStyle w:val="TH"/>
        <w:keepNext w:val="0"/>
        <w:keepLines w:val="0"/>
      </w:pPr>
      <w:r w:rsidRPr="007B6BD5">
        <w:t xml:space="preserve">Table 5.5B.4.3-1: Inter-band EN-DC configurations </w:t>
      </w:r>
      <w:r w:rsidRPr="007B6BD5">
        <w:rPr>
          <w:lang w:eastAsia="zh-CN"/>
        </w:rPr>
        <w:t xml:space="preserve">within FR1 </w:t>
      </w:r>
      <w:r w:rsidRPr="007B6BD5">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A06920" w:rsidRPr="00C04E13" w14:paraId="4CFB8060" w14:textId="77777777" w:rsidTr="00061D93">
        <w:trPr>
          <w:tblHeader/>
          <w:jc w:val="center"/>
        </w:trPr>
        <w:tc>
          <w:tcPr>
            <w:tcW w:w="3397" w:type="dxa"/>
            <w:shd w:val="clear" w:color="auto" w:fill="auto"/>
            <w:vAlign w:val="center"/>
            <w:hideMark/>
          </w:tcPr>
          <w:p w14:paraId="6AB2379B" w14:textId="77777777" w:rsidR="00A06920" w:rsidRPr="007B6BD5" w:rsidRDefault="00A06920" w:rsidP="007B2EEB">
            <w:pPr>
              <w:spacing w:after="0"/>
              <w:jc w:val="center"/>
              <w:rPr>
                <w:rFonts w:ascii="Arial" w:hAnsi="Arial"/>
                <w:b/>
                <w:sz w:val="18"/>
                <w:lang w:eastAsia="fi-FI"/>
              </w:rPr>
            </w:pPr>
            <w:r w:rsidRPr="007B6BD5">
              <w:rPr>
                <w:rFonts w:ascii="Arial" w:hAnsi="Arial"/>
                <w:b/>
                <w:sz w:val="18"/>
                <w:lang w:eastAsia="fi-FI"/>
              </w:rPr>
              <w:t>EN-DC</w:t>
            </w:r>
          </w:p>
          <w:p w14:paraId="520C35F6" w14:textId="77777777" w:rsidR="00A06920" w:rsidRPr="007B6BD5" w:rsidRDefault="00A06920" w:rsidP="007B2EEB">
            <w:pPr>
              <w:spacing w:after="0"/>
              <w:jc w:val="center"/>
              <w:rPr>
                <w:rFonts w:ascii="Arial" w:hAnsi="Arial"/>
                <w:b/>
                <w:sz w:val="18"/>
                <w:lang w:eastAsia="fi-FI"/>
              </w:rPr>
            </w:pPr>
            <w:r w:rsidRPr="007B6BD5">
              <w:rPr>
                <w:rFonts w:ascii="Arial" w:hAnsi="Arial"/>
                <w:b/>
                <w:sz w:val="18"/>
                <w:lang w:eastAsia="fi-FI"/>
              </w:rPr>
              <w:t>configuration</w:t>
            </w:r>
          </w:p>
        </w:tc>
        <w:tc>
          <w:tcPr>
            <w:tcW w:w="3686" w:type="dxa"/>
            <w:vAlign w:val="center"/>
          </w:tcPr>
          <w:p w14:paraId="397EF37D" w14:textId="77777777" w:rsidR="00A06920" w:rsidRPr="00C04E13" w:rsidRDefault="00A06920" w:rsidP="007B2EEB">
            <w:pPr>
              <w:spacing w:after="0"/>
              <w:jc w:val="center"/>
              <w:rPr>
                <w:rFonts w:ascii="Arial" w:hAnsi="Arial"/>
                <w:b/>
                <w:sz w:val="18"/>
                <w:lang w:val="fr-FR" w:eastAsia="fi-FI"/>
              </w:rPr>
            </w:pPr>
            <w:r w:rsidRPr="00C04E13">
              <w:rPr>
                <w:rFonts w:ascii="Arial" w:hAnsi="Arial"/>
                <w:b/>
                <w:sz w:val="18"/>
                <w:lang w:val="fr-FR" w:eastAsia="fi-FI"/>
              </w:rPr>
              <w:t>Uplink EN-DC configuration</w:t>
            </w:r>
          </w:p>
          <w:p w14:paraId="564FC312" w14:textId="77777777" w:rsidR="00A06920" w:rsidRPr="00C04E13" w:rsidRDefault="00A06920" w:rsidP="007B2EEB">
            <w:pPr>
              <w:spacing w:after="0"/>
              <w:jc w:val="center"/>
              <w:rPr>
                <w:rFonts w:ascii="Arial" w:hAnsi="Arial"/>
                <w:b/>
                <w:sz w:val="18"/>
                <w:lang w:val="fr-FR" w:eastAsia="fi-FI"/>
              </w:rPr>
            </w:pPr>
            <w:r w:rsidRPr="00C04E13">
              <w:rPr>
                <w:rFonts w:ascii="Arial" w:hAnsi="Arial"/>
                <w:b/>
                <w:sz w:val="18"/>
                <w:lang w:val="fr-FR" w:eastAsia="fi-FI"/>
              </w:rPr>
              <w:t>(note 1)</w:t>
            </w:r>
          </w:p>
        </w:tc>
      </w:tr>
      <w:tr w:rsidR="00A06920" w:rsidRPr="007B6BD5" w14:paraId="6EE2087E" w14:textId="77777777" w:rsidTr="00061D93">
        <w:trPr>
          <w:jc w:val="center"/>
        </w:trPr>
        <w:tc>
          <w:tcPr>
            <w:tcW w:w="3397" w:type="dxa"/>
            <w:shd w:val="clear" w:color="auto" w:fill="auto"/>
            <w:noWrap/>
            <w:vAlign w:val="center"/>
          </w:tcPr>
          <w:p w14:paraId="6778BFDC" w14:textId="77777777" w:rsidR="00A06920" w:rsidRPr="007B6BD5" w:rsidRDefault="00A06920" w:rsidP="007B2EEB">
            <w:pPr>
              <w:spacing w:after="0"/>
              <w:jc w:val="center"/>
              <w:rPr>
                <w:rFonts w:ascii="Arial" w:hAnsi="Arial" w:cs="Arial"/>
                <w:sz w:val="18"/>
                <w:szCs w:val="18"/>
              </w:rPr>
            </w:pPr>
            <w:r w:rsidRPr="004A6EE4">
              <w:rPr>
                <w:rFonts w:ascii="Arial" w:hAnsi="Arial" w:cs="Arial"/>
                <w:sz w:val="18"/>
                <w:szCs w:val="18"/>
              </w:rPr>
              <w:t>DC_1A-3A_n1A-n41A</w:t>
            </w:r>
          </w:p>
        </w:tc>
        <w:tc>
          <w:tcPr>
            <w:tcW w:w="3686" w:type="dxa"/>
            <w:vAlign w:val="center"/>
          </w:tcPr>
          <w:p w14:paraId="1E6544B9"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2E0A32F7" w14:textId="77777777" w:rsidR="00A06920" w:rsidRDefault="00A06920" w:rsidP="007B2EEB">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58520BB0"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5E975699" w14:textId="77777777" w:rsidR="00A06920" w:rsidRPr="007B6BD5" w:rsidRDefault="00A06920" w:rsidP="007B2EEB">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A06920" w:rsidRPr="007B6BD5" w14:paraId="45A93DB2" w14:textId="77777777" w:rsidTr="00061D93">
        <w:trPr>
          <w:jc w:val="center"/>
        </w:trPr>
        <w:tc>
          <w:tcPr>
            <w:tcW w:w="3397" w:type="dxa"/>
            <w:shd w:val="clear" w:color="auto" w:fill="auto"/>
            <w:noWrap/>
            <w:vAlign w:val="center"/>
          </w:tcPr>
          <w:p w14:paraId="706CAC9A" w14:textId="77777777" w:rsidR="00A06920" w:rsidRPr="007B6BD5" w:rsidRDefault="00A06920" w:rsidP="007B2EEB">
            <w:pPr>
              <w:spacing w:after="0"/>
              <w:jc w:val="center"/>
              <w:rPr>
                <w:rFonts w:ascii="Arial" w:hAnsi="Arial" w:cs="Arial"/>
                <w:sz w:val="18"/>
                <w:szCs w:val="18"/>
              </w:rPr>
            </w:pPr>
            <w:r w:rsidRPr="004A6EE4">
              <w:rPr>
                <w:rFonts w:ascii="Arial" w:hAnsi="Arial" w:cs="Arial"/>
                <w:sz w:val="18"/>
                <w:szCs w:val="18"/>
              </w:rPr>
              <w:t>DC_1A-3A</w:t>
            </w:r>
            <w:r>
              <w:rPr>
                <w:rFonts w:ascii="Arial" w:hAnsi="Arial" w:cs="Arial"/>
                <w:sz w:val="18"/>
                <w:szCs w:val="18"/>
              </w:rPr>
              <w:t>-3A</w:t>
            </w:r>
            <w:r w:rsidRPr="004A6EE4">
              <w:rPr>
                <w:rFonts w:ascii="Arial" w:hAnsi="Arial" w:cs="Arial"/>
                <w:sz w:val="18"/>
                <w:szCs w:val="18"/>
              </w:rPr>
              <w:t>_n1A-n41A</w:t>
            </w:r>
          </w:p>
        </w:tc>
        <w:tc>
          <w:tcPr>
            <w:tcW w:w="3686" w:type="dxa"/>
            <w:vAlign w:val="center"/>
          </w:tcPr>
          <w:p w14:paraId="14268044"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24136EF8" w14:textId="77777777" w:rsidR="00A06920" w:rsidRDefault="00A06920" w:rsidP="007B2EEB">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1894F7C3"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25F1BB40" w14:textId="77777777" w:rsidR="00A06920" w:rsidRPr="007B6BD5" w:rsidRDefault="00A06920" w:rsidP="007B2EEB">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A06920" w:rsidRPr="007B6BD5" w14:paraId="1774FD7D" w14:textId="77777777" w:rsidTr="00061D93">
        <w:trPr>
          <w:jc w:val="center"/>
        </w:trPr>
        <w:tc>
          <w:tcPr>
            <w:tcW w:w="3397" w:type="dxa"/>
            <w:shd w:val="clear" w:color="auto" w:fill="auto"/>
            <w:noWrap/>
            <w:vAlign w:val="center"/>
          </w:tcPr>
          <w:p w14:paraId="08B0BF64"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DC_1A-(n)3AA-n8A</w:t>
            </w:r>
          </w:p>
        </w:tc>
        <w:tc>
          <w:tcPr>
            <w:tcW w:w="3686" w:type="dxa"/>
            <w:vAlign w:val="center"/>
          </w:tcPr>
          <w:p w14:paraId="7FAB1E1D" w14:textId="77777777" w:rsidR="00A06920" w:rsidRPr="007B6BD5" w:rsidRDefault="00A06920" w:rsidP="007B2EEB">
            <w:pPr>
              <w:bidi/>
              <w:spacing w:after="0"/>
              <w:jc w:val="center"/>
              <w:rPr>
                <w:rFonts w:ascii="Arial" w:hAnsi="Arial" w:cs="Arial"/>
                <w:sz w:val="18"/>
                <w:szCs w:val="18"/>
                <w:lang w:eastAsia="zh-CN"/>
              </w:rPr>
            </w:pPr>
            <w:r w:rsidRPr="007B6BD5">
              <w:rPr>
                <w:rFonts w:ascii="Arial" w:hAnsi="Arial" w:cs="Arial"/>
                <w:sz w:val="18"/>
                <w:szCs w:val="18"/>
                <w:lang w:eastAsia="zh-CN"/>
              </w:rPr>
              <w:t>DC_1A_n3A</w:t>
            </w:r>
          </w:p>
          <w:p w14:paraId="62AF46FA" w14:textId="77777777" w:rsidR="00A06920" w:rsidRPr="007B6BD5" w:rsidRDefault="00A06920" w:rsidP="007B2EEB">
            <w:pPr>
              <w:bidi/>
              <w:spacing w:after="0"/>
              <w:jc w:val="center"/>
              <w:rPr>
                <w:rFonts w:ascii="Arial" w:hAnsi="Arial" w:cs="Arial"/>
                <w:sz w:val="18"/>
                <w:szCs w:val="18"/>
                <w:lang w:eastAsia="zh-CN"/>
              </w:rPr>
            </w:pPr>
            <w:r w:rsidRPr="007B6BD5">
              <w:rPr>
                <w:rFonts w:ascii="Arial" w:hAnsi="Arial" w:cs="Arial"/>
                <w:sz w:val="18"/>
                <w:szCs w:val="18"/>
                <w:lang w:eastAsia="zh-CN"/>
              </w:rPr>
              <w:t>DC_1A_n8A</w:t>
            </w:r>
          </w:p>
          <w:p w14:paraId="7942DC2E" w14:textId="77777777" w:rsidR="00A06920" w:rsidRPr="007B6BD5" w:rsidRDefault="00A06920" w:rsidP="007B2EEB">
            <w:pPr>
              <w:bidi/>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1</w:t>
            </w:r>
          </w:p>
          <w:p w14:paraId="1505B81D"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DC_3A_n8A</w:t>
            </w:r>
          </w:p>
        </w:tc>
      </w:tr>
      <w:tr w:rsidR="00A06920" w:rsidRPr="007B6BD5" w14:paraId="43EA4142" w14:textId="77777777" w:rsidTr="00061D93">
        <w:trPr>
          <w:jc w:val="center"/>
        </w:trPr>
        <w:tc>
          <w:tcPr>
            <w:tcW w:w="3397" w:type="dxa"/>
            <w:shd w:val="clear" w:color="auto" w:fill="auto"/>
            <w:noWrap/>
            <w:vAlign w:val="center"/>
          </w:tcPr>
          <w:p w14:paraId="7E2D6CCA"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2FB36D0E"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116B8CAD"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66009379"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F2685DD"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tc>
      </w:tr>
      <w:tr w:rsidR="00A06920" w:rsidRPr="007B6BD5" w14:paraId="2B3B5C27" w14:textId="77777777" w:rsidTr="00061D93">
        <w:trPr>
          <w:jc w:val="center"/>
        </w:trPr>
        <w:tc>
          <w:tcPr>
            <w:tcW w:w="3397" w:type="dxa"/>
            <w:shd w:val="clear" w:color="auto" w:fill="auto"/>
            <w:noWrap/>
          </w:tcPr>
          <w:p w14:paraId="0CD64FE1" w14:textId="77777777" w:rsidR="00A06920" w:rsidRPr="007B6BD5" w:rsidRDefault="00A06920" w:rsidP="007B2EEB">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14C3287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1DF4C3F0"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520D8C14" w14:textId="77777777" w:rsidR="00A06920" w:rsidRPr="0024034C" w:rsidRDefault="00A06920" w:rsidP="007B2EEB">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6CC3B673" w14:textId="77777777" w:rsidR="00A06920" w:rsidRPr="007B6BD5" w:rsidRDefault="00A06920" w:rsidP="007B2EEB">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A06920" w:rsidRPr="007B6BD5" w14:paraId="527B863C" w14:textId="77777777" w:rsidTr="00061D93">
        <w:trPr>
          <w:jc w:val="center"/>
        </w:trPr>
        <w:tc>
          <w:tcPr>
            <w:tcW w:w="3397" w:type="dxa"/>
            <w:shd w:val="clear" w:color="auto" w:fill="auto"/>
            <w:noWrap/>
          </w:tcPr>
          <w:p w14:paraId="1F4B201B" w14:textId="77777777" w:rsidR="00A06920" w:rsidRPr="007B6BD5" w:rsidRDefault="00A06920" w:rsidP="007B2EEB">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Pr>
                <w:rFonts w:ascii="Arial" w:eastAsia="DengXian" w:hAnsi="Arial"/>
                <w:sz w:val="18"/>
                <w:lang w:eastAsia="zh-CN"/>
              </w:rPr>
              <w:t>-3A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201B80C8"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5A282B62"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52152751" w14:textId="77777777" w:rsidR="00A06920" w:rsidRPr="0024034C" w:rsidRDefault="00A06920" w:rsidP="007B2EEB">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10922AAA" w14:textId="77777777" w:rsidR="00A06920" w:rsidRPr="007B6BD5" w:rsidRDefault="00A06920" w:rsidP="007B2EEB">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A06920" w:rsidRPr="007B6BD5" w14:paraId="38501486" w14:textId="77777777" w:rsidTr="00061D93">
        <w:trPr>
          <w:jc w:val="center"/>
        </w:trPr>
        <w:tc>
          <w:tcPr>
            <w:tcW w:w="3397" w:type="dxa"/>
            <w:shd w:val="clear" w:color="auto" w:fill="auto"/>
            <w:noWrap/>
            <w:vAlign w:val="center"/>
          </w:tcPr>
          <w:p w14:paraId="67D99AC3" w14:textId="721FE760" w:rsidR="00A06920" w:rsidRPr="00997012" w:rsidRDefault="00A06920" w:rsidP="007B2EEB">
            <w:pPr>
              <w:spacing w:after="0"/>
              <w:jc w:val="center"/>
              <w:rPr>
                <w:rFonts w:ascii="Arial" w:hAnsi="Arial" w:hint="eastAsia"/>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r w:rsidRPr="007B6BD5">
              <w:rPr>
                <w:rFonts w:ascii="Arial" w:eastAsia="DengXian" w:hAnsi="Arial"/>
                <w:sz w:val="18"/>
                <w:vertAlign w:val="superscript"/>
                <w:lang w:eastAsia="zh-CN"/>
              </w:rPr>
              <w:t>2</w:t>
            </w:r>
            <w:ins w:id="1" w:author="鈴木 悟(SB ﾃｸﾉﾛｼﾞｰﾕﾆｯﾄ統括)" w:date="2025-08-25T10:12:00Z" w16du:dateUtc="2025-08-25T04:42:00Z">
              <w:r w:rsidR="00997012">
                <w:rPr>
                  <w:rFonts w:ascii="Arial" w:hAnsi="Arial" w:hint="eastAsia"/>
                  <w:sz w:val="18"/>
                  <w:vertAlign w:val="superscript"/>
                  <w:lang w:eastAsia="ja-JP"/>
                </w:rPr>
                <w:t>, 9</w:t>
              </w:r>
            </w:ins>
          </w:p>
        </w:tc>
        <w:tc>
          <w:tcPr>
            <w:tcW w:w="3686" w:type="dxa"/>
            <w:vAlign w:val="center"/>
          </w:tcPr>
          <w:p w14:paraId="22132B6B"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54757605" w14:textId="5C198340"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ins w:id="2" w:author="鈴木 悟(SB ﾃｸﾉﾛｼﾞｰﾕﾆｯﾄ統括)" w:date="2025-08-07T17:00:00Z" w16du:dateUtc="2025-08-07T08:00:00Z">
              <w:r w:rsidR="00177A85" w:rsidRPr="007B6BD5">
                <w:rPr>
                  <w:rFonts w:ascii="Arial" w:hAnsi="Arial"/>
                  <w:sz w:val="18"/>
                  <w:vertAlign w:val="superscript"/>
                  <w:lang w:eastAsia="fi-FI"/>
                </w:rPr>
                <w:t>9</w:t>
              </w:r>
            </w:ins>
          </w:p>
          <w:p w14:paraId="393D88F7"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08BC3BD5" w14:textId="41D93123" w:rsidR="00A06920" w:rsidRPr="007B6BD5" w:rsidRDefault="00A06920" w:rsidP="007B2EEB">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ins w:id="3" w:author="鈴木 悟(SB ﾃｸﾉﾛｼﾞｰﾕﾆｯﾄ統括)" w:date="2025-08-07T17:00:00Z" w16du:dateUtc="2025-08-07T08:00:00Z">
              <w:r w:rsidR="00177A85" w:rsidRPr="007B6BD5">
                <w:rPr>
                  <w:rFonts w:ascii="Arial" w:hAnsi="Arial"/>
                  <w:sz w:val="18"/>
                  <w:vertAlign w:val="superscript"/>
                  <w:lang w:eastAsia="fi-FI"/>
                </w:rPr>
                <w:t>9</w:t>
              </w:r>
            </w:ins>
          </w:p>
        </w:tc>
      </w:tr>
      <w:tr w:rsidR="00A06920" w:rsidRPr="007B6BD5" w14:paraId="3E7CC0C9" w14:textId="77777777" w:rsidTr="00061D93">
        <w:trPr>
          <w:jc w:val="center"/>
        </w:trPr>
        <w:tc>
          <w:tcPr>
            <w:tcW w:w="3397" w:type="dxa"/>
            <w:shd w:val="clear" w:color="auto" w:fill="auto"/>
            <w:noWrap/>
            <w:vAlign w:val="center"/>
          </w:tcPr>
          <w:p w14:paraId="733030B8"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r w:rsidRPr="007B6BD5">
              <w:rPr>
                <w:rFonts w:ascii="Arial" w:eastAsia="DengXian" w:hAnsi="Arial"/>
                <w:sz w:val="18"/>
                <w:vertAlign w:val="superscript"/>
                <w:lang w:eastAsia="zh-CN"/>
              </w:rPr>
              <w:t>2</w:t>
            </w:r>
          </w:p>
        </w:tc>
        <w:tc>
          <w:tcPr>
            <w:tcW w:w="3686" w:type="dxa"/>
            <w:vAlign w:val="center"/>
          </w:tcPr>
          <w:p w14:paraId="1AC9ED18"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4F997B13"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4E135B12"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5799B334"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tc>
      </w:tr>
      <w:tr w:rsidR="00A06920" w:rsidRPr="007B6BD5" w14:paraId="713DB5D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FCB244" w14:textId="77777777" w:rsidR="00A06920" w:rsidRPr="007B6BD5" w:rsidRDefault="00A06920" w:rsidP="007B2EEB">
            <w:pPr>
              <w:spacing w:after="0"/>
              <w:jc w:val="center"/>
              <w:rPr>
                <w:rFonts w:ascii="Arial" w:hAnsi="Arial"/>
                <w:sz w:val="18"/>
              </w:rPr>
            </w:pPr>
            <w:r w:rsidRPr="007B6BD5">
              <w:rPr>
                <w:rFonts w:ascii="Arial" w:eastAsia="游明朝"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vAlign w:val="center"/>
          </w:tcPr>
          <w:p w14:paraId="434FACF9"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62ABB73A"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70A1260D" w14:textId="77777777" w:rsidR="00A06920" w:rsidRPr="007B6BD5" w:rsidRDefault="00A06920" w:rsidP="007B2EEB">
            <w:pPr>
              <w:spacing w:after="0"/>
              <w:jc w:val="center"/>
              <w:rPr>
                <w:rFonts w:ascii="Arial" w:hAnsi="Arial"/>
                <w:sz w:val="18"/>
              </w:rPr>
            </w:pPr>
            <w:r w:rsidRPr="007B6BD5">
              <w:rPr>
                <w:rFonts w:ascii="Arial" w:hAnsi="Arial"/>
                <w:sz w:val="18"/>
              </w:rPr>
              <w:t>DC_5A_n28A</w:t>
            </w:r>
          </w:p>
        </w:tc>
      </w:tr>
      <w:tr w:rsidR="00A06920" w:rsidRPr="007B6BD5" w14:paraId="0A1A15E9" w14:textId="77777777" w:rsidTr="00061D93">
        <w:trPr>
          <w:jc w:val="center"/>
        </w:trPr>
        <w:tc>
          <w:tcPr>
            <w:tcW w:w="3397" w:type="dxa"/>
            <w:shd w:val="clear" w:color="auto" w:fill="auto"/>
            <w:noWrap/>
            <w:vAlign w:val="center"/>
          </w:tcPr>
          <w:p w14:paraId="6775A8FC" w14:textId="77777777" w:rsidR="00A06920" w:rsidRPr="007B6BD5" w:rsidRDefault="00A06920" w:rsidP="007B2EEB">
            <w:pPr>
              <w:spacing w:after="0"/>
              <w:jc w:val="center"/>
              <w:rPr>
                <w:rFonts w:ascii="Arial" w:hAnsi="Arial"/>
                <w:sz w:val="18"/>
              </w:rPr>
            </w:pPr>
            <w:r w:rsidRPr="007B6BD5">
              <w:rPr>
                <w:rFonts w:ascii="Arial" w:eastAsia="游明朝" w:hAnsi="Arial" w:cs="Arial" w:hint="cs"/>
                <w:sz w:val="18"/>
                <w:lang w:eastAsia="ja-JP"/>
              </w:rPr>
              <w:t>D</w:t>
            </w:r>
            <w:r w:rsidRPr="007B6BD5">
              <w:rPr>
                <w:rFonts w:ascii="Arial" w:eastAsia="游明朝" w:hAnsi="Arial" w:cs="Arial"/>
                <w:sz w:val="18"/>
                <w:lang w:eastAsia="ja-JP"/>
              </w:rPr>
              <w:t>C_1A-3A-5A_n40A</w:t>
            </w:r>
          </w:p>
        </w:tc>
        <w:tc>
          <w:tcPr>
            <w:tcW w:w="3686" w:type="dxa"/>
            <w:vAlign w:val="center"/>
          </w:tcPr>
          <w:p w14:paraId="27E0A816" w14:textId="77777777" w:rsidR="00A06920" w:rsidRPr="007B6BD5" w:rsidRDefault="00A06920" w:rsidP="007B2EEB">
            <w:pPr>
              <w:spacing w:after="0"/>
              <w:jc w:val="center"/>
              <w:rPr>
                <w:rFonts w:ascii="Arial" w:hAnsi="Arial"/>
                <w:sz w:val="18"/>
              </w:rPr>
            </w:pPr>
            <w:r w:rsidRPr="007B6BD5">
              <w:rPr>
                <w:rFonts w:ascii="Arial" w:hAnsi="Arial"/>
                <w:sz w:val="18"/>
              </w:rPr>
              <w:t>DC_1A_n40A</w:t>
            </w:r>
          </w:p>
          <w:p w14:paraId="709D13FA"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551462AB" w14:textId="77777777" w:rsidR="00A06920" w:rsidRPr="007B6BD5" w:rsidRDefault="00A06920" w:rsidP="007B2EEB">
            <w:pPr>
              <w:spacing w:after="0"/>
              <w:jc w:val="center"/>
              <w:rPr>
                <w:rFonts w:ascii="Arial" w:hAnsi="Arial"/>
                <w:sz w:val="18"/>
              </w:rPr>
            </w:pPr>
            <w:r w:rsidRPr="007B6BD5">
              <w:rPr>
                <w:rFonts w:ascii="Arial" w:hAnsi="Arial"/>
                <w:sz w:val="18"/>
              </w:rPr>
              <w:t>DC_5A_n40A</w:t>
            </w:r>
          </w:p>
        </w:tc>
      </w:tr>
      <w:tr w:rsidR="00A06920" w:rsidRPr="007B6BD5" w14:paraId="3F805F49" w14:textId="77777777" w:rsidTr="00061D93">
        <w:trPr>
          <w:jc w:val="center"/>
        </w:trPr>
        <w:tc>
          <w:tcPr>
            <w:tcW w:w="3397" w:type="dxa"/>
            <w:shd w:val="clear" w:color="auto" w:fill="auto"/>
            <w:noWrap/>
            <w:vAlign w:val="center"/>
          </w:tcPr>
          <w:p w14:paraId="25C752AE" w14:textId="77777777" w:rsidR="00A06920" w:rsidRPr="007B6BD5" w:rsidRDefault="00A06920" w:rsidP="007B2EEB">
            <w:pPr>
              <w:spacing w:after="0"/>
              <w:jc w:val="center"/>
              <w:rPr>
                <w:rFonts w:ascii="Arial" w:hAnsi="Arial"/>
                <w:sz w:val="18"/>
              </w:rPr>
            </w:pPr>
            <w:r w:rsidRPr="007B6BD5">
              <w:rPr>
                <w:rFonts w:ascii="Arial" w:hAnsi="Arial"/>
                <w:sz w:val="18"/>
              </w:rPr>
              <w:t>DC_1A-3A_n5A-n40A</w:t>
            </w:r>
          </w:p>
        </w:tc>
        <w:tc>
          <w:tcPr>
            <w:tcW w:w="3686" w:type="dxa"/>
            <w:vAlign w:val="center"/>
          </w:tcPr>
          <w:p w14:paraId="6ABB982D" w14:textId="77777777" w:rsidR="00A06920" w:rsidRPr="007B6BD5" w:rsidRDefault="00A06920" w:rsidP="007B2EEB">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39C9F4A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DC_1A_n40A</w:t>
            </w:r>
          </w:p>
          <w:p w14:paraId="13BC742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DC_3A_n5A</w:t>
            </w:r>
          </w:p>
          <w:p w14:paraId="3FBFE351"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DC_3A_n40A</w:t>
            </w:r>
          </w:p>
        </w:tc>
      </w:tr>
      <w:tr w:rsidR="00A06920" w:rsidRPr="007B6BD5" w14:paraId="17085A28" w14:textId="77777777" w:rsidTr="00061D93">
        <w:trPr>
          <w:jc w:val="center"/>
        </w:trPr>
        <w:tc>
          <w:tcPr>
            <w:tcW w:w="3397" w:type="dxa"/>
            <w:shd w:val="clear" w:color="auto" w:fill="auto"/>
            <w:noWrap/>
          </w:tcPr>
          <w:p w14:paraId="3AD44A96" w14:textId="77777777" w:rsidR="00A06920" w:rsidRPr="007B6BD5" w:rsidRDefault="00A06920" w:rsidP="007B2EEB">
            <w:pPr>
              <w:spacing w:after="0"/>
              <w:jc w:val="center"/>
              <w:rPr>
                <w:rFonts w:ascii="Arial" w:hAnsi="Arial"/>
                <w:sz w:val="18"/>
                <w:lang w:eastAsia="fi-FI"/>
              </w:rPr>
            </w:pPr>
            <w:r w:rsidRPr="0024034C">
              <w:rPr>
                <w:rFonts w:ascii="Arial" w:eastAsia="游明朝" w:hAnsi="Arial" w:cs="Arial"/>
                <w:sz w:val="18"/>
                <w:lang w:val="en-US" w:eastAsia="ja-JP"/>
              </w:rPr>
              <w:t>DC_1A-3A-5A_n77A</w:t>
            </w:r>
          </w:p>
        </w:tc>
        <w:tc>
          <w:tcPr>
            <w:tcW w:w="3686" w:type="dxa"/>
          </w:tcPr>
          <w:p w14:paraId="7D3E38E0" w14:textId="77777777" w:rsidR="00A06920" w:rsidRPr="0024034C" w:rsidRDefault="00A06920" w:rsidP="007B2EE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718E827" w14:textId="77777777" w:rsidR="00A06920" w:rsidRPr="0024034C" w:rsidRDefault="00A06920" w:rsidP="007B2EE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18F06E4" w14:textId="77777777" w:rsidR="00A06920" w:rsidRPr="007B6BD5" w:rsidRDefault="00A06920" w:rsidP="007B2EEB">
            <w:pPr>
              <w:spacing w:after="0"/>
              <w:jc w:val="center"/>
              <w:rPr>
                <w:rFonts w:ascii="Arial" w:hAnsi="Arial"/>
                <w:sz w:val="18"/>
                <w:lang w:eastAsia="fi-FI"/>
              </w:rPr>
            </w:pPr>
            <w:r w:rsidRPr="0024034C">
              <w:rPr>
                <w:rFonts w:ascii="Arial" w:hAnsi="Arial"/>
                <w:sz w:val="18"/>
                <w:lang w:val="en-US" w:eastAsia="fi-FI"/>
              </w:rPr>
              <w:t>DC_5A_n77A</w:t>
            </w:r>
          </w:p>
        </w:tc>
      </w:tr>
      <w:tr w:rsidR="00A06920" w:rsidRPr="007B6BD5" w14:paraId="1C260229" w14:textId="77777777" w:rsidTr="00061D93">
        <w:trPr>
          <w:jc w:val="center"/>
        </w:trPr>
        <w:tc>
          <w:tcPr>
            <w:tcW w:w="3397" w:type="dxa"/>
            <w:shd w:val="clear" w:color="auto" w:fill="auto"/>
            <w:noWrap/>
          </w:tcPr>
          <w:p w14:paraId="367777CA" w14:textId="77777777" w:rsidR="00A06920" w:rsidRPr="0024034C" w:rsidRDefault="00A06920" w:rsidP="007B2EEB">
            <w:pPr>
              <w:keepNext/>
              <w:keepLines/>
              <w:spacing w:after="0"/>
              <w:jc w:val="center"/>
              <w:rPr>
                <w:rFonts w:ascii="Arial" w:eastAsia="游明朝" w:hAnsi="Arial" w:cs="Arial"/>
                <w:sz w:val="18"/>
                <w:lang w:val="en-US" w:eastAsia="ja-JP"/>
              </w:rPr>
            </w:pPr>
            <w:r>
              <w:rPr>
                <w:rFonts w:ascii="Arial" w:eastAsia="游明朝" w:hAnsi="Arial" w:cs="Arial"/>
                <w:sz w:val="18"/>
                <w:lang w:val="en-US" w:eastAsia="ja-JP"/>
              </w:rPr>
              <w:lastRenderedPageBreak/>
              <w:t>DC_1A-3A-5A_n77(2A)</w:t>
            </w:r>
          </w:p>
          <w:p w14:paraId="203B5042" w14:textId="77777777" w:rsidR="00A06920" w:rsidRPr="007B6BD5" w:rsidRDefault="00A06920" w:rsidP="007B2EEB">
            <w:pPr>
              <w:spacing w:after="0"/>
              <w:jc w:val="center"/>
              <w:rPr>
                <w:rFonts w:ascii="Arial" w:eastAsia="游明朝" w:hAnsi="Arial" w:cs="Arial"/>
                <w:sz w:val="18"/>
                <w:lang w:eastAsia="ja-JP"/>
              </w:rPr>
            </w:pPr>
            <w:r w:rsidRPr="0024034C">
              <w:rPr>
                <w:rFonts w:ascii="Arial" w:eastAsia="游明朝" w:hAnsi="Arial" w:cs="Arial"/>
                <w:sz w:val="18"/>
                <w:lang w:val="en-US" w:eastAsia="ja-JP"/>
              </w:rPr>
              <w:t>DC_1A-3A-5A_n77(</w:t>
            </w:r>
            <w:r>
              <w:rPr>
                <w:rFonts w:ascii="Arial" w:eastAsia="游明朝" w:hAnsi="Arial" w:cs="Arial"/>
                <w:sz w:val="18"/>
                <w:lang w:val="en-US" w:eastAsia="ja-JP"/>
              </w:rPr>
              <w:t>3</w:t>
            </w:r>
            <w:r w:rsidRPr="0024034C">
              <w:rPr>
                <w:rFonts w:ascii="Arial" w:eastAsia="游明朝" w:hAnsi="Arial" w:cs="Arial"/>
                <w:sz w:val="18"/>
                <w:lang w:val="en-US" w:eastAsia="ja-JP"/>
              </w:rPr>
              <w:t>A)</w:t>
            </w:r>
          </w:p>
        </w:tc>
        <w:tc>
          <w:tcPr>
            <w:tcW w:w="3686" w:type="dxa"/>
          </w:tcPr>
          <w:p w14:paraId="1E82BF95" w14:textId="77777777" w:rsidR="00A06920" w:rsidRPr="0024034C" w:rsidRDefault="00A06920" w:rsidP="007B2EEB">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8FC752C" w14:textId="77777777" w:rsidR="00A06920" w:rsidRPr="0024034C" w:rsidRDefault="00A06920" w:rsidP="007B2EEB">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827DBBF" w14:textId="77777777" w:rsidR="00A06920" w:rsidRPr="007B6BD5" w:rsidRDefault="00A06920" w:rsidP="007B2EEB">
            <w:pPr>
              <w:spacing w:after="0"/>
              <w:jc w:val="center"/>
              <w:rPr>
                <w:rFonts w:ascii="Arial" w:hAnsi="Arial"/>
                <w:sz w:val="18"/>
                <w:lang w:eastAsia="fi-FI"/>
              </w:rPr>
            </w:pPr>
            <w:r w:rsidRPr="0024034C">
              <w:rPr>
                <w:rFonts w:ascii="Arial" w:hAnsi="Arial"/>
                <w:sz w:val="18"/>
                <w:lang w:val="en-US" w:eastAsia="fi-FI"/>
              </w:rPr>
              <w:t>DC_5A_n77A</w:t>
            </w:r>
          </w:p>
        </w:tc>
      </w:tr>
      <w:tr w:rsidR="00A06920" w:rsidRPr="007B6BD5" w14:paraId="0CA30965" w14:textId="77777777" w:rsidTr="00061D93">
        <w:trPr>
          <w:jc w:val="center"/>
        </w:trPr>
        <w:tc>
          <w:tcPr>
            <w:tcW w:w="3397" w:type="dxa"/>
            <w:shd w:val="clear" w:color="auto" w:fill="auto"/>
            <w:noWrap/>
          </w:tcPr>
          <w:p w14:paraId="792D9537" w14:textId="77777777" w:rsidR="00A06920" w:rsidRPr="0024034C" w:rsidRDefault="00A06920" w:rsidP="007B2EEB">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64C25344" w14:textId="77777777" w:rsidR="00A06920" w:rsidRPr="0024034C" w:rsidRDefault="00A06920" w:rsidP="007B2EEB">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0E015450"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DC_1A-3C-5A_n78A</w:t>
            </w:r>
          </w:p>
        </w:tc>
        <w:tc>
          <w:tcPr>
            <w:tcW w:w="3686" w:type="dxa"/>
          </w:tcPr>
          <w:p w14:paraId="640C3729"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43ACFF47"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5ECA2966"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DC_5A_n78A</w:t>
            </w:r>
          </w:p>
        </w:tc>
      </w:tr>
      <w:tr w:rsidR="00A06920" w:rsidRPr="007B6BD5" w14:paraId="11C3C0A6" w14:textId="77777777" w:rsidTr="00061D93">
        <w:trPr>
          <w:jc w:val="center"/>
        </w:trPr>
        <w:tc>
          <w:tcPr>
            <w:tcW w:w="3397" w:type="dxa"/>
            <w:shd w:val="clear" w:color="auto" w:fill="auto"/>
            <w:noWrap/>
          </w:tcPr>
          <w:p w14:paraId="65AC2B46"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DC_1A-1A-3A-5A_n78A</w:t>
            </w:r>
          </w:p>
          <w:p w14:paraId="1905167E"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733C8F20"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754BB708"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74B9AA36"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DC_5A_n78A</w:t>
            </w:r>
          </w:p>
        </w:tc>
      </w:tr>
      <w:tr w:rsidR="00A06920" w:rsidRPr="007B6BD5" w14:paraId="4831FCC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DC24A7E" w14:textId="77777777" w:rsidR="00A06920" w:rsidRPr="00C04E13" w:rsidRDefault="00A06920" w:rsidP="007B2EEB">
            <w:pPr>
              <w:keepNext/>
              <w:keepLines/>
              <w:spacing w:after="0"/>
              <w:jc w:val="center"/>
              <w:rPr>
                <w:rFonts w:ascii="Arial" w:hAnsi="Arial"/>
                <w:noProof/>
                <w:sz w:val="18"/>
                <w:lang w:eastAsia="zh-CN"/>
              </w:rPr>
            </w:pPr>
            <w:r w:rsidRPr="00C04E13">
              <w:rPr>
                <w:rFonts w:ascii="Arial" w:hAnsi="Arial"/>
                <w:noProof/>
                <w:sz w:val="18"/>
                <w:lang w:eastAsia="zh-CN"/>
              </w:rPr>
              <w:t>DC_1A-3A-5A_n78(2A)</w:t>
            </w:r>
          </w:p>
          <w:p w14:paraId="41B0815D" w14:textId="77777777" w:rsidR="00A06920" w:rsidRPr="007B6BD5" w:rsidRDefault="00A06920" w:rsidP="007B2EEB">
            <w:pPr>
              <w:spacing w:after="0"/>
              <w:jc w:val="center"/>
              <w:rPr>
                <w:rFonts w:ascii="Arial" w:hAnsi="Arial"/>
                <w:sz w:val="18"/>
                <w:lang w:eastAsia="zh-CN"/>
              </w:rPr>
            </w:pPr>
            <w:r w:rsidRPr="00C04E13">
              <w:rPr>
                <w:rFonts w:ascii="Arial" w:hAnsi="Arial"/>
                <w:noProof/>
                <w:kern w:val="2"/>
                <w:sz w:val="18"/>
                <w:lang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2B5FB277"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114E455E"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02C7DB3A"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fi-FI"/>
              </w:rPr>
              <w:t>DC_5A_n78A</w:t>
            </w:r>
          </w:p>
        </w:tc>
      </w:tr>
      <w:tr w:rsidR="00A06920" w:rsidRPr="007B6BD5" w14:paraId="6923E82C" w14:textId="77777777" w:rsidTr="00061D93">
        <w:trPr>
          <w:jc w:val="center"/>
        </w:trPr>
        <w:tc>
          <w:tcPr>
            <w:tcW w:w="3397" w:type="dxa"/>
            <w:shd w:val="clear" w:color="auto" w:fill="auto"/>
            <w:noWrap/>
            <w:vAlign w:val="center"/>
          </w:tcPr>
          <w:p w14:paraId="40BAA3A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DC_1A-3A_n5A-n78A</w:t>
            </w:r>
            <w:r w:rsidRPr="007B6BD5">
              <w:rPr>
                <w:rFonts w:ascii="Arial" w:hAnsi="Arial"/>
                <w:sz w:val="18"/>
                <w:vertAlign w:val="superscript"/>
                <w:lang w:eastAsia="fi-FI"/>
              </w:rPr>
              <w:t>2</w:t>
            </w:r>
          </w:p>
          <w:p w14:paraId="5324195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DC_1A-3C_n5A-n78A</w:t>
            </w:r>
            <w:r w:rsidRPr="007B6BD5">
              <w:rPr>
                <w:rFonts w:ascii="Arial" w:hAnsi="Arial"/>
                <w:sz w:val="18"/>
                <w:vertAlign w:val="superscript"/>
                <w:lang w:eastAsia="fi-FI"/>
              </w:rPr>
              <w:t>2</w:t>
            </w:r>
          </w:p>
        </w:tc>
        <w:tc>
          <w:tcPr>
            <w:tcW w:w="3686" w:type="dxa"/>
            <w:vAlign w:val="center"/>
          </w:tcPr>
          <w:p w14:paraId="2AED5E9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DC_1A_n5A</w:t>
            </w:r>
          </w:p>
          <w:p w14:paraId="6F51EED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3543915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DC_3A_n5A</w:t>
            </w:r>
          </w:p>
          <w:p w14:paraId="7C2C2A3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455BADB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DC_3C_n78A</w:t>
            </w:r>
          </w:p>
        </w:tc>
      </w:tr>
      <w:tr w:rsidR="00A06920" w:rsidRPr="007B6BD5" w14:paraId="3088D0C8" w14:textId="77777777" w:rsidTr="00061D93">
        <w:trPr>
          <w:jc w:val="center"/>
        </w:trPr>
        <w:tc>
          <w:tcPr>
            <w:tcW w:w="3397" w:type="dxa"/>
            <w:shd w:val="clear" w:color="auto" w:fill="auto"/>
            <w:noWrap/>
            <w:vAlign w:val="center"/>
          </w:tcPr>
          <w:p w14:paraId="218EBDA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DC_1A-3A-5A_n79A</w:t>
            </w:r>
            <w:r w:rsidRPr="007B6BD5">
              <w:rPr>
                <w:rFonts w:ascii="Arial" w:hAnsi="Arial"/>
                <w:sz w:val="18"/>
                <w:vertAlign w:val="superscript"/>
                <w:lang w:eastAsia="fi-FI"/>
              </w:rPr>
              <w:t>2</w:t>
            </w:r>
          </w:p>
        </w:tc>
        <w:tc>
          <w:tcPr>
            <w:tcW w:w="3686" w:type="dxa"/>
            <w:vAlign w:val="center"/>
          </w:tcPr>
          <w:p w14:paraId="7C0E3EB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DC_1A_n79A</w:t>
            </w:r>
          </w:p>
          <w:p w14:paraId="498952F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DC_3A_n79A</w:t>
            </w:r>
          </w:p>
          <w:p w14:paraId="3440AF1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DC_5A_n79A</w:t>
            </w:r>
          </w:p>
        </w:tc>
      </w:tr>
      <w:tr w:rsidR="00A06920" w:rsidRPr="007B6BD5" w14:paraId="493F14F3" w14:textId="77777777" w:rsidTr="00061D93">
        <w:trPr>
          <w:jc w:val="center"/>
        </w:trPr>
        <w:tc>
          <w:tcPr>
            <w:tcW w:w="3397" w:type="dxa"/>
            <w:shd w:val="clear" w:color="auto" w:fill="auto"/>
            <w:noWrap/>
            <w:vAlign w:val="center"/>
          </w:tcPr>
          <w:p w14:paraId="0BBE459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DC_1A-3A-7A_n1A</w:t>
            </w:r>
          </w:p>
        </w:tc>
        <w:tc>
          <w:tcPr>
            <w:tcW w:w="3686" w:type="dxa"/>
            <w:vAlign w:val="center"/>
          </w:tcPr>
          <w:p w14:paraId="1D7FE5B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DC_1A_n1A</w:t>
            </w:r>
          </w:p>
          <w:p w14:paraId="4E9CFBC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DC_3A_n1A</w:t>
            </w:r>
          </w:p>
          <w:p w14:paraId="777471C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DC_7A_n1A</w:t>
            </w:r>
          </w:p>
        </w:tc>
      </w:tr>
      <w:tr w:rsidR="00A06920" w:rsidRPr="007B6BD5" w14:paraId="569A4C76" w14:textId="77777777" w:rsidTr="00061D93">
        <w:trPr>
          <w:jc w:val="center"/>
        </w:trPr>
        <w:tc>
          <w:tcPr>
            <w:tcW w:w="3397" w:type="dxa"/>
            <w:shd w:val="clear" w:color="auto" w:fill="auto"/>
            <w:noWrap/>
            <w:vAlign w:val="center"/>
          </w:tcPr>
          <w:p w14:paraId="141386C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DC_1A-3A-7A_n3A</w:t>
            </w:r>
          </w:p>
          <w:p w14:paraId="4C25FAE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DC_1A-3A-7C_n3A</w:t>
            </w:r>
          </w:p>
        </w:tc>
        <w:tc>
          <w:tcPr>
            <w:tcW w:w="3686" w:type="dxa"/>
            <w:vAlign w:val="center"/>
          </w:tcPr>
          <w:p w14:paraId="6817206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DC_1A_n3A</w:t>
            </w:r>
          </w:p>
          <w:p w14:paraId="5A42B08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4B7B5C8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DC_7A_n3A</w:t>
            </w:r>
          </w:p>
        </w:tc>
      </w:tr>
      <w:tr w:rsidR="00A06920" w:rsidRPr="007B6BD5" w14:paraId="2C78E73E" w14:textId="77777777" w:rsidTr="00061D93">
        <w:trPr>
          <w:jc w:val="center"/>
        </w:trPr>
        <w:tc>
          <w:tcPr>
            <w:tcW w:w="3397" w:type="dxa"/>
            <w:shd w:val="clear" w:color="auto" w:fill="auto"/>
            <w:noWrap/>
            <w:vAlign w:val="center"/>
          </w:tcPr>
          <w:p w14:paraId="7874306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DC_1A-3A-7A_n5A</w:t>
            </w:r>
          </w:p>
          <w:p w14:paraId="1C71714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DC_1A-3A-7C_n5A</w:t>
            </w:r>
          </w:p>
          <w:p w14:paraId="4712871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DC_1A-3C-7A_n5A</w:t>
            </w:r>
          </w:p>
          <w:p w14:paraId="2CD4FA8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DC_1A-3C-7C_n5A</w:t>
            </w:r>
          </w:p>
        </w:tc>
        <w:tc>
          <w:tcPr>
            <w:tcW w:w="3686" w:type="dxa"/>
            <w:vAlign w:val="center"/>
          </w:tcPr>
          <w:p w14:paraId="019B2AD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DC_1A_n5A</w:t>
            </w:r>
          </w:p>
          <w:p w14:paraId="38C6426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DC_3A_n5A</w:t>
            </w:r>
          </w:p>
          <w:p w14:paraId="28ED74C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DC_7A_n5A</w:t>
            </w:r>
          </w:p>
          <w:p w14:paraId="38A4FC8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DC_7C_n5A</w:t>
            </w:r>
          </w:p>
        </w:tc>
      </w:tr>
      <w:tr w:rsidR="00A06920" w:rsidRPr="007B6BD5" w14:paraId="2EFA64BE" w14:textId="77777777" w:rsidTr="00061D93">
        <w:trPr>
          <w:jc w:val="center"/>
        </w:trPr>
        <w:tc>
          <w:tcPr>
            <w:tcW w:w="3397" w:type="dxa"/>
            <w:shd w:val="clear" w:color="auto" w:fill="auto"/>
            <w:noWrap/>
            <w:vAlign w:val="center"/>
          </w:tcPr>
          <w:p w14:paraId="354BF65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DC_1A-3A-7A_n7A</w:t>
            </w:r>
          </w:p>
          <w:p w14:paraId="3E361FA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DC_1A-3C-7A_n7A</w:t>
            </w:r>
          </w:p>
        </w:tc>
        <w:tc>
          <w:tcPr>
            <w:tcW w:w="3686" w:type="dxa"/>
            <w:vAlign w:val="center"/>
          </w:tcPr>
          <w:p w14:paraId="3D691E6A"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DC_1A_n7A</w:t>
            </w:r>
          </w:p>
          <w:p w14:paraId="04C08CB2"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DC_3A_n7A</w:t>
            </w:r>
          </w:p>
          <w:p w14:paraId="69E24760"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DC_3C_n7A</w:t>
            </w:r>
          </w:p>
          <w:p w14:paraId="28D92F5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DC_7A_n7A</w:t>
            </w:r>
            <w:r w:rsidRPr="007B6BD5">
              <w:rPr>
                <w:rFonts w:ascii="Arial" w:hAnsi="Arial"/>
                <w:sz w:val="18"/>
                <w:vertAlign w:val="superscript"/>
                <w:lang w:eastAsia="zh-TW"/>
              </w:rPr>
              <w:t>4</w:t>
            </w:r>
          </w:p>
        </w:tc>
      </w:tr>
      <w:tr w:rsidR="00A06920" w:rsidRPr="007B6BD5" w14:paraId="5AE74B74" w14:textId="77777777" w:rsidTr="00061D93">
        <w:trPr>
          <w:jc w:val="center"/>
        </w:trPr>
        <w:tc>
          <w:tcPr>
            <w:tcW w:w="3397" w:type="dxa"/>
            <w:shd w:val="clear" w:color="auto" w:fill="auto"/>
            <w:noWrap/>
          </w:tcPr>
          <w:p w14:paraId="56F786B8" w14:textId="77777777" w:rsidR="00A06920" w:rsidRPr="0024034C" w:rsidRDefault="00A06920" w:rsidP="007B2EEB">
            <w:pPr>
              <w:pStyle w:val="TAC"/>
              <w:rPr>
                <w:lang w:eastAsia="ja-JP"/>
              </w:rPr>
            </w:pPr>
            <w:r w:rsidRPr="0024034C">
              <w:rPr>
                <w:lang w:eastAsia="ja-JP"/>
              </w:rPr>
              <w:t>DC_1A-1A-3A-7A_n7A</w:t>
            </w:r>
          </w:p>
          <w:p w14:paraId="70F8156F" w14:textId="77777777" w:rsidR="00A06920" w:rsidRPr="007B6BD5" w:rsidRDefault="00A06920" w:rsidP="007B2EEB">
            <w:pPr>
              <w:pStyle w:val="TAC"/>
              <w:rPr>
                <w:lang w:eastAsia="fi-FI"/>
              </w:rPr>
            </w:pPr>
            <w:r w:rsidRPr="0024034C">
              <w:rPr>
                <w:lang w:eastAsia="ja-JP"/>
              </w:rPr>
              <w:t>DC_1A-1A-3C-7A_n7A</w:t>
            </w:r>
          </w:p>
        </w:tc>
        <w:tc>
          <w:tcPr>
            <w:tcW w:w="3686" w:type="dxa"/>
          </w:tcPr>
          <w:p w14:paraId="785B464C" w14:textId="77777777" w:rsidR="00A06920" w:rsidRPr="0024034C" w:rsidRDefault="00A06920" w:rsidP="007B2EEB">
            <w:pPr>
              <w:pStyle w:val="TAC"/>
              <w:rPr>
                <w:lang w:eastAsia="zh-TW"/>
              </w:rPr>
            </w:pPr>
            <w:r w:rsidRPr="0024034C">
              <w:rPr>
                <w:lang w:eastAsia="zh-TW"/>
              </w:rPr>
              <w:t>DC_1A_n7A</w:t>
            </w:r>
          </w:p>
          <w:p w14:paraId="60A4BEEE" w14:textId="77777777" w:rsidR="00A06920" w:rsidRPr="0024034C" w:rsidRDefault="00A06920" w:rsidP="007B2EEB">
            <w:pPr>
              <w:pStyle w:val="TAC"/>
              <w:rPr>
                <w:lang w:eastAsia="zh-TW"/>
              </w:rPr>
            </w:pPr>
            <w:r w:rsidRPr="0024034C">
              <w:rPr>
                <w:lang w:eastAsia="zh-TW"/>
              </w:rPr>
              <w:t>DC_3A_n7A</w:t>
            </w:r>
          </w:p>
          <w:p w14:paraId="2B3D8AE7" w14:textId="77777777" w:rsidR="00A06920" w:rsidRPr="0024034C" w:rsidRDefault="00A06920" w:rsidP="007B2EEB">
            <w:pPr>
              <w:pStyle w:val="TAC"/>
              <w:rPr>
                <w:lang w:eastAsia="zh-TW"/>
              </w:rPr>
            </w:pPr>
            <w:r w:rsidRPr="0024034C">
              <w:rPr>
                <w:lang w:eastAsia="zh-TW"/>
              </w:rPr>
              <w:t>DC_3C_n7A</w:t>
            </w:r>
          </w:p>
          <w:p w14:paraId="73067C9B" w14:textId="77777777" w:rsidR="00A06920" w:rsidRPr="007B6BD5" w:rsidRDefault="00A06920" w:rsidP="007B2EEB">
            <w:pPr>
              <w:pStyle w:val="TAC"/>
              <w:rPr>
                <w:lang w:eastAsia="fi-FI"/>
              </w:rPr>
            </w:pPr>
            <w:r w:rsidRPr="0024034C">
              <w:rPr>
                <w:lang w:eastAsia="zh-TW"/>
              </w:rPr>
              <w:t>DC_7A_n7A</w:t>
            </w:r>
            <w:r w:rsidRPr="0024034C">
              <w:rPr>
                <w:vertAlign w:val="superscript"/>
                <w:lang w:eastAsia="zh-TW"/>
              </w:rPr>
              <w:t>4</w:t>
            </w:r>
          </w:p>
        </w:tc>
      </w:tr>
      <w:tr w:rsidR="00A06920" w:rsidRPr="007B6BD5" w14:paraId="3E48877A" w14:textId="77777777" w:rsidTr="00061D93">
        <w:trPr>
          <w:jc w:val="center"/>
        </w:trPr>
        <w:tc>
          <w:tcPr>
            <w:tcW w:w="3397" w:type="dxa"/>
            <w:shd w:val="clear" w:color="auto" w:fill="auto"/>
            <w:noWrap/>
          </w:tcPr>
          <w:p w14:paraId="764698CC" w14:textId="77777777" w:rsidR="00A06920" w:rsidRPr="007B6BD5" w:rsidRDefault="00A06920" w:rsidP="007B2EEB">
            <w:pPr>
              <w:pStyle w:val="TAC"/>
              <w:rPr>
                <w:lang w:eastAsia="ja-JP"/>
              </w:rPr>
            </w:pPr>
            <w:r w:rsidRPr="0024034C">
              <w:rPr>
                <w:lang w:eastAsia="ja-JP"/>
              </w:rPr>
              <w:t>DC_1A-3A-3A-7A_n7A</w:t>
            </w:r>
          </w:p>
        </w:tc>
        <w:tc>
          <w:tcPr>
            <w:tcW w:w="3686" w:type="dxa"/>
          </w:tcPr>
          <w:p w14:paraId="0D60CD63" w14:textId="77777777" w:rsidR="00A06920" w:rsidRPr="0024034C" w:rsidRDefault="00A06920" w:rsidP="007B2EEB">
            <w:pPr>
              <w:pStyle w:val="TAC"/>
              <w:rPr>
                <w:lang w:eastAsia="zh-TW"/>
              </w:rPr>
            </w:pPr>
            <w:r w:rsidRPr="0024034C">
              <w:rPr>
                <w:lang w:eastAsia="zh-TW"/>
              </w:rPr>
              <w:t>DC_1A_n7A</w:t>
            </w:r>
          </w:p>
          <w:p w14:paraId="55B40B6E" w14:textId="77777777" w:rsidR="00A06920" w:rsidRDefault="00A06920" w:rsidP="007B2EEB">
            <w:pPr>
              <w:pStyle w:val="TAC"/>
              <w:rPr>
                <w:lang w:eastAsia="zh-TW"/>
              </w:rPr>
            </w:pPr>
            <w:r w:rsidRPr="0024034C">
              <w:rPr>
                <w:lang w:eastAsia="zh-TW"/>
              </w:rPr>
              <w:t>DC_3A_n7A</w:t>
            </w:r>
          </w:p>
          <w:p w14:paraId="77276B33" w14:textId="77777777" w:rsidR="00A06920" w:rsidRPr="007B6BD5" w:rsidRDefault="00A06920" w:rsidP="007B2EEB">
            <w:pPr>
              <w:pStyle w:val="TAC"/>
              <w:rPr>
                <w:lang w:eastAsia="zh-TW"/>
              </w:rPr>
            </w:pPr>
            <w:r w:rsidRPr="0024034C">
              <w:rPr>
                <w:lang w:eastAsia="zh-TW"/>
              </w:rPr>
              <w:t>DC_7A_n7A</w:t>
            </w:r>
            <w:r w:rsidRPr="0024034C">
              <w:rPr>
                <w:vertAlign w:val="superscript"/>
                <w:lang w:eastAsia="zh-TW"/>
              </w:rPr>
              <w:t>4</w:t>
            </w:r>
          </w:p>
        </w:tc>
      </w:tr>
      <w:tr w:rsidR="00A06920" w:rsidRPr="007B6BD5" w14:paraId="75EF25D0" w14:textId="77777777" w:rsidTr="00061D93">
        <w:trPr>
          <w:jc w:val="center"/>
        </w:trPr>
        <w:tc>
          <w:tcPr>
            <w:tcW w:w="3397" w:type="dxa"/>
            <w:shd w:val="clear" w:color="auto" w:fill="auto"/>
            <w:noWrap/>
          </w:tcPr>
          <w:p w14:paraId="7F822836" w14:textId="77777777" w:rsidR="00A06920" w:rsidRPr="007B6BD5" w:rsidRDefault="00A06920" w:rsidP="007B2EEB">
            <w:pPr>
              <w:pStyle w:val="TAC"/>
              <w:rPr>
                <w:lang w:eastAsia="ja-JP"/>
              </w:rPr>
            </w:pPr>
            <w:r w:rsidRPr="0024034C">
              <w:rPr>
                <w:lang w:eastAsia="fi-FI"/>
              </w:rPr>
              <w:t>DC_1A-1A-3A-3A-7A_n7A</w:t>
            </w:r>
          </w:p>
        </w:tc>
        <w:tc>
          <w:tcPr>
            <w:tcW w:w="3686" w:type="dxa"/>
          </w:tcPr>
          <w:p w14:paraId="3F4D981A" w14:textId="77777777" w:rsidR="00A06920" w:rsidRPr="0024034C" w:rsidRDefault="00A06920" w:rsidP="007B2EEB">
            <w:pPr>
              <w:pStyle w:val="TAC"/>
              <w:rPr>
                <w:lang w:eastAsia="zh-TW"/>
              </w:rPr>
            </w:pPr>
            <w:r w:rsidRPr="0024034C">
              <w:rPr>
                <w:lang w:eastAsia="zh-TW"/>
              </w:rPr>
              <w:t>DC_1A_n7A</w:t>
            </w:r>
          </w:p>
          <w:p w14:paraId="1ED0FA49" w14:textId="77777777" w:rsidR="00A06920" w:rsidRPr="0024034C" w:rsidRDefault="00A06920" w:rsidP="007B2EEB">
            <w:pPr>
              <w:pStyle w:val="TAC"/>
              <w:rPr>
                <w:lang w:eastAsia="zh-TW"/>
              </w:rPr>
            </w:pPr>
            <w:r w:rsidRPr="0024034C">
              <w:rPr>
                <w:lang w:eastAsia="zh-TW"/>
              </w:rPr>
              <w:t>DC_3A_n7A</w:t>
            </w:r>
          </w:p>
          <w:p w14:paraId="521E7804" w14:textId="77777777" w:rsidR="00A06920" w:rsidRPr="007B6BD5" w:rsidRDefault="00A06920" w:rsidP="007B2EEB">
            <w:pPr>
              <w:pStyle w:val="TAC"/>
              <w:rPr>
                <w:lang w:eastAsia="zh-TW"/>
              </w:rPr>
            </w:pPr>
            <w:r w:rsidRPr="0024034C">
              <w:rPr>
                <w:lang w:eastAsia="zh-TW"/>
              </w:rPr>
              <w:t>DC_7A_n7A</w:t>
            </w:r>
            <w:r w:rsidRPr="0024034C">
              <w:rPr>
                <w:vertAlign w:val="superscript"/>
                <w:lang w:eastAsia="zh-TW"/>
              </w:rPr>
              <w:t>4</w:t>
            </w:r>
          </w:p>
        </w:tc>
      </w:tr>
      <w:tr w:rsidR="00A06920" w:rsidRPr="007B6BD5" w14:paraId="5754646C" w14:textId="77777777" w:rsidTr="00061D93">
        <w:trPr>
          <w:jc w:val="center"/>
        </w:trPr>
        <w:tc>
          <w:tcPr>
            <w:tcW w:w="3397" w:type="dxa"/>
            <w:shd w:val="clear" w:color="auto" w:fill="auto"/>
            <w:noWrap/>
            <w:vAlign w:val="center"/>
          </w:tcPr>
          <w:p w14:paraId="728AA02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DC_1A-3A-(n)7AA</w:t>
            </w:r>
          </w:p>
          <w:p w14:paraId="4B2E370E" w14:textId="77777777" w:rsidR="00A06920" w:rsidRPr="007B6BD5" w:rsidRDefault="00A06920" w:rsidP="007B2EEB">
            <w:pPr>
              <w:spacing w:after="0"/>
              <w:jc w:val="center"/>
              <w:rPr>
                <w:rFonts w:ascii="Arial" w:hAnsi="Arial"/>
                <w:sz w:val="18"/>
                <w:lang w:eastAsia="ja-JP"/>
              </w:rPr>
            </w:pPr>
            <w:r w:rsidRPr="007B6BD5">
              <w:rPr>
                <w:rFonts w:ascii="Arial" w:hAnsi="Arial" w:cs="Arial"/>
                <w:color w:val="000000"/>
                <w:sz w:val="18"/>
                <w:szCs w:val="18"/>
              </w:rPr>
              <w:t>DC_1A-3C-(n)7AA</w:t>
            </w:r>
          </w:p>
        </w:tc>
        <w:tc>
          <w:tcPr>
            <w:tcW w:w="3686" w:type="dxa"/>
            <w:vAlign w:val="center"/>
          </w:tcPr>
          <w:p w14:paraId="4702F3E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ja-JP"/>
              </w:rPr>
              <w:t>DC_1A_n7A</w:t>
            </w:r>
            <w:r w:rsidRPr="007B6BD5">
              <w:rPr>
                <w:rFonts w:ascii="Arial" w:hAnsi="Arial"/>
                <w:sz w:val="18"/>
                <w:lang w:eastAsia="ja-JP"/>
              </w:rPr>
              <w:br/>
              <w:t>DC_3A_n7A</w:t>
            </w:r>
          </w:p>
        </w:tc>
      </w:tr>
      <w:tr w:rsidR="00A06920" w:rsidRPr="007B6BD5" w14:paraId="6B09E0BF" w14:textId="77777777" w:rsidTr="00061D93">
        <w:trPr>
          <w:jc w:val="center"/>
        </w:trPr>
        <w:tc>
          <w:tcPr>
            <w:tcW w:w="3397" w:type="dxa"/>
            <w:shd w:val="clear" w:color="auto" w:fill="auto"/>
            <w:noWrap/>
            <w:vAlign w:val="center"/>
          </w:tcPr>
          <w:p w14:paraId="5B9D6C35"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DC_1A-3A-7A_n8A</w:t>
            </w:r>
          </w:p>
        </w:tc>
        <w:tc>
          <w:tcPr>
            <w:tcW w:w="3686" w:type="dxa"/>
            <w:vAlign w:val="center"/>
          </w:tcPr>
          <w:p w14:paraId="414D197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45D635B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45D72DE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06920" w:rsidRPr="007B6BD5" w14:paraId="1BFED0E1" w14:textId="77777777" w:rsidTr="00061D93">
        <w:trPr>
          <w:jc w:val="center"/>
        </w:trPr>
        <w:tc>
          <w:tcPr>
            <w:tcW w:w="3397" w:type="dxa"/>
            <w:shd w:val="clear" w:color="auto" w:fill="auto"/>
            <w:noWrap/>
          </w:tcPr>
          <w:p w14:paraId="74FFDEB1" w14:textId="77777777" w:rsidR="00A06920" w:rsidRPr="007B6BD5" w:rsidRDefault="00A06920" w:rsidP="007B2EEB">
            <w:pPr>
              <w:spacing w:after="0"/>
              <w:jc w:val="center"/>
              <w:rPr>
                <w:rFonts w:ascii="Arial" w:hAnsi="Arial" w:cs="Arial"/>
                <w:sz w:val="18"/>
                <w:lang w:eastAsia="ja-JP"/>
              </w:rPr>
            </w:pPr>
            <w:r w:rsidRPr="0024034C">
              <w:rPr>
                <w:rFonts w:ascii="Arial" w:hAnsi="Arial" w:cs="Arial"/>
                <w:sz w:val="18"/>
                <w:lang w:eastAsia="ja-JP"/>
              </w:rPr>
              <w:t>DC_1A-3A-</w:t>
            </w:r>
            <w:r>
              <w:rPr>
                <w:rFonts w:ascii="Arial" w:hAnsi="Arial" w:cs="Arial" w:hint="eastAsia"/>
                <w:sz w:val="18"/>
                <w:lang w:eastAsia="zh-TW"/>
              </w:rPr>
              <w:t>3A-</w:t>
            </w:r>
            <w:r w:rsidRPr="0024034C">
              <w:rPr>
                <w:rFonts w:ascii="Arial" w:hAnsi="Arial" w:cs="Arial"/>
                <w:sz w:val="18"/>
                <w:lang w:eastAsia="ja-JP"/>
              </w:rPr>
              <w:t>7A_n8A</w:t>
            </w:r>
          </w:p>
        </w:tc>
        <w:tc>
          <w:tcPr>
            <w:tcW w:w="3686" w:type="dxa"/>
          </w:tcPr>
          <w:p w14:paraId="170F2E4E"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C701F82"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34758868"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A06920" w:rsidRPr="007B6BD5" w14:paraId="67C0D1B2" w14:textId="77777777" w:rsidTr="00061D93">
        <w:trPr>
          <w:jc w:val="center"/>
        </w:trPr>
        <w:tc>
          <w:tcPr>
            <w:tcW w:w="3397" w:type="dxa"/>
            <w:shd w:val="clear" w:color="auto" w:fill="auto"/>
            <w:noWrap/>
            <w:vAlign w:val="center"/>
          </w:tcPr>
          <w:p w14:paraId="19A00C13" w14:textId="77777777" w:rsidR="00A06920" w:rsidRPr="0024034C" w:rsidRDefault="00A06920" w:rsidP="007B2EEB">
            <w:pPr>
              <w:spacing w:after="0"/>
              <w:jc w:val="center"/>
              <w:rPr>
                <w:rFonts w:ascii="Arial" w:hAnsi="Arial" w:cs="Arial"/>
                <w:sz w:val="18"/>
                <w:lang w:eastAsia="ja-JP"/>
              </w:rPr>
            </w:pPr>
            <w:r w:rsidRPr="007B6BD5">
              <w:rPr>
                <w:rFonts w:ascii="Arial" w:hAnsi="Arial" w:cs="Arial"/>
                <w:sz w:val="18"/>
                <w:lang w:eastAsia="ja-JP"/>
              </w:rPr>
              <w:t>DC_1A-3A-7A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2BFC018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7DD4777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5AF7994C" w14:textId="77777777" w:rsidR="00A06920" w:rsidRPr="0024034C" w:rsidRDefault="00A06920" w:rsidP="007B2EEB">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06920" w:rsidRPr="007B6BD5" w14:paraId="5CDD0A4B" w14:textId="77777777" w:rsidTr="00061D93">
        <w:trPr>
          <w:jc w:val="center"/>
        </w:trPr>
        <w:tc>
          <w:tcPr>
            <w:tcW w:w="3397" w:type="dxa"/>
            <w:shd w:val="clear" w:color="auto" w:fill="auto"/>
            <w:noWrap/>
            <w:vAlign w:val="center"/>
          </w:tcPr>
          <w:p w14:paraId="6B3998BD" w14:textId="77777777" w:rsidR="00A06920" w:rsidRPr="0024034C" w:rsidRDefault="00A06920" w:rsidP="007B2EEB">
            <w:pPr>
              <w:spacing w:after="0"/>
              <w:jc w:val="center"/>
              <w:rPr>
                <w:rFonts w:ascii="Arial" w:hAnsi="Arial" w:cs="Arial"/>
                <w:sz w:val="18"/>
                <w:lang w:eastAsia="ja-JP"/>
              </w:rPr>
            </w:pPr>
            <w:r w:rsidRPr="007B6BD5">
              <w:rPr>
                <w:rFonts w:ascii="Arial" w:hAnsi="Arial" w:cs="Arial"/>
                <w:sz w:val="18"/>
                <w:lang w:eastAsia="ja-JP"/>
              </w:rPr>
              <w:t>DC_1A-3A-</w:t>
            </w:r>
            <w:r>
              <w:rPr>
                <w:rFonts w:ascii="Arial" w:hAnsi="Arial" w:cs="Arial" w:hint="eastAsia"/>
                <w:sz w:val="18"/>
                <w:lang w:eastAsia="zh-TW"/>
              </w:rPr>
              <w:t>3A-</w:t>
            </w:r>
            <w:r w:rsidRPr="007B6BD5">
              <w:rPr>
                <w:rFonts w:ascii="Arial" w:hAnsi="Arial" w:cs="Arial"/>
                <w:sz w:val="18"/>
                <w:lang w:eastAsia="ja-JP"/>
              </w:rPr>
              <w:t>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1BA58D4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9290DE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706D9C3" w14:textId="77777777" w:rsidR="00A06920" w:rsidRPr="0024034C" w:rsidRDefault="00A06920" w:rsidP="007B2EEB">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06920" w:rsidRPr="007B6BD5" w14:paraId="76FEE883" w14:textId="77777777" w:rsidTr="00061D93">
        <w:trPr>
          <w:jc w:val="center"/>
        </w:trPr>
        <w:tc>
          <w:tcPr>
            <w:tcW w:w="3397" w:type="dxa"/>
            <w:shd w:val="clear" w:color="auto" w:fill="auto"/>
            <w:noWrap/>
            <w:vAlign w:val="center"/>
          </w:tcPr>
          <w:p w14:paraId="26E0D43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DC_1A-3A-7A_n26A</w:t>
            </w:r>
          </w:p>
          <w:p w14:paraId="1A39E3D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DC_1A-3A-7C_n26A</w:t>
            </w:r>
          </w:p>
          <w:p w14:paraId="39E6D99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DC_1A-3C-7A_n26A</w:t>
            </w:r>
          </w:p>
          <w:p w14:paraId="6835726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DC_1A-3C-7C_n26A</w:t>
            </w:r>
          </w:p>
        </w:tc>
        <w:tc>
          <w:tcPr>
            <w:tcW w:w="3686" w:type="dxa"/>
            <w:vAlign w:val="center"/>
          </w:tcPr>
          <w:p w14:paraId="6573CF3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DC_1A_n26A</w:t>
            </w:r>
          </w:p>
          <w:p w14:paraId="26E2128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DC_3A_n26A</w:t>
            </w:r>
          </w:p>
          <w:p w14:paraId="49ECB34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DC_3C_n26A</w:t>
            </w:r>
          </w:p>
          <w:p w14:paraId="18A7AC6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DC_7A_n26A</w:t>
            </w:r>
          </w:p>
          <w:p w14:paraId="738CAE1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DC_7C_n26A</w:t>
            </w:r>
          </w:p>
        </w:tc>
      </w:tr>
      <w:tr w:rsidR="00A06920" w:rsidRPr="007B6BD5" w14:paraId="4135F311" w14:textId="77777777" w:rsidTr="00061D93">
        <w:trPr>
          <w:jc w:val="center"/>
        </w:trPr>
        <w:tc>
          <w:tcPr>
            <w:tcW w:w="3397" w:type="dxa"/>
            <w:shd w:val="clear" w:color="auto" w:fill="auto"/>
            <w:noWrap/>
            <w:vAlign w:val="center"/>
          </w:tcPr>
          <w:p w14:paraId="2C2AF31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DC_1A-3A-7A_n28A</w:t>
            </w:r>
          </w:p>
          <w:p w14:paraId="06BC5276" w14:textId="77777777" w:rsidR="00A06920" w:rsidRPr="007B6BD5" w:rsidRDefault="00A06920" w:rsidP="007B2EEB">
            <w:pPr>
              <w:spacing w:after="0"/>
              <w:jc w:val="center"/>
              <w:rPr>
                <w:rFonts w:ascii="Arial" w:hAnsi="Arial"/>
                <w:sz w:val="18"/>
              </w:rPr>
            </w:pPr>
            <w:r w:rsidRPr="007B6BD5">
              <w:rPr>
                <w:rFonts w:ascii="Arial" w:hAnsi="Arial"/>
                <w:sz w:val="18"/>
              </w:rPr>
              <w:t>DC_1A-3A-7C_n28A</w:t>
            </w:r>
          </w:p>
          <w:p w14:paraId="01B42694"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DC_1A-3C-7A_n28A</w:t>
            </w:r>
          </w:p>
          <w:p w14:paraId="7738A798" w14:textId="77777777" w:rsidR="00A06920" w:rsidRPr="007B6BD5" w:rsidRDefault="00A06920" w:rsidP="007B2EEB">
            <w:pPr>
              <w:spacing w:after="0"/>
              <w:jc w:val="center"/>
              <w:rPr>
                <w:rFonts w:ascii="Arial" w:hAnsi="Arial"/>
                <w:sz w:val="18"/>
              </w:rPr>
            </w:pPr>
            <w:r w:rsidRPr="007B6BD5">
              <w:rPr>
                <w:rFonts w:ascii="Arial" w:hAnsi="Arial"/>
                <w:sz w:val="18"/>
              </w:rPr>
              <w:t>DC_1A-3C-7C_n28A</w:t>
            </w:r>
          </w:p>
        </w:tc>
        <w:tc>
          <w:tcPr>
            <w:tcW w:w="3686" w:type="dxa"/>
            <w:vAlign w:val="center"/>
          </w:tcPr>
          <w:p w14:paraId="53827C6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DC_1A_n28A</w:t>
            </w:r>
          </w:p>
          <w:p w14:paraId="4FEAD0C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DC_3A_n28A</w:t>
            </w:r>
          </w:p>
          <w:p w14:paraId="7E587B4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DC_3C_n28A</w:t>
            </w:r>
          </w:p>
          <w:p w14:paraId="237EE90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DC_7A_n28A</w:t>
            </w:r>
          </w:p>
          <w:p w14:paraId="56BD8F7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DC_7C_n28A</w:t>
            </w:r>
          </w:p>
        </w:tc>
      </w:tr>
      <w:tr w:rsidR="00A06920" w:rsidRPr="007B6BD5" w14:paraId="1114BD8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BAB269" w14:textId="77777777" w:rsidR="00A06920" w:rsidRPr="007B6BD5" w:rsidRDefault="00A06920" w:rsidP="007B2EEB">
            <w:pPr>
              <w:spacing w:after="0"/>
              <w:jc w:val="center"/>
              <w:rPr>
                <w:rFonts w:ascii="Arial" w:hAnsi="Arial"/>
                <w:sz w:val="18"/>
                <w:lang w:eastAsia="fi-FI"/>
              </w:rPr>
            </w:pPr>
            <w:r w:rsidRPr="007B6BD5">
              <w:rPr>
                <w:rFonts w:ascii="Arial" w:hAnsi="Arial"/>
                <w:sz w:val="18"/>
              </w:rPr>
              <w:lastRenderedPageBreak/>
              <w:t>DC_1A-3A-7A-7A_n28A</w:t>
            </w:r>
          </w:p>
        </w:tc>
        <w:tc>
          <w:tcPr>
            <w:tcW w:w="3686" w:type="dxa"/>
            <w:tcBorders>
              <w:top w:val="single" w:sz="4" w:space="0" w:color="auto"/>
              <w:left w:val="single" w:sz="4" w:space="0" w:color="auto"/>
              <w:bottom w:val="single" w:sz="4" w:space="0" w:color="auto"/>
              <w:right w:val="single" w:sz="4" w:space="0" w:color="auto"/>
            </w:tcBorders>
            <w:vAlign w:val="center"/>
          </w:tcPr>
          <w:p w14:paraId="0E5B3AD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DC_1A_n28A</w:t>
            </w:r>
          </w:p>
          <w:p w14:paraId="5CEC212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DC_3A_n28A</w:t>
            </w:r>
          </w:p>
          <w:p w14:paraId="69C04B4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DC_7A_n28A</w:t>
            </w:r>
          </w:p>
        </w:tc>
      </w:tr>
      <w:tr w:rsidR="00A06920" w:rsidRPr="007B6BD5" w14:paraId="6E95BF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B7E2F8"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DC_1A-1A-3A-7A_n28A</w:t>
            </w:r>
          </w:p>
          <w:p w14:paraId="208B38C2"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DC_1A-1A-3C-7A_n28A</w:t>
            </w:r>
          </w:p>
        </w:tc>
        <w:tc>
          <w:tcPr>
            <w:tcW w:w="3686" w:type="dxa"/>
            <w:tcBorders>
              <w:top w:val="single" w:sz="4" w:space="0" w:color="auto"/>
              <w:left w:val="single" w:sz="4" w:space="0" w:color="auto"/>
              <w:bottom w:val="single" w:sz="4" w:space="0" w:color="auto"/>
              <w:right w:val="single" w:sz="4" w:space="0" w:color="auto"/>
            </w:tcBorders>
            <w:vAlign w:val="center"/>
          </w:tcPr>
          <w:p w14:paraId="180D3D33"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DC_1A_n28A</w:t>
            </w:r>
          </w:p>
          <w:p w14:paraId="4EF19562"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DC_3A_n28A</w:t>
            </w:r>
          </w:p>
          <w:p w14:paraId="24FCB1DC"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DC_3C_n28A</w:t>
            </w:r>
          </w:p>
          <w:p w14:paraId="0D4015EC"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DC_7A_n28A</w:t>
            </w:r>
          </w:p>
        </w:tc>
      </w:tr>
      <w:tr w:rsidR="00A06920" w:rsidRPr="007B6BD5" w14:paraId="31CD7B3B" w14:textId="77777777" w:rsidTr="00061D93">
        <w:trPr>
          <w:jc w:val="center"/>
        </w:trPr>
        <w:tc>
          <w:tcPr>
            <w:tcW w:w="3397" w:type="dxa"/>
            <w:shd w:val="clear" w:color="auto" w:fill="auto"/>
            <w:noWrap/>
            <w:vAlign w:val="center"/>
          </w:tcPr>
          <w:p w14:paraId="01EADBE3" w14:textId="77777777" w:rsidR="00A06920" w:rsidRPr="007B6BD5" w:rsidRDefault="00A06920" w:rsidP="007B2EEB">
            <w:pPr>
              <w:spacing w:after="0"/>
              <w:jc w:val="center"/>
              <w:rPr>
                <w:rFonts w:ascii="Arial" w:hAnsi="Arial"/>
                <w:sz w:val="18"/>
                <w:lang w:eastAsia="fi-FI"/>
              </w:rPr>
            </w:pPr>
            <w:r w:rsidRPr="007B6BD5">
              <w:rPr>
                <w:rFonts w:ascii="Arial" w:hAnsi="Arial" w:cs="Arial" w:hint="eastAsia"/>
                <w:color w:val="000000"/>
                <w:sz w:val="18"/>
                <w:szCs w:val="18"/>
                <w:lang w:eastAsia="zh-CN" w:bidi="ar"/>
              </w:rPr>
              <w:t>DC_1A-3A-7A_n38A</w:t>
            </w:r>
            <w:r w:rsidRPr="007B6BD5">
              <w:rPr>
                <w:rFonts w:ascii="Arial" w:hAnsi="Arial" w:cs="Arial"/>
                <w:color w:val="000000"/>
                <w:sz w:val="18"/>
                <w:szCs w:val="18"/>
                <w:vertAlign w:val="superscript"/>
                <w:lang w:eastAsia="zh-CN" w:bidi="ar"/>
              </w:rPr>
              <w:t>12,13</w:t>
            </w:r>
          </w:p>
        </w:tc>
        <w:tc>
          <w:tcPr>
            <w:tcW w:w="3686" w:type="dxa"/>
            <w:vAlign w:val="center"/>
          </w:tcPr>
          <w:p w14:paraId="2A02358F" w14:textId="77777777" w:rsidR="00A06920" w:rsidRPr="007B6BD5" w:rsidRDefault="00A06920" w:rsidP="007B2EEB">
            <w:pPr>
              <w:spacing w:after="0"/>
              <w:jc w:val="center"/>
              <w:rPr>
                <w:rFonts w:ascii="Arial" w:hAnsi="Arial"/>
                <w:sz w:val="18"/>
                <w:lang w:eastAsia="fi-FI"/>
              </w:rPr>
            </w:pPr>
            <w:r w:rsidRPr="007B6BD5">
              <w:rPr>
                <w:rFonts w:ascii="Arial" w:hAnsi="Arial" w:cs="Arial" w:hint="eastAsia"/>
                <w:color w:val="000000"/>
                <w:sz w:val="18"/>
                <w:szCs w:val="18"/>
                <w:lang w:eastAsia="zh-CN" w:bidi="ar"/>
              </w:rPr>
              <w:t>CA_1A-3A</w:t>
            </w:r>
          </w:p>
        </w:tc>
      </w:tr>
      <w:tr w:rsidR="00A06920" w:rsidRPr="007B6BD5" w14:paraId="6EF8E83A" w14:textId="77777777" w:rsidTr="00061D93">
        <w:trPr>
          <w:jc w:val="center"/>
        </w:trPr>
        <w:tc>
          <w:tcPr>
            <w:tcW w:w="3397" w:type="dxa"/>
            <w:shd w:val="clear" w:color="auto" w:fill="auto"/>
            <w:noWrap/>
            <w:vAlign w:val="center"/>
          </w:tcPr>
          <w:p w14:paraId="32FD4D7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DC_1A-3A-7A_n40A</w:t>
            </w:r>
          </w:p>
        </w:tc>
        <w:tc>
          <w:tcPr>
            <w:tcW w:w="3686" w:type="dxa"/>
            <w:vAlign w:val="center"/>
          </w:tcPr>
          <w:p w14:paraId="3A91AF9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DC_1A_n40A</w:t>
            </w:r>
          </w:p>
          <w:p w14:paraId="0208FF4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DC_3A_n40A</w:t>
            </w:r>
          </w:p>
          <w:p w14:paraId="2E362A1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DC_7A_n40A</w:t>
            </w:r>
          </w:p>
        </w:tc>
      </w:tr>
      <w:tr w:rsidR="00A06920" w:rsidRPr="007B6BD5" w14:paraId="437B5237" w14:textId="77777777" w:rsidTr="00061D93">
        <w:trPr>
          <w:jc w:val="center"/>
        </w:trPr>
        <w:tc>
          <w:tcPr>
            <w:tcW w:w="3397" w:type="dxa"/>
            <w:shd w:val="clear" w:color="auto" w:fill="auto"/>
            <w:noWrap/>
            <w:vAlign w:val="center"/>
          </w:tcPr>
          <w:p w14:paraId="5DF1FB4B"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DC_1A-3A-7A-7A_n40A</w:t>
            </w:r>
          </w:p>
        </w:tc>
        <w:tc>
          <w:tcPr>
            <w:tcW w:w="3686" w:type="dxa"/>
            <w:vAlign w:val="center"/>
          </w:tcPr>
          <w:p w14:paraId="274260C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886DDA0"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28F1133A" w14:textId="77777777" w:rsidR="00A06920" w:rsidRPr="007B6BD5" w:rsidRDefault="00A06920" w:rsidP="007B2EEB">
            <w:pPr>
              <w:spacing w:after="0"/>
              <w:jc w:val="center"/>
              <w:rPr>
                <w:rFonts w:ascii="Arial" w:hAnsi="Arial"/>
                <w:sz w:val="18"/>
                <w:lang w:eastAsia="fi-FI"/>
              </w:rPr>
            </w:pPr>
            <w:r w:rsidRPr="007B6BD5">
              <w:rPr>
                <w:rFonts w:ascii="Arial" w:hAnsi="Arial" w:hint="eastAsia"/>
                <w:sz w:val="18"/>
              </w:rPr>
              <w:t>D</w:t>
            </w:r>
            <w:r w:rsidRPr="007B6BD5">
              <w:rPr>
                <w:rFonts w:ascii="Arial" w:hAnsi="Arial"/>
                <w:sz w:val="18"/>
              </w:rPr>
              <w:t>C_7A_n40A</w:t>
            </w:r>
          </w:p>
        </w:tc>
      </w:tr>
      <w:tr w:rsidR="00A06920" w:rsidRPr="007B6BD5" w14:paraId="4F3DCC38" w14:textId="77777777" w:rsidTr="00061D93">
        <w:trPr>
          <w:jc w:val="center"/>
        </w:trPr>
        <w:tc>
          <w:tcPr>
            <w:tcW w:w="3397" w:type="dxa"/>
            <w:shd w:val="clear" w:color="auto" w:fill="auto"/>
            <w:noWrap/>
            <w:vAlign w:val="center"/>
          </w:tcPr>
          <w:p w14:paraId="6D0DE005" w14:textId="77777777" w:rsidR="00A06920" w:rsidRPr="007B6BD5" w:rsidRDefault="00A06920" w:rsidP="007B2EEB">
            <w:pPr>
              <w:spacing w:after="0"/>
              <w:jc w:val="center"/>
              <w:rPr>
                <w:rFonts w:ascii="Arial" w:hAnsi="Arial"/>
                <w:sz w:val="18"/>
                <w:lang w:eastAsia="fi-FI"/>
              </w:rPr>
            </w:pPr>
            <w:r w:rsidRPr="007B6BD5">
              <w:rPr>
                <w:rFonts w:ascii="Arial" w:eastAsia="游明朝" w:hAnsi="Arial" w:cs="Arial"/>
                <w:sz w:val="18"/>
                <w:lang w:eastAsia="ja-JP"/>
              </w:rPr>
              <w:t>DC_1A-3A-7A_n77A</w:t>
            </w:r>
          </w:p>
        </w:tc>
        <w:tc>
          <w:tcPr>
            <w:tcW w:w="3686" w:type="dxa"/>
            <w:vAlign w:val="center"/>
          </w:tcPr>
          <w:p w14:paraId="48580A1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7486F78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78D2EF9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39D876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D056E4"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DC_1A-3A-7A_n77(2A)</w:t>
            </w:r>
          </w:p>
          <w:p w14:paraId="23A21470"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DC_1A-3A-7A_n77(3A)</w:t>
            </w:r>
          </w:p>
        </w:tc>
        <w:tc>
          <w:tcPr>
            <w:tcW w:w="3686" w:type="dxa"/>
            <w:tcBorders>
              <w:top w:val="single" w:sz="4" w:space="0" w:color="auto"/>
              <w:left w:val="single" w:sz="4" w:space="0" w:color="auto"/>
              <w:bottom w:val="single" w:sz="4" w:space="0" w:color="auto"/>
              <w:right w:val="single" w:sz="4" w:space="0" w:color="auto"/>
            </w:tcBorders>
            <w:vAlign w:val="center"/>
          </w:tcPr>
          <w:p w14:paraId="1BF6DB9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6852ED9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5071D3D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6FC798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4C000A"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DC_1A-3A-7A-7A_n77A</w:t>
            </w:r>
          </w:p>
        </w:tc>
        <w:tc>
          <w:tcPr>
            <w:tcW w:w="3686" w:type="dxa"/>
            <w:tcBorders>
              <w:top w:val="single" w:sz="4" w:space="0" w:color="auto"/>
              <w:left w:val="single" w:sz="4" w:space="0" w:color="auto"/>
              <w:bottom w:val="single" w:sz="4" w:space="0" w:color="auto"/>
              <w:right w:val="single" w:sz="4" w:space="0" w:color="auto"/>
            </w:tcBorders>
            <w:vAlign w:val="center"/>
          </w:tcPr>
          <w:p w14:paraId="3EAA5BA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288AA4E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69E420B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6045068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3F6F2F"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DC_1A-3A-7A-7A_n77(2A)</w:t>
            </w:r>
          </w:p>
          <w:p w14:paraId="37993A50"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DC_1A-3A-7A-7A_n77(3A)</w:t>
            </w:r>
          </w:p>
        </w:tc>
        <w:tc>
          <w:tcPr>
            <w:tcW w:w="3686" w:type="dxa"/>
            <w:tcBorders>
              <w:top w:val="single" w:sz="4" w:space="0" w:color="auto"/>
              <w:left w:val="single" w:sz="4" w:space="0" w:color="auto"/>
              <w:bottom w:val="single" w:sz="4" w:space="0" w:color="auto"/>
              <w:right w:val="single" w:sz="4" w:space="0" w:color="auto"/>
            </w:tcBorders>
            <w:vAlign w:val="center"/>
          </w:tcPr>
          <w:p w14:paraId="0C5ED98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2DCC721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174229A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52691BB6" w14:textId="77777777" w:rsidTr="00061D93">
        <w:trPr>
          <w:jc w:val="center"/>
        </w:trPr>
        <w:tc>
          <w:tcPr>
            <w:tcW w:w="3397" w:type="dxa"/>
            <w:shd w:val="clear" w:color="auto" w:fill="auto"/>
            <w:noWrap/>
            <w:vAlign w:val="center"/>
          </w:tcPr>
          <w:p w14:paraId="5318EDA5"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DC_1A-3A-7A_n78A</w:t>
            </w:r>
            <w:r w:rsidRPr="007B6BD5">
              <w:rPr>
                <w:rFonts w:ascii="Arial" w:hAnsi="Arial"/>
                <w:sz w:val="18"/>
                <w:vertAlign w:val="superscript"/>
                <w:lang w:eastAsia="fi-FI"/>
              </w:rPr>
              <w:t>2</w:t>
            </w:r>
          </w:p>
          <w:p w14:paraId="7E61A309"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1A-3A</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02B89725"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7A_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r w:rsidRPr="007B6BD5">
              <w:rPr>
                <w:rFonts w:ascii="Arial" w:hAnsi="Arial"/>
                <w:sz w:val="18"/>
                <w:vertAlign w:val="superscript"/>
                <w:lang w:eastAsia="fi-FI"/>
              </w:rPr>
              <w:t>2</w:t>
            </w:r>
          </w:p>
          <w:p w14:paraId="7E8B181E"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3929212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DC_1A-3A-7A_n78C</w:t>
            </w:r>
            <w:r w:rsidRPr="007B6BD5">
              <w:rPr>
                <w:rFonts w:ascii="Arial" w:hAnsi="Arial" w:hint="eastAsia"/>
                <w:sz w:val="18"/>
                <w:vertAlign w:val="superscript"/>
                <w:lang w:eastAsia="zh-CN"/>
              </w:rPr>
              <w:t>2</w:t>
            </w:r>
          </w:p>
        </w:tc>
        <w:tc>
          <w:tcPr>
            <w:tcW w:w="3686" w:type="dxa"/>
            <w:vAlign w:val="center"/>
          </w:tcPr>
          <w:p w14:paraId="79E98F1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1023287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2FD53A0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DC_3C_n78A</w:t>
            </w:r>
          </w:p>
          <w:p w14:paraId="221FC04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371F9A2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DC_7C_n78A</w:t>
            </w:r>
          </w:p>
        </w:tc>
      </w:tr>
      <w:tr w:rsidR="00A06920" w:rsidRPr="007B6BD5" w14:paraId="4A58DC0A" w14:textId="77777777" w:rsidTr="00061D93">
        <w:trPr>
          <w:jc w:val="center"/>
        </w:trPr>
        <w:tc>
          <w:tcPr>
            <w:tcW w:w="3397" w:type="dxa"/>
            <w:shd w:val="clear" w:color="auto" w:fill="auto"/>
            <w:noWrap/>
            <w:vAlign w:val="center"/>
          </w:tcPr>
          <w:p w14:paraId="2558FDA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DC_1A-3A-3A-7A_n78A</w:t>
            </w:r>
            <w:r w:rsidRPr="007B6BD5">
              <w:rPr>
                <w:rFonts w:ascii="Arial" w:hAnsi="Arial"/>
                <w:sz w:val="18"/>
                <w:vertAlign w:val="superscript"/>
                <w:lang w:eastAsia="fi-FI"/>
              </w:rPr>
              <w:t>2</w:t>
            </w:r>
          </w:p>
        </w:tc>
        <w:tc>
          <w:tcPr>
            <w:tcW w:w="3686" w:type="dxa"/>
            <w:vAlign w:val="center"/>
          </w:tcPr>
          <w:p w14:paraId="6207655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0C71EC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01F5B62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17CFDE91" w14:textId="77777777" w:rsidTr="00061D93">
        <w:trPr>
          <w:jc w:val="center"/>
        </w:trPr>
        <w:tc>
          <w:tcPr>
            <w:tcW w:w="3397" w:type="dxa"/>
            <w:shd w:val="clear" w:color="auto" w:fill="auto"/>
            <w:noWrap/>
          </w:tcPr>
          <w:p w14:paraId="4DFE537C" w14:textId="77777777" w:rsidR="00A06920" w:rsidRPr="0024034C" w:rsidRDefault="00A06920" w:rsidP="007B2EEB">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30D5A373" w14:textId="77777777" w:rsidR="00A06920" w:rsidRPr="0024034C" w:rsidRDefault="00A06920" w:rsidP="007B2EEB">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0EEC3FBB" w14:textId="77777777" w:rsidR="00A06920" w:rsidRPr="0024034C" w:rsidRDefault="00A06920" w:rsidP="007B2EEB">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1855B151" w14:textId="77777777" w:rsidR="00A06920" w:rsidRDefault="00A06920" w:rsidP="007B2EEB">
            <w:pPr>
              <w:keepLines/>
              <w:spacing w:after="0"/>
              <w:jc w:val="center"/>
              <w:rPr>
                <w:rFonts w:ascii="Arial" w:hAnsi="Arial" w:cs="Arial"/>
                <w:sz w:val="18"/>
                <w:lang w:eastAsia="ja-JP"/>
              </w:rPr>
            </w:pPr>
            <w:r w:rsidRPr="0024034C">
              <w:rPr>
                <w:rFonts w:ascii="Arial" w:hAnsi="Arial" w:cs="Arial"/>
                <w:sz w:val="18"/>
                <w:lang w:eastAsia="ja-JP"/>
              </w:rPr>
              <w:t>DC_1A-3C-7C_n78(2A)</w:t>
            </w:r>
          </w:p>
          <w:p w14:paraId="2A8035BC" w14:textId="77777777" w:rsidR="00A06920" w:rsidRPr="007B6BD5" w:rsidRDefault="00A06920" w:rsidP="007B2EEB">
            <w:pPr>
              <w:spacing w:after="0"/>
              <w:jc w:val="center"/>
              <w:rPr>
                <w:rFonts w:ascii="Arial" w:hAnsi="Arial"/>
                <w:sz w:val="18"/>
                <w:lang w:eastAsia="fi-FI"/>
              </w:rPr>
            </w:pPr>
            <w:r>
              <w:rPr>
                <w:rFonts w:ascii="Arial" w:hAnsi="Arial" w:cs="Arial"/>
                <w:kern w:val="2"/>
                <w:sz w:val="18"/>
                <w:lang w:val="en-US" w:eastAsia="ja-JP"/>
              </w:rPr>
              <w:t>DC_1A-3A-7A_n78(A-C)</w:t>
            </w:r>
          </w:p>
        </w:tc>
        <w:tc>
          <w:tcPr>
            <w:tcW w:w="3686" w:type="dxa"/>
          </w:tcPr>
          <w:p w14:paraId="139A47D0" w14:textId="77777777" w:rsidR="00A06920" w:rsidRPr="0024034C" w:rsidRDefault="00A06920" w:rsidP="007B2EEB">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20C1BA3A" w14:textId="77777777" w:rsidR="00A06920" w:rsidRPr="0024034C" w:rsidRDefault="00A06920" w:rsidP="007B2EEB">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4311F75F" w14:textId="77777777" w:rsidR="00A06920" w:rsidRPr="0024034C" w:rsidRDefault="00A06920" w:rsidP="007B2EEB">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234BC91C" w14:textId="77777777" w:rsidR="00A06920" w:rsidRPr="0024034C" w:rsidRDefault="00A06920" w:rsidP="007B2EEB">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2D6F0998" w14:textId="77777777" w:rsidR="00A06920" w:rsidRPr="007B6BD5" w:rsidRDefault="00A06920" w:rsidP="007B2EEB">
            <w:pPr>
              <w:spacing w:after="0"/>
              <w:jc w:val="center"/>
              <w:rPr>
                <w:rFonts w:ascii="Arial" w:hAnsi="Arial"/>
                <w:sz w:val="18"/>
                <w:lang w:eastAsia="fi-FI"/>
              </w:rPr>
            </w:pPr>
            <w:r w:rsidRPr="0024034C">
              <w:rPr>
                <w:rFonts w:ascii="Arial" w:hAnsi="Arial" w:cs="Arial"/>
                <w:sz w:val="18"/>
                <w:lang w:eastAsia="ja-JP"/>
              </w:rPr>
              <w:t>DC_7C_n78A</w:t>
            </w:r>
          </w:p>
        </w:tc>
      </w:tr>
      <w:tr w:rsidR="00A06920" w:rsidRPr="007B6BD5" w14:paraId="7B06D2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9A2C0E"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DC_1A-1A-3A-7A_n78A</w:t>
            </w:r>
          </w:p>
        </w:tc>
        <w:tc>
          <w:tcPr>
            <w:tcW w:w="3686" w:type="dxa"/>
            <w:tcBorders>
              <w:top w:val="single" w:sz="4" w:space="0" w:color="auto"/>
              <w:left w:val="single" w:sz="4" w:space="0" w:color="auto"/>
              <w:bottom w:val="single" w:sz="4" w:space="0" w:color="auto"/>
              <w:right w:val="single" w:sz="4" w:space="0" w:color="auto"/>
            </w:tcBorders>
            <w:vAlign w:val="center"/>
          </w:tcPr>
          <w:p w14:paraId="6198E49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DC_1A_n78A</w:t>
            </w:r>
          </w:p>
          <w:p w14:paraId="41861D9E"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512B090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zh-CN"/>
              </w:rPr>
              <w:t>DC_7A_n78A</w:t>
            </w:r>
          </w:p>
        </w:tc>
      </w:tr>
      <w:tr w:rsidR="00A06920" w:rsidRPr="007B6BD5" w14:paraId="7D6E6F9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BCA04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DC_1A-1A-3A-3A-7A_n78A</w:t>
            </w:r>
          </w:p>
        </w:tc>
        <w:tc>
          <w:tcPr>
            <w:tcW w:w="3686" w:type="dxa"/>
            <w:tcBorders>
              <w:top w:val="single" w:sz="4" w:space="0" w:color="auto"/>
              <w:left w:val="single" w:sz="4" w:space="0" w:color="auto"/>
              <w:bottom w:val="single" w:sz="4" w:space="0" w:color="auto"/>
              <w:right w:val="single" w:sz="4" w:space="0" w:color="auto"/>
            </w:tcBorders>
            <w:vAlign w:val="center"/>
          </w:tcPr>
          <w:p w14:paraId="125D2167"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DC_1A_n78A</w:t>
            </w:r>
          </w:p>
          <w:p w14:paraId="19D737F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708A1C5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DC_7A_n78A</w:t>
            </w:r>
          </w:p>
        </w:tc>
      </w:tr>
      <w:tr w:rsidR="00A06920" w:rsidRPr="007B6BD5" w14:paraId="0A73A7B9" w14:textId="77777777" w:rsidTr="00061D93">
        <w:trPr>
          <w:jc w:val="center"/>
        </w:trPr>
        <w:tc>
          <w:tcPr>
            <w:tcW w:w="3397" w:type="dxa"/>
            <w:shd w:val="clear" w:color="auto" w:fill="auto"/>
            <w:noWrap/>
            <w:vAlign w:val="center"/>
          </w:tcPr>
          <w:p w14:paraId="10BB5450"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DC_1A-3A_n7A-n78A</w:t>
            </w:r>
          </w:p>
          <w:p w14:paraId="7D9E48EA"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ko-KR"/>
              </w:rPr>
              <w:t>DC_1A-3A_n7B-n78A</w:t>
            </w:r>
          </w:p>
        </w:tc>
        <w:tc>
          <w:tcPr>
            <w:tcW w:w="3686" w:type="dxa"/>
            <w:vAlign w:val="center"/>
          </w:tcPr>
          <w:p w14:paraId="3C6040A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DC_1A_n7A</w:t>
            </w:r>
          </w:p>
          <w:p w14:paraId="539C31A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2A29093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DC_3A_n7A</w:t>
            </w:r>
          </w:p>
          <w:p w14:paraId="0352618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tc>
      </w:tr>
      <w:tr w:rsidR="00A06920" w:rsidRPr="007B6BD5" w14:paraId="43A69460" w14:textId="77777777" w:rsidTr="00061D93">
        <w:trPr>
          <w:jc w:val="center"/>
        </w:trPr>
        <w:tc>
          <w:tcPr>
            <w:tcW w:w="3397" w:type="dxa"/>
            <w:shd w:val="clear" w:color="auto" w:fill="auto"/>
            <w:noWrap/>
            <w:vAlign w:val="center"/>
          </w:tcPr>
          <w:p w14:paraId="11F6227A"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DC_1A-3A_n7A-n78(2A)</w:t>
            </w:r>
          </w:p>
          <w:p w14:paraId="2A956A9E"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DC_1A-3C_n7A-n78(2A)</w:t>
            </w:r>
          </w:p>
        </w:tc>
        <w:tc>
          <w:tcPr>
            <w:tcW w:w="3686" w:type="dxa"/>
            <w:vAlign w:val="center"/>
          </w:tcPr>
          <w:p w14:paraId="412804D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DC_1A_n7A</w:t>
            </w:r>
          </w:p>
          <w:p w14:paraId="374F126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6F81A42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DC_3A_n7A</w:t>
            </w:r>
          </w:p>
          <w:p w14:paraId="5B824D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30F6F88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DC_3C_n7A</w:t>
            </w:r>
          </w:p>
          <w:p w14:paraId="0DA9BC3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DC_3C_n78A</w:t>
            </w:r>
          </w:p>
        </w:tc>
      </w:tr>
      <w:tr w:rsidR="00A06920" w:rsidRPr="007B6BD5" w14:paraId="28F5097D" w14:textId="77777777" w:rsidTr="00061D93">
        <w:trPr>
          <w:jc w:val="center"/>
        </w:trPr>
        <w:tc>
          <w:tcPr>
            <w:tcW w:w="3397" w:type="dxa"/>
            <w:shd w:val="clear" w:color="auto" w:fill="auto"/>
            <w:noWrap/>
            <w:vAlign w:val="center"/>
          </w:tcPr>
          <w:p w14:paraId="6896ED28"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DC_1A-3C_n7A-n78A</w:t>
            </w:r>
          </w:p>
          <w:p w14:paraId="0114FFE9"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DC_1A-3C_n7B-n78A</w:t>
            </w:r>
          </w:p>
        </w:tc>
        <w:tc>
          <w:tcPr>
            <w:tcW w:w="3686" w:type="dxa"/>
            <w:vAlign w:val="center"/>
          </w:tcPr>
          <w:p w14:paraId="1DAA421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DC_1A_n7A</w:t>
            </w:r>
          </w:p>
          <w:p w14:paraId="27B6724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1D49FD4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DC_3A_n7A</w:t>
            </w:r>
          </w:p>
          <w:p w14:paraId="3A8707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694A600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DC_3C_n7A</w:t>
            </w:r>
          </w:p>
          <w:p w14:paraId="65527F9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DC_3C_n78A</w:t>
            </w:r>
          </w:p>
        </w:tc>
      </w:tr>
      <w:tr w:rsidR="00A06920" w:rsidRPr="007B6BD5" w14:paraId="03155D1E" w14:textId="77777777" w:rsidTr="000A609A">
        <w:trPr>
          <w:jc w:val="center"/>
        </w:trPr>
        <w:tc>
          <w:tcPr>
            <w:tcW w:w="3397" w:type="dxa"/>
            <w:shd w:val="clear" w:color="auto" w:fill="auto"/>
            <w:noWrap/>
            <w:vAlign w:val="center"/>
          </w:tcPr>
          <w:p w14:paraId="5B79C724" w14:textId="77777777" w:rsidR="00A06920" w:rsidRPr="0024034C" w:rsidRDefault="00A06920" w:rsidP="007B2EEB">
            <w:pPr>
              <w:keepNext/>
              <w:keepLines/>
              <w:spacing w:after="0"/>
              <w:jc w:val="center"/>
              <w:rPr>
                <w:rFonts w:ascii="Arial" w:hAnsi="Arial"/>
                <w:sz w:val="18"/>
                <w:vertAlign w:val="superscript"/>
                <w:lang w:eastAsia="zh-CN"/>
              </w:rPr>
            </w:pPr>
            <w:r w:rsidRPr="0024034C">
              <w:rPr>
                <w:rFonts w:ascii="Arial" w:hAnsi="Arial"/>
                <w:sz w:val="18"/>
                <w:lang w:eastAsia="ja-JP"/>
              </w:rPr>
              <w:lastRenderedPageBreak/>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69D99BE6"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5C3EAF01"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6BCC9B24"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2368B5DB"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DC_7A_n78A</w:t>
            </w:r>
          </w:p>
        </w:tc>
      </w:tr>
      <w:tr w:rsidR="00A06920" w:rsidRPr="007B6BD5" w14:paraId="1413E2F5" w14:textId="77777777" w:rsidTr="000A609A">
        <w:trPr>
          <w:jc w:val="center"/>
        </w:trPr>
        <w:tc>
          <w:tcPr>
            <w:tcW w:w="3397" w:type="dxa"/>
            <w:shd w:val="clear" w:color="auto" w:fill="auto"/>
            <w:noWrap/>
            <w:vAlign w:val="center"/>
          </w:tcPr>
          <w:p w14:paraId="65A1F11B"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fi-FI"/>
              </w:rPr>
              <w:t>DC_1A-1A-3C-7A_n78A</w:t>
            </w:r>
          </w:p>
        </w:tc>
        <w:tc>
          <w:tcPr>
            <w:tcW w:w="3686" w:type="dxa"/>
          </w:tcPr>
          <w:p w14:paraId="10AB9545"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218A373C"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4E75B0FE"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DC_7A_n78A</w:t>
            </w:r>
          </w:p>
        </w:tc>
      </w:tr>
      <w:tr w:rsidR="00A06920" w:rsidRPr="007B6BD5" w14:paraId="6B9C774D"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F68CF2" w14:textId="77777777" w:rsidR="00A06920" w:rsidRPr="00C04E13" w:rsidRDefault="00A06920" w:rsidP="007B2EEB">
            <w:pPr>
              <w:keepNext/>
              <w:keepLines/>
              <w:spacing w:after="0"/>
              <w:jc w:val="center"/>
              <w:rPr>
                <w:rFonts w:ascii="Arial" w:hAnsi="Arial" w:cs="Arial"/>
                <w:sz w:val="18"/>
                <w:lang w:eastAsia="ja-JP"/>
              </w:rPr>
            </w:pPr>
            <w:r w:rsidRPr="00C04E13">
              <w:rPr>
                <w:rFonts w:ascii="Arial" w:hAnsi="Arial" w:cs="Arial"/>
                <w:sz w:val="18"/>
                <w:lang w:eastAsia="ja-JP"/>
              </w:rPr>
              <w:t>DC_1A-3A-7A-7A_n78(2A)</w:t>
            </w:r>
          </w:p>
          <w:p w14:paraId="628A05BD" w14:textId="77777777" w:rsidR="00A06920" w:rsidRPr="007B6BD5" w:rsidRDefault="00A06920" w:rsidP="007B2EEB">
            <w:pPr>
              <w:keepNext/>
              <w:spacing w:after="0"/>
              <w:jc w:val="center"/>
              <w:rPr>
                <w:rFonts w:ascii="Arial" w:hAnsi="Arial"/>
                <w:sz w:val="18"/>
                <w:lang w:eastAsia="ja-JP"/>
              </w:rPr>
            </w:pPr>
            <w:r w:rsidRPr="00C04E13">
              <w:rPr>
                <w:rFonts w:ascii="Arial" w:hAnsi="Arial" w:cs="Arial"/>
                <w:kern w:val="2"/>
                <w:sz w:val="18"/>
                <w:lang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640B1E17"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198E50EB"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03C304D1" w14:textId="77777777" w:rsidR="00A06920" w:rsidRPr="007B6BD5" w:rsidRDefault="00A06920" w:rsidP="007B2EEB">
            <w:pPr>
              <w:keepNext/>
              <w:spacing w:after="0"/>
              <w:jc w:val="center"/>
              <w:rPr>
                <w:rFonts w:ascii="Arial" w:hAnsi="Arial"/>
                <w:sz w:val="18"/>
                <w:lang w:eastAsia="fi-FI"/>
              </w:rPr>
            </w:pPr>
            <w:r w:rsidRPr="0024034C">
              <w:rPr>
                <w:rFonts w:ascii="Arial" w:hAnsi="Arial"/>
                <w:sz w:val="18"/>
                <w:lang w:eastAsia="fi-FI"/>
              </w:rPr>
              <w:t>DC_7A_n78A</w:t>
            </w:r>
          </w:p>
        </w:tc>
      </w:tr>
      <w:tr w:rsidR="00A06920" w:rsidRPr="007B6BD5" w14:paraId="1B11B647"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99B9B5" w14:textId="77777777" w:rsidR="00A06920" w:rsidRPr="007B6BD5" w:rsidRDefault="00A06920" w:rsidP="007B2EEB">
            <w:pPr>
              <w:spacing w:after="0"/>
              <w:jc w:val="center"/>
              <w:rPr>
                <w:rFonts w:ascii="Arial" w:hAnsi="Arial" w:cs="Arial"/>
                <w:kern w:val="2"/>
                <w:sz w:val="18"/>
                <w:lang w:eastAsia="ja-JP"/>
              </w:rPr>
            </w:pPr>
            <w:r w:rsidRPr="007B6BD5">
              <w:rPr>
                <w:rFonts w:ascii="Arial" w:hAnsi="Arial" w:cs="Arial"/>
                <w:kern w:val="2"/>
                <w:sz w:val="18"/>
                <w:lang w:eastAsia="ja-JP"/>
              </w:rPr>
              <w:t>DC_1A-3A-3A-7A-7A_n78A</w:t>
            </w:r>
            <w:r w:rsidRPr="007B6BD5">
              <w:rPr>
                <w:rFonts w:ascii="Arial" w:hAnsi="Arial" w:cs="Arial"/>
                <w:kern w:val="2"/>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607654F4"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36A60CC0"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DC_3A_n78A</w:t>
            </w:r>
          </w:p>
          <w:p w14:paraId="1B44021C" w14:textId="77777777" w:rsidR="00A06920" w:rsidRPr="007B6BD5" w:rsidRDefault="00A06920" w:rsidP="007B2EEB">
            <w:pPr>
              <w:spacing w:after="0" w:line="254" w:lineRule="auto"/>
              <w:jc w:val="center"/>
              <w:rPr>
                <w:rFonts w:ascii="Arial" w:hAnsi="Arial"/>
                <w:kern w:val="2"/>
                <w:sz w:val="18"/>
                <w:lang w:eastAsia="fi-FI"/>
              </w:rPr>
            </w:pPr>
            <w:r w:rsidRPr="007B6BD5">
              <w:rPr>
                <w:rFonts w:ascii="Arial" w:hAnsi="Arial"/>
                <w:kern w:val="2"/>
                <w:sz w:val="18"/>
                <w:lang w:eastAsia="fi-FI"/>
              </w:rPr>
              <w:t>DC_7A_n78A</w:t>
            </w:r>
          </w:p>
        </w:tc>
      </w:tr>
      <w:tr w:rsidR="00A06920" w:rsidRPr="007B6BD5" w14:paraId="6F61976D"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8A8DEC" w14:textId="77777777" w:rsidR="00A06920" w:rsidRPr="007B6BD5" w:rsidRDefault="00A06920" w:rsidP="007B2EEB">
            <w:pPr>
              <w:spacing w:after="0"/>
              <w:jc w:val="center"/>
              <w:rPr>
                <w:rFonts w:ascii="Arial" w:hAnsi="Arial" w:cs="Arial"/>
                <w:kern w:val="2"/>
                <w:sz w:val="18"/>
                <w:lang w:eastAsia="ja-JP"/>
              </w:rPr>
            </w:pPr>
            <w:r w:rsidRPr="007B6BD5">
              <w:rPr>
                <w:rFonts w:ascii="Arial" w:eastAsia="游明朝" w:hAnsi="Arial" w:cs="Arial"/>
                <w:sz w:val="18"/>
                <w:lang w:eastAsia="ja-JP"/>
              </w:rPr>
              <w:t>DC_1A-3A-7A_n105A</w:t>
            </w:r>
          </w:p>
        </w:tc>
        <w:tc>
          <w:tcPr>
            <w:tcW w:w="3686" w:type="dxa"/>
            <w:tcBorders>
              <w:top w:val="single" w:sz="4" w:space="0" w:color="auto"/>
              <w:left w:val="single" w:sz="4" w:space="0" w:color="auto"/>
              <w:bottom w:val="single" w:sz="4" w:space="0" w:color="auto"/>
              <w:right w:val="single" w:sz="4" w:space="0" w:color="auto"/>
            </w:tcBorders>
            <w:vAlign w:val="center"/>
          </w:tcPr>
          <w:p w14:paraId="0B735F3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DC_1A_n105A</w:t>
            </w:r>
          </w:p>
          <w:p w14:paraId="6417A71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DC_3A_n105A</w:t>
            </w:r>
          </w:p>
          <w:p w14:paraId="7A7180A8"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sz w:val="18"/>
                <w:lang w:eastAsia="fi-FI"/>
              </w:rPr>
              <w:t>DC_7A_n105A</w:t>
            </w:r>
          </w:p>
        </w:tc>
      </w:tr>
      <w:tr w:rsidR="00A06920" w:rsidRPr="007B6BD5" w14:paraId="67DD67B8"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FB2E1B" w14:textId="77777777" w:rsidR="00A06920" w:rsidRPr="007B6BD5" w:rsidRDefault="00A06920" w:rsidP="007B2EEB">
            <w:pPr>
              <w:pStyle w:val="TAC"/>
              <w:rPr>
                <w:rFonts w:eastAsia="游明朝" w:cs="Arial"/>
                <w:lang w:eastAsia="ja-JP"/>
              </w:rPr>
            </w:pPr>
            <w:r w:rsidRPr="003F6244">
              <w:rPr>
                <w:lang w:eastAsia="zh-CN"/>
              </w:rPr>
              <w:t>DC_1A-3A-8A_n1A</w:t>
            </w:r>
          </w:p>
        </w:tc>
        <w:tc>
          <w:tcPr>
            <w:tcW w:w="3686" w:type="dxa"/>
            <w:tcBorders>
              <w:top w:val="single" w:sz="4" w:space="0" w:color="auto"/>
              <w:left w:val="single" w:sz="4" w:space="0" w:color="auto"/>
              <w:bottom w:val="single" w:sz="4" w:space="0" w:color="auto"/>
              <w:right w:val="single" w:sz="4" w:space="0" w:color="auto"/>
            </w:tcBorders>
          </w:tcPr>
          <w:p w14:paraId="78247EDF" w14:textId="77777777" w:rsidR="00A06920" w:rsidRPr="006773AF" w:rsidRDefault="00A06920" w:rsidP="007B2EEB">
            <w:pPr>
              <w:pStyle w:val="TAC"/>
              <w:rPr>
                <w:rFonts w:eastAsia="PMingLiU"/>
                <w:kern w:val="2"/>
                <w:lang w:val="en-US" w:eastAsia="zh-TW"/>
              </w:rPr>
            </w:pPr>
            <w:r w:rsidRPr="003F6244">
              <w:rPr>
                <w:kern w:val="2"/>
                <w:lang w:val="en-US" w:eastAsia="fi-FI"/>
              </w:rPr>
              <w:t>DC_1A_n1A</w:t>
            </w:r>
            <w:r w:rsidRPr="003D7F8F">
              <w:rPr>
                <w:kern w:val="2"/>
                <w:vertAlign w:val="superscript"/>
                <w:lang w:val="en-US" w:eastAsia="fi-FI"/>
              </w:rPr>
              <w:t>4</w:t>
            </w:r>
          </w:p>
          <w:p w14:paraId="2B2432A4" w14:textId="77777777" w:rsidR="00A06920" w:rsidRPr="003F6244" w:rsidRDefault="00A06920" w:rsidP="007B2EEB">
            <w:pPr>
              <w:pStyle w:val="TAC"/>
              <w:rPr>
                <w:kern w:val="2"/>
                <w:lang w:val="en-US" w:eastAsia="fi-FI"/>
              </w:rPr>
            </w:pPr>
            <w:r w:rsidRPr="003F6244">
              <w:rPr>
                <w:kern w:val="2"/>
                <w:lang w:val="en-US" w:eastAsia="fi-FI"/>
              </w:rPr>
              <w:t>DC_3A_n1A</w:t>
            </w:r>
          </w:p>
          <w:p w14:paraId="26B77A59" w14:textId="77777777" w:rsidR="00A06920" w:rsidRPr="007B6BD5" w:rsidRDefault="00A06920" w:rsidP="007B2EEB">
            <w:pPr>
              <w:pStyle w:val="TAC"/>
              <w:rPr>
                <w:lang w:eastAsia="fi-FI"/>
              </w:rPr>
            </w:pPr>
            <w:r w:rsidRPr="003F6244">
              <w:rPr>
                <w:kern w:val="2"/>
                <w:lang w:val="en-US" w:eastAsia="fi-FI"/>
              </w:rPr>
              <w:t>DC_8A_n1A</w:t>
            </w:r>
          </w:p>
        </w:tc>
      </w:tr>
      <w:tr w:rsidR="00A06920" w:rsidRPr="007B6BD5" w14:paraId="01EB85C5"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E0F14F" w14:textId="77777777" w:rsidR="00A06920" w:rsidRPr="007B6BD5" w:rsidRDefault="00A06920" w:rsidP="007B2EEB">
            <w:pPr>
              <w:pStyle w:val="TAC"/>
              <w:rPr>
                <w:rFonts w:eastAsia="游明朝" w:cs="Arial"/>
                <w:lang w:eastAsia="ja-JP"/>
              </w:rPr>
            </w:pPr>
            <w:r w:rsidRPr="007274BB">
              <w:rPr>
                <w:lang w:eastAsia="zh-CN"/>
              </w:rPr>
              <w:t>DC_1A-3A-3A-8A_n1A</w:t>
            </w:r>
          </w:p>
        </w:tc>
        <w:tc>
          <w:tcPr>
            <w:tcW w:w="3686" w:type="dxa"/>
            <w:tcBorders>
              <w:top w:val="single" w:sz="4" w:space="0" w:color="auto"/>
              <w:left w:val="single" w:sz="4" w:space="0" w:color="auto"/>
              <w:bottom w:val="single" w:sz="4" w:space="0" w:color="auto"/>
              <w:right w:val="single" w:sz="4" w:space="0" w:color="auto"/>
            </w:tcBorders>
          </w:tcPr>
          <w:p w14:paraId="57963A04" w14:textId="77777777" w:rsidR="00A06920" w:rsidRPr="006773AF" w:rsidRDefault="00A06920" w:rsidP="007B2EEB">
            <w:pPr>
              <w:pStyle w:val="TAC"/>
              <w:rPr>
                <w:rFonts w:eastAsia="PMingLiU"/>
                <w:kern w:val="2"/>
                <w:lang w:val="en-US" w:eastAsia="zh-TW"/>
              </w:rPr>
            </w:pPr>
            <w:r w:rsidRPr="007274BB">
              <w:rPr>
                <w:kern w:val="2"/>
                <w:lang w:val="en-US" w:eastAsia="fi-FI"/>
              </w:rPr>
              <w:t>DC_1A_n1A</w:t>
            </w:r>
            <w:r w:rsidRPr="003D7F8F">
              <w:rPr>
                <w:kern w:val="2"/>
                <w:vertAlign w:val="superscript"/>
                <w:lang w:val="en-US" w:eastAsia="fi-FI"/>
              </w:rPr>
              <w:t>4</w:t>
            </w:r>
          </w:p>
          <w:p w14:paraId="393C8EE2" w14:textId="77777777" w:rsidR="00A06920" w:rsidRPr="007274BB" w:rsidRDefault="00A06920" w:rsidP="007B2EEB">
            <w:pPr>
              <w:pStyle w:val="TAC"/>
              <w:rPr>
                <w:kern w:val="2"/>
                <w:lang w:val="en-US" w:eastAsia="fi-FI"/>
              </w:rPr>
            </w:pPr>
            <w:r w:rsidRPr="007274BB">
              <w:rPr>
                <w:kern w:val="2"/>
                <w:lang w:val="en-US" w:eastAsia="fi-FI"/>
              </w:rPr>
              <w:t>DC_3A_n1A</w:t>
            </w:r>
          </w:p>
          <w:p w14:paraId="63424F5D" w14:textId="77777777" w:rsidR="00A06920" w:rsidRPr="007B6BD5" w:rsidRDefault="00A06920" w:rsidP="007B2EEB">
            <w:pPr>
              <w:pStyle w:val="TAC"/>
              <w:rPr>
                <w:lang w:eastAsia="fi-FI"/>
              </w:rPr>
            </w:pPr>
            <w:r w:rsidRPr="007274BB">
              <w:rPr>
                <w:kern w:val="2"/>
                <w:lang w:val="en-US" w:eastAsia="fi-FI"/>
              </w:rPr>
              <w:t>DC_8A_n1A</w:t>
            </w:r>
          </w:p>
        </w:tc>
      </w:tr>
      <w:tr w:rsidR="00A06920" w:rsidRPr="007B6BD5" w14:paraId="27D0B427" w14:textId="77777777" w:rsidTr="000A609A">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778805" w14:textId="77777777" w:rsidR="00A06920" w:rsidRPr="007B6BD5" w:rsidRDefault="00A06920" w:rsidP="007B2EEB">
            <w:pPr>
              <w:spacing w:after="0"/>
              <w:jc w:val="center"/>
              <w:rPr>
                <w:rFonts w:ascii="Arial" w:eastAsia="游明朝" w:hAnsi="Arial" w:cs="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7</w:t>
            </w:r>
            <w:r w:rsidRPr="007B6BD5">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vAlign w:val="center"/>
          </w:tcPr>
          <w:p w14:paraId="5BA9FD29"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2361FA78"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00D288A4" w14:textId="77777777" w:rsidR="00A06920" w:rsidRPr="007B6BD5" w:rsidRDefault="00A06920" w:rsidP="007B2EEB">
            <w:pPr>
              <w:spacing w:after="0"/>
              <w:jc w:val="center"/>
              <w:rPr>
                <w:rFonts w:ascii="Arial" w:hAnsi="Arial"/>
                <w:sz w:val="18"/>
                <w:lang w:eastAsia="fi-FI"/>
              </w:rPr>
            </w:pPr>
            <w:r w:rsidRPr="007B6BD5">
              <w:rPr>
                <w:rFonts w:ascii="Arial" w:hAnsi="Arial"/>
                <w:kern w:val="2"/>
                <w:sz w:val="18"/>
                <w:lang w:eastAsia="fi-FI"/>
              </w:rPr>
              <w:t>DC_8A_n7A</w:t>
            </w:r>
          </w:p>
        </w:tc>
      </w:tr>
      <w:tr w:rsidR="00A06920" w:rsidRPr="007B6BD5" w14:paraId="790AB9CA" w14:textId="77777777" w:rsidTr="000A609A">
        <w:trPr>
          <w:jc w:val="center"/>
        </w:trPr>
        <w:tc>
          <w:tcPr>
            <w:tcW w:w="3397" w:type="dxa"/>
            <w:shd w:val="clear" w:color="auto" w:fill="auto"/>
            <w:noWrap/>
            <w:vAlign w:val="center"/>
          </w:tcPr>
          <w:p w14:paraId="0C9BF4F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28</w:t>
            </w:r>
            <w:r w:rsidRPr="007B6BD5">
              <w:rPr>
                <w:rFonts w:ascii="Arial" w:hAnsi="Arial"/>
                <w:sz w:val="18"/>
                <w:lang w:eastAsia="zh-CN"/>
              </w:rPr>
              <w:t>A</w:t>
            </w:r>
          </w:p>
        </w:tc>
        <w:tc>
          <w:tcPr>
            <w:tcW w:w="3686" w:type="dxa"/>
            <w:vAlign w:val="center"/>
          </w:tcPr>
          <w:p w14:paraId="561180E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788C20C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32D38E6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DC_8A_n28A</w:t>
            </w:r>
          </w:p>
        </w:tc>
      </w:tr>
      <w:tr w:rsidR="00A06920" w:rsidRPr="007B6BD5" w14:paraId="114CD734" w14:textId="77777777" w:rsidTr="000A609A">
        <w:trPr>
          <w:jc w:val="center"/>
        </w:trPr>
        <w:tc>
          <w:tcPr>
            <w:tcW w:w="3397" w:type="dxa"/>
            <w:shd w:val="clear" w:color="auto" w:fill="auto"/>
            <w:noWrap/>
            <w:vAlign w:val="center"/>
          </w:tcPr>
          <w:p w14:paraId="2B867950" w14:textId="77777777" w:rsidR="00A06920" w:rsidRDefault="00A06920" w:rsidP="007B2EEB">
            <w:pPr>
              <w:spacing w:after="0"/>
              <w:jc w:val="center"/>
              <w:rPr>
                <w:rFonts w:ascii="Arial" w:hAnsi="Arial"/>
                <w:sz w:val="18"/>
                <w:lang w:eastAsia="zh-CN"/>
              </w:rPr>
            </w:pPr>
            <w:r w:rsidRPr="009D6C37">
              <w:rPr>
                <w:rFonts w:ascii="Arial" w:hAnsi="Arial"/>
                <w:sz w:val="18"/>
                <w:lang w:eastAsia="zh-CN"/>
              </w:rPr>
              <w:t>DC_1A-3A-8A_n40A</w:t>
            </w:r>
          </w:p>
          <w:p w14:paraId="60E8C083" w14:textId="77777777" w:rsidR="00A06920" w:rsidRPr="007B6BD5" w:rsidRDefault="00A06920" w:rsidP="007B2EEB">
            <w:pPr>
              <w:spacing w:after="0"/>
              <w:jc w:val="center"/>
              <w:rPr>
                <w:rFonts w:ascii="Arial" w:hAnsi="Arial"/>
                <w:sz w:val="18"/>
                <w:lang w:eastAsia="zh-CN"/>
              </w:rPr>
            </w:pPr>
            <w:r w:rsidRPr="009D6C37">
              <w:rPr>
                <w:rFonts w:ascii="Arial" w:hAnsi="Arial"/>
                <w:sz w:val="18"/>
                <w:lang w:eastAsia="zh-CN"/>
              </w:rPr>
              <w:t>DC_1A-3C-8A_n40A</w:t>
            </w:r>
          </w:p>
        </w:tc>
        <w:tc>
          <w:tcPr>
            <w:tcW w:w="3686" w:type="dxa"/>
            <w:vAlign w:val="center"/>
          </w:tcPr>
          <w:p w14:paraId="5C2E423F" w14:textId="77777777" w:rsidR="00A06920" w:rsidRPr="009D6C37" w:rsidRDefault="00A06920" w:rsidP="007B2EEB">
            <w:pPr>
              <w:spacing w:after="0"/>
              <w:jc w:val="center"/>
              <w:rPr>
                <w:rFonts w:ascii="Arial" w:hAnsi="Arial"/>
                <w:sz w:val="18"/>
                <w:lang w:eastAsia="zh-CN"/>
              </w:rPr>
            </w:pPr>
            <w:r w:rsidRPr="009D6C37">
              <w:rPr>
                <w:rFonts w:ascii="Arial" w:hAnsi="Arial"/>
                <w:sz w:val="18"/>
                <w:lang w:eastAsia="zh-CN"/>
              </w:rPr>
              <w:t>DC_1A_n40A</w:t>
            </w:r>
          </w:p>
          <w:p w14:paraId="75B050DC" w14:textId="77777777" w:rsidR="00A06920" w:rsidRPr="009D6C37" w:rsidRDefault="00A06920" w:rsidP="007B2EEB">
            <w:pPr>
              <w:spacing w:after="0"/>
              <w:jc w:val="center"/>
              <w:rPr>
                <w:rFonts w:ascii="Arial" w:hAnsi="Arial"/>
                <w:sz w:val="18"/>
                <w:lang w:eastAsia="zh-CN"/>
              </w:rPr>
            </w:pPr>
            <w:r w:rsidRPr="009D6C37">
              <w:rPr>
                <w:rFonts w:ascii="Arial" w:hAnsi="Arial"/>
                <w:sz w:val="18"/>
                <w:lang w:eastAsia="zh-CN"/>
              </w:rPr>
              <w:t>DC_3A_n40A</w:t>
            </w:r>
          </w:p>
          <w:p w14:paraId="081B104C" w14:textId="77777777" w:rsidR="00A06920" w:rsidRPr="007B6BD5" w:rsidRDefault="00A06920" w:rsidP="007B2EEB">
            <w:pPr>
              <w:spacing w:after="0"/>
              <w:jc w:val="center"/>
              <w:rPr>
                <w:rFonts w:ascii="Arial" w:hAnsi="Arial"/>
                <w:sz w:val="18"/>
                <w:lang w:eastAsia="zh-CN"/>
              </w:rPr>
            </w:pPr>
            <w:r w:rsidRPr="009D6C37">
              <w:rPr>
                <w:rFonts w:ascii="Arial" w:hAnsi="Arial"/>
                <w:sz w:val="18"/>
                <w:lang w:eastAsia="zh-CN"/>
              </w:rPr>
              <w:t>DC_8A_n40A</w:t>
            </w:r>
          </w:p>
        </w:tc>
      </w:tr>
      <w:tr w:rsidR="00A06920" w:rsidRPr="007B6BD5" w14:paraId="0D86A436" w14:textId="77777777" w:rsidTr="000A609A">
        <w:trPr>
          <w:jc w:val="center"/>
        </w:trPr>
        <w:tc>
          <w:tcPr>
            <w:tcW w:w="3397" w:type="dxa"/>
            <w:shd w:val="clear" w:color="auto" w:fill="auto"/>
            <w:noWrap/>
            <w:vAlign w:val="center"/>
          </w:tcPr>
          <w:p w14:paraId="4BE8A415" w14:textId="77777777" w:rsidR="00A06920" w:rsidRPr="007B6BD5" w:rsidRDefault="00A06920" w:rsidP="007B2EEB">
            <w:pPr>
              <w:spacing w:after="0"/>
              <w:jc w:val="center"/>
              <w:rPr>
                <w:rFonts w:ascii="Arial" w:hAnsi="Arial"/>
                <w:sz w:val="18"/>
                <w:lang w:eastAsia="zh-CN"/>
              </w:rPr>
            </w:pPr>
            <w:r w:rsidRPr="00FC21AA">
              <w:rPr>
                <w:rFonts w:ascii="Arial" w:hAnsi="Arial"/>
                <w:sz w:val="18"/>
                <w:lang w:eastAsia="zh-CN"/>
              </w:rPr>
              <w:t>DC_1A-3A-8A_n41A</w:t>
            </w:r>
          </w:p>
        </w:tc>
        <w:tc>
          <w:tcPr>
            <w:tcW w:w="3686" w:type="dxa"/>
          </w:tcPr>
          <w:p w14:paraId="36EB8A54" w14:textId="77777777" w:rsidR="00A06920" w:rsidRPr="00FC21AA" w:rsidRDefault="00A06920" w:rsidP="007B2EEB">
            <w:pPr>
              <w:keepNext/>
              <w:keepLines/>
              <w:spacing w:after="0"/>
              <w:jc w:val="center"/>
              <w:rPr>
                <w:rFonts w:ascii="Arial" w:hAnsi="Arial"/>
                <w:sz w:val="18"/>
                <w:lang w:eastAsia="zh-CN"/>
              </w:rPr>
            </w:pPr>
            <w:r w:rsidRPr="00FC21AA">
              <w:rPr>
                <w:rFonts w:ascii="Arial" w:hAnsi="Arial"/>
                <w:sz w:val="18"/>
                <w:lang w:eastAsia="zh-CN"/>
              </w:rPr>
              <w:t>DC_1A_n41A</w:t>
            </w:r>
          </w:p>
          <w:p w14:paraId="0526840C" w14:textId="77777777" w:rsidR="00A06920" w:rsidRPr="00FC21AA" w:rsidRDefault="00A06920" w:rsidP="007B2EEB">
            <w:pPr>
              <w:keepNext/>
              <w:keepLines/>
              <w:spacing w:after="0"/>
              <w:jc w:val="center"/>
              <w:rPr>
                <w:rFonts w:ascii="Arial" w:hAnsi="Arial"/>
                <w:sz w:val="18"/>
                <w:lang w:eastAsia="zh-CN"/>
              </w:rPr>
            </w:pPr>
            <w:r w:rsidRPr="00FC21AA">
              <w:rPr>
                <w:rFonts w:ascii="Arial" w:hAnsi="Arial"/>
                <w:sz w:val="18"/>
                <w:lang w:eastAsia="zh-CN"/>
              </w:rPr>
              <w:t>DC_3A_n41A</w:t>
            </w:r>
          </w:p>
          <w:p w14:paraId="31A4776F" w14:textId="77777777" w:rsidR="00A06920" w:rsidRPr="007B6BD5" w:rsidRDefault="00A06920" w:rsidP="007B2EEB">
            <w:pPr>
              <w:spacing w:after="0"/>
              <w:jc w:val="center"/>
              <w:rPr>
                <w:rFonts w:ascii="Arial" w:hAnsi="Arial"/>
                <w:sz w:val="18"/>
                <w:lang w:eastAsia="zh-CN"/>
              </w:rPr>
            </w:pPr>
            <w:r w:rsidRPr="00FC21AA">
              <w:rPr>
                <w:rFonts w:ascii="Arial" w:hAnsi="Arial"/>
                <w:sz w:val="18"/>
                <w:lang w:eastAsia="zh-CN"/>
              </w:rPr>
              <w:t>DC_8A_n41A</w:t>
            </w:r>
          </w:p>
        </w:tc>
      </w:tr>
      <w:tr w:rsidR="00A06920" w:rsidRPr="007B6BD5" w14:paraId="6ECA0BC5" w14:textId="77777777" w:rsidTr="000A609A">
        <w:trPr>
          <w:jc w:val="center"/>
        </w:trPr>
        <w:tc>
          <w:tcPr>
            <w:tcW w:w="3397" w:type="dxa"/>
            <w:shd w:val="clear" w:color="auto" w:fill="auto"/>
            <w:noWrap/>
            <w:vAlign w:val="center"/>
          </w:tcPr>
          <w:p w14:paraId="015658A7" w14:textId="77777777" w:rsidR="00A06920" w:rsidRPr="00FC21AA" w:rsidRDefault="00A06920" w:rsidP="007B2EEB">
            <w:pPr>
              <w:spacing w:after="0"/>
              <w:jc w:val="center"/>
              <w:rPr>
                <w:rFonts w:ascii="Arial" w:hAnsi="Arial"/>
                <w:sz w:val="18"/>
                <w:lang w:eastAsia="zh-CN"/>
              </w:rPr>
            </w:pPr>
            <w:r w:rsidRPr="00405593">
              <w:rPr>
                <w:rFonts w:ascii="Arial" w:hAnsi="Arial"/>
                <w:sz w:val="18"/>
                <w:lang w:eastAsia="zh-CN"/>
              </w:rPr>
              <w:t>DC_1A-3A-3A-8A_n41A</w:t>
            </w:r>
          </w:p>
        </w:tc>
        <w:tc>
          <w:tcPr>
            <w:tcW w:w="3686" w:type="dxa"/>
          </w:tcPr>
          <w:p w14:paraId="6893B883" w14:textId="77777777" w:rsidR="00A06920" w:rsidRPr="00405593" w:rsidRDefault="00A06920" w:rsidP="007B2EEB">
            <w:pPr>
              <w:keepNext/>
              <w:keepLines/>
              <w:spacing w:after="0"/>
              <w:jc w:val="center"/>
              <w:rPr>
                <w:rFonts w:ascii="Arial" w:hAnsi="Arial"/>
                <w:sz w:val="18"/>
                <w:lang w:eastAsia="zh-CN"/>
              </w:rPr>
            </w:pPr>
            <w:r w:rsidRPr="00405593">
              <w:rPr>
                <w:rFonts w:ascii="Arial" w:hAnsi="Arial"/>
                <w:sz w:val="18"/>
                <w:lang w:eastAsia="zh-CN"/>
              </w:rPr>
              <w:t>DC_1A_n41A</w:t>
            </w:r>
          </w:p>
          <w:p w14:paraId="061A5C20" w14:textId="77777777" w:rsidR="00A06920" w:rsidRPr="00405593" w:rsidRDefault="00A06920" w:rsidP="007B2EEB">
            <w:pPr>
              <w:keepNext/>
              <w:keepLines/>
              <w:spacing w:after="0"/>
              <w:jc w:val="center"/>
              <w:rPr>
                <w:rFonts w:ascii="Arial" w:hAnsi="Arial"/>
                <w:sz w:val="18"/>
                <w:lang w:eastAsia="zh-CN"/>
              </w:rPr>
            </w:pPr>
            <w:r w:rsidRPr="00405593">
              <w:rPr>
                <w:rFonts w:ascii="Arial" w:hAnsi="Arial"/>
                <w:sz w:val="18"/>
                <w:lang w:eastAsia="zh-CN"/>
              </w:rPr>
              <w:t>DC_3A_n41A</w:t>
            </w:r>
          </w:p>
          <w:p w14:paraId="3C4CF118" w14:textId="77777777" w:rsidR="00A06920" w:rsidRPr="00FC21AA" w:rsidRDefault="00A06920" w:rsidP="007B2EEB">
            <w:pPr>
              <w:keepNext/>
              <w:keepLines/>
              <w:spacing w:after="0"/>
              <w:jc w:val="center"/>
              <w:rPr>
                <w:rFonts w:ascii="Arial" w:hAnsi="Arial"/>
                <w:sz w:val="18"/>
                <w:lang w:eastAsia="zh-CN"/>
              </w:rPr>
            </w:pPr>
            <w:r w:rsidRPr="00405593">
              <w:rPr>
                <w:rFonts w:ascii="Arial" w:hAnsi="Arial"/>
                <w:sz w:val="18"/>
                <w:lang w:eastAsia="zh-CN"/>
              </w:rPr>
              <w:t>DC_8A_n41A</w:t>
            </w:r>
          </w:p>
        </w:tc>
      </w:tr>
      <w:tr w:rsidR="00A06920" w:rsidRPr="007B6BD5" w14:paraId="3B535DC2" w14:textId="77777777" w:rsidTr="000A609A">
        <w:trPr>
          <w:jc w:val="center"/>
        </w:trPr>
        <w:tc>
          <w:tcPr>
            <w:tcW w:w="3397" w:type="dxa"/>
            <w:shd w:val="clear" w:color="auto" w:fill="auto"/>
            <w:noWrap/>
            <w:vAlign w:val="center"/>
          </w:tcPr>
          <w:p w14:paraId="58326D8A" w14:textId="77777777" w:rsidR="00A06920" w:rsidRPr="006B05FD" w:rsidRDefault="00A06920" w:rsidP="007B2EEB">
            <w:pPr>
              <w:spacing w:after="0"/>
              <w:jc w:val="center"/>
              <w:rPr>
                <w:rFonts w:ascii="Arial" w:hAnsi="Arial"/>
                <w:sz w:val="18"/>
              </w:rPr>
            </w:pPr>
            <w:r w:rsidRPr="006B05FD">
              <w:rPr>
                <w:rFonts w:ascii="Arial" w:hAnsi="Arial"/>
                <w:sz w:val="18"/>
              </w:rPr>
              <w:t>DC_1A-3A-8A_n71A</w:t>
            </w:r>
          </w:p>
          <w:p w14:paraId="21A13368" w14:textId="77777777" w:rsidR="00A06920" w:rsidRPr="00405593" w:rsidRDefault="00A06920" w:rsidP="007B2EEB">
            <w:pPr>
              <w:spacing w:after="0"/>
              <w:jc w:val="center"/>
              <w:rPr>
                <w:rFonts w:ascii="Arial" w:hAnsi="Arial"/>
                <w:sz w:val="18"/>
                <w:lang w:eastAsia="zh-CN"/>
              </w:rPr>
            </w:pPr>
            <w:r w:rsidRPr="006B05FD">
              <w:rPr>
                <w:rFonts w:ascii="Arial" w:hAnsi="Arial"/>
                <w:sz w:val="18"/>
              </w:rPr>
              <w:t>DC_1A-3C-8A_n71A</w:t>
            </w:r>
          </w:p>
        </w:tc>
        <w:tc>
          <w:tcPr>
            <w:tcW w:w="3686" w:type="dxa"/>
          </w:tcPr>
          <w:p w14:paraId="403DE251" w14:textId="77777777" w:rsidR="00A06920" w:rsidRPr="00A07C73" w:rsidRDefault="00A06920" w:rsidP="007B2EEB">
            <w:pPr>
              <w:spacing w:after="0"/>
              <w:jc w:val="center"/>
              <w:rPr>
                <w:rFonts w:ascii="Arial" w:hAnsi="Arial"/>
                <w:sz w:val="18"/>
              </w:rPr>
            </w:pPr>
            <w:r w:rsidRPr="00A07C73">
              <w:rPr>
                <w:rFonts w:ascii="Arial" w:hAnsi="Arial"/>
                <w:sz w:val="18"/>
              </w:rPr>
              <w:t>DC_1A_n71A</w:t>
            </w:r>
          </w:p>
          <w:p w14:paraId="2120067C" w14:textId="77777777" w:rsidR="00A06920" w:rsidRPr="00A07C73" w:rsidRDefault="00A06920" w:rsidP="007B2EEB">
            <w:pPr>
              <w:spacing w:after="0"/>
              <w:jc w:val="center"/>
              <w:rPr>
                <w:rFonts w:ascii="Arial" w:hAnsi="Arial"/>
                <w:sz w:val="18"/>
              </w:rPr>
            </w:pPr>
            <w:r w:rsidRPr="00A07C73">
              <w:rPr>
                <w:rFonts w:ascii="Arial" w:hAnsi="Arial"/>
                <w:sz w:val="18"/>
              </w:rPr>
              <w:t>DC_3A_n71A</w:t>
            </w:r>
          </w:p>
          <w:p w14:paraId="64A57A58" w14:textId="77777777" w:rsidR="00A06920" w:rsidRPr="00405593" w:rsidRDefault="00A06920" w:rsidP="007B2EEB">
            <w:pPr>
              <w:spacing w:after="0"/>
              <w:jc w:val="center"/>
              <w:rPr>
                <w:rFonts w:ascii="Arial" w:hAnsi="Arial"/>
                <w:sz w:val="18"/>
                <w:lang w:eastAsia="zh-CN"/>
              </w:rPr>
            </w:pPr>
            <w:r w:rsidRPr="00A07C73">
              <w:rPr>
                <w:rFonts w:ascii="Arial" w:hAnsi="Arial"/>
                <w:sz w:val="18"/>
              </w:rPr>
              <w:t>DC_8A_n71A</w:t>
            </w:r>
          </w:p>
        </w:tc>
      </w:tr>
      <w:tr w:rsidR="00A06920" w:rsidRPr="007B6BD5" w14:paraId="1F332664" w14:textId="77777777" w:rsidTr="000A609A">
        <w:trPr>
          <w:jc w:val="center"/>
        </w:trPr>
        <w:tc>
          <w:tcPr>
            <w:tcW w:w="3397" w:type="dxa"/>
            <w:shd w:val="clear" w:color="auto" w:fill="auto"/>
            <w:noWrap/>
            <w:vAlign w:val="center"/>
          </w:tcPr>
          <w:p w14:paraId="0840A283"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2,9</w:t>
            </w:r>
          </w:p>
          <w:p w14:paraId="32A7368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DC_1A-3C-8A_n77A</w:t>
            </w:r>
            <w:r w:rsidRPr="007B6BD5">
              <w:rPr>
                <w:rFonts w:ascii="Arial" w:hAnsi="Arial"/>
                <w:sz w:val="18"/>
                <w:vertAlign w:val="superscript"/>
                <w:lang w:eastAsia="fi-FI"/>
              </w:rPr>
              <w:t>2,9</w:t>
            </w:r>
          </w:p>
        </w:tc>
        <w:tc>
          <w:tcPr>
            <w:tcW w:w="3686" w:type="dxa"/>
            <w:vAlign w:val="center"/>
          </w:tcPr>
          <w:p w14:paraId="53E4E3EA" w14:textId="77777777" w:rsidR="00A06920" w:rsidRPr="007B6BD5" w:rsidRDefault="00A06920" w:rsidP="007B2EEB">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0F086B4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5108C335"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DC_3C_n77A</w:t>
            </w:r>
          </w:p>
          <w:p w14:paraId="5835B37A"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fi-FI"/>
              </w:rPr>
              <w:t>9</w:t>
            </w:r>
          </w:p>
        </w:tc>
      </w:tr>
      <w:tr w:rsidR="00A06920" w:rsidRPr="007B6BD5" w14:paraId="7F12369C" w14:textId="77777777" w:rsidTr="000A609A">
        <w:trPr>
          <w:jc w:val="center"/>
        </w:trPr>
        <w:tc>
          <w:tcPr>
            <w:tcW w:w="3397" w:type="dxa"/>
            <w:shd w:val="clear" w:color="auto" w:fill="auto"/>
            <w:noWrap/>
            <w:vAlign w:val="center"/>
          </w:tcPr>
          <w:p w14:paraId="0854805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2CCCD51D"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DC_1A-3C-8A_n77(2A)</w:t>
            </w:r>
          </w:p>
        </w:tc>
        <w:tc>
          <w:tcPr>
            <w:tcW w:w="3686" w:type="dxa"/>
            <w:vAlign w:val="center"/>
          </w:tcPr>
          <w:p w14:paraId="491879E6" w14:textId="77777777" w:rsidR="00A06920" w:rsidRPr="007B6BD5" w:rsidRDefault="00A06920" w:rsidP="007B2EEB">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4B094784"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3E09806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DC_3C_n77A</w:t>
            </w:r>
          </w:p>
          <w:p w14:paraId="0D90978A" w14:textId="77777777" w:rsidR="00A06920" w:rsidRPr="007B6BD5" w:rsidRDefault="00A06920" w:rsidP="007B2EEB">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fi-FI"/>
              </w:rPr>
              <w:t>9</w:t>
            </w:r>
          </w:p>
        </w:tc>
      </w:tr>
      <w:tr w:rsidR="00A06920" w:rsidRPr="007B6BD5" w14:paraId="0066F432" w14:textId="77777777" w:rsidTr="000A609A">
        <w:trPr>
          <w:jc w:val="center"/>
        </w:trPr>
        <w:tc>
          <w:tcPr>
            <w:tcW w:w="3397" w:type="dxa"/>
            <w:shd w:val="clear" w:color="auto" w:fill="auto"/>
            <w:noWrap/>
            <w:vAlign w:val="center"/>
          </w:tcPr>
          <w:p w14:paraId="78C608B0"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DC_1A_n3A-n8A-n77A</w:t>
            </w:r>
          </w:p>
          <w:p w14:paraId="60483841" w14:textId="77777777" w:rsidR="00A06920" w:rsidRPr="007B6BD5" w:rsidRDefault="00A06920" w:rsidP="007B2EEB">
            <w:pPr>
              <w:spacing w:after="0"/>
              <w:jc w:val="center"/>
              <w:rPr>
                <w:rFonts w:ascii="Arial" w:hAnsi="Arial"/>
                <w:sz w:val="18"/>
              </w:rPr>
            </w:pPr>
          </w:p>
        </w:tc>
        <w:tc>
          <w:tcPr>
            <w:tcW w:w="3686" w:type="dxa"/>
            <w:vAlign w:val="center"/>
          </w:tcPr>
          <w:p w14:paraId="4DA2FA3E"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A06920" w:rsidRPr="007B6BD5" w14:paraId="53AAABEA" w14:textId="77777777" w:rsidTr="000A609A">
        <w:trPr>
          <w:jc w:val="center"/>
        </w:trPr>
        <w:tc>
          <w:tcPr>
            <w:tcW w:w="3397" w:type="dxa"/>
            <w:shd w:val="clear" w:color="auto" w:fill="auto"/>
            <w:noWrap/>
            <w:vAlign w:val="center"/>
          </w:tcPr>
          <w:p w14:paraId="08B2C336"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DC_1A_n3A-n8A-n77(2A)</w:t>
            </w:r>
          </w:p>
        </w:tc>
        <w:tc>
          <w:tcPr>
            <w:tcW w:w="3686" w:type="dxa"/>
            <w:vAlign w:val="center"/>
          </w:tcPr>
          <w:p w14:paraId="4CF7A611"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A06920" w:rsidRPr="007B6BD5" w14:paraId="36A239B0" w14:textId="77777777" w:rsidTr="000A609A">
        <w:trPr>
          <w:jc w:val="center"/>
        </w:trPr>
        <w:tc>
          <w:tcPr>
            <w:tcW w:w="3397" w:type="dxa"/>
            <w:shd w:val="clear" w:color="auto" w:fill="auto"/>
            <w:noWrap/>
            <w:vAlign w:val="center"/>
          </w:tcPr>
          <w:p w14:paraId="55920114"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C_1A-3A-8A_n77(3A)</w:t>
            </w:r>
            <w:r w:rsidRPr="007B6BD5">
              <w:rPr>
                <w:rFonts w:ascii="Arial" w:hAnsi="Arial"/>
                <w:sz w:val="18"/>
                <w:vertAlign w:val="superscript"/>
                <w:lang w:eastAsia="ja-JP"/>
              </w:rPr>
              <w:t>2</w:t>
            </w:r>
          </w:p>
        </w:tc>
        <w:tc>
          <w:tcPr>
            <w:tcW w:w="3686" w:type="dxa"/>
            <w:vAlign w:val="center"/>
          </w:tcPr>
          <w:p w14:paraId="5D404AA2"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067C180D"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DC_3A_n77A</w:t>
            </w:r>
          </w:p>
          <w:p w14:paraId="61B34D1D" w14:textId="77777777" w:rsidR="00A06920" w:rsidRPr="007B6BD5" w:rsidRDefault="00A06920" w:rsidP="007B2EEB">
            <w:pPr>
              <w:spacing w:after="0"/>
              <w:jc w:val="center"/>
              <w:rPr>
                <w:rFonts w:ascii="Arial" w:hAnsi="Arial"/>
                <w:sz w:val="18"/>
              </w:rPr>
            </w:pPr>
            <w:r w:rsidRPr="007B6BD5">
              <w:rPr>
                <w:rFonts w:ascii="Arial" w:hAnsi="Arial"/>
                <w:sz w:val="18"/>
              </w:rPr>
              <w:t>DC_8A_n77A</w:t>
            </w:r>
          </w:p>
        </w:tc>
      </w:tr>
      <w:tr w:rsidR="00A06920" w:rsidRPr="007B6BD5" w14:paraId="10890C04" w14:textId="77777777" w:rsidTr="000A609A">
        <w:trPr>
          <w:jc w:val="center"/>
        </w:trPr>
        <w:tc>
          <w:tcPr>
            <w:tcW w:w="3397" w:type="dxa"/>
            <w:shd w:val="clear" w:color="auto" w:fill="auto"/>
            <w:noWrap/>
            <w:vAlign w:val="center"/>
          </w:tcPr>
          <w:p w14:paraId="088BDAD9" w14:textId="77777777" w:rsidR="00A06920" w:rsidRPr="007B6BD5" w:rsidRDefault="00A06920" w:rsidP="007B2EEB">
            <w:pPr>
              <w:spacing w:after="0"/>
              <w:jc w:val="center"/>
              <w:rPr>
                <w:rFonts w:ascii="Arial" w:hAnsi="Arial"/>
                <w:sz w:val="18"/>
              </w:rPr>
            </w:pPr>
            <w:r>
              <w:rPr>
                <w:rFonts w:ascii="Arial" w:hAnsi="Arial" w:cs="Arial"/>
                <w:color w:val="000000"/>
                <w:sz w:val="18"/>
                <w:szCs w:val="18"/>
              </w:rPr>
              <w:t>DC_1A-3A_n8A-n77A</w:t>
            </w:r>
          </w:p>
        </w:tc>
        <w:tc>
          <w:tcPr>
            <w:tcW w:w="3686" w:type="dxa"/>
          </w:tcPr>
          <w:p w14:paraId="78577C5D" w14:textId="77777777" w:rsidR="00A06920" w:rsidRDefault="00A06920" w:rsidP="007B2EEB">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4F4AEB34" w14:textId="77777777" w:rsidR="00A06920" w:rsidRDefault="00A06920" w:rsidP="007B2EEB">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082E07A1" w14:textId="77777777" w:rsidR="00A06920" w:rsidRDefault="00A06920" w:rsidP="007B2EEB">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68E767E1" w14:textId="77777777" w:rsidR="00A06920" w:rsidRPr="007B6BD5" w:rsidRDefault="00A06920" w:rsidP="007B2EEB">
            <w:pPr>
              <w:spacing w:after="0"/>
              <w:jc w:val="center"/>
              <w:rPr>
                <w:rFonts w:ascii="Arial" w:hAnsi="Arial"/>
                <w:sz w:val="18"/>
              </w:rPr>
            </w:pPr>
            <w:r>
              <w:rPr>
                <w:rFonts w:ascii="Arial" w:hAnsi="Arial" w:cs="Arial"/>
                <w:color w:val="000000"/>
                <w:sz w:val="18"/>
                <w:szCs w:val="18"/>
              </w:rPr>
              <w:t>DC_3A_n77A</w:t>
            </w:r>
          </w:p>
        </w:tc>
      </w:tr>
      <w:tr w:rsidR="00A06920" w:rsidRPr="007B6BD5" w14:paraId="4D54A276" w14:textId="77777777" w:rsidTr="000A609A">
        <w:trPr>
          <w:jc w:val="center"/>
        </w:trPr>
        <w:tc>
          <w:tcPr>
            <w:tcW w:w="3397" w:type="dxa"/>
            <w:shd w:val="clear" w:color="auto" w:fill="auto"/>
            <w:noWrap/>
            <w:vAlign w:val="center"/>
          </w:tcPr>
          <w:p w14:paraId="749EB0CB" w14:textId="77777777" w:rsidR="00A06920" w:rsidRPr="007B6BD5" w:rsidRDefault="00A06920" w:rsidP="007B2EEB">
            <w:pPr>
              <w:spacing w:after="0"/>
              <w:jc w:val="center"/>
              <w:rPr>
                <w:rFonts w:ascii="Arial" w:hAnsi="Arial" w:cs="Arial"/>
                <w:color w:val="000000"/>
                <w:sz w:val="18"/>
                <w:szCs w:val="18"/>
              </w:rPr>
            </w:pPr>
            <w:r>
              <w:rPr>
                <w:rFonts w:ascii="Arial" w:hAnsi="Arial" w:cs="Arial"/>
                <w:color w:val="000000"/>
                <w:sz w:val="18"/>
                <w:szCs w:val="18"/>
              </w:rPr>
              <w:t>DC_1A-3A_n8A-n77(2A)</w:t>
            </w:r>
          </w:p>
        </w:tc>
        <w:tc>
          <w:tcPr>
            <w:tcW w:w="3686" w:type="dxa"/>
          </w:tcPr>
          <w:p w14:paraId="06F1568F" w14:textId="77777777" w:rsidR="00A06920" w:rsidRDefault="00A06920" w:rsidP="007B2EEB">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73925455" w14:textId="77777777" w:rsidR="00A06920" w:rsidRDefault="00A06920" w:rsidP="007B2EEB">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4FBA3D69" w14:textId="77777777" w:rsidR="00A06920" w:rsidRDefault="00A06920" w:rsidP="007B2EEB">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36D2BACA" w14:textId="77777777" w:rsidR="00A06920" w:rsidRPr="007B6BD5" w:rsidRDefault="00A06920" w:rsidP="007B2EEB">
            <w:pPr>
              <w:spacing w:after="0"/>
              <w:jc w:val="center"/>
              <w:rPr>
                <w:rFonts w:ascii="Arial" w:hAnsi="Arial" w:cs="Arial"/>
                <w:color w:val="000000"/>
                <w:sz w:val="18"/>
                <w:szCs w:val="18"/>
              </w:rPr>
            </w:pPr>
            <w:r>
              <w:rPr>
                <w:rFonts w:ascii="Arial" w:hAnsi="Arial" w:cs="Arial"/>
                <w:color w:val="000000"/>
                <w:sz w:val="18"/>
                <w:szCs w:val="18"/>
              </w:rPr>
              <w:t>DC_3A_n77A</w:t>
            </w:r>
          </w:p>
        </w:tc>
      </w:tr>
      <w:tr w:rsidR="00A06920" w:rsidRPr="007B6BD5" w14:paraId="4A2A7B19" w14:textId="77777777" w:rsidTr="00061D93">
        <w:trPr>
          <w:jc w:val="center"/>
        </w:trPr>
        <w:tc>
          <w:tcPr>
            <w:tcW w:w="3397" w:type="dxa"/>
            <w:shd w:val="clear" w:color="auto" w:fill="auto"/>
            <w:noWrap/>
            <w:vAlign w:val="center"/>
          </w:tcPr>
          <w:p w14:paraId="42E962DB"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lastRenderedPageBreak/>
              <w:t>DC_1A-3A-8A_n78A</w:t>
            </w:r>
            <w:r w:rsidRPr="007B6BD5">
              <w:rPr>
                <w:rFonts w:ascii="Arial" w:hAnsi="Arial"/>
                <w:sz w:val="18"/>
                <w:vertAlign w:val="superscript"/>
                <w:lang w:eastAsia="fi-FI"/>
              </w:rPr>
              <w:t>2,9</w:t>
            </w:r>
          </w:p>
          <w:p w14:paraId="0E824B2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DC_1A-3A-8B_n78A</w:t>
            </w:r>
            <w:r w:rsidRPr="007B6BD5">
              <w:rPr>
                <w:rFonts w:ascii="Arial" w:hAnsi="Arial" w:hint="eastAsia"/>
                <w:sz w:val="18"/>
                <w:vertAlign w:val="superscript"/>
                <w:lang w:eastAsia="zh-TW"/>
              </w:rPr>
              <w:t>2</w:t>
            </w:r>
          </w:p>
          <w:p w14:paraId="378A81C5"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DC_1A-3C-8A_n78A</w:t>
            </w:r>
            <w:r w:rsidRPr="007B6BD5">
              <w:rPr>
                <w:rFonts w:ascii="Arial" w:hAnsi="Arial" w:cs="Arial"/>
                <w:sz w:val="18"/>
                <w:vertAlign w:val="superscript"/>
                <w:lang w:eastAsia="ja-JP"/>
              </w:rPr>
              <w:t>2</w:t>
            </w:r>
            <w:r w:rsidRPr="007B6BD5">
              <w:rPr>
                <w:rFonts w:ascii="Arial" w:hAnsi="Arial"/>
                <w:sz w:val="18"/>
                <w:vertAlign w:val="superscript"/>
                <w:lang w:eastAsia="fi-FI"/>
              </w:rPr>
              <w:t>,9</w:t>
            </w:r>
          </w:p>
        </w:tc>
        <w:tc>
          <w:tcPr>
            <w:tcW w:w="3686" w:type="dxa"/>
            <w:vAlign w:val="center"/>
          </w:tcPr>
          <w:p w14:paraId="57A1318A" w14:textId="77777777" w:rsidR="00A06920" w:rsidRPr="00FC21AA" w:rsidRDefault="00A06920" w:rsidP="007B2EEB">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5DF66634"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50BBC862" w14:textId="77777777" w:rsidR="00A06920" w:rsidRPr="00FC21AA" w:rsidRDefault="00A06920" w:rsidP="007B2EEB">
            <w:pPr>
              <w:keepNext/>
              <w:keepLines/>
              <w:spacing w:after="0"/>
              <w:jc w:val="center"/>
              <w:rPr>
                <w:rFonts w:ascii="Arial" w:hAnsi="Arial"/>
                <w:sz w:val="18"/>
                <w:lang w:eastAsia="fi-FI"/>
              </w:rPr>
            </w:pPr>
            <w:r w:rsidRPr="00D27572">
              <w:rPr>
                <w:rFonts w:ascii="Arial" w:hAnsi="Arial"/>
                <w:sz w:val="18"/>
                <w:lang w:eastAsia="fi-FI"/>
              </w:rPr>
              <w:t>DC_3C_n78A</w:t>
            </w:r>
          </w:p>
          <w:p w14:paraId="4F033C3B" w14:textId="77777777" w:rsidR="00A06920" w:rsidRPr="007B6BD5" w:rsidRDefault="00A06920" w:rsidP="007B2EEB">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A06920" w:rsidRPr="007B6BD5" w14:paraId="644E7760" w14:textId="77777777" w:rsidTr="00061D93">
        <w:trPr>
          <w:jc w:val="center"/>
        </w:trPr>
        <w:tc>
          <w:tcPr>
            <w:tcW w:w="3397" w:type="dxa"/>
            <w:shd w:val="clear" w:color="auto" w:fill="auto"/>
            <w:noWrap/>
            <w:vAlign w:val="center"/>
          </w:tcPr>
          <w:p w14:paraId="5AC15BDA"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DC_1A-3A-8A_n78(2A)</w:t>
            </w:r>
            <w:r w:rsidRPr="007B6BD5">
              <w:rPr>
                <w:rFonts w:ascii="Arial" w:hAnsi="Arial"/>
                <w:sz w:val="18"/>
                <w:vertAlign w:val="superscript"/>
                <w:lang w:eastAsia="fi-FI"/>
              </w:rPr>
              <w:t>2</w:t>
            </w:r>
          </w:p>
          <w:p w14:paraId="46ED980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DC_1A-3C-8A_n78(2A)</w:t>
            </w:r>
            <w:r w:rsidRPr="007B6BD5">
              <w:rPr>
                <w:rFonts w:ascii="Arial" w:hAnsi="Arial"/>
                <w:sz w:val="18"/>
                <w:vertAlign w:val="superscript"/>
                <w:lang w:eastAsia="fi-FI"/>
              </w:rPr>
              <w:t>2</w:t>
            </w:r>
          </w:p>
        </w:tc>
        <w:tc>
          <w:tcPr>
            <w:tcW w:w="3686" w:type="dxa"/>
            <w:vAlign w:val="center"/>
          </w:tcPr>
          <w:p w14:paraId="23ED4817" w14:textId="77777777" w:rsidR="00A06920" w:rsidRPr="00FC21AA" w:rsidRDefault="00A06920" w:rsidP="007B2EEB">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60F35925"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72AFC285" w14:textId="77777777" w:rsidR="00A06920" w:rsidRPr="00FC21AA" w:rsidRDefault="00A06920" w:rsidP="007B2EEB">
            <w:pPr>
              <w:keepNext/>
              <w:keepLines/>
              <w:spacing w:after="0"/>
              <w:jc w:val="center"/>
              <w:rPr>
                <w:rFonts w:ascii="Arial" w:hAnsi="Arial"/>
                <w:sz w:val="18"/>
                <w:lang w:eastAsia="fi-FI"/>
              </w:rPr>
            </w:pPr>
            <w:r w:rsidRPr="00D27572">
              <w:rPr>
                <w:rFonts w:ascii="Arial" w:hAnsi="Arial"/>
                <w:sz w:val="18"/>
                <w:lang w:eastAsia="fi-FI"/>
              </w:rPr>
              <w:t>DC_3C_n78A</w:t>
            </w:r>
          </w:p>
          <w:p w14:paraId="5BC65F9A" w14:textId="77777777" w:rsidR="00A06920" w:rsidRPr="007B6BD5" w:rsidRDefault="00A06920" w:rsidP="007B2EEB">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A06920" w:rsidRPr="007B6BD5" w14:paraId="46AE6977" w14:textId="77777777" w:rsidTr="00061D93">
        <w:trPr>
          <w:jc w:val="center"/>
        </w:trPr>
        <w:tc>
          <w:tcPr>
            <w:tcW w:w="3397" w:type="dxa"/>
            <w:shd w:val="clear" w:color="auto" w:fill="auto"/>
            <w:noWrap/>
            <w:vAlign w:val="center"/>
          </w:tcPr>
          <w:p w14:paraId="31469550" w14:textId="77777777" w:rsidR="00A06920" w:rsidRPr="007B6BD5" w:rsidRDefault="00A06920" w:rsidP="007B2EEB">
            <w:pPr>
              <w:spacing w:after="0"/>
              <w:jc w:val="center"/>
              <w:rPr>
                <w:rFonts w:ascii="Arial" w:hAnsi="Arial"/>
                <w:sz w:val="18"/>
                <w:vertAlign w:val="superscript"/>
                <w:lang w:eastAsia="zh-TW"/>
              </w:rPr>
            </w:pPr>
            <w:r w:rsidRPr="007B6BD5">
              <w:rPr>
                <w:rFonts w:ascii="Arial" w:hAnsi="Arial"/>
                <w:sz w:val="18"/>
                <w:lang w:eastAsia="fi-FI"/>
              </w:rPr>
              <w:t>DC_1A-3A-</w:t>
            </w:r>
            <w:r w:rsidRPr="007B6BD5">
              <w:rPr>
                <w:rFonts w:ascii="Arial" w:hAnsi="Arial" w:hint="eastAsia"/>
                <w:sz w:val="18"/>
                <w:lang w:eastAsia="zh-TW"/>
              </w:rPr>
              <w:t>3A-</w:t>
            </w:r>
            <w:r w:rsidRPr="007B6BD5">
              <w:rPr>
                <w:rFonts w:ascii="Arial" w:hAnsi="Arial"/>
                <w:sz w:val="18"/>
                <w:lang w:eastAsia="fi-FI"/>
              </w:rPr>
              <w:t>8A_n78A</w:t>
            </w:r>
            <w:r w:rsidRPr="007B6BD5">
              <w:rPr>
                <w:rFonts w:ascii="Arial" w:hAnsi="Arial"/>
                <w:sz w:val="18"/>
                <w:vertAlign w:val="superscript"/>
                <w:lang w:eastAsia="fi-FI"/>
              </w:rPr>
              <w:t>2</w:t>
            </w:r>
          </w:p>
          <w:p w14:paraId="7BDAE61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DC_1A-3A-3A-8B_n78A</w:t>
            </w:r>
            <w:r w:rsidRPr="007B6BD5">
              <w:rPr>
                <w:rFonts w:ascii="Arial" w:hAnsi="Arial"/>
                <w:sz w:val="18"/>
                <w:vertAlign w:val="superscript"/>
                <w:lang w:eastAsia="fi-FI"/>
              </w:rPr>
              <w:t>2</w:t>
            </w:r>
          </w:p>
        </w:tc>
        <w:tc>
          <w:tcPr>
            <w:tcW w:w="3686" w:type="dxa"/>
            <w:vAlign w:val="center"/>
          </w:tcPr>
          <w:p w14:paraId="17B9095F"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DC_1A_n78A</w:t>
            </w:r>
          </w:p>
          <w:p w14:paraId="30A94A45"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DC_3A_n78A</w:t>
            </w:r>
          </w:p>
          <w:p w14:paraId="6992FAD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DC_8A_n78A</w:t>
            </w:r>
          </w:p>
        </w:tc>
      </w:tr>
      <w:tr w:rsidR="00A06920" w:rsidRPr="007B6BD5" w14:paraId="632E7E1E" w14:textId="77777777" w:rsidTr="00061D93">
        <w:trPr>
          <w:jc w:val="center"/>
        </w:trPr>
        <w:tc>
          <w:tcPr>
            <w:tcW w:w="3397" w:type="dxa"/>
            <w:shd w:val="clear" w:color="auto" w:fill="auto"/>
            <w:noWrap/>
            <w:vAlign w:val="center"/>
          </w:tcPr>
          <w:p w14:paraId="2C10E621"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zh-TW"/>
              </w:rPr>
              <w:t>DC_1A-3A_n8A-n78A</w:t>
            </w:r>
          </w:p>
        </w:tc>
        <w:tc>
          <w:tcPr>
            <w:tcW w:w="3686" w:type="dxa"/>
            <w:vAlign w:val="center"/>
          </w:tcPr>
          <w:p w14:paraId="1F59490C" w14:textId="77777777" w:rsidR="00A06920" w:rsidRPr="007B6BD5" w:rsidRDefault="00A06920" w:rsidP="007B2EEB">
            <w:pPr>
              <w:spacing w:after="0"/>
              <w:jc w:val="center"/>
              <w:rPr>
                <w:rFonts w:ascii="Arial" w:hAnsi="Arial"/>
                <w:sz w:val="18"/>
                <w:lang w:eastAsia="ko-KR"/>
              </w:rPr>
            </w:pPr>
            <w:r w:rsidRPr="007B6BD5">
              <w:rPr>
                <w:rFonts w:ascii="Arial" w:hAnsi="Arial" w:hint="eastAsia"/>
                <w:sz w:val="18"/>
                <w:lang w:eastAsia="ko-KR"/>
              </w:rPr>
              <w:t>DC_1A_n8A</w:t>
            </w:r>
          </w:p>
          <w:p w14:paraId="3F5408A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p>
          <w:p w14:paraId="15DCF0D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DC_3A_n8A</w:t>
            </w:r>
          </w:p>
          <w:p w14:paraId="580F6F5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p>
        </w:tc>
      </w:tr>
      <w:tr w:rsidR="00A06920" w:rsidRPr="007B6BD5" w14:paraId="1D7F7D6B" w14:textId="77777777" w:rsidTr="00061D93">
        <w:trPr>
          <w:jc w:val="center"/>
        </w:trPr>
        <w:tc>
          <w:tcPr>
            <w:tcW w:w="3397" w:type="dxa"/>
            <w:shd w:val="clear" w:color="auto" w:fill="auto"/>
            <w:noWrap/>
            <w:vAlign w:val="center"/>
          </w:tcPr>
          <w:p w14:paraId="09A9433B" w14:textId="77777777" w:rsidR="00A06920" w:rsidRPr="007B6BD5" w:rsidRDefault="00A06920" w:rsidP="007B2EEB">
            <w:pPr>
              <w:spacing w:after="0"/>
              <w:jc w:val="center"/>
              <w:rPr>
                <w:rFonts w:ascii="Arial" w:hAnsi="Arial"/>
                <w:sz w:val="18"/>
              </w:rPr>
            </w:pPr>
            <w:r w:rsidRPr="0024034C">
              <w:rPr>
                <w:rFonts w:ascii="Arial" w:hAnsi="Arial" w:cs="Arial"/>
                <w:sz w:val="18"/>
                <w:lang w:eastAsia="zh-TW"/>
              </w:rPr>
              <w:t>DC_1A-3A</w:t>
            </w:r>
            <w:r>
              <w:rPr>
                <w:rFonts w:ascii="Arial" w:hAnsi="Arial" w:cs="Arial" w:hint="eastAsia"/>
                <w:sz w:val="18"/>
                <w:lang w:eastAsia="zh-TW"/>
              </w:rPr>
              <w:t>-3A</w:t>
            </w:r>
            <w:r w:rsidRPr="0024034C">
              <w:rPr>
                <w:rFonts w:ascii="Arial" w:hAnsi="Arial" w:cs="Arial"/>
                <w:sz w:val="18"/>
                <w:lang w:eastAsia="zh-TW"/>
              </w:rPr>
              <w:t>_n8A-n78A</w:t>
            </w:r>
            <w:r w:rsidRPr="0024034C">
              <w:rPr>
                <w:rFonts w:ascii="Arial" w:hAnsi="Arial"/>
                <w:sz w:val="18"/>
                <w:vertAlign w:val="superscript"/>
                <w:lang w:eastAsia="fi-FI"/>
              </w:rPr>
              <w:t>2</w:t>
            </w:r>
          </w:p>
        </w:tc>
        <w:tc>
          <w:tcPr>
            <w:tcW w:w="3686" w:type="dxa"/>
          </w:tcPr>
          <w:p w14:paraId="3D84EB5A" w14:textId="77777777" w:rsidR="00A06920" w:rsidRPr="0024034C" w:rsidRDefault="00A06920" w:rsidP="007B2EEB">
            <w:pPr>
              <w:keepNext/>
              <w:keepLines/>
              <w:spacing w:after="0"/>
              <w:jc w:val="center"/>
              <w:rPr>
                <w:rFonts w:ascii="Arial" w:hAnsi="Arial"/>
                <w:sz w:val="18"/>
                <w:lang w:eastAsia="ko-KR"/>
              </w:rPr>
            </w:pPr>
            <w:r w:rsidRPr="0024034C">
              <w:rPr>
                <w:rFonts w:ascii="Arial" w:hAnsi="Arial" w:hint="eastAsia"/>
                <w:sz w:val="18"/>
                <w:lang w:eastAsia="ko-KR"/>
              </w:rPr>
              <w:t>DC_1A_n8A</w:t>
            </w:r>
          </w:p>
          <w:p w14:paraId="2F45A906" w14:textId="77777777" w:rsidR="00A06920" w:rsidRPr="0024034C" w:rsidRDefault="00A06920" w:rsidP="007B2EEB">
            <w:pPr>
              <w:keepNext/>
              <w:keepLines/>
              <w:spacing w:after="0"/>
              <w:jc w:val="center"/>
              <w:rPr>
                <w:rFonts w:ascii="Arial" w:hAnsi="Arial"/>
                <w:sz w:val="18"/>
                <w:lang w:eastAsia="ko-KR"/>
              </w:rPr>
            </w:pPr>
            <w:r w:rsidRPr="0024034C">
              <w:rPr>
                <w:rFonts w:ascii="Arial" w:hAnsi="Arial"/>
                <w:sz w:val="18"/>
                <w:lang w:eastAsia="ko-KR"/>
              </w:rPr>
              <w:t>DC_1A_n78A</w:t>
            </w:r>
          </w:p>
          <w:p w14:paraId="1E72100B" w14:textId="77777777" w:rsidR="00A06920" w:rsidRPr="0024034C" w:rsidRDefault="00A06920" w:rsidP="007B2EEB">
            <w:pPr>
              <w:keepNext/>
              <w:keepLines/>
              <w:spacing w:after="0"/>
              <w:jc w:val="center"/>
              <w:rPr>
                <w:rFonts w:ascii="Arial" w:hAnsi="Arial"/>
                <w:sz w:val="18"/>
                <w:lang w:eastAsia="ko-KR"/>
              </w:rPr>
            </w:pPr>
            <w:r w:rsidRPr="0024034C">
              <w:rPr>
                <w:rFonts w:ascii="Arial" w:hAnsi="Arial"/>
                <w:sz w:val="18"/>
                <w:lang w:eastAsia="ko-KR"/>
              </w:rPr>
              <w:t>DC_3A_n8A</w:t>
            </w:r>
          </w:p>
          <w:p w14:paraId="18DE26B4" w14:textId="77777777" w:rsidR="00A06920" w:rsidRPr="007B6BD5" w:rsidRDefault="00A06920" w:rsidP="007B2EEB">
            <w:pPr>
              <w:spacing w:after="0"/>
              <w:jc w:val="center"/>
              <w:rPr>
                <w:rFonts w:ascii="Arial" w:hAnsi="Arial"/>
                <w:sz w:val="18"/>
              </w:rPr>
            </w:pPr>
            <w:r w:rsidRPr="0024034C">
              <w:rPr>
                <w:rFonts w:ascii="Arial" w:hAnsi="Arial"/>
                <w:sz w:val="18"/>
                <w:lang w:eastAsia="ko-KR"/>
              </w:rPr>
              <w:t>DC_3A_n78A</w:t>
            </w:r>
          </w:p>
        </w:tc>
      </w:tr>
      <w:tr w:rsidR="00A06920" w:rsidRPr="007B6BD5" w14:paraId="49149F59" w14:textId="77777777" w:rsidTr="00061D93">
        <w:trPr>
          <w:jc w:val="center"/>
        </w:trPr>
        <w:tc>
          <w:tcPr>
            <w:tcW w:w="3397" w:type="dxa"/>
            <w:shd w:val="clear" w:color="auto" w:fill="auto"/>
            <w:noWrap/>
            <w:vAlign w:val="center"/>
          </w:tcPr>
          <w:p w14:paraId="3EFB23EC" w14:textId="66947139" w:rsidR="00A06920" w:rsidRPr="007B6BD5" w:rsidRDefault="00A06920" w:rsidP="007B2EEB">
            <w:pPr>
              <w:spacing w:after="0"/>
              <w:jc w:val="center"/>
              <w:rPr>
                <w:rFonts w:ascii="Arial" w:hAnsi="Arial" w:hint="eastAsia"/>
                <w:sz w:val="18"/>
                <w:lang w:eastAsia="ja-JP"/>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fi-FI"/>
              </w:rPr>
              <w:t>2</w:t>
            </w:r>
            <w:ins w:id="4" w:author="鈴木 悟(SB ﾃｸﾉﾛｼﾞｰﾕﾆｯﾄ統括)" w:date="2025-08-25T10:12:00Z" w16du:dateUtc="2025-08-25T04:42:00Z">
              <w:r w:rsidR="00997012">
                <w:rPr>
                  <w:rFonts w:ascii="Arial" w:hAnsi="Arial" w:hint="eastAsia"/>
                  <w:sz w:val="18"/>
                  <w:vertAlign w:val="superscript"/>
                  <w:lang w:eastAsia="ja-JP"/>
                </w:rPr>
                <w:t>, 9</w:t>
              </w:r>
            </w:ins>
          </w:p>
        </w:tc>
        <w:tc>
          <w:tcPr>
            <w:tcW w:w="3686" w:type="dxa"/>
            <w:vAlign w:val="center"/>
          </w:tcPr>
          <w:p w14:paraId="439DFB76" w14:textId="0259EC77" w:rsidR="00A06920" w:rsidRPr="007B6BD5" w:rsidRDefault="00A06920" w:rsidP="007B2EEB">
            <w:pPr>
              <w:spacing w:after="0"/>
              <w:jc w:val="center"/>
              <w:rPr>
                <w:rFonts w:ascii="Arial" w:hAnsi="Arial"/>
                <w:sz w:val="18"/>
              </w:rPr>
            </w:pPr>
            <w:r w:rsidRPr="007B6BD5">
              <w:rPr>
                <w:rFonts w:ascii="Arial" w:hAnsi="Arial"/>
                <w:sz w:val="18"/>
              </w:rPr>
              <w:t>DC_1A_n79A</w:t>
            </w:r>
            <w:ins w:id="5" w:author="鈴木 悟(SB ﾃｸﾉﾛｼﾞｰﾕﾆｯﾄ統括)" w:date="2025-08-07T17:28:00Z" w16du:dateUtc="2025-08-07T08:28:00Z">
              <w:r w:rsidR="00B67B49" w:rsidRPr="007B6BD5">
                <w:rPr>
                  <w:rFonts w:ascii="Arial" w:hAnsi="Arial"/>
                  <w:sz w:val="18"/>
                  <w:vertAlign w:val="superscript"/>
                  <w:lang w:eastAsia="ja-JP"/>
                </w:rPr>
                <w:t>9</w:t>
              </w:r>
            </w:ins>
          </w:p>
          <w:p w14:paraId="1EC4B8D5" w14:textId="14D8F19C" w:rsidR="00A06920" w:rsidRPr="007B6BD5" w:rsidRDefault="00A06920" w:rsidP="007B2EEB">
            <w:pPr>
              <w:spacing w:after="0"/>
              <w:jc w:val="center"/>
              <w:rPr>
                <w:rFonts w:ascii="Arial" w:hAnsi="Arial"/>
                <w:sz w:val="18"/>
              </w:rPr>
            </w:pPr>
            <w:r w:rsidRPr="007B6BD5">
              <w:rPr>
                <w:rFonts w:ascii="Arial" w:hAnsi="Arial"/>
                <w:sz w:val="18"/>
              </w:rPr>
              <w:t>DC_3A_n79A</w:t>
            </w:r>
            <w:ins w:id="6" w:author="鈴木 悟(SB ﾃｸﾉﾛｼﾞｰﾕﾆｯﾄ統括)" w:date="2025-08-07T17:28:00Z" w16du:dateUtc="2025-08-07T08:28:00Z">
              <w:r w:rsidR="00B67B49" w:rsidRPr="007B6BD5">
                <w:rPr>
                  <w:rFonts w:ascii="Arial" w:hAnsi="Arial"/>
                  <w:sz w:val="18"/>
                  <w:vertAlign w:val="superscript"/>
                  <w:lang w:eastAsia="ja-JP"/>
                </w:rPr>
                <w:t>9</w:t>
              </w:r>
            </w:ins>
          </w:p>
          <w:p w14:paraId="7BF38A7C" w14:textId="318F739B" w:rsidR="00A06920" w:rsidRPr="007B6BD5" w:rsidRDefault="00A06920" w:rsidP="007B2EEB">
            <w:pPr>
              <w:spacing w:after="0"/>
              <w:jc w:val="center"/>
              <w:rPr>
                <w:rFonts w:ascii="Arial" w:hAnsi="Arial"/>
                <w:sz w:val="18"/>
                <w:lang w:eastAsia="fi-FI"/>
              </w:rPr>
            </w:pPr>
            <w:r w:rsidRPr="007B6BD5">
              <w:rPr>
                <w:rFonts w:ascii="Arial" w:hAnsi="Arial"/>
                <w:sz w:val="18"/>
              </w:rPr>
              <w:t>DC_8A_n79A</w:t>
            </w:r>
            <w:ins w:id="7" w:author="鈴木 悟(SB ﾃｸﾉﾛｼﾞｰﾕﾆｯﾄ統括)" w:date="2025-08-07T17:28:00Z" w16du:dateUtc="2025-08-07T08:28:00Z">
              <w:r w:rsidR="00B67B49" w:rsidRPr="007B6BD5">
                <w:rPr>
                  <w:rFonts w:ascii="Arial" w:hAnsi="Arial"/>
                  <w:sz w:val="18"/>
                  <w:vertAlign w:val="superscript"/>
                  <w:lang w:eastAsia="ja-JP"/>
                </w:rPr>
                <w:t>9</w:t>
              </w:r>
            </w:ins>
          </w:p>
        </w:tc>
      </w:tr>
      <w:tr w:rsidR="00A06920" w:rsidRPr="007B6BD5" w14:paraId="522F3C19" w14:textId="77777777" w:rsidTr="00061D93">
        <w:trPr>
          <w:jc w:val="center"/>
        </w:trPr>
        <w:tc>
          <w:tcPr>
            <w:tcW w:w="3397" w:type="dxa"/>
            <w:shd w:val="clear" w:color="auto" w:fill="auto"/>
            <w:noWrap/>
            <w:vAlign w:val="center"/>
          </w:tcPr>
          <w:p w14:paraId="3731ED2D" w14:textId="77777777" w:rsidR="00A06920" w:rsidRPr="007B6BD5" w:rsidRDefault="00A06920" w:rsidP="007B2EEB">
            <w:pPr>
              <w:spacing w:after="0"/>
              <w:jc w:val="center"/>
              <w:rPr>
                <w:rFonts w:ascii="Arial" w:hAnsi="Arial"/>
                <w:sz w:val="18"/>
              </w:rPr>
            </w:pPr>
            <w:r w:rsidRPr="007B6BD5">
              <w:rPr>
                <w:rFonts w:ascii="Arial" w:hAnsi="Arial"/>
                <w:sz w:val="18"/>
              </w:rPr>
              <w:t>DC_1A-3A-11A_n28A</w:t>
            </w:r>
          </w:p>
        </w:tc>
        <w:tc>
          <w:tcPr>
            <w:tcW w:w="3686" w:type="dxa"/>
            <w:vAlign w:val="center"/>
          </w:tcPr>
          <w:p w14:paraId="1164BB01"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6066DF2A"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658C4B3C" w14:textId="77777777" w:rsidR="00A06920" w:rsidRPr="007B6BD5" w:rsidRDefault="00A06920" w:rsidP="007B2EEB">
            <w:pPr>
              <w:spacing w:after="0"/>
              <w:jc w:val="center"/>
              <w:rPr>
                <w:rFonts w:ascii="Arial" w:hAnsi="Arial"/>
                <w:sz w:val="18"/>
              </w:rPr>
            </w:pPr>
            <w:r w:rsidRPr="007B6BD5">
              <w:rPr>
                <w:rFonts w:ascii="Arial" w:hAnsi="Arial"/>
                <w:sz w:val="18"/>
              </w:rPr>
              <w:t>DC_11A_n28A</w:t>
            </w:r>
          </w:p>
        </w:tc>
      </w:tr>
      <w:tr w:rsidR="00A06920" w:rsidRPr="007B6BD5" w14:paraId="235EB505" w14:textId="77777777" w:rsidTr="00061D93">
        <w:trPr>
          <w:jc w:val="center"/>
        </w:trPr>
        <w:tc>
          <w:tcPr>
            <w:tcW w:w="3397" w:type="dxa"/>
            <w:shd w:val="clear" w:color="auto" w:fill="auto"/>
            <w:noWrap/>
            <w:vAlign w:val="center"/>
          </w:tcPr>
          <w:p w14:paraId="79217C38" w14:textId="77777777" w:rsidR="00A06920" w:rsidRPr="007B6BD5" w:rsidRDefault="00A06920" w:rsidP="007B2EEB">
            <w:pPr>
              <w:spacing w:after="0"/>
              <w:jc w:val="center"/>
              <w:rPr>
                <w:rFonts w:ascii="Arial" w:hAnsi="Arial"/>
                <w:sz w:val="18"/>
              </w:rPr>
            </w:pPr>
            <w:r w:rsidRPr="007B6BD5">
              <w:rPr>
                <w:rFonts w:ascii="Arial" w:hAnsi="Arial"/>
                <w:sz w:val="18"/>
              </w:rPr>
              <w:t>DC_1A-3A-11A_n77A</w:t>
            </w:r>
            <w:r w:rsidRPr="007B6BD5">
              <w:rPr>
                <w:rFonts w:ascii="Arial" w:hAnsi="Arial"/>
                <w:sz w:val="18"/>
                <w:vertAlign w:val="superscript"/>
                <w:lang w:eastAsia="zh-CN"/>
              </w:rPr>
              <w:t>2</w:t>
            </w:r>
          </w:p>
        </w:tc>
        <w:tc>
          <w:tcPr>
            <w:tcW w:w="3686" w:type="dxa"/>
            <w:vAlign w:val="center"/>
          </w:tcPr>
          <w:p w14:paraId="14A77B30"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782DAA3D"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0AE8E325" w14:textId="77777777" w:rsidR="00A06920" w:rsidRPr="007B6BD5" w:rsidRDefault="00A06920" w:rsidP="007B2EEB">
            <w:pPr>
              <w:spacing w:after="0"/>
              <w:jc w:val="center"/>
              <w:rPr>
                <w:rFonts w:ascii="Arial" w:hAnsi="Arial"/>
                <w:sz w:val="18"/>
              </w:rPr>
            </w:pPr>
            <w:r w:rsidRPr="007B6BD5">
              <w:rPr>
                <w:rFonts w:ascii="Arial" w:hAnsi="Arial"/>
                <w:sz w:val="18"/>
              </w:rPr>
              <w:t>DC_11A_n77A</w:t>
            </w:r>
          </w:p>
        </w:tc>
      </w:tr>
      <w:tr w:rsidR="00A06920" w:rsidRPr="007B6BD5" w14:paraId="5470B6C6" w14:textId="77777777" w:rsidTr="00061D93">
        <w:trPr>
          <w:jc w:val="center"/>
        </w:trPr>
        <w:tc>
          <w:tcPr>
            <w:tcW w:w="3397" w:type="dxa"/>
            <w:shd w:val="clear" w:color="auto" w:fill="auto"/>
            <w:noWrap/>
            <w:vAlign w:val="center"/>
          </w:tcPr>
          <w:p w14:paraId="03534B99"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DC_1A-3A-11A_n77(2A)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2D87EAB3" w14:textId="77777777" w:rsidR="00A06920" w:rsidRPr="007B6BD5" w:rsidRDefault="00A06920" w:rsidP="007B2EEB">
            <w:pPr>
              <w:spacing w:after="0"/>
              <w:jc w:val="center"/>
              <w:rPr>
                <w:rFonts w:ascii="Arial" w:hAnsi="Arial"/>
                <w:sz w:val="18"/>
              </w:rPr>
            </w:pPr>
            <w:r w:rsidRPr="007B6BD5">
              <w:rPr>
                <w:rFonts w:ascii="Arial" w:hAnsi="Arial"/>
                <w:sz w:val="18"/>
              </w:rPr>
              <w:t>DC_1A-3A-11A_n77(3A)</w:t>
            </w:r>
            <w:r w:rsidRPr="007B6BD5">
              <w:rPr>
                <w:rFonts w:ascii="Arial" w:hAnsi="Arial"/>
                <w:sz w:val="18"/>
                <w:vertAlign w:val="superscript"/>
              </w:rPr>
              <w:t>2</w:t>
            </w:r>
          </w:p>
        </w:tc>
        <w:tc>
          <w:tcPr>
            <w:tcW w:w="3686" w:type="dxa"/>
            <w:vAlign w:val="center"/>
          </w:tcPr>
          <w:p w14:paraId="52439EC2"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072E5F22"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190448FC" w14:textId="77777777" w:rsidR="00A06920" w:rsidRPr="007B6BD5" w:rsidRDefault="00A06920" w:rsidP="007B2EEB">
            <w:pPr>
              <w:spacing w:after="0"/>
              <w:jc w:val="center"/>
              <w:rPr>
                <w:rFonts w:ascii="Arial" w:hAnsi="Arial"/>
                <w:sz w:val="18"/>
              </w:rPr>
            </w:pPr>
            <w:r w:rsidRPr="007B6BD5">
              <w:rPr>
                <w:rFonts w:ascii="Arial" w:hAnsi="Arial"/>
                <w:sz w:val="18"/>
              </w:rPr>
              <w:t>DC_11A_n77A</w:t>
            </w:r>
          </w:p>
        </w:tc>
      </w:tr>
      <w:tr w:rsidR="00A06920" w:rsidRPr="007B6BD5" w14:paraId="048EE734" w14:textId="77777777" w:rsidTr="00061D93">
        <w:trPr>
          <w:jc w:val="center"/>
        </w:trPr>
        <w:tc>
          <w:tcPr>
            <w:tcW w:w="3397" w:type="dxa"/>
            <w:shd w:val="clear" w:color="auto" w:fill="auto"/>
            <w:noWrap/>
            <w:vAlign w:val="center"/>
          </w:tcPr>
          <w:p w14:paraId="0320B1DC" w14:textId="77777777" w:rsidR="00A06920" w:rsidRPr="007B6BD5" w:rsidRDefault="00A06920" w:rsidP="007B2EEB">
            <w:pPr>
              <w:keepNext/>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-18A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1853F5ED" w14:textId="77777777" w:rsidR="00A06920" w:rsidRPr="007B6BD5" w:rsidRDefault="00A06920" w:rsidP="007B2EEB">
            <w:pPr>
              <w:keepNext/>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680E56FF" w14:textId="77777777" w:rsidR="00A06920" w:rsidRPr="007B6BD5" w:rsidRDefault="00A06920" w:rsidP="007B2EEB">
            <w:pPr>
              <w:keepNext/>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092C5393" w14:textId="77777777" w:rsidR="00A06920" w:rsidRPr="007B6BD5" w:rsidRDefault="00A06920" w:rsidP="007B2EEB">
            <w:pPr>
              <w:keepNext/>
              <w:spacing w:after="0"/>
              <w:jc w:val="center"/>
              <w:rPr>
                <w:rFonts w:ascii="Arial" w:hAnsi="Arial"/>
                <w:sz w:val="18"/>
              </w:rPr>
            </w:pPr>
            <w:r w:rsidRPr="007B6BD5">
              <w:rPr>
                <w:rFonts w:ascii="Arial" w:hAnsi="Arial" w:hint="eastAsia"/>
                <w:sz w:val="18"/>
                <w:lang w:eastAsia="zh-CN"/>
              </w:rPr>
              <w:t>DC_18A_n3A</w:t>
            </w:r>
          </w:p>
        </w:tc>
      </w:tr>
      <w:tr w:rsidR="00A06920" w:rsidRPr="007B6BD5" w14:paraId="3FCEDCAA" w14:textId="77777777" w:rsidTr="00061D93">
        <w:trPr>
          <w:jc w:val="center"/>
        </w:trPr>
        <w:tc>
          <w:tcPr>
            <w:tcW w:w="3397" w:type="dxa"/>
            <w:shd w:val="clear" w:color="auto" w:fill="auto"/>
            <w:noWrap/>
            <w:vAlign w:val="center"/>
          </w:tcPr>
          <w:p w14:paraId="79485D3A"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2</w:t>
            </w:r>
            <w:r w:rsidRPr="007B6BD5">
              <w:rPr>
                <w:rFonts w:ascii="Arial" w:hAnsi="Arial" w:cs="Arial" w:hint="eastAsia"/>
                <w:sz w:val="18"/>
                <w:lang w:eastAsia="ja-JP"/>
              </w:rPr>
              <w:t>8A</w:t>
            </w:r>
          </w:p>
        </w:tc>
        <w:tc>
          <w:tcPr>
            <w:tcW w:w="3686" w:type="dxa"/>
            <w:vAlign w:val="center"/>
          </w:tcPr>
          <w:p w14:paraId="682D61C5"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300CAB64"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7117F996"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tc>
      </w:tr>
      <w:tr w:rsidR="00A06920" w:rsidRPr="007B6BD5" w14:paraId="361D09ED" w14:textId="77777777" w:rsidTr="00061D93">
        <w:trPr>
          <w:jc w:val="center"/>
        </w:trPr>
        <w:tc>
          <w:tcPr>
            <w:tcW w:w="3397" w:type="dxa"/>
            <w:shd w:val="clear" w:color="auto" w:fill="auto"/>
            <w:noWrap/>
            <w:vAlign w:val="center"/>
          </w:tcPr>
          <w:p w14:paraId="7DF43242"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41</w:t>
            </w:r>
            <w:r w:rsidRPr="007B6BD5">
              <w:rPr>
                <w:rFonts w:ascii="Arial" w:hAnsi="Arial" w:cs="Arial" w:hint="eastAsia"/>
                <w:sz w:val="18"/>
                <w:lang w:eastAsia="ja-JP"/>
              </w:rPr>
              <w:t>A</w:t>
            </w:r>
          </w:p>
        </w:tc>
        <w:tc>
          <w:tcPr>
            <w:tcW w:w="3686" w:type="dxa"/>
            <w:vAlign w:val="center"/>
          </w:tcPr>
          <w:p w14:paraId="1C38F947"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n41A</w:t>
            </w:r>
          </w:p>
          <w:p w14:paraId="50BFD077"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p w14:paraId="69AD3D7E"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tc>
      </w:tr>
      <w:tr w:rsidR="00A06920" w:rsidRPr="007B6BD5" w14:paraId="44A30DC3" w14:textId="77777777" w:rsidTr="00061D93">
        <w:trPr>
          <w:jc w:val="center"/>
        </w:trPr>
        <w:tc>
          <w:tcPr>
            <w:tcW w:w="3397" w:type="dxa"/>
            <w:shd w:val="clear" w:color="auto" w:fill="auto"/>
            <w:noWrap/>
          </w:tcPr>
          <w:p w14:paraId="1312AC4E" w14:textId="77777777" w:rsidR="00A06920" w:rsidRPr="007B6BD5" w:rsidRDefault="00A06920" w:rsidP="007B2EEB">
            <w:pPr>
              <w:spacing w:after="0"/>
              <w:jc w:val="center"/>
              <w:rPr>
                <w:rFonts w:ascii="Arial" w:hAnsi="Arial"/>
                <w:sz w:val="18"/>
                <w:lang w:eastAsia="fi-FI"/>
              </w:rPr>
            </w:pPr>
            <w:r>
              <w:rPr>
                <w:rFonts w:ascii="Arial" w:hAnsi="Arial"/>
                <w:sz w:val="18"/>
                <w:lang w:eastAsia="fi-FI"/>
              </w:rPr>
              <w:t>DC_1A-3A-18A_n77A</w:t>
            </w:r>
            <w:r>
              <w:rPr>
                <w:rFonts w:ascii="Arial" w:hAnsi="Arial"/>
                <w:sz w:val="18"/>
                <w:vertAlign w:val="superscript"/>
                <w:lang w:eastAsia="fi-FI"/>
              </w:rPr>
              <w:t>9</w:t>
            </w:r>
          </w:p>
        </w:tc>
        <w:tc>
          <w:tcPr>
            <w:tcW w:w="3686" w:type="dxa"/>
          </w:tcPr>
          <w:p w14:paraId="4E68F2B1" w14:textId="77777777" w:rsidR="00A06920" w:rsidRDefault="00A06920" w:rsidP="007B2EEB">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14:paraId="2B335FA5" w14:textId="77777777" w:rsidR="00A06920" w:rsidRDefault="00A06920" w:rsidP="007B2EEB">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14:paraId="6CE913A2" w14:textId="77777777" w:rsidR="00A06920" w:rsidRPr="007B6BD5" w:rsidRDefault="00A06920" w:rsidP="007B2EEB">
            <w:pPr>
              <w:spacing w:after="0"/>
              <w:jc w:val="center"/>
              <w:rPr>
                <w:rFonts w:ascii="Arial" w:hAnsi="Arial"/>
                <w:sz w:val="18"/>
                <w:lang w:eastAsia="fi-FI"/>
              </w:rPr>
            </w:pPr>
            <w:r>
              <w:rPr>
                <w:rFonts w:ascii="Arial" w:hAnsi="Arial"/>
                <w:sz w:val="18"/>
                <w:lang w:eastAsia="fi-FI"/>
              </w:rPr>
              <w:t>DC_18A_n77A</w:t>
            </w:r>
            <w:r>
              <w:rPr>
                <w:rFonts w:ascii="Arial" w:hAnsi="Arial"/>
                <w:sz w:val="18"/>
                <w:vertAlign w:val="superscript"/>
                <w:lang w:eastAsia="fi-FI"/>
              </w:rPr>
              <w:t>9</w:t>
            </w:r>
          </w:p>
        </w:tc>
      </w:tr>
      <w:tr w:rsidR="00A06920" w:rsidRPr="007B6BD5" w14:paraId="35993B4A" w14:textId="77777777" w:rsidTr="00061D93">
        <w:trPr>
          <w:jc w:val="center"/>
        </w:trPr>
        <w:tc>
          <w:tcPr>
            <w:tcW w:w="3397" w:type="dxa"/>
            <w:shd w:val="clear" w:color="auto" w:fill="auto"/>
            <w:noWrap/>
            <w:vAlign w:val="center"/>
          </w:tcPr>
          <w:p w14:paraId="3E53B87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DC_1A-3A-18A_n77(2A)</w:t>
            </w:r>
          </w:p>
        </w:tc>
        <w:tc>
          <w:tcPr>
            <w:tcW w:w="3686" w:type="dxa"/>
            <w:vAlign w:val="center"/>
          </w:tcPr>
          <w:p w14:paraId="2CD9C4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39670A7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4109F21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DC_18A_n77A</w:t>
            </w:r>
          </w:p>
        </w:tc>
      </w:tr>
      <w:tr w:rsidR="00A06920" w:rsidRPr="007B6BD5" w14:paraId="43259F02" w14:textId="77777777" w:rsidTr="00061D93">
        <w:trPr>
          <w:jc w:val="center"/>
        </w:trPr>
        <w:tc>
          <w:tcPr>
            <w:tcW w:w="3397" w:type="dxa"/>
            <w:shd w:val="clear" w:color="auto" w:fill="auto"/>
            <w:noWrap/>
            <w:vAlign w:val="center"/>
          </w:tcPr>
          <w:p w14:paraId="5284650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DC_1A-3A-18A_n78A</w:t>
            </w:r>
          </w:p>
        </w:tc>
        <w:tc>
          <w:tcPr>
            <w:tcW w:w="3686" w:type="dxa"/>
            <w:vAlign w:val="center"/>
          </w:tcPr>
          <w:p w14:paraId="3C2524B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77FDA85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5930E09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DC_18A_n78A</w:t>
            </w:r>
          </w:p>
        </w:tc>
      </w:tr>
      <w:tr w:rsidR="00A06920" w:rsidRPr="007B6BD5" w14:paraId="64A5EE21" w14:textId="77777777" w:rsidTr="00061D93">
        <w:trPr>
          <w:jc w:val="center"/>
        </w:trPr>
        <w:tc>
          <w:tcPr>
            <w:tcW w:w="3397" w:type="dxa"/>
            <w:shd w:val="clear" w:color="auto" w:fill="auto"/>
            <w:noWrap/>
            <w:vAlign w:val="center"/>
          </w:tcPr>
          <w:p w14:paraId="1551DD8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DC_1A-3A-18A_n7</w:t>
            </w:r>
            <w:r w:rsidRPr="007B6BD5">
              <w:rPr>
                <w:rFonts w:ascii="Arial" w:hAnsi="Arial" w:hint="eastAsia"/>
                <w:sz w:val="18"/>
                <w:lang w:eastAsia="zh-CN"/>
              </w:rPr>
              <w:t>8</w:t>
            </w:r>
            <w:r w:rsidRPr="007B6BD5">
              <w:rPr>
                <w:rFonts w:ascii="Arial" w:hAnsi="Arial"/>
                <w:sz w:val="18"/>
                <w:lang w:eastAsia="zh-CN"/>
              </w:rPr>
              <w:t>(2A)</w:t>
            </w:r>
          </w:p>
        </w:tc>
        <w:tc>
          <w:tcPr>
            <w:tcW w:w="3686" w:type="dxa"/>
            <w:vAlign w:val="center"/>
          </w:tcPr>
          <w:p w14:paraId="00AB662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4A7B645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7AC4A2C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DC_18A_n78A</w:t>
            </w:r>
          </w:p>
        </w:tc>
      </w:tr>
      <w:tr w:rsidR="00A06920" w:rsidRPr="007B6BD5" w14:paraId="7749B3FD" w14:textId="77777777" w:rsidTr="00061D93">
        <w:trPr>
          <w:jc w:val="center"/>
        </w:trPr>
        <w:tc>
          <w:tcPr>
            <w:tcW w:w="3397" w:type="dxa"/>
            <w:shd w:val="clear" w:color="auto" w:fill="auto"/>
            <w:noWrap/>
            <w:vAlign w:val="center"/>
          </w:tcPr>
          <w:p w14:paraId="4CAD649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DC_1A-3A-18A_n79A</w:t>
            </w:r>
          </w:p>
        </w:tc>
        <w:tc>
          <w:tcPr>
            <w:tcW w:w="3686" w:type="dxa"/>
            <w:vAlign w:val="center"/>
          </w:tcPr>
          <w:p w14:paraId="32F8F7A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DC_1A_n79A</w:t>
            </w:r>
          </w:p>
          <w:p w14:paraId="1442AD9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p>
          <w:p w14:paraId="5D0A82D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DC_18A_n79A</w:t>
            </w:r>
          </w:p>
        </w:tc>
      </w:tr>
      <w:tr w:rsidR="00A06920" w:rsidRPr="007B6BD5" w14:paraId="01628862" w14:textId="77777777" w:rsidTr="00061D93">
        <w:trPr>
          <w:jc w:val="center"/>
        </w:trPr>
        <w:tc>
          <w:tcPr>
            <w:tcW w:w="3397" w:type="dxa"/>
            <w:shd w:val="clear" w:color="auto" w:fill="auto"/>
            <w:noWrap/>
            <w:vAlign w:val="center"/>
          </w:tcPr>
          <w:p w14:paraId="618ADAD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DC_1A-3A-19A_n77A</w:t>
            </w:r>
            <w:r w:rsidRPr="007B6BD5">
              <w:rPr>
                <w:rFonts w:ascii="Arial" w:hAnsi="Arial"/>
                <w:sz w:val="18"/>
                <w:vertAlign w:val="superscript"/>
                <w:lang w:eastAsia="fi-FI"/>
              </w:rPr>
              <w:t>2,9</w:t>
            </w:r>
          </w:p>
          <w:p w14:paraId="26FAFDC5"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DC_1A-3A-19A_n77C</w:t>
            </w:r>
            <w:r w:rsidRPr="007B6BD5">
              <w:rPr>
                <w:rFonts w:ascii="Arial" w:hAnsi="Arial"/>
                <w:sz w:val="18"/>
                <w:vertAlign w:val="superscript"/>
                <w:lang w:eastAsia="fi-FI"/>
              </w:rPr>
              <w:t>2</w:t>
            </w:r>
          </w:p>
        </w:tc>
        <w:tc>
          <w:tcPr>
            <w:tcW w:w="3686" w:type="dxa"/>
            <w:vAlign w:val="center"/>
          </w:tcPr>
          <w:p w14:paraId="05E62BD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6A2D60B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69E496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9</w:t>
            </w:r>
          </w:p>
        </w:tc>
      </w:tr>
      <w:tr w:rsidR="00A06920" w:rsidRPr="007B6BD5" w14:paraId="5AF156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16BC0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DC_1A-3A-19A_n77(2A)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7C9E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2A4AAB0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0D8FA67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DC_19A_n77A</w:t>
            </w:r>
          </w:p>
        </w:tc>
      </w:tr>
      <w:tr w:rsidR="00A06920" w:rsidRPr="007B6BD5" w14:paraId="50215713" w14:textId="77777777" w:rsidTr="00061D93">
        <w:trPr>
          <w:jc w:val="center"/>
        </w:trPr>
        <w:tc>
          <w:tcPr>
            <w:tcW w:w="3397" w:type="dxa"/>
            <w:shd w:val="clear" w:color="auto" w:fill="auto"/>
            <w:noWrap/>
            <w:vAlign w:val="center"/>
          </w:tcPr>
          <w:p w14:paraId="77820D5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DC_1A-3A-19A_n78A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5346F59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DC_1A-3A-19A_n78C</w:t>
            </w:r>
            <w:r w:rsidRPr="007B6BD5">
              <w:rPr>
                <w:rFonts w:ascii="Arial" w:hAnsi="Arial"/>
                <w:sz w:val="18"/>
                <w:vertAlign w:val="superscript"/>
                <w:lang w:eastAsia="fi-FI"/>
              </w:rPr>
              <w:t>2</w:t>
            </w:r>
          </w:p>
        </w:tc>
        <w:tc>
          <w:tcPr>
            <w:tcW w:w="3686" w:type="dxa"/>
            <w:vAlign w:val="center"/>
          </w:tcPr>
          <w:p w14:paraId="6449394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6826A62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2DC0950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9</w:t>
            </w:r>
          </w:p>
        </w:tc>
      </w:tr>
      <w:tr w:rsidR="00A06920" w:rsidRPr="007B6BD5" w14:paraId="7CF7CBD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165C9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DC_1A-3A-19A_n78(2A)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EA6A1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9F4C36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DC_3A_n78A</w:t>
            </w:r>
          </w:p>
          <w:p w14:paraId="1DF9387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DC_19A_n78A</w:t>
            </w:r>
          </w:p>
        </w:tc>
      </w:tr>
      <w:tr w:rsidR="00A06920" w:rsidRPr="007B6BD5" w14:paraId="181B5EFC" w14:textId="77777777" w:rsidTr="00061D93">
        <w:trPr>
          <w:jc w:val="center"/>
        </w:trPr>
        <w:tc>
          <w:tcPr>
            <w:tcW w:w="3397" w:type="dxa"/>
            <w:shd w:val="clear" w:color="auto" w:fill="auto"/>
            <w:noWrap/>
            <w:vAlign w:val="center"/>
          </w:tcPr>
          <w:p w14:paraId="4955356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DC_1A-3A-19A_n79A</w:t>
            </w:r>
            <w:r w:rsidRPr="007B6BD5">
              <w:rPr>
                <w:rFonts w:ascii="Arial" w:hAnsi="Arial"/>
                <w:sz w:val="18"/>
                <w:vertAlign w:val="superscript"/>
                <w:lang w:eastAsia="fi-FI"/>
              </w:rPr>
              <w:t>2,9</w:t>
            </w:r>
          </w:p>
          <w:p w14:paraId="64ED9E6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DC_1A-3A-19A_n79C</w:t>
            </w:r>
            <w:r w:rsidRPr="007B6BD5">
              <w:rPr>
                <w:rFonts w:ascii="Arial" w:hAnsi="Arial"/>
                <w:sz w:val="18"/>
                <w:vertAlign w:val="superscript"/>
                <w:lang w:eastAsia="fi-FI"/>
              </w:rPr>
              <w:t>2</w:t>
            </w:r>
          </w:p>
        </w:tc>
        <w:tc>
          <w:tcPr>
            <w:tcW w:w="3686" w:type="dxa"/>
            <w:vAlign w:val="center"/>
          </w:tcPr>
          <w:p w14:paraId="0AE1EEC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1891B4E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28D5409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fi-FI"/>
              </w:rPr>
              <w:t>9</w:t>
            </w:r>
          </w:p>
        </w:tc>
      </w:tr>
      <w:tr w:rsidR="00A06920" w:rsidRPr="007B6BD5" w14:paraId="68750833" w14:textId="77777777" w:rsidTr="00061D93">
        <w:trPr>
          <w:jc w:val="center"/>
        </w:trPr>
        <w:tc>
          <w:tcPr>
            <w:tcW w:w="3397" w:type="dxa"/>
            <w:shd w:val="clear" w:color="auto" w:fill="auto"/>
            <w:noWrap/>
            <w:vAlign w:val="center"/>
          </w:tcPr>
          <w:p w14:paraId="6D17AEA1"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DC_1A-3A-20A_n1A</w:t>
            </w:r>
          </w:p>
        </w:tc>
        <w:tc>
          <w:tcPr>
            <w:tcW w:w="3686" w:type="dxa"/>
            <w:vAlign w:val="center"/>
          </w:tcPr>
          <w:p w14:paraId="40934276"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DC_1A_n1A</w:t>
            </w:r>
          </w:p>
          <w:p w14:paraId="6C6978F7"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DC_3A_n1A</w:t>
            </w:r>
          </w:p>
          <w:p w14:paraId="25527C3D"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DC_20A_n1A</w:t>
            </w:r>
          </w:p>
        </w:tc>
      </w:tr>
      <w:tr w:rsidR="00A06920" w:rsidRPr="007B6BD5" w14:paraId="75BE5B23" w14:textId="77777777" w:rsidTr="00061D93">
        <w:trPr>
          <w:jc w:val="center"/>
        </w:trPr>
        <w:tc>
          <w:tcPr>
            <w:tcW w:w="3397" w:type="dxa"/>
            <w:shd w:val="clear" w:color="auto" w:fill="auto"/>
            <w:noWrap/>
            <w:vAlign w:val="center"/>
          </w:tcPr>
          <w:p w14:paraId="6CC876C6" w14:textId="77777777" w:rsidR="00A06920" w:rsidRPr="007B6BD5" w:rsidRDefault="00A06920" w:rsidP="007B2EEB">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DC_1A-3A-3A-20A_n1A</w:t>
            </w:r>
          </w:p>
        </w:tc>
        <w:tc>
          <w:tcPr>
            <w:tcW w:w="3686" w:type="dxa"/>
            <w:vAlign w:val="center"/>
          </w:tcPr>
          <w:p w14:paraId="6181797F" w14:textId="77777777" w:rsidR="00A06920" w:rsidRPr="000B6857" w:rsidRDefault="00A06920" w:rsidP="007B2EEB">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DC_1A_n1A</w:t>
            </w:r>
            <w:r w:rsidRPr="0024034C">
              <w:rPr>
                <w:rFonts w:ascii="Arial" w:hAnsi="Arial"/>
                <w:sz w:val="18"/>
                <w:vertAlign w:val="superscript"/>
                <w:lang w:eastAsia="zh-CN"/>
              </w:rPr>
              <w:t>4</w:t>
            </w:r>
          </w:p>
          <w:p w14:paraId="3F1EE8CF" w14:textId="77777777" w:rsidR="00A06920" w:rsidRPr="000B6857" w:rsidRDefault="00A06920" w:rsidP="007B2EEB">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DC_3A_n1A</w:t>
            </w:r>
          </w:p>
          <w:p w14:paraId="1FD627B7" w14:textId="77777777" w:rsidR="00A06920" w:rsidRPr="007B6BD5" w:rsidRDefault="00A06920" w:rsidP="007B2EEB">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DC_20A_n1A</w:t>
            </w:r>
          </w:p>
        </w:tc>
      </w:tr>
      <w:tr w:rsidR="00A06920" w:rsidRPr="007B6BD5" w14:paraId="61FA5A04" w14:textId="77777777" w:rsidTr="00061D93">
        <w:trPr>
          <w:jc w:val="center"/>
        </w:trPr>
        <w:tc>
          <w:tcPr>
            <w:tcW w:w="3397" w:type="dxa"/>
            <w:shd w:val="clear" w:color="auto" w:fill="auto"/>
            <w:noWrap/>
            <w:vAlign w:val="center"/>
          </w:tcPr>
          <w:p w14:paraId="22BB4EBE"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lang w:eastAsia="zh-CN" w:bidi="ar"/>
              </w:rPr>
              <w:t>DC_1A-3A-20A_n3A</w:t>
            </w:r>
          </w:p>
        </w:tc>
        <w:tc>
          <w:tcPr>
            <w:tcW w:w="3686" w:type="dxa"/>
            <w:vAlign w:val="center"/>
          </w:tcPr>
          <w:p w14:paraId="06C8A0C6"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DC_1A_n3A</w:t>
            </w:r>
          </w:p>
          <w:p w14:paraId="59CC85EC"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DC_3A_n3A</w:t>
            </w:r>
          </w:p>
          <w:p w14:paraId="163A9F34"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lang w:eastAsia="zh-CN" w:bidi="ar"/>
              </w:rPr>
              <w:t>DC_20A_n3A</w:t>
            </w:r>
          </w:p>
        </w:tc>
      </w:tr>
      <w:tr w:rsidR="00A06920" w:rsidRPr="007B6BD5" w14:paraId="48AF0525" w14:textId="77777777" w:rsidTr="00061D93">
        <w:trPr>
          <w:jc w:val="center"/>
        </w:trPr>
        <w:tc>
          <w:tcPr>
            <w:tcW w:w="3397" w:type="dxa"/>
            <w:shd w:val="clear" w:color="auto" w:fill="auto"/>
            <w:noWrap/>
            <w:vAlign w:val="center"/>
          </w:tcPr>
          <w:p w14:paraId="5C5C3A45" w14:textId="77777777" w:rsidR="00A06920" w:rsidRPr="007B6BD5" w:rsidRDefault="00A06920" w:rsidP="007B2EEB">
            <w:pPr>
              <w:spacing w:after="0"/>
              <w:jc w:val="center"/>
              <w:rPr>
                <w:rFonts w:ascii="Arial" w:hAnsi="Arial"/>
                <w:sz w:val="18"/>
                <w:lang w:eastAsia="ja-JP"/>
              </w:rPr>
            </w:pPr>
            <w:r w:rsidRPr="007B6BD5">
              <w:rPr>
                <w:rFonts w:ascii="Arial" w:hAnsi="Arial" w:cs="Arial"/>
                <w:color w:val="000000"/>
                <w:sz w:val="18"/>
                <w:szCs w:val="18"/>
                <w:lang w:eastAsia="zh-CN" w:bidi="ar"/>
              </w:rPr>
              <w:t>DC_1A-3A-20A_n7A</w:t>
            </w:r>
          </w:p>
        </w:tc>
        <w:tc>
          <w:tcPr>
            <w:tcW w:w="3686" w:type="dxa"/>
            <w:vAlign w:val="center"/>
          </w:tcPr>
          <w:p w14:paraId="59345BB5"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lang w:eastAsia="zh-CN" w:bidi="ar"/>
              </w:rPr>
              <w:t>DC_1A_n7A</w:t>
            </w:r>
            <w:r w:rsidRPr="007B6BD5">
              <w:rPr>
                <w:rFonts w:ascii="Arial" w:hAnsi="Arial" w:cs="Arial"/>
                <w:color w:val="000000"/>
                <w:sz w:val="18"/>
                <w:szCs w:val="18"/>
                <w:lang w:eastAsia="zh-CN" w:bidi="ar"/>
              </w:rPr>
              <w:br/>
              <w:t>DC_3A_n7A</w:t>
            </w:r>
            <w:r w:rsidRPr="007B6BD5">
              <w:rPr>
                <w:rFonts w:ascii="Arial" w:hAnsi="Arial" w:cs="Arial"/>
                <w:color w:val="000000"/>
                <w:sz w:val="18"/>
                <w:szCs w:val="18"/>
                <w:lang w:eastAsia="zh-CN" w:bidi="ar"/>
              </w:rPr>
              <w:br/>
              <w:t>DC_20A_n7A</w:t>
            </w:r>
          </w:p>
        </w:tc>
      </w:tr>
      <w:tr w:rsidR="00A06920" w:rsidRPr="007B6BD5" w14:paraId="0CECEDEC" w14:textId="77777777" w:rsidTr="00061D93">
        <w:trPr>
          <w:jc w:val="center"/>
        </w:trPr>
        <w:tc>
          <w:tcPr>
            <w:tcW w:w="3397" w:type="dxa"/>
            <w:shd w:val="clear" w:color="auto" w:fill="auto"/>
            <w:noWrap/>
            <w:vAlign w:val="center"/>
          </w:tcPr>
          <w:p w14:paraId="7D6546D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DC_1A-3A-20A_n8A</w:t>
            </w:r>
          </w:p>
        </w:tc>
        <w:tc>
          <w:tcPr>
            <w:tcW w:w="3686" w:type="dxa"/>
            <w:vAlign w:val="center"/>
          </w:tcPr>
          <w:p w14:paraId="315B7D4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1DE0BD5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51CBA7B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A06920" w:rsidRPr="007B6BD5" w14:paraId="5102972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70282F"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DC_1A-3A-20A_n28A</w:t>
            </w:r>
            <w:r w:rsidRPr="007B6BD5">
              <w:rPr>
                <w:rFonts w:ascii="Arial" w:hAnsi="Arial"/>
                <w:sz w:val="18"/>
                <w:vertAlign w:val="superscript"/>
                <w:lang w:eastAsia="fi-FI"/>
              </w:rPr>
              <w:t>3,8,14</w:t>
            </w:r>
          </w:p>
          <w:p w14:paraId="01C28EC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1FEC644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DC_1A_n28A</w:t>
            </w:r>
          </w:p>
          <w:p w14:paraId="4AD0A90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DC_3A_n28A</w:t>
            </w:r>
          </w:p>
          <w:p w14:paraId="41F248B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DC_3C_n28A</w:t>
            </w:r>
          </w:p>
          <w:p w14:paraId="06DC6B0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DC_20A_n28A</w:t>
            </w:r>
          </w:p>
        </w:tc>
      </w:tr>
      <w:tr w:rsidR="00A06920" w:rsidRPr="007B6BD5" w14:paraId="749ACF08" w14:textId="77777777" w:rsidTr="00061D93">
        <w:trPr>
          <w:jc w:val="center"/>
        </w:trPr>
        <w:tc>
          <w:tcPr>
            <w:tcW w:w="3397" w:type="dxa"/>
            <w:shd w:val="clear" w:color="auto" w:fill="auto"/>
            <w:noWrap/>
            <w:vAlign w:val="center"/>
          </w:tcPr>
          <w:p w14:paraId="6B6D8211"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DC_1A-3A-</w:t>
            </w:r>
            <w:r w:rsidRPr="007B6BD5">
              <w:rPr>
                <w:rFonts w:ascii="Arial" w:hAnsi="Arial" w:cs="Arial"/>
                <w:sz w:val="18"/>
                <w:lang w:eastAsia="zh-CN"/>
              </w:rPr>
              <w:t>20</w:t>
            </w:r>
            <w:r w:rsidRPr="007B6BD5">
              <w:rPr>
                <w:rFonts w:ascii="Arial" w:hAnsi="Arial" w:cs="Arial"/>
                <w:sz w:val="18"/>
                <w:lang w:eastAsia="ja-JP"/>
              </w:rPr>
              <w:t>A_n</w:t>
            </w:r>
            <w:r w:rsidRPr="007B6BD5">
              <w:rPr>
                <w:rFonts w:ascii="Arial" w:hAnsi="Arial" w:cs="Arial"/>
                <w:sz w:val="18"/>
                <w:lang w:eastAsia="zh-CN"/>
              </w:rPr>
              <w:t>38</w:t>
            </w:r>
            <w:r w:rsidRPr="007B6BD5">
              <w:rPr>
                <w:rFonts w:ascii="Arial" w:hAnsi="Arial" w:cs="Arial"/>
                <w:sz w:val="18"/>
                <w:lang w:eastAsia="ja-JP"/>
              </w:rPr>
              <w:t>A</w:t>
            </w:r>
          </w:p>
        </w:tc>
        <w:tc>
          <w:tcPr>
            <w:tcW w:w="3686" w:type="dxa"/>
            <w:vAlign w:val="center"/>
          </w:tcPr>
          <w:p w14:paraId="6323AA47"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DC_3A_n38A</w:t>
            </w:r>
          </w:p>
          <w:p w14:paraId="6A485968"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22"/>
                <w:lang w:eastAsia="zh-CN"/>
              </w:rPr>
              <w:t>DC_20A_n38A</w:t>
            </w:r>
          </w:p>
        </w:tc>
      </w:tr>
      <w:tr w:rsidR="00A06920" w:rsidRPr="007B6BD5" w14:paraId="045C3DE9" w14:textId="77777777" w:rsidTr="00061D93">
        <w:trPr>
          <w:jc w:val="center"/>
        </w:trPr>
        <w:tc>
          <w:tcPr>
            <w:tcW w:w="3397" w:type="dxa"/>
            <w:shd w:val="clear" w:color="auto" w:fill="auto"/>
            <w:noWrap/>
            <w:vAlign w:val="center"/>
          </w:tcPr>
          <w:p w14:paraId="7205677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DC_1A-3A-20A_n41A</w:t>
            </w:r>
          </w:p>
          <w:p w14:paraId="545ECF9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DC_1A-3C-</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41</w:t>
            </w:r>
            <w:r w:rsidRPr="007B6BD5">
              <w:rPr>
                <w:rFonts w:ascii="Arial" w:hAnsi="Arial"/>
                <w:sz w:val="18"/>
                <w:lang w:eastAsia="ja-JP"/>
              </w:rPr>
              <w:t>A</w:t>
            </w:r>
          </w:p>
        </w:tc>
        <w:tc>
          <w:tcPr>
            <w:tcW w:w="3686" w:type="dxa"/>
            <w:vAlign w:val="center"/>
          </w:tcPr>
          <w:p w14:paraId="544EB6D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DC_1A_n41A</w:t>
            </w:r>
          </w:p>
          <w:p w14:paraId="6AC9078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DC_3A_n41A</w:t>
            </w:r>
          </w:p>
          <w:p w14:paraId="3D33CE4B" w14:textId="77777777" w:rsidR="00A06920" w:rsidRPr="007B6BD5" w:rsidRDefault="00A06920" w:rsidP="007B2EEB">
            <w:pPr>
              <w:spacing w:after="0"/>
              <w:jc w:val="center"/>
              <w:rPr>
                <w:rFonts w:ascii="Arial" w:hAnsi="Arial"/>
                <w:sz w:val="18"/>
                <w:szCs w:val="22"/>
                <w:lang w:eastAsia="zh-CN"/>
              </w:rPr>
            </w:pPr>
            <w:r w:rsidRPr="007B6BD5">
              <w:rPr>
                <w:rFonts w:ascii="Arial" w:hAnsi="Arial"/>
                <w:sz w:val="18"/>
                <w:szCs w:val="22"/>
                <w:lang w:eastAsia="zh-CN"/>
              </w:rPr>
              <w:t>DC_3C_n41A</w:t>
            </w:r>
          </w:p>
          <w:p w14:paraId="077DE8E5" w14:textId="77777777" w:rsidR="00A06920" w:rsidRPr="007B6BD5" w:rsidRDefault="00A06920" w:rsidP="007B2EEB">
            <w:pPr>
              <w:spacing w:after="0"/>
              <w:jc w:val="center"/>
              <w:rPr>
                <w:rFonts w:ascii="Arial" w:hAnsi="Arial"/>
                <w:sz w:val="18"/>
                <w:szCs w:val="22"/>
                <w:lang w:eastAsia="zh-CN"/>
              </w:rPr>
            </w:pPr>
            <w:r w:rsidRPr="007B6BD5">
              <w:rPr>
                <w:rFonts w:ascii="Arial" w:hAnsi="Arial"/>
                <w:sz w:val="18"/>
                <w:lang w:eastAsia="zh-CN"/>
              </w:rPr>
              <w:t>DC_20A_n41A</w:t>
            </w:r>
          </w:p>
        </w:tc>
      </w:tr>
      <w:tr w:rsidR="00A06920" w:rsidRPr="007B6BD5" w14:paraId="7FA506BE" w14:textId="77777777" w:rsidTr="00061D93">
        <w:trPr>
          <w:jc w:val="center"/>
        </w:trPr>
        <w:tc>
          <w:tcPr>
            <w:tcW w:w="3397" w:type="dxa"/>
            <w:shd w:val="clear" w:color="auto" w:fill="auto"/>
            <w:noWrap/>
            <w:vAlign w:val="center"/>
          </w:tcPr>
          <w:p w14:paraId="61BFC745" w14:textId="77777777" w:rsidR="00A06920" w:rsidRPr="007B6BD5" w:rsidRDefault="00A06920" w:rsidP="007B2EEB">
            <w:pPr>
              <w:spacing w:after="0"/>
              <w:jc w:val="center"/>
              <w:rPr>
                <w:rFonts w:ascii="Arial" w:hAnsi="Arial"/>
                <w:sz w:val="18"/>
                <w:lang w:eastAsia="zh-CN"/>
              </w:rPr>
            </w:pPr>
            <w:r w:rsidRPr="00EB7790">
              <w:rPr>
                <w:rFonts w:ascii="Arial" w:hAnsi="Arial"/>
                <w:sz w:val="18"/>
                <w:lang w:eastAsia="fi-FI"/>
              </w:rPr>
              <w:t>DC_1A-3A-3A-20A_n41A</w:t>
            </w:r>
          </w:p>
        </w:tc>
        <w:tc>
          <w:tcPr>
            <w:tcW w:w="3686" w:type="dxa"/>
            <w:vAlign w:val="center"/>
          </w:tcPr>
          <w:p w14:paraId="154C81AE" w14:textId="77777777" w:rsidR="00A06920" w:rsidRPr="00EB7790" w:rsidRDefault="00A06920" w:rsidP="007B2EEB">
            <w:pPr>
              <w:spacing w:after="0"/>
              <w:jc w:val="center"/>
              <w:rPr>
                <w:rFonts w:ascii="Arial" w:hAnsi="Arial"/>
                <w:sz w:val="18"/>
                <w:lang w:eastAsia="fi-FI"/>
              </w:rPr>
            </w:pPr>
            <w:r w:rsidRPr="00EB7790">
              <w:rPr>
                <w:rFonts w:ascii="Arial" w:hAnsi="Arial"/>
                <w:sz w:val="18"/>
                <w:lang w:eastAsia="fi-FI"/>
              </w:rPr>
              <w:t>DC_1A_n41A</w:t>
            </w:r>
          </w:p>
          <w:p w14:paraId="33179AFF" w14:textId="77777777" w:rsidR="00A06920" w:rsidRPr="00EB7790" w:rsidRDefault="00A06920" w:rsidP="007B2EEB">
            <w:pPr>
              <w:spacing w:after="0"/>
              <w:jc w:val="center"/>
              <w:rPr>
                <w:rFonts w:ascii="Arial" w:hAnsi="Arial"/>
                <w:sz w:val="18"/>
                <w:lang w:eastAsia="fi-FI"/>
              </w:rPr>
            </w:pPr>
            <w:r w:rsidRPr="00EB7790">
              <w:rPr>
                <w:rFonts w:ascii="Arial" w:hAnsi="Arial"/>
                <w:sz w:val="18"/>
                <w:lang w:eastAsia="fi-FI"/>
              </w:rPr>
              <w:t>DC_3A_n41A</w:t>
            </w:r>
          </w:p>
          <w:p w14:paraId="2BA1F79D" w14:textId="77777777" w:rsidR="00A06920" w:rsidRPr="007B6BD5" w:rsidRDefault="00A06920" w:rsidP="007B2EEB">
            <w:pPr>
              <w:spacing w:after="0"/>
              <w:jc w:val="center"/>
              <w:rPr>
                <w:rFonts w:ascii="Arial" w:hAnsi="Arial"/>
                <w:sz w:val="18"/>
                <w:lang w:eastAsia="zh-CN"/>
              </w:rPr>
            </w:pPr>
            <w:r w:rsidRPr="00EB7790">
              <w:rPr>
                <w:rFonts w:ascii="Arial" w:hAnsi="Arial"/>
                <w:sz w:val="18"/>
                <w:lang w:eastAsia="fi-FI"/>
              </w:rPr>
              <w:t>DC_20A_n41A</w:t>
            </w:r>
          </w:p>
        </w:tc>
      </w:tr>
      <w:tr w:rsidR="00A06920" w:rsidRPr="007B6BD5" w14:paraId="336965C4" w14:textId="77777777" w:rsidTr="00061D93">
        <w:trPr>
          <w:jc w:val="center"/>
        </w:trPr>
        <w:tc>
          <w:tcPr>
            <w:tcW w:w="3397" w:type="dxa"/>
            <w:shd w:val="clear" w:color="auto" w:fill="auto"/>
            <w:noWrap/>
            <w:vAlign w:val="center"/>
          </w:tcPr>
          <w:p w14:paraId="79009683"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DC_1A-3A-20A_n78A</w:t>
            </w:r>
            <w:r w:rsidRPr="007B6BD5">
              <w:rPr>
                <w:rFonts w:ascii="Arial" w:hAnsi="Arial"/>
                <w:sz w:val="18"/>
                <w:vertAlign w:val="superscript"/>
                <w:lang w:eastAsia="fi-FI"/>
              </w:rPr>
              <w:t>2</w:t>
            </w:r>
          </w:p>
          <w:p w14:paraId="269B2A9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DC_1A-3A-20A_n78C</w:t>
            </w:r>
            <w:r w:rsidRPr="007B6BD5">
              <w:rPr>
                <w:rFonts w:ascii="Arial" w:hAnsi="Arial"/>
                <w:sz w:val="18"/>
                <w:vertAlign w:val="superscript"/>
                <w:lang w:eastAsia="fi-FI"/>
              </w:rPr>
              <w:t>2</w:t>
            </w:r>
          </w:p>
        </w:tc>
        <w:tc>
          <w:tcPr>
            <w:tcW w:w="3686" w:type="dxa"/>
            <w:vAlign w:val="center"/>
          </w:tcPr>
          <w:p w14:paraId="29BD6D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632CD26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498FF9A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DC_20A_n78A</w:t>
            </w:r>
          </w:p>
        </w:tc>
      </w:tr>
      <w:tr w:rsidR="00A06920" w:rsidRPr="007B6BD5" w14:paraId="2C4320FD" w14:textId="77777777" w:rsidTr="00061D93">
        <w:trPr>
          <w:jc w:val="center"/>
        </w:trPr>
        <w:tc>
          <w:tcPr>
            <w:tcW w:w="3397" w:type="dxa"/>
            <w:shd w:val="clear" w:color="auto" w:fill="auto"/>
            <w:noWrap/>
            <w:vAlign w:val="center"/>
          </w:tcPr>
          <w:p w14:paraId="6D71F1D5"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DC_1A-1A-3A-20A_n78A</w:t>
            </w:r>
            <w:r w:rsidRPr="007B6BD5">
              <w:rPr>
                <w:rFonts w:ascii="Arial" w:hAnsi="Arial"/>
                <w:sz w:val="18"/>
                <w:vertAlign w:val="superscript"/>
                <w:lang w:eastAsia="fi-FI"/>
              </w:rPr>
              <w:t>2</w:t>
            </w:r>
          </w:p>
        </w:tc>
        <w:tc>
          <w:tcPr>
            <w:tcW w:w="3686" w:type="dxa"/>
            <w:vAlign w:val="center"/>
          </w:tcPr>
          <w:p w14:paraId="47576C38"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DC_1A_n78A</w:t>
            </w:r>
          </w:p>
          <w:p w14:paraId="7FDF7349"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DC_3A_n78A</w:t>
            </w:r>
          </w:p>
          <w:p w14:paraId="3A56BAA5"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DC_20A_n78A</w:t>
            </w:r>
          </w:p>
        </w:tc>
      </w:tr>
      <w:tr w:rsidR="00A06920" w:rsidRPr="007B6BD5" w14:paraId="03A41527" w14:textId="77777777" w:rsidTr="00061D93">
        <w:trPr>
          <w:jc w:val="center"/>
        </w:trPr>
        <w:tc>
          <w:tcPr>
            <w:tcW w:w="3397" w:type="dxa"/>
            <w:shd w:val="clear" w:color="auto" w:fill="auto"/>
            <w:noWrap/>
            <w:vAlign w:val="center"/>
          </w:tcPr>
          <w:p w14:paraId="2655439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DC_1A-3A-3A-20A_n78A</w:t>
            </w:r>
            <w:r w:rsidRPr="007B6BD5">
              <w:rPr>
                <w:rFonts w:ascii="Arial" w:hAnsi="Arial"/>
                <w:sz w:val="18"/>
                <w:vertAlign w:val="superscript"/>
                <w:lang w:eastAsia="fi-FI"/>
              </w:rPr>
              <w:t>2</w:t>
            </w:r>
          </w:p>
        </w:tc>
        <w:tc>
          <w:tcPr>
            <w:tcW w:w="3686" w:type="dxa"/>
            <w:vAlign w:val="center"/>
          </w:tcPr>
          <w:p w14:paraId="300F65E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9C52B8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7C23C75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DC_20A_n78A</w:t>
            </w:r>
          </w:p>
        </w:tc>
      </w:tr>
      <w:tr w:rsidR="00A06920" w:rsidRPr="007B6BD5" w14:paraId="68361036" w14:textId="77777777" w:rsidTr="00061D93">
        <w:trPr>
          <w:jc w:val="center"/>
        </w:trPr>
        <w:tc>
          <w:tcPr>
            <w:tcW w:w="3397" w:type="dxa"/>
            <w:shd w:val="clear" w:color="auto" w:fill="auto"/>
            <w:noWrap/>
            <w:vAlign w:val="center"/>
          </w:tcPr>
          <w:p w14:paraId="48CC2F0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DC_1A-3A-20A_n78(2A)</w:t>
            </w:r>
          </w:p>
        </w:tc>
        <w:tc>
          <w:tcPr>
            <w:tcW w:w="3686" w:type="dxa"/>
            <w:vAlign w:val="center"/>
          </w:tcPr>
          <w:p w14:paraId="5C35837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0C01A7E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3694095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DC_20A_n78A</w:t>
            </w:r>
          </w:p>
        </w:tc>
      </w:tr>
      <w:tr w:rsidR="00A06920" w:rsidRPr="007B6BD5" w14:paraId="6571A9E9" w14:textId="77777777" w:rsidTr="00061D93">
        <w:trPr>
          <w:jc w:val="center"/>
        </w:trPr>
        <w:tc>
          <w:tcPr>
            <w:tcW w:w="3397" w:type="dxa"/>
            <w:shd w:val="clear" w:color="auto" w:fill="auto"/>
            <w:noWrap/>
            <w:vAlign w:val="center"/>
          </w:tcPr>
          <w:p w14:paraId="7D18D2C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DC_1A-3A-21A_n77A</w:t>
            </w:r>
            <w:r w:rsidRPr="007B6BD5">
              <w:rPr>
                <w:rFonts w:ascii="Arial" w:hAnsi="Arial"/>
                <w:sz w:val="18"/>
                <w:vertAlign w:val="superscript"/>
                <w:lang w:eastAsia="fi-FI"/>
              </w:rPr>
              <w:t>2,9</w:t>
            </w:r>
          </w:p>
          <w:p w14:paraId="3C5A794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DC_1A-3A-21A_n77C</w:t>
            </w:r>
            <w:r w:rsidRPr="007B6BD5">
              <w:rPr>
                <w:rFonts w:ascii="Arial" w:hAnsi="Arial"/>
                <w:sz w:val="18"/>
                <w:vertAlign w:val="superscript"/>
                <w:lang w:eastAsia="fi-FI"/>
              </w:rPr>
              <w:t>2</w:t>
            </w:r>
          </w:p>
        </w:tc>
        <w:tc>
          <w:tcPr>
            <w:tcW w:w="3686" w:type="dxa"/>
            <w:vAlign w:val="center"/>
          </w:tcPr>
          <w:p w14:paraId="75EC5F8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081AA99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01E9125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A06920" w:rsidRPr="007B6BD5" w14:paraId="181B174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49037B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DC_1A-3A-21A_n77(2A)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B68A2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64DEBAC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4FAF6DF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A06920" w:rsidRPr="007B6BD5" w14:paraId="417747D0" w14:textId="77777777" w:rsidTr="00061D93">
        <w:trPr>
          <w:jc w:val="center"/>
        </w:trPr>
        <w:tc>
          <w:tcPr>
            <w:tcW w:w="3397" w:type="dxa"/>
            <w:shd w:val="clear" w:color="auto" w:fill="auto"/>
            <w:noWrap/>
            <w:vAlign w:val="center"/>
          </w:tcPr>
          <w:p w14:paraId="62595B4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DC_1A-3A-21A_n78A</w:t>
            </w:r>
            <w:r w:rsidRPr="007B6BD5">
              <w:rPr>
                <w:rFonts w:ascii="Arial" w:hAnsi="Arial"/>
                <w:sz w:val="18"/>
                <w:vertAlign w:val="superscript"/>
                <w:lang w:eastAsia="fi-FI"/>
              </w:rPr>
              <w:t>2,9</w:t>
            </w:r>
          </w:p>
          <w:p w14:paraId="1910AEF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DC_1A-3A-21A_n78C</w:t>
            </w:r>
            <w:r w:rsidRPr="007B6BD5">
              <w:rPr>
                <w:rFonts w:ascii="Arial" w:hAnsi="Arial"/>
                <w:sz w:val="18"/>
                <w:vertAlign w:val="superscript"/>
                <w:lang w:eastAsia="fi-FI"/>
              </w:rPr>
              <w:t>2</w:t>
            </w:r>
          </w:p>
        </w:tc>
        <w:tc>
          <w:tcPr>
            <w:tcW w:w="3686" w:type="dxa"/>
            <w:vAlign w:val="center"/>
          </w:tcPr>
          <w:p w14:paraId="30159F6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4890686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67018C7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A06920" w:rsidRPr="007B6BD5" w14:paraId="04B725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0ADD7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DC_1A-3A-21A_n78(2A)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DDFA9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25E331B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17F748F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A06920" w:rsidRPr="007B6BD5" w14:paraId="3317FF7F" w14:textId="77777777" w:rsidTr="00061D93">
        <w:trPr>
          <w:jc w:val="center"/>
        </w:trPr>
        <w:tc>
          <w:tcPr>
            <w:tcW w:w="3397" w:type="dxa"/>
            <w:shd w:val="clear" w:color="auto" w:fill="auto"/>
            <w:noWrap/>
            <w:vAlign w:val="center"/>
          </w:tcPr>
          <w:p w14:paraId="01346BF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DC_1A-3A-21A_n79A</w:t>
            </w:r>
            <w:r w:rsidRPr="007B6BD5">
              <w:rPr>
                <w:rFonts w:ascii="Arial" w:hAnsi="Arial"/>
                <w:sz w:val="18"/>
                <w:vertAlign w:val="superscript"/>
                <w:lang w:eastAsia="fi-FI"/>
              </w:rPr>
              <w:t>2,9</w:t>
            </w:r>
          </w:p>
          <w:p w14:paraId="531EFD6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DC_1A-3A-21A_n79C</w:t>
            </w:r>
            <w:r w:rsidRPr="007B6BD5">
              <w:rPr>
                <w:rFonts w:ascii="Arial" w:hAnsi="Arial"/>
                <w:sz w:val="18"/>
                <w:vertAlign w:val="superscript"/>
                <w:lang w:eastAsia="fi-FI"/>
              </w:rPr>
              <w:t>2</w:t>
            </w:r>
          </w:p>
        </w:tc>
        <w:tc>
          <w:tcPr>
            <w:tcW w:w="3686" w:type="dxa"/>
            <w:vAlign w:val="center"/>
          </w:tcPr>
          <w:p w14:paraId="66EB6ED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71083C6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6401C60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DC_21A_n79A</w:t>
            </w:r>
            <w:r w:rsidRPr="007B6BD5">
              <w:rPr>
                <w:rFonts w:ascii="Arial" w:hAnsi="Arial"/>
                <w:sz w:val="18"/>
                <w:vertAlign w:val="superscript"/>
                <w:lang w:eastAsia="fi-FI"/>
              </w:rPr>
              <w:t>9</w:t>
            </w:r>
          </w:p>
        </w:tc>
      </w:tr>
      <w:tr w:rsidR="00A06920" w:rsidRPr="007B6BD5" w14:paraId="4EC989BC" w14:textId="77777777" w:rsidTr="00061D93">
        <w:trPr>
          <w:jc w:val="center"/>
        </w:trPr>
        <w:tc>
          <w:tcPr>
            <w:tcW w:w="3397" w:type="dxa"/>
            <w:shd w:val="clear" w:color="auto" w:fill="auto"/>
            <w:noWrap/>
            <w:vAlign w:val="center"/>
          </w:tcPr>
          <w:p w14:paraId="3AB1810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DC_1A-3A-26A_n78A</w:t>
            </w:r>
          </w:p>
          <w:p w14:paraId="46AEE35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DC_1A-3C-26A_n78A</w:t>
            </w:r>
          </w:p>
        </w:tc>
        <w:tc>
          <w:tcPr>
            <w:tcW w:w="3686" w:type="dxa"/>
            <w:vAlign w:val="center"/>
          </w:tcPr>
          <w:p w14:paraId="3E549AF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lang w:eastAsia="fi-FI"/>
              </w:rPr>
              <w:br/>
              <w:t>DC_3A_n78A</w:t>
            </w:r>
            <w:r w:rsidRPr="007B6BD5">
              <w:rPr>
                <w:rFonts w:ascii="Arial" w:hAnsi="Arial"/>
                <w:sz w:val="18"/>
                <w:lang w:eastAsia="fi-FI"/>
              </w:rPr>
              <w:br/>
              <w:t>DC_26A_n78A</w:t>
            </w:r>
          </w:p>
        </w:tc>
      </w:tr>
      <w:tr w:rsidR="00A06920" w:rsidRPr="007B6BD5" w14:paraId="75CA5C78" w14:textId="77777777" w:rsidTr="00061D93">
        <w:trPr>
          <w:jc w:val="center"/>
        </w:trPr>
        <w:tc>
          <w:tcPr>
            <w:tcW w:w="3397" w:type="dxa"/>
            <w:shd w:val="clear" w:color="auto" w:fill="auto"/>
            <w:noWrap/>
          </w:tcPr>
          <w:p w14:paraId="24B5DE3F" w14:textId="77777777" w:rsidR="00A06920" w:rsidRPr="007B6BD5" w:rsidRDefault="00A06920" w:rsidP="007B2EEB">
            <w:pPr>
              <w:spacing w:after="0"/>
              <w:jc w:val="center"/>
              <w:rPr>
                <w:rFonts w:ascii="Arial" w:hAnsi="Arial"/>
                <w:sz w:val="18"/>
                <w:lang w:eastAsia="fi-FI"/>
              </w:rPr>
            </w:pPr>
            <w:r>
              <w:rPr>
                <w:rFonts w:ascii="Arial" w:hAnsi="Arial"/>
                <w:sz w:val="18"/>
                <w:lang w:eastAsia="fi-FI"/>
              </w:rPr>
              <w:lastRenderedPageBreak/>
              <w:t>DC_1A-3A-26A_n78(2A)</w:t>
            </w:r>
            <w:r>
              <w:rPr>
                <w:rFonts w:ascii="Arial" w:hAnsi="Arial"/>
                <w:sz w:val="18"/>
                <w:lang w:eastAsia="fi-FI"/>
              </w:rPr>
              <w:br/>
              <w:t>DC_1A-3C-26A_n78(2A)</w:t>
            </w:r>
          </w:p>
        </w:tc>
        <w:tc>
          <w:tcPr>
            <w:tcW w:w="3686" w:type="dxa"/>
            <w:vAlign w:val="center"/>
          </w:tcPr>
          <w:p w14:paraId="701BCE68" w14:textId="77777777" w:rsidR="00A06920" w:rsidRPr="007B6BD5" w:rsidRDefault="00A06920" w:rsidP="007B2EEB">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A06920" w:rsidRPr="007B6BD5" w14:paraId="76DEC454" w14:textId="77777777" w:rsidTr="00061D93">
        <w:trPr>
          <w:jc w:val="center"/>
        </w:trPr>
        <w:tc>
          <w:tcPr>
            <w:tcW w:w="3397" w:type="dxa"/>
            <w:shd w:val="clear" w:color="auto" w:fill="auto"/>
            <w:noWrap/>
          </w:tcPr>
          <w:p w14:paraId="6F4A6EFD" w14:textId="77777777" w:rsidR="00A06920" w:rsidRDefault="00A06920" w:rsidP="007B2EEB">
            <w:pPr>
              <w:keepNext/>
              <w:keepLines/>
              <w:spacing w:after="0"/>
              <w:jc w:val="center"/>
              <w:rPr>
                <w:rFonts w:ascii="Arial" w:hAnsi="Arial"/>
                <w:sz w:val="18"/>
                <w:lang w:eastAsia="fi-FI"/>
              </w:rPr>
            </w:pPr>
            <w:r w:rsidRPr="005902F6">
              <w:rPr>
                <w:rFonts w:ascii="Arial" w:hAnsi="Arial"/>
                <w:sz w:val="18"/>
                <w:lang w:eastAsia="fi-FI"/>
              </w:rPr>
              <w:t>DC_1A-3A_n26A-n78A</w:t>
            </w:r>
          </w:p>
          <w:p w14:paraId="1590C272" w14:textId="77777777" w:rsidR="00A06920" w:rsidRPr="007B6BD5" w:rsidRDefault="00A06920" w:rsidP="007B2EEB">
            <w:pPr>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6D803D7E" w14:textId="77777777" w:rsidR="00A06920" w:rsidRDefault="00A06920" w:rsidP="007B2EEB">
            <w:pPr>
              <w:pStyle w:val="TAC"/>
              <w:rPr>
                <w:lang w:eastAsia="fi-FI"/>
              </w:rPr>
            </w:pPr>
            <w:r>
              <w:rPr>
                <w:lang w:eastAsia="fi-FI"/>
              </w:rPr>
              <w:t>DC_1A_n26A</w:t>
            </w:r>
          </w:p>
          <w:p w14:paraId="6BC3FFCF" w14:textId="77777777" w:rsidR="00A06920" w:rsidRDefault="00A06920" w:rsidP="007B2EEB">
            <w:pPr>
              <w:pStyle w:val="TAC"/>
              <w:rPr>
                <w:lang w:eastAsia="fi-FI"/>
              </w:rPr>
            </w:pPr>
            <w:r>
              <w:rPr>
                <w:lang w:eastAsia="fi-FI"/>
              </w:rPr>
              <w:t>DC_1A_n78A</w:t>
            </w:r>
          </w:p>
          <w:p w14:paraId="59399DE9" w14:textId="77777777" w:rsidR="00A06920" w:rsidRDefault="00A06920" w:rsidP="007B2EEB">
            <w:pPr>
              <w:pStyle w:val="TAC"/>
              <w:rPr>
                <w:lang w:eastAsia="fi-FI"/>
              </w:rPr>
            </w:pPr>
            <w:r>
              <w:rPr>
                <w:lang w:eastAsia="fi-FI"/>
              </w:rPr>
              <w:t>DC_3A_n26A</w:t>
            </w:r>
          </w:p>
          <w:p w14:paraId="126BDB46" w14:textId="77777777" w:rsidR="00A06920" w:rsidRDefault="00A06920" w:rsidP="007B2EEB">
            <w:pPr>
              <w:pStyle w:val="TAC"/>
              <w:rPr>
                <w:lang w:eastAsia="fi-FI"/>
              </w:rPr>
            </w:pPr>
            <w:r>
              <w:rPr>
                <w:lang w:eastAsia="fi-FI"/>
              </w:rPr>
              <w:t>DC_3C_n26A</w:t>
            </w:r>
          </w:p>
          <w:p w14:paraId="4EC7C7EC" w14:textId="77777777" w:rsidR="00A06920" w:rsidRDefault="00A06920" w:rsidP="007B2EEB">
            <w:pPr>
              <w:pStyle w:val="TAC"/>
              <w:rPr>
                <w:lang w:eastAsia="fi-FI"/>
              </w:rPr>
            </w:pPr>
            <w:r>
              <w:rPr>
                <w:lang w:eastAsia="fi-FI"/>
              </w:rPr>
              <w:t>DC_3A_n78A</w:t>
            </w:r>
          </w:p>
          <w:p w14:paraId="614D8B1D" w14:textId="77777777" w:rsidR="00A06920" w:rsidRPr="007B6BD5" w:rsidRDefault="00A06920" w:rsidP="007B2EEB">
            <w:pPr>
              <w:spacing w:after="0"/>
              <w:jc w:val="center"/>
              <w:rPr>
                <w:rFonts w:ascii="Arial" w:hAnsi="Arial"/>
                <w:sz w:val="18"/>
                <w:lang w:eastAsia="fi-FI"/>
              </w:rPr>
            </w:pPr>
            <w:r w:rsidRPr="005902F6">
              <w:rPr>
                <w:rFonts w:ascii="Arial" w:hAnsi="Arial"/>
                <w:sz w:val="18"/>
                <w:lang w:eastAsia="fi-FI"/>
              </w:rPr>
              <w:t>DC_3C_n78A</w:t>
            </w:r>
          </w:p>
        </w:tc>
      </w:tr>
      <w:tr w:rsidR="00A06920" w:rsidRPr="007B6BD5" w14:paraId="73651A69" w14:textId="77777777" w:rsidTr="00061D93">
        <w:trPr>
          <w:jc w:val="center"/>
        </w:trPr>
        <w:tc>
          <w:tcPr>
            <w:tcW w:w="3397" w:type="dxa"/>
            <w:shd w:val="clear" w:color="auto" w:fill="auto"/>
            <w:noWrap/>
            <w:vAlign w:val="center"/>
          </w:tcPr>
          <w:p w14:paraId="5B1EC0D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DC_1A-3A-28A_n3A</w:t>
            </w:r>
          </w:p>
        </w:tc>
        <w:tc>
          <w:tcPr>
            <w:tcW w:w="3686" w:type="dxa"/>
            <w:vAlign w:val="center"/>
          </w:tcPr>
          <w:p w14:paraId="45D857A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DC_1A_n3A</w:t>
            </w:r>
          </w:p>
          <w:p w14:paraId="17A7D5A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1CBC005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DC_28A_n3A</w:t>
            </w:r>
          </w:p>
        </w:tc>
      </w:tr>
      <w:tr w:rsidR="00A06920" w:rsidRPr="007B6BD5" w14:paraId="4FF6B736" w14:textId="77777777" w:rsidTr="00061D93">
        <w:trPr>
          <w:jc w:val="center"/>
        </w:trPr>
        <w:tc>
          <w:tcPr>
            <w:tcW w:w="3397" w:type="dxa"/>
            <w:shd w:val="clear" w:color="auto" w:fill="auto"/>
            <w:noWrap/>
            <w:vAlign w:val="center"/>
          </w:tcPr>
          <w:p w14:paraId="08B3191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DC_1A-3A-28A_n5A</w:t>
            </w:r>
          </w:p>
          <w:p w14:paraId="59D582C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DC_1A-3C-28A_n5A</w:t>
            </w:r>
          </w:p>
        </w:tc>
        <w:tc>
          <w:tcPr>
            <w:tcW w:w="3686" w:type="dxa"/>
            <w:vAlign w:val="center"/>
          </w:tcPr>
          <w:p w14:paraId="6F080CA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DC_1A_n5A</w:t>
            </w:r>
          </w:p>
          <w:p w14:paraId="22DB1BA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DC_3A_n5A</w:t>
            </w:r>
          </w:p>
          <w:p w14:paraId="4AC057D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DC_28A_n5A</w:t>
            </w:r>
          </w:p>
        </w:tc>
      </w:tr>
      <w:tr w:rsidR="00A06920" w:rsidRPr="007B6BD5" w14:paraId="60478A66" w14:textId="77777777" w:rsidTr="00061D93">
        <w:trPr>
          <w:jc w:val="center"/>
        </w:trPr>
        <w:tc>
          <w:tcPr>
            <w:tcW w:w="3397" w:type="dxa"/>
            <w:shd w:val="clear" w:color="auto" w:fill="auto"/>
            <w:noWrap/>
            <w:vAlign w:val="center"/>
          </w:tcPr>
          <w:p w14:paraId="46DF5FD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DC_1A-3A-28A_n7A</w:t>
            </w:r>
          </w:p>
          <w:p w14:paraId="026DABE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DC_1A-3C-28A_n7A</w:t>
            </w:r>
          </w:p>
          <w:p w14:paraId="4468981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DC_1A-3A-28A_n7B</w:t>
            </w:r>
          </w:p>
          <w:p w14:paraId="7BA01FD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DC_1A-3C-28A_n7B</w:t>
            </w:r>
          </w:p>
        </w:tc>
        <w:tc>
          <w:tcPr>
            <w:tcW w:w="3686" w:type="dxa"/>
            <w:vAlign w:val="center"/>
          </w:tcPr>
          <w:p w14:paraId="48F1AE3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DC_1A_n7A</w:t>
            </w:r>
          </w:p>
          <w:p w14:paraId="7AB5D97C"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DC_3A_n7A</w:t>
            </w:r>
          </w:p>
          <w:p w14:paraId="2D6551E6"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DC_3C_n7A</w:t>
            </w:r>
          </w:p>
          <w:p w14:paraId="2303B51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DC_28A_n7A</w:t>
            </w:r>
          </w:p>
        </w:tc>
      </w:tr>
      <w:tr w:rsidR="00A06920" w:rsidRPr="007B6BD5" w14:paraId="685D8C64" w14:textId="77777777" w:rsidTr="00061D93">
        <w:trPr>
          <w:jc w:val="center"/>
        </w:trPr>
        <w:tc>
          <w:tcPr>
            <w:tcW w:w="3397" w:type="dxa"/>
            <w:shd w:val="clear" w:color="auto" w:fill="auto"/>
            <w:noWrap/>
            <w:vAlign w:val="center"/>
          </w:tcPr>
          <w:p w14:paraId="339550B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DC_1A-3A-3A-28A_n7A</w:t>
            </w:r>
          </w:p>
          <w:p w14:paraId="0247026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DC_1A-3A-3A-28A_n7B</w:t>
            </w:r>
          </w:p>
        </w:tc>
        <w:tc>
          <w:tcPr>
            <w:tcW w:w="3686" w:type="dxa"/>
            <w:vAlign w:val="center"/>
          </w:tcPr>
          <w:p w14:paraId="79351065"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DC_1A_n7A</w:t>
            </w:r>
          </w:p>
          <w:p w14:paraId="03C2FC1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DC_3A_n7A</w:t>
            </w:r>
          </w:p>
          <w:p w14:paraId="6A4EB40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DC_28A_n7A</w:t>
            </w:r>
          </w:p>
        </w:tc>
      </w:tr>
      <w:tr w:rsidR="00A06920" w:rsidRPr="007B6BD5" w14:paraId="317AB3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DFD15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DC_1A-1A-3A-28A_n7A</w:t>
            </w:r>
          </w:p>
          <w:p w14:paraId="106EB77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DC_1A-1A-3C-28A_n7A</w:t>
            </w:r>
          </w:p>
          <w:p w14:paraId="0282422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DC_1A-1A-3A-28A_n7B</w:t>
            </w:r>
          </w:p>
          <w:p w14:paraId="5A30A2C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E20A5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DC_1A_n7A</w:t>
            </w:r>
          </w:p>
          <w:p w14:paraId="78B24AE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DC_3A_n7A</w:t>
            </w:r>
          </w:p>
          <w:p w14:paraId="6AF016F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DC_3C_n7A</w:t>
            </w:r>
          </w:p>
          <w:p w14:paraId="17AF0C6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DC_28A_n7A</w:t>
            </w:r>
          </w:p>
        </w:tc>
      </w:tr>
      <w:tr w:rsidR="00A06920" w:rsidRPr="007B6BD5" w14:paraId="76AA59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4C479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DC_1A-1A-3A-3A-28A_n7A</w:t>
            </w:r>
          </w:p>
          <w:p w14:paraId="4863783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06F82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DC_1A_n7A</w:t>
            </w:r>
          </w:p>
          <w:p w14:paraId="456B79F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DC_3A_n7A</w:t>
            </w:r>
          </w:p>
          <w:p w14:paraId="4731D0B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DC_3C_n7A</w:t>
            </w:r>
          </w:p>
          <w:p w14:paraId="5D21D9B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DC_28A_n7A</w:t>
            </w:r>
          </w:p>
        </w:tc>
      </w:tr>
      <w:tr w:rsidR="00A06920" w:rsidRPr="007B6BD5" w14:paraId="22D764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415EBD"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vAlign w:val="center"/>
          </w:tcPr>
          <w:p w14:paraId="66DC1940" w14:textId="77777777" w:rsidR="00A06920" w:rsidRPr="007B6BD5" w:rsidRDefault="00A06920" w:rsidP="007B2EEB">
            <w:pPr>
              <w:keepNext/>
              <w:spacing w:after="0"/>
              <w:jc w:val="center"/>
              <w:rPr>
                <w:rFonts w:ascii="Arial" w:hAnsi="Arial" w:cs="Arial"/>
                <w:sz w:val="18"/>
                <w:lang w:eastAsia="ja-JP"/>
              </w:rPr>
            </w:pPr>
            <w:r w:rsidRPr="007B6BD5">
              <w:rPr>
                <w:rFonts w:ascii="Arial" w:hAnsi="Arial" w:cs="Arial"/>
                <w:sz w:val="18"/>
                <w:lang w:eastAsia="ja-JP"/>
              </w:rPr>
              <w:t>DC_1A_n38A</w:t>
            </w:r>
          </w:p>
          <w:p w14:paraId="24C1ACFB" w14:textId="77777777" w:rsidR="00A06920" w:rsidRPr="007B6BD5" w:rsidRDefault="00A06920" w:rsidP="007B2EEB">
            <w:pPr>
              <w:keepNext/>
              <w:spacing w:after="0"/>
              <w:jc w:val="center"/>
              <w:rPr>
                <w:rFonts w:ascii="Arial" w:hAnsi="Arial" w:cs="Arial"/>
                <w:sz w:val="18"/>
                <w:lang w:eastAsia="ja-JP"/>
              </w:rPr>
            </w:pPr>
            <w:r w:rsidRPr="007B6BD5">
              <w:rPr>
                <w:rFonts w:ascii="Arial" w:hAnsi="Arial" w:cs="Arial"/>
                <w:sz w:val="18"/>
                <w:lang w:eastAsia="ja-JP"/>
              </w:rPr>
              <w:t>DC_3A_n38A</w:t>
            </w:r>
          </w:p>
          <w:p w14:paraId="3515DD4B" w14:textId="77777777" w:rsidR="00A06920" w:rsidRPr="007B6BD5" w:rsidRDefault="00A06920" w:rsidP="007B2EEB">
            <w:pPr>
              <w:keepNext/>
              <w:spacing w:after="0"/>
              <w:jc w:val="center"/>
              <w:rPr>
                <w:rFonts w:ascii="Arial" w:hAnsi="Arial"/>
                <w:sz w:val="18"/>
                <w:lang w:eastAsia="zh-CN"/>
              </w:rPr>
            </w:pPr>
            <w:r w:rsidRPr="007B6BD5">
              <w:rPr>
                <w:rFonts w:ascii="Arial" w:hAnsi="Arial" w:cs="Arial"/>
                <w:sz w:val="18"/>
                <w:lang w:eastAsia="ja-JP"/>
              </w:rPr>
              <w:t>DC_28A_n38A</w:t>
            </w:r>
          </w:p>
        </w:tc>
      </w:tr>
      <w:tr w:rsidR="00A06920" w:rsidRPr="007B6BD5" w14:paraId="6BFA13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31D64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vAlign w:val="center"/>
          </w:tcPr>
          <w:p w14:paraId="5EF6CFE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DC_1A_n28A</w:t>
            </w:r>
          </w:p>
          <w:p w14:paraId="3D93279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DC_3A_n28A</w:t>
            </w:r>
          </w:p>
          <w:p w14:paraId="51628EB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DC_1A_n38A</w:t>
            </w:r>
          </w:p>
          <w:p w14:paraId="4D08F70A"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ja-JP"/>
              </w:rPr>
              <w:t>DC_3A_n38A</w:t>
            </w:r>
          </w:p>
        </w:tc>
      </w:tr>
      <w:tr w:rsidR="00A06920" w:rsidRPr="007B6BD5" w14:paraId="41F87D05" w14:textId="77777777" w:rsidTr="00061D93">
        <w:trPr>
          <w:jc w:val="center"/>
        </w:trPr>
        <w:tc>
          <w:tcPr>
            <w:tcW w:w="3397" w:type="dxa"/>
            <w:shd w:val="clear" w:color="auto" w:fill="auto"/>
            <w:noWrap/>
            <w:vAlign w:val="center"/>
          </w:tcPr>
          <w:p w14:paraId="73BF59D3" w14:textId="77777777" w:rsidR="00A06920" w:rsidRDefault="00A06920" w:rsidP="007B2EEB">
            <w:pPr>
              <w:spacing w:after="0"/>
              <w:jc w:val="center"/>
              <w:rPr>
                <w:rFonts w:ascii="Arial" w:hAnsi="Arial"/>
                <w:sz w:val="18"/>
              </w:rPr>
            </w:pPr>
            <w:r w:rsidRPr="007B6BD5">
              <w:rPr>
                <w:rFonts w:ascii="Arial" w:hAnsi="Arial"/>
                <w:sz w:val="18"/>
                <w:lang w:eastAsia="fi-FI"/>
              </w:rPr>
              <w:t>DC_</w:t>
            </w:r>
            <w:r w:rsidRPr="007B6BD5">
              <w:rPr>
                <w:rFonts w:ascii="Arial" w:hAnsi="Arial"/>
                <w:sz w:val="18"/>
              </w:rPr>
              <w:t>1A-3A-28A_n40A</w:t>
            </w:r>
          </w:p>
          <w:p w14:paraId="0EE5ECD1" w14:textId="77777777" w:rsidR="00A06920" w:rsidRDefault="00A06920" w:rsidP="007B2EEB">
            <w:pPr>
              <w:spacing w:after="0"/>
              <w:jc w:val="center"/>
              <w:rPr>
                <w:rFonts w:ascii="Arial" w:hAnsi="Arial"/>
                <w:sz w:val="18"/>
              </w:rPr>
            </w:pPr>
            <w:r w:rsidRPr="009D6C37">
              <w:rPr>
                <w:rFonts w:ascii="Arial" w:hAnsi="Arial"/>
                <w:sz w:val="18"/>
              </w:rPr>
              <w:t>DC_1A-3C-28A_n40A</w:t>
            </w:r>
          </w:p>
          <w:p w14:paraId="25BAB677" w14:textId="77777777" w:rsidR="00A06920" w:rsidRDefault="00A06920" w:rsidP="007B2EEB">
            <w:pPr>
              <w:spacing w:after="0"/>
              <w:jc w:val="center"/>
              <w:rPr>
                <w:rFonts w:ascii="Arial" w:hAnsi="Arial"/>
                <w:sz w:val="18"/>
                <w:lang w:eastAsia="fi-FI"/>
              </w:rPr>
            </w:pPr>
            <w:r w:rsidRPr="0009514B">
              <w:rPr>
                <w:rFonts w:ascii="Arial" w:hAnsi="Arial"/>
                <w:sz w:val="18"/>
                <w:lang w:eastAsia="fi-FI"/>
              </w:rPr>
              <w:t>DC_1A-3A-28C_n40A</w:t>
            </w:r>
          </w:p>
          <w:p w14:paraId="06F6B0FA" w14:textId="77777777" w:rsidR="00A06920" w:rsidRPr="007B6BD5" w:rsidRDefault="00A06920" w:rsidP="007B2EEB">
            <w:pPr>
              <w:spacing w:after="0"/>
              <w:jc w:val="center"/>
              <w:rPr>
                <w:rFonts w:ascii="Arial" w:hAnsi="Arial"/>
                <w:sz w:val="18"/>
                <w:lang w:eastAsia="fi-FI"/>
              </w:rPr>
            </w:pPr>
            <w:r w:rsidRPr="009D6C37">
              <w:rPr>
                <w:rFonts w:ascii="Arial" w:hAnsi="Arial"/>
                <w:sz w:val="18"/>
                <w:lang w:eastAsia="fi-FI"/>
              </w:rPr>
              <w:t>DC_1A-3C-28C_n40A</w:t>
            </w:r>
          </w:p>
        </w:tc>
        <w:tc>
          <w:tcPr>
            <w:tcW w:w="3686" w:type="dxa"/>
            <w:vAlign w:val="center"/>
          </w:tcPr>
          <w:p w14:paraId="40F00DB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DC_1A_n40A</w:t>
            </w:r>
          </w:p>
          <w:p w14:paraId="544ABD0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DC_3A_n40A</w:t>
            </w:r>
          </w:p>
          <w:p w14:paraId="5241D0EA"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ja-JP"/>
              </w:rPr>
              <w:t>DC_28A_n40A</w:t>
            </w:r>
          </w:p>
        </w:tc>
      </w:tr>
      <w:tr w:rsidR="00A06920" w:rsidRPr="007B6BD5" w14:paraId="25DD2637" w14:textId="77777777" w:rsidTr="00061D93">
        <w:trPr>
          <w:jc w:val="center"/>
        </w:trPr>
        <w:tc>
          <w:tcPr>
            <w:tcW w:w="3397" w:type="dxa"/>
            <w:shd w:val="clear" w:color="auto" w:fill="auto"/>
            <w:noWrap/>
            <w:vAlign w:val="center"/>
          </w:tcPr>
          <w:p w14:paraId="74E104C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DC_1A-3A_n28A-n41A</w:t>
            </w:r>
            <w:r w:rsidRPr="007B6BD5">
              <w:rPr>
                <w:rFonts w:ascii="Arial" w:hAnsi="Arial"/>
                <w:sz w:val="18"/>
                <w:vertAlign w:val="superscript"/>
                <w:lang w:eastAsia="zh-CN"/>
              </w:rPr>
              <w:t>2</w:t>
            </w:r>
          </w:p>
        </w:tc>
        <w:tc>
          <w:tcPr>
            <w:tcW w:w="3686" w:type="dxa"/>
            <w:vAlign w:val="center"/>
          </w:tcPr>
          <w:p w14:paraId="7780351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0C813FDF"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557C0E6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A_n28A</w:t>
            </w:r>
          </w:p>
          <w:p w14:paraId="134053D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06920" w:rsidRPr="007B6BD5" w14:paraId="582B7122" w14:textId="77777777" w:rsidTr="00061D93">
        <w:trPr>
          <w:jc w:val="center"/>
        </w:trPr>
        <w:tc>
          <w:tcPr>
            <w:tcW w:w="3397" w:type="dxa"/>
            <w:shd w:val="clear" w:color="auto" w:fill="auto"/>
            <w:noWrap/>
            <w:vAlign w:val="center"/>
          </w:tcPr>
          <w:p w14:paraId="300FCDEB" w14:textId="77777777" w:rsidR="00A06920" w:rsidRPr="006B05FD" w:rsidRDefault="00A06920" w:rsidP="007B2EEB">
            <w:pPr>
              <w:spacing w:after="0"/>
              <w:jc w:val="center"/>
              <w:rPr>
                <w:rFonts w:ascii="Arial" w:hAnsi="Arial"/>
                <w:sz w:val="18"/>
                <w:lang w:eastAsia="zh-CN"/>
              </w:rPr>
            </w:pPr>
            <w:r w:rsidRPr="006B05FD">
              <w:rPr>
                <w:rFonts w:ascii="Arial" w:hAnsi="Arial"/>
                <w:sz w:val="18"/>
                <w:lang w:eastAsia="zh-CN"/>
              </w:rPr>
              <w:t>DC_1A-3A-28A_n71A</w:t>
            </w:r>
          </w:p>
          <w:p w14:paraId="695B8437" w14:textId="77777777" w:rsidR="00A06920" w:rsidRPr="007B6BD5" w:rsidRDefault="00A06920" w:rsidP="007B2EEB">
            <w:pPr>
              <w:spacing w:after="0"/>
              <w:jc w:val="center"/>
              <w:rPr>
                <w:rFonts w:ascii="Arial" w:hAnsi="Arial"/>
                <w:sz w:val="18"/>
                <w:lang w:eastAsia="zh-CN"/>
              </w:rPr>
            </w:pPr>
            <w:r w:rsidRPr="006B05FD">
              <w:rPr>
                <w:rFonts w:ascii="Arial" w:hAnsi="Arial"/>
                <w:sz w:val="18"/>
                <w:lang w:eastAsia="zh-CN"/>
              </w:rPr>
              <w:t>DC_1A-3C-28A_n71A</w:t>
            </w:r>
          </w:p>
        </w:tc>
        <w:tc>
          <w:tcPr>
            <w:tcW w:w="3686" w:type="dxa"/>
            <w:vAlign w:val="center"/>
          </w:tcPr>
          <w:p w14:paraId="76EC15A2" w14:textId="77777777" w:rsidR="00A06920" w:rsidRPr="000A609A" w:rsidRDefault="00A06920" w:rsidP="007B2EEB">
            <w:pPr>
              <w:widowControl w:val="0"/>
              <w:spacing w:after="0"/>
              <w:jc w:val="center"/>
              <w:rPr>
                <w:rFonts w:ascii="Arial" w:hAnsi="Arial" w:cs="Arial"/>
                <w:sz w:val="18"/>
                <w:lang w:eastAsia="zh-CN"/>
              </w:rPr>
            </w:pPr>
            <w:r w:rsidRPr="000A609A">
              <w:rPr>
                <w:rFonts w:ascii="Arial" w:hAnsi="Arial" w:cs="Arial"/>
                <w:sz w:val="18"/>
                <w:lang w:eastAsia="zh-CN"/>
              </w:rPr>
              <w:t>DC_1A_n71A</w:t>
            </w:r>
          </w:p>
          <w:p w14:paraId="5A06D805" w14:textId="77777777" w:rsidR="00A06920" w:rsidRPr="000A609A" w:rsidRDefault="00A06920" w:rsidP="007B2EEB">
            <w:pPr>
              <w:widowControl w:val="0"/>
              <w:spacing w:after="0"/>
              <w:jc w:val="center"/>
              <w:rPr>
                <w:rFonts w:ascii="Arial" w:hAnsi="Arial" w:cs="Arial"/>
                <w:sz w:val="18"/>
                <w:lang w:eastAsia="zh-CN"/>
              </w:rPr>
            </w:pPr>
            <w:r w:rsidRPr="000A609A">
              <w:rPr>
                <w:rFonts w:ascii="Arial" w:hAnsi="Arial" w:cs="Arial"/>
                <w:sz w:val="18"/>
                <w:lang w:eastAsia="zh-CN"/>
              </w:rPr>
              <w:t>DC_3A_n71A</w:t>
            </w:r>
          </w:p>
          <w:p w14:paraId="539A0E82" w14:textId="77777777" w:rsidR="00A06920" w:rsidRPr="007B6BD5" w:rsidRDefault="00A06920" w:rsidP="007B2EEB">
            <w:pPr>
              <w:widowControl w:val="0"/>
              <w:spacing w:after="0"/>
              <w:jc w:val="center"/>
              <w:rPr>
                <w:rFonts w:ascii="Arial" w:hAnsi="Arial"/>
                <w:sz w:val="18"/>
                <w:lang w:eastAsia="zh-CN"/>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A06920" w:rsidRPr="007B6BD5" w14:paraId="2F5EB377" w14:textId="77777777" w:rsidTr="00061D93">
        <w:trPr>
          <w:jc w:val="center"/>
        </w:trPr>
        <w:tc>
          <w:tcPr>
            <w:tcW w:w="3397" w:type="dxa"/>
            <w:shd w:val="clear" w:color="auto" w:fill="auto"/>
            <w:noWrap/>
            <w:vAlign w:val="center"/>
          </w:tcPr>
          <w:p w14:paraId="15A01260"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zh-TW"/>
              </w:rPr>
              <w:t>DC_1A-3A_n28A-n75A</w:t>
            </w:r>
          </w:p>
        </w:tc>
        <w:tc>
          <w:tcPr>
            <w:tcW w:w="3686" w:type="dxa"/>
            <w:vAlign w:val="center"/>
          </w:tcPr>
          <w:p w14:paraId="38EDAB5E" w14:textId="77777777" w:rsidR="00A06920" w:rsidRPr="007B6BD5" w:rsidRDefault="00A06920" w:rsidP="007B2EEB">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10D3FB5C"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zh-CN"/>
              </w:rPr>
              <w:t>DC_3A_n28A</w:t>
            </w:r>
          </w:p>
        </w:tc>
      </w:tr>
      <w:tr w:rsidR="00A06920" w:rsidRPr="007B6BD5" w14:paraId="0AEA667D" w14:textId="77777777" w:rsidTr="00061D93">
        <w:trPr>
          <w:jc w:val="center"/>
        </w:trPr>
        <w:tc>
          <w:tcPr>
            <w:tcW w:w="3397" w:type="dxa"/>
            <w:shd w:val="clear" w:color="auto" w:fill="auto"/>
            <w:noWrap/>
            <w:vAlign w:val="center"/>
          </w:tcPr>
          <w:p w14:paraId="5F17BB2A"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zh-TW"/>
              </w:rPr>
              <w:t>DC_1A-3C_n28A-n75A</w:t>
            </w:r>
          </w:p>
        </w:tc>
        <w:tc>
          <w:tcPr>
            <w:tcW w:w="3686" w:type="dxa"/>
            <w:vAlign w:val="center"/>
          </w:tcPr>
          <w:p w14:paraId="2C74196B" w14:textId="77777777" w:rsidR="00A06920" w:rsidRPr="007B6BD5" w:rsidRDefault="00A06920" w:rsidP="007B2EEB">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7CFFEB9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00FD27B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DC_3C_n28A</w:t>
            </w:r>
          </w:p>
        </w:tc>
      </w:tr>
      <w:tr w:rsidR="00A06920" w:rsidRPr="007B6BD5" w14:paraId="0C275D09" w14:textId="77777777" w:rsidTr="00061D93">
        <w:trPr>
          <w:jc w:val="center"/>
        </w:trPr>
        <w:tc>
          <w:tcPr>
            <w:tcW w:w="3397" w:type="dxa"/>
            <w:shd w:val="clear" w:color="auto" w:fill="auto"/>
            <w:noWrap/>
            <w:vAlign w:val="center"/>
          </w:tcPr>
          <w:p w14:paraId="5D6A814E" w14:textId="77777777" w:rsidR="00A06920" w:rsidRPr="000A609A" w:rsidRDefault="00A06920" w:rsidP="007B2EEB">
            <w:pPr>
              <w:spacing w:after="0"/>
              <w:jc w:val="center"/>
              <w:rPr>
                <w:rFonts w:ascii="Arial" w:hAnsi="Arial"/>
                <w:sz w:val="18"/>
                <w:vertAlign w:val="superscript"/>
                <w:lang w:eastAsia="fi-FI"/>
              </w:rPr>
            </w:pPr>
            <w:r w:rsidRPr="000A609A">
              <w:rPr>
                <w:rFonts w:ascii="Arial" w:hAnsi="Arial"/>
                <w:sz w:val="18"/>
                <w:lang w:eastAsia="fi-FI"/>
              </w:rPr>
              <w:t>DC_1A-3A-28A_n77A</w:t>
            </w:r>
            <w:r w:rsidRPr="000A609A">
              <w:rPr>
                <w:rFonts w:ascii="Arial" w:hAnsi="Arial"/>
                <w:sz w:val="18"/>
                <w:vertAlign w:val="superscript"/>
                <w:lang w:eastAsia="fi-FI"/>
              </w:rPr>
              <w:t>2</w:t>
            </w:r>
          </w:p>
          <w:p w14:paraId="59EF8602" w14:textId="77777777" w:rsidR="00A06920" w:rsidRPr="000A609A" w:rsidRDefault="00A06920" w:rsidP="007B2EEB">
            <w:pPr>
              <w:spacing w:after="0"/>
              <w:jc w:val="center"/>
              <w:rPr>
                <w:rFonts w:ascii="Arial" w:hAnsi="Arial"/>
                <w:sz w:val="18"/>
                <w:lang w:eastAsia="fi-FI"/>
              </w:rPr>
            </w:pPr>
            <w:r w:rsidRPr="000A609A">
              <w:rPr>
                <w:rFonts w:ascii="Arial" w:hAnsi="Arial"/>
                <w:sz w:val="18"/>
                <w:lang w:eastAsia="fi-FI"/>
              </w:rPr>
              <w:t>DC_1A-3C-28A_n77A</w:t>
            </w:r>
            <w:r w:rsidRPr="000A609A">
              <w:rPr>
                <w:rFonts w:ascii="Arial" w:hAnsi="Arial"/>
                <w:sz w:val="18"/>
                <w:vertAlign w:val="superscript"/>
                <w:lang w:eastAsia="fi-FI"/>
              </w:rPr>
              <w:t>2</w:t>
            </w:r>
          </w:p>
          <w:p w14:paraId="54F4D5D7" w14:textId="77777777" w:rsidR="00A06920" w:rsidRPr="000A609A" w:rsidRDefault="00A06920" w:rsidP="007B2EEB">
            <w:pPr>
              <w:spacing w:after="0"/>
              <w:jc w:val="center"/>
              <w:rPr>
                <w:rFonts w:ascii="Arial" w:hAnsi="Arial"/>
                <w:sz w:val="18"/>
                <w:vertAlign w:val="superscript"/>
                <w:lang w:eastAsia="fi-FI"/>
              </w:rPr>
            </w:pPr>
            <w:r w:rsidRPr="000A609A">
              <w:rPr>
                <w:rFonts w:ascii="Arial" w:hAnsi="Arial"/>
                <w:sz w:val="18"/>
                <w:lang w:eastAsia="fi-FI"/>
              </w:rPr>
              <w:t>DC_1A-3A-28C_n77A</w:t>
            </w:r>
            <w:r w:rsidRPr="000A609A">
              <w:rPr>
                <w:rFonts w:ascii="Arial" w:hAnsi="Arial"/>
                <w:sz w:val="18"/>
                <w:vertAlign w:val="superscript"/>
                <w:lang w:eastAsia="fi-FI"/>
              </w:rPr>
              <w:t>2</w:t>
            </w:r>
          </w:p>
          <w:p w14:paraId="4FBC6E26" w14:textId="77777777" w:rsidR="00A06920" w:rsidRPr="000A609A" w:rsidRDefault="00A06920" w:rsidP="007B2EEB">
            <w:pPr>
              <w:spacing w:after="0"/>
              <w:jc w:val="center"/>
              <w:rPr>
                <w:rFonts w:ascii="Arial" w:hAnsi="Arial"/>
                <w:sz w:val="18"/>
                <w:lang w:eastAsia="fi-FI"/>
              </w:rPr>
            </w:pPr>
            <w:r w:rsidRPr="000A609A">
              <w:rPr>
                <w:rFonts w:ascii="Arial" w:hAnsi="Arial"/>
                <w:sz w:val="18"/>
                <w:lang w:eastAsia="fi-FI"/>
              </w:rPr>
              <w:t>DC_1A-3C-28C_n77A</w:t>
            </w:r>
            <w:r w:rsidRPr="000A609A">
              <w:rPr>
                <w:rFonts w:ascii="Arial" w:hAnsi="Arial"/>
                <w:sz w:val="18"/>
                <w:vertAlign w:val="superscript"/>
                <w:lang w:eastAsia="fi-FI"/>
              </w:rPr>
              <w:t>2</w:t>
            </w:r>
          </w:p>
          <w:p w14:paraId="0ADA87DE" w14:textId="77777777" w:rsidR="00A06920" w:rsidRPr="000A609A" w:rsidRDefault="00A06920" w:rsidP="007B2EEB">
            <w:pPr>
              <w:spacing w:after="0"/>
              <w:jc w:val="center"/>
              <w:rPr>
                <w:rFonts w:ascii="Arial" w:hAnsi="Arial"/>
                <w:sz w:val="18"/>
                <w:lang w:eastAsia="fi-FI"/>
              </w:rPr>
            </w:pPr>
            <w:r w:rsidRPr="000A609A">
              <w:rPr>
                <w:rFonts w:ascii="Arial" w:hAnsi="Arial"/>
                <w:sz w:val="18"/>
                <w:lang w:eastAsia="fi-FI"/>
              </w:rPr>
              <w:t>DC_1A-3A-28A_n77C</w:t>
            </w:r>
            <w:r w:rsidRPr="000A609A">
              <w:rPr>
                <w:rFonts w:ascii="Arial" w:hAnsi="Arial"/>
                <w:sz w:val="18"/>
                <w:vertAlign w:val="superscript"/>
                <w:lang w:eastAsia="fi-FI"/>
              </w:rPr>
              <w:t>2</w:t>
            </w:r>
          </w:p>
        </w:tc>
        <w:tc>
          <w:tcPr>
            <w:tcW w:w="3686" w:type="dxa"/>
            <w:vAlign w:val="center"/>
          </w:tcPr>
          <w:p w14:paraId="7C9AFDE0" w14:textId="77777777" w:rsidR="00A06920" w:rsidRPr="000A609A" w:rsidRDefault="00A06920" w:rsidP="007B2EEB">
            <w:pPr>
              <w:spacing w:after="0"/>
              <w:jc w:val="center"/>
              <w:rPr>
                <w:rFonts w:ascii="Arial" w:hAnsi="Arial"/>
                <w:sz w:val="18"/>
                <w:lang w:eastAsia="fi-FI"/>
              </w:rPr>
            </w:pPr>
            <w:r w:rsidRPr="000A609A">
              <w:rPr>
                <w:rFonts w:ascii="Arial" w:hAnsi="Arial"/>
                <w:sz w:val="18"/>
                <w:lang w:eastAsia="fi-FI"/>
              </w:rPr>
              <w:t>DC_1A_n77A</w:t>
            </w:r>
          </w:p>
          <w:p w14:paraId="610A7D59" w14:textId="77777777" w:rsidR="00A06920" w:rsidRPr="000A609A" w:rsidRDefault="00A06920" w:rsidP="007B2EEB">
            <w:pPr>
              <w:spacing w:after="0"/>
              <w:jc w:val="center"/>
              <w:rPr>
                <w:rFonts w:ascii="Arial" w:hAnsi="Arial"/>
                <w:sz w:val="18"/>
                <w:lang w:eastAsia="fi-FI"/>
              </w:rPr>
            </w:pPr>
            <w:r w:rsidRPr="000A609A">
              <w:rPr>
                <w:rFonts w:ascii="Arial" w:hAnsi="Arial"/>
                <w:sz w:val="18"/>
                <w:lang w:eastAsia="fi-FI"/>
              </w:rPr>
              <w:t>DC_3A_n77A</w:t>
            </w:r>
          </w:p>
          <w:p w14:paraId="6A77ACA6" w14:textId="77777777" w:rsidR="00A06920" w:rsidRPr="000A609A" w:rsidRDefault="00A06920" w:rsidP="007B2EEB">
            <w:pPr>
              <w:spacing w:after="0"/>
              <w:jc w:val="center"/>
              <w:rPr>
                <w:rFonts w:ascii="Arial" w:hAnsi="Arial"/>
                <w:sz w:val="18"/>
                <w:lang w:eastAsia="fi-FI"/>
              </w:rPr>
            </w:pPr>
            <w:r w:rsidRPr="000A609A">
              <w:rPr>
                <w:rFonts w:ascii="Arial" w:hAnsi="Arial"/>
                <w:sz w:val="18"/>
                <w:lang w:eastAsia="fi-FI"/>
              </w:rPr>
              <w:t>DC_28A_n77A</w:t>
            </w:r>
          </w:p>
        </w:tc>
      </w:tr>
      <w:tr w:rsidR="00A06920" w:rsidRPr="007B6BD5" w14:paraId="5F626A51" w14:textId="77777777" w:rsidTr="00061D93">
        <w:trPr>
          <w:jc w:val="center"/>
        </w:trPr>
        <w:tc>
          <w:tcPr>
            <w:tcW w:w="3397" w:type="dxa"/>
            <w:shd w:val="clear" w:color="auto" w:fill="auto"/>
            <w:noWrap/>
            <w:vAlign w:val="center"/>
          </w:tcPr>
          <w:p w14:paraId="5D28D7FE" w14:textId="2BAD70F3" w:rsidR="00A06920" w:rsidRPr="000A609A" w:rsidRDefault="00A06920" w:rsidP="007B2EEB">
            <w:pPr>
              <w:spacing w:after="0"/>
              <w:jc w:val="center"/>
              <w:rPr>
                <w:rFonts w:ascii="Arial" w:hAnsi="Arial" w:hint="eastAsia"/>
                <w:sz w:val="18"/>
                <w:lang w:eastAsia="ja-JP"/>
              </w:rPr>
            </w:pPr>
            <w:r w:rsidRPr="000A609A">
              <w:rPr>
                <w:rFonts w:ascii="Arial" w:hAnsi="Arial" w:cs="Arial"/>
                <w:sz w:val="18"/>
                <w:szCs w:val="18"/>
              </w:rPr>
              <w:t>DC_1A-3A_n28A-n77A</w:t>
            </w:r>
            <w:r w:rsidRPr="000A609A">
              <w:rPr>
                <w:rFonts w:ascii="Arial" w:hAnsi="Arial"/>
                <w:sz w:val="18"/>
                <w:vertAlign w:val="superscript"/>
                <w:lang w:eastAsia="fi-FI"/>
              </w:rPr>
              <w:t>2</w:t>
            </w:r>
            <w:ins w:id="8" w:author="鈴木 悟(SB ﾃｸﾉﾛｼﾞｰﾕﾆｯﾄ統括)" w:date="2025-08-25T10:12:00Z" w16du:dateUtc="2025-08-25T04:42:00Z">
              <w:r w:rsidR="00997012">
                <w:rPr>
                  <w:rFonts w:ascii="Arial" w:hAnsi="Arial" w:hint="eastAsia"/>
                  <w:sz w:val="18"/>
                  <w:vertAlign w:val="superscript"/>
                  <w:lang w:eastAsia="ja-JP"/>
                </w:rPr>
                <w:t>, 9</w:t>
              </w:r>
            </w:ins>
          </w:p>
        </w:tc>
        <w:tc>
          <w:tcPr>
            <w:tcW w:w="3686" w:type="dxa"/>
            <w:vAlign w:val="center"/>
          </w:tcPr>
          <w:p w14:paraId="02F30E2F" w14:textId="77777777"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4173CB8F" w14:textId="3D76BAB0"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DC_1A_n77A</w:t>
            </w:r>
            <w:ins w:id="9" w:author="鈴木 悟(SB ﾃｸﾉﾛｼﾞｰﾕﾆｯﾄ統括)" w:date="2025-08-07T17:42:00Z" w16du:dateUtc="2025-08-07T08:42:00Z">
              <w:r w:rsidR="00110735" w:rsidRPr="007B6BD5">
                <w:rPr>
                  <w:rFonts w:ascii="Arial" w:hAnsi="Arial"/>
                  <w:sz w:val="18"/>
                  <w:vertAlign w:val="superscript"/>
                  <w:lang w:eastAsia="ja-JP"/>
                </w:rPr>
                <w:t>9</w:t>
              </w:r>
            </w:ins>
          </w:p>
          <w:p w14:paraId="1255066B" w14:textId="77777777"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DC_3A</w:t>
            </w:r>
            <w:r w:rsidRPr="000A609A">
              <w:rPr>
                <w:rFonts w:ascii="Arial" w:eastAsia="Malgun Gothic" w:hAnsi="Arial" w:cs="Arial"/>
                <w:sz w:val="18"/>
                <w:lang w:eastAsia="ko-KR"/>
              </w:rPr>
              <w:t>_</w:t>
            </w:r>
            <w:r w:rsidRPr="000A609A">
              <w:rPr>
                <w:rFonts w:ascii="Arial" w:hAnsi="Arial" w:cs="Arial"/>
                <w:sz w:val="18"/>
                <w:lang w:eastAsia="zh-CN"/>
              </w:rPr>
              <w:t>n28A</w:t>
            </w:r>
          </w:p>
          <w:p w14:paraId="62E3FCB4" w14:textId="410E29D1" w:rsidR="00A06920" w:rsidRPr="000A609A" w:rsidRDefault="00A06920" w:rsidP="007B2EEB">
            <w:pPr>
              <w:spacing w:after="0"/>
              <w:jc w:val="center"/>
              <w:rPr>
                <w:rFonts w:ascii="Arial" w:hAnsi="Arial"/>
                <w:sz w:val="18"/>
                <w:lang w:eastAsia="fi-FI"/>
              </w:rPr>
            </w:pPr>
            <w:r w:rsidRPr="000A609A">
              <w:rPr>
                <w:rFonts w:ascii="Arial" w:hAnsi="Arial" w:cs="Arial"/>
                <w:sz w:val="18"/>
                <w:lang w:eastAsia="zh-CN"/>
              </w:rPr>
              <w:t>DC_3A_n77A</w:t>
            </w:r>
            <w:ins w:id="10" w:author="鈴木 悟(SB ﾃｸﾉﾛｼﾞｰﾕﾆｯﾄ統括)" w:date="2025-08-07T17:42:00Z" w16du:dateUtc="2025-08-07T08:42:00Z">
              <w:r w:rsidR="00110735" w:rsidRPr="007B6BD5">
                <w:rPr>
                  <w:rFonts w:ascii="Arial" w:hAnsi="Arial"/>
                  <w:sz w:val="18"/>
                  <w:vertAlign w:val="superscript"/>
                  <w:lang w:eastAsia="ja-JP"/>
                </w:rPr>
                <w:t>9</w:t>
              </w:r>
            </w:ins>
          </w:p>
        </w:tc>
      </w:tr>
      <w:tr w:rsidR="00A06920" w:rsidRPr="007B6BD5" w14:paraId="0F745C05" w14:textId="77777777" w:rsidTr="00061D93">
        <w:trPr>
          <w:jc w:val="center"/>
        </w:trPr>
        <w:tc>
          <w:tcPr>
            <w:tcW w:w="3397" w:type="dxa"/>
            <w:shd w:val="clear" w:color="auto" w:fill="auto"/>
            <w:noWrap/>
            <w:vAlign w:val="center"/>
          </w:tcPr>
          <w:p w14:paraId="5D9598F7" w14:textId="780285B1" w:rsidR="00A06920" w:rsidRPr="000A609A" w:rsidRDefault="00A06920" w:rsidP="007B2EEB">
            <w:pPr>
              <w:spacing w:after="0"/>
              <w:jc w:val="center"/>
              <w:rPr>
                <w:rFonts w:ascii="Arial" w:hAnsi="Arial" w:hint="eastAsia"/>
                <w:sz w:val="18"/>
                <w:lang w:eastAsia="ja-JP"/>
              </w:rPr>
            </w:pPr>
            <w:r w:rsidRPr="000A609A">
              <w:rPr>
                <w:rFonts w:ascii="Arial" w:hAnsi="Arial" w:cs="Arial"/>
                <w:sz w:val="18"/>
                <w:szCs w:val="18"/>
              </w:rPr>
              <w:t>DC_1A-3A_n28A-n77(2A)</w:t>
            </w:r>
            <w:r w:rsidRPr="000A609A">
              <w:rPr>
                <w:rFonts w:ascii="Arial" w:hAnsi="Arial"/>
                <w:sz w:val="18"/>
                <w:vertAlign w:val="superscript"/>
                <w:lang w:eastAsia="fi-FI"/>
              </w:rPr>
              <w:t xml:space="preserve"> 2</w:t>
            </w:r>
            <w:ins w:id="11" w:author="鈴木 悟(SB ﾃｸﾉﾛｼﾞｰﾕﾆｯﾄ統括)" w:date="2025-08-25T10:13:00Z" w16du:dateUtc="2025-08-25T04:43:00Z">
              <w:r w:rsidR="00997012">
                <w:rPr>
                  <w:rFonts w:ascii="Arial" w:hAnsi="Arial" w:hint="eastAsia"/>
                  <w:sz w:val="18"/>
                  <w:vertAlign w:val="superscript"/>
                  <w:lang w:eastAsia="ja-JP"/>
                </w:rPr>
                <w:t>, 9</w:t>
              </w:r>
            </w:ins>
          </w:p>
        </w:tc>
        <w:tc>
          <w:tcPr>
            <w:tcW w:w="3686" w:type="dxa"/>
            <w:vAlign w:val="center"/>
          </w:tcPr>
          <w:p w14:paraId="4F1A1904" w14:textId="77777777"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373E8DC3" w14:textId="61BEC9D8"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DC_1A_n77A</w:t>
            </w:r>
            <w:ins w:id="12" w:author="鈴木 悟(SB ﾃｸﾉﾛｼﾞｰﾕﾆｯﾄ統括)" w:date="2025-08-07T17:19:00Z" w16du:dateUtc="2025-08-07T08:19:00Z">
              <w:r w:rsidR="00846F81" w:rsidRPr="007B6BD5">
                <w:rPr>
                  <w:rFonts w:ascii="Arial" w:hAnsi="Arial"/>
                  <w:sz w:val="18"/>
                  <w:vertAlign w:val="superscript"/>
                  <w:lang w:eastAsia="ja-JP"/>
                </w:rPr>
                <w:t>9</w:t>
              </w:r>
            </w:ins>
          </w:p>
          <w:p w14:paraId="75D14D79" w14:textId="77777777"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DC_3A</w:t>
            </w:r>
            <w:r w:rsidRPr="000A609A">
              <w:rPr>
                <w:rFonts w:ascii="Arial" w:eastAsia="Malgun Gothic" w:hAnsi="Arial" w:cs="Arial"/>
                <w:sz w:val="18"/>
                <w:lang w:eastAsia="ko-KR"/>
              </w:rPr>
              <w:t>_</w:t>
            </w:r>
            <w:r w:rsidRPr="000A609A">
              <w:rPr>
                <w:rFonts w:ascii="Arial" w:hAnsi="Arial" w:cs="Arial"/>
                <w:sz w:val="18"/>
                <w:lang w:eastAsia="zh-CN"/>
              </w:rPr>
              <w:t>n28A</w:t>
            </w:r>
          </w:p>
          <w:p w14:paraId="799620C7" w14:textId="77777777" w:rsidR="00A06920" w:rsidRPr="000A609A" w:rsidRDefault="00A06920" w:rsidP="007B2EEB">
            <w:pPr>
              <w:spacing w:after="0"/>
              <w:jc w:val="center"/>
              <w:rPr>
                <w:rFonts w:ascii="Arial" w:hAnsi="Arial"/>
                <w:sz w:val="18"/>
                <w:lang w:eastAsia="fi-FI"/>
              </w:rPr>
            </w:pPr>
            <w:r w:rsidRPr="000A609A">
              <w:rPr>
                <w:rFonts w:ascii="Arial" w:hAnsi="Arial" w:cs="Arial"/>
                <w:sz w:val="18"/>
                <w:lang w:eastAsia="zh-CN"/>
              </w:rPr>
              <w:t>DC_3A_n77A</w:t>
            </w:r>
          </w:p>
        </w:tc>
      </w:tr>
      <w:tr w:rsidR="00A06920" w:rsidRPr="007B6BD5" w14:paraId="4CE87BCC" w14:textId="77777777" w:rsidTr="00061D93">
        <w:trPr>
          <w:jc w:val="center"/>
        </w:trPr>
        <w:tc>
          <w:tcPr>
            <w:tcW w:w="3397" w:type="dxa"/>
            <w:shd w:val="clear" w:color="auto" w:fill="auto"/>
            <w:noWrap/>
            <w:vAlign w:val="center"/>
          </w:tcPr>
          <w:p w14:paraId="7DFAEAAE" w14:textId="77777777" w:rsidR="00A06920" w:rsidRPr="000A609A" w:rsidRDefault="00A06920" w:rsidP="007B2EEB">
            <w:pPr>
              <w:spacing w:after="0"/>
              <w:jc w:val="center"/>
              <w:rPr>
                <w:rFonts w:ascii="Arial" w:hAnsi="Arial" w:cs="Arial"/>
                <w:sz w:val="18"/>
                <w:szCs w:val="18"/>
              </w:rPr>
            </w:pPr>
            <w:r w:rsidRPr="000A609A">
              <w:rPr>
                <w:rFonts w:ascii="Arial" w:hAnsi="Arial"/>
                <w:sz w:val="18"/>
              </w:rPr>
              <w:lastRenderedPageBreak/>
              <w:t>DC_1A_n3A-n28A-n77A</w:t>
            </w:r>
            <w:r w:rsidRPr="000A609A">
              <w:rPr>
                <w:rFonts w:ascii="Arial" w:hAnsi="Arial"/>
                <w:sz w:val="18"/>
                <w:vertAlign w:val="superscript"/>
                <w:lang w:eastAsia="zh-CN"/>
              </w:rPr>
              <w:t>2,9</w:t>
            </w:r>
          </w:p>
        </w:tc>
        <w:tc>
          <w:tcPr>
            <w:tcW w:w="3686" w:type="dxa"/>
            <w:vAlign w:val="center"/>
          </w:tcPr>
          <w:p w14:paraId="1E09FE43"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C_1A_n3A</w:t>
            </w:r>
          </w:p>
          <w:p w14:paraId="006C1D4C"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C_1A_n28A</w:t>
            </w:r>
          </w:p>
          <w:p w14:paraId="4EAC8EA0" w14:textId="77777777" w:rsidR="00A06920" w:rsidRPr="000A609A" w:rsidRDefault="00A06920" w:rsidP="007B2EEB">
            <w:pPr>
              <w:spacing w:after="0"/>
              <w:jc w:val="center"/>
              <w:rPr>
                <w:rFonts w:ascii="Arial" w:hAnsi="Arial" w:cs="Arial"/>
                <w:sz w:val="18"/>
                <w:lang w:eastAsia="zh-CN"/>
              </w:rPr>
            </w:pPr>
            <w:r w:rsidRPr="000A609A">
              <w:rPr>
                <w:rFonts w:ascii="Arial" w:hAnsi="Arial" w:hint="eastAsia"/>
                <w:sz w:val="18"/>
              </w:rPr>
              <w:t>D</w:t>
            </w:r>
            <w:r w:rsidRPr="000A609A">
              <w:rPr>
                <w:rFonts w:ascii="Arial" w:hAnsi="Arial"/>
                <w:sz w:val="18"/>
              </w:rPr>
              <w:t>C_1A_n77A</w:t>
            </w:r>
            <w:r w:rsidRPr="000A609A">
              <w:rPr>
                <w:rFonts w:ascii="Arial" w:hAnsi="Arial"/>
                <w:sz w:val="18"/>
                <w:vertAlign w:val="superscript"/>
              </w:rPr>
              <w:t>9</w:t>
            </w:r>
          </w:p>
        </w:tc>
      </w:tr>
      <w:tr w:rsidR="00A06920" w:rsidRPr="007B6BD5" w14:paraId="406C5DDD" w14:textId="77777777" w:rsidTr="00061D93">
        <w:trPr>
          <w:jc w:val="center"/>
        </w:trPr>
        <w:tc>
          <w:tcPr>
            <w:tcW w:w="3397" w:type="dxa"/>
            <w:shd w:val="clear" w:color="auto" w:fill="auto"/>
            <w:noWrap/>
            <w:vAlign w:val="center"/>
          </w:tcPr>
          <w:p w14:paraId="0DE22717" w14:textId="63858294" w:rsidR="00A06920" w:rsidRPr="007B6BD5" w:rsidRDefault="00A06920" w:rsidP="007B2EEB">
            <w:pPr>
              <w:spacing w:after="0"/>
              <w:jc w:val="center"/>
              <w:rPr>
                <w:rFonts w:ascii="Arial" w:hAnsi="Arial" w:cs="Arial" w:hint="eastAsia"/>
                <w:sz w:val="18"/>
                <w:szCs w:val="18"/>
                <w:lang w:eastAsia="ja-JP"/>
              </w:rPr>
            </w:pPr>
            <w:r w:rsidRPr="007B6BD5">
              <w:rPr>
                <w:rFonts w:ascii="Arial" w:hAnsi="Arial"/>
                <w:sz w:val="18"/>
              </w:rPr>
              <w:t>DC_1A_n3A-n28A-n77(2A)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ins w:id="13" w:author="鈴木 悟(SB ﾃｸﾉﾛｼﾞｰﾕﾆｯﾄ統括)" w:date="2025-08-25T10:13:00Z" w16du:dateUtc="2025-08-25T04:43:00Z">
              <w:r w:rsidR="00997012">
                <w:rPr>
                  <w:rFonts w:ascii="Arial" w:hAnsi="Arial" w:hint="eastAsia"/>
                  <w:sz w:val="18"/>
                  <w:vertAlign w:val="superscript"/>
                  <w:lang w:eastAsia="ja-JP"/>
                </w:rPr>
                <w:t>, 9</w:t>
              </w:r>
            </w:ins>
          </w:p>
        </w:tc>
        <w:tc>
          <w:tcPr>
            <w:tcW w:w="3686" w:type="dxa"/>
            <w:vAlign w:val="center"/>
          </w:tcPr>
          <w:p w14:paraId="38025900"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4D1D1EF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71395B31" w14:textId="1C1EA159" w:rsidR="00A06920" w:rsidRPr="007B6BD5" w:rsidRDefault="00A06920" w:rsidP="007B2EEB">
            <w:pPr>
              <w:spacing w:after="0"/>
              <w:jc w:val="center"/>
              <w:rPr>
                <w:rFonts w:ascii="Arial" w:hAnsi="Arial" w:cs="Arial"/>
                <w:sz w:val="18"/>
                <w:lang w:eastAsia="zh-CN"/>
              </w:rPr>
            </w:pPr>
            <w:r w:rsidRPr="007B6BD5">
              <w:rPr>
                <w:rFonts w:ascii="Arial" w:hAnsi="Arial" w:hint="eastAsia"/>
                <w:sz w:val="18"/>
              </w:rPr>
              <w:t>D</w:t>
            </w:r>
            <w:r w:rsidRPr="007B6BD5">
              <w:rPr>
                <w:rFonts w:ascii="Arial" w:hAnsi="Arial"/>
                <w:sz w:val="18"/>
              </w:rPr>
              <w:t>C_1A_n77A</w:t>
            </w:r>
            <w:ins w:id="14" w:author="鈴木 悟(SB ﾃｸﾉﾛｼﾞｰﾕﾆｯﾄ統括)" w:date="2025-08-07T17:18:00Z" w16du:dateUtc="2025-08-07T08:18:00Z">
              <w:r w:rsidR="00846F81" w:rsidRPr="007B6BD5">
                <w:rPr>
                  <w:rFonts w:ascii="Arial" w:hAnsi="Arial"/>
                  <w:sz w:val="18"/>
                  <w:vertAlign w:val="superscript"/>
                  <w:lang w:eastAsia="ja-JP"/>
                </w:rPr>
                <w:t>9</w:t>
              </w:r>
            </w:ins>
          </w:p>
        </w:tc>
      </w:tr>
      <w:tr w:rsidR="00A06920" w:rsidRPr="007B6BD5" w14:paraId="06438DB8" w14:textId="77777777" w:rsidTr="00061D93">
        <w:trPr>
          <w:jc w:val="center"/>
        </w:trPr>
        <w:tc>
          <w:tcPr>
            <w:tcW w:w="3397" w:type="dxa"/>
            <w:shd w:val="clear" w:color="auto" w:fill="auto"/>
            <w:noWrap/>
          </w:tcPr>
          <w:p w14:paraId="1859B2E4" w14:textId="77777777" w:rsidR="00A06920" w:rsidRPr="0024034C" w:rsidRDefault="00A06920" w:rsidP="007B2EEB">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443092DE"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167F37C7"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tc>
        <w:tc>
          <w:tcPr>
            <w:tcW w:w="3686" w:type="dxa"/>
          </w:tcPr>
          <w:p w14:paraId="298B7AB4"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66EF01B6"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7A219767" w14:textId="77777777" w:rsidR="00A06920" w:rsidRDefault="00A06920" w:rsidP="007B2EEB">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75BA4705"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DC_28A_n78A</w:t>
            </w:r>
          </w:p>
        </w:tc>
      </w:tr>
      <w:tr w:rsidR="00A06920" w:rsidRPr="007B6BD5" w14:paraId="7FBCEB4B" w14:textId="77777777" w:rsidTr="00061D93">
        <w:trPr>
          <w:jc w:val="center"/>
        </w:trPr>
        <w:tc>
          <w:tcPr>
            <w:tcW w:w="3397" w:type="dxa"/>
            <w:shd w:val="clear" w:color="auto" w:fill="auto"/>
            <w:noWrap/>
          </w:tcPr>
          <w:p w14:paraId="68A08BE8"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DC_1A-1A-3A-28A_n78A</w:t>
            </w:r>
          </w:p>
          <w:p w14:paraId="722428BB"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703B8BE3"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37726A58"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3B667495" w14:textId="77777777" w:rsidR="00A06920" w:rsidRDefault="00A06920" w:rsidP="007B2EEB">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64933DF6"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DC_28A_n78A</w:t>
            </w:r>
          </w:p>
        </w:tc>
      </w:tr>
      <w:tr w:rsidR="00A06920" w:rsidRPr="007B6BD5" w14:paraId="2AFB6B30" w14:textId="77777777" w:rsidTr="00061D93">
        <w:trPr>
          <w:jc w:val="center"/>
        </w:trPr>
        <w:tc>
          <w:tcPr>
            <w:tcW w:w="3397" w:type="dxa"/>
            <w:shd w:val="clear" w:color="auto" w:fill="auto"/>
            <w:noWrap/>
          </w:tcPr>
          <w:p w14:paraId="0D9B8FCA" w14:textId="77777777" w:rsidR="00A06920" w:rsidRDefault="00A06920" w:rsidP="007B2EEB">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23E7EF75" w14:textId="77777777" w:rsidR="00A06920" w:rsidRPr="007B6BD5" w:rsidRDefault="00A06920" w:rsidP="007B2EEB">
            <w:pPr>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13DA2264"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DC_1A_n78A</w:t>
            </w:r>
          </w:p>
          <w:p w14:paraId="3266035C"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0E9BC0A2" w14:textId="77777777" w:rsidR="00A06920" w:rsidRDefault="00A06920" w:rsidP="007B2EEB">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0839C306"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DC_28A_n78A</w:t>
            </w:r>
          </w:p>
        </w:tc>
      </w:tr>
      <w:tr w:rsidR="00A06920" w:rsidRPr="007B6BD5" w14:paraId="63E58C5D" w14:textId="77777777" w:rsidTr="00061D93">
        <w:trPr>
          <w:jc w:val="center"/>
        </w:trPr>
        <w:tc>
          <w:tcPr>
            <w:tcW w:w="3397" w:type="dxa"/>
            <w:shd w:val="clear" w:color="auto" w:fill="auto"/>
            <w:noWrap/>
            <w:vAlign w:val="center"/>
          </w:tcPr>
          <w:p w14:paraId="0A4BD82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DC_1A-3A-3A-28A_n78A</w:t>
            </w:r>
            <w:r w:rsidRPr="007B6BD5">
              <w:rPr>
                <w:rFonts w:ascii="Arial" w:hAnsi="Arial"/>
                <w:sz w:val="18"/>
                <w:vertAlign w:val="superscript"/>
                <w:lang w:eastAsia="fi-FI"/>
              </w:rPr>
              <w:t>2</w:t>
            </w:r>
          </w:p>
        </w:tc>
        <w:tc>
          <w:tcPr>
            <w:tcW w:w="3686" w:type="dxa"/>
            <w:vAlign w:val="center"/>
          </w:tcPr>
          <w:p w14:paraId="1AAFD6C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66CED01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271175E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DC_28A_n78A</w:t>
            </w:r>
          </w:p>
        </w:tc>
      </w:tr>
      <w:tr w:rsidR="00A06920" w:rsidRPr="007B6BD5" w14:paraId="7511F3BF" w14:textId="77777777" w:rsidTr="00061D93">
        <w:trPr>
          <w:jc w:val="center"/>
        </w:trPr>
        <w:tc>
          <w:tcPr>
            <w:tcW w:w="3397" w:type="dxa"/>
            <w:shd w:val="clear" w:color="auto" w:fill="auto"/>
            <w:noWrap/>
            <w:vAlign w:val="center"/>
          </w:tcPr>
          <w:p w14:paraId="7846BD6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DC_1A-3A-28A_n79A</w:t>
            </w:r>
            <w:r w:rsidRPr="007B6BD5">
              <w:rPr>
                <w:rFonts w:ascii="Arial" w:hAnsi="Arial"/>
                <w:sz w:val="18"/>
                <w:vertAlign w:val="superscript"/>
                <w:lang w:eastAsia="fi-FI"/>
              </w:rPr>
              <w:t>2</w:t>
            </w:r>
          </w:p>
          <w:p w14:paraId="4CDBF3C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DC_1A-3A-28A_n79C</w:t>
            </w:r>
            <w:r w:rsidRPr="007B6BD5">
              <w:rPr>
                <w:rFonts w:ascii="Arial" w:hAnsi="Arial"/>
                <w:sz w:val="18"/>
                <w:vertAlign w:val="superscript"/>
                <w:lang w:eastAsia="fi-FI"/>
              </w:rPr>
              <w:t>2</w:t>
            </w:r>
          </w:p>
        </w:tc>
        <w:tc>
          <w:tcPr>
            <w:tcW w:w="3686" w:type="dxa"/>
            <w:vAlign w:val="center"/>
          </w:tcPr>
          <w:p w14:paraId="2D24D6E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DC_1A_n79A</w:t>
            </w:r>
          </w:p>
          <w:p w14:paraId="7955A7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p>
          <w:p w14:paraId="661600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DC_28A_n79A</w:t>
            </w:r>
          </w:p>
        </w:tc>
      </w:tr>
      <w:tr w:rsidR="00A06920" w:rsidRPr="007B6BD5" w14:paraId="3C2F21AE" w14:textId="77777777" w:rsidTr="00061D93">
        <w:trPr>
          <w:jc w:val="center"/>
        </w:trPr>
        <w:tc>
          <w:tcPr>
            <w:tcW w:w="3397" w:type="dxa"/>
            <w:shd w:val="clear" w:color="auto" w:fill="auto"/>
            <w:noWrap/>
            <w:vAlign w:val="center"/>
          </w:tcPr>
          <w:p w14:paraId="4CC0DD13" w14:textId="12FF7CED" w:rsidR="00A06920" w:rsidRPr="007B6BD5" w:rsidRDefault="00A06920" w:rsidP="007B2EEB">
            <w:pPr>
              <w:spacing w:after="0"/>
              <w:jc w:val="center"/>
              <w:rPr>
                <w:rFonts w:ascii="Arial" w:hAnsi="Arial" w:hint="eastAsia"/>
                <w:sz w:val="18"/>
                <w:lang w:eastAsia="ja-JP"/>
              </w:rPr>
            </w:pPr>
            <w:r w:rsidRPr="007B6BD5">
              <w:rPr>
                <w:rFonts w:ascii="Arial" w:hAnsi="Arial" w:cs="Arial"/>
                <w:sz w:val="18"/>
                <w:lang w:eastAsia="ja-JP"/>
              </w:rPr>
              <w:t>DC_1A-3A_n28A-n79A</w:t>
            </w:r>
            <w:r w:rsidRPr="007B6BD5">
              <w:rPr>
                <w:rFonts w:ascii="Arial" w:hAnsi="Arial"/>
                <w:sz w:val="18"/>
                <w:vertAlign w:val="superscript"/>
                <w:lang w:eastAsia="zh-CN"/>
              </w:rPr>
              <w:t>2</w:t>
            </w:r>
            <w:ins w:id="15" w:author="鈴木 悟(SB ﾃｸﾉﾛｼﾞｰﾕﾆｯﾄ統括)" w:date="2025-08-25T10:13:00Z" w16du:dateUtc="2025-08-25T04:43:00Z">
              <w:r w:rsidR="00997012">
                <w:rPr>
                  <w:rFonts w:ascii="Arial" w:hAnsi="Arial" w:hint="eastAsia"/>
                  <w:sz w:val="18"/>
                  <w:vertAlign w:val="superscript"/>
                  <w:lang w:eastAsia="ja-JP"/>
                </w:rPr>
                <w:t>, 9</w:t>
              </w:r>
            </w:ins>
          </w:p>
        </w:tc>
        <w:tc>
          <w:tcPr>
            <w:tcW w:w="3686" w:type="dxa"/>
            <w:vAlign w:val="center"/>
          </w:tcPr>
          <w:p w14:paraId="1DEDF0F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DC_1A_n28A</w:t>
            </w:r>
          </w:p>
          <w:p w14:paraId="4C418C51" w14:textId="54429563"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DC_1A_n79A</w:t>
            </w:r>
            <w:ins w:id="16" w:author="鈴木 悟(SB ﾃｸﾉﾛｼﾞｰﾕﾆｯﾄ統括)" w:date="2025-08-07T17:27:00Z" w16du:dateUtc="2025-08-07T08:27:00Z">
              <w:r w:rsidR="008A6285" w:rsidRPr="007B6BD5">
                <w:rPr>
                  <w:rFonts w:ascii="Arial" w:hAnsi="Arial"/>
                  <w:sz w:val="18"/>
                  <w:vertAlign w:val="superscript"/>
                  <w:lang w:eastAsia="ja-JP"/>
                </w:rPr>
                <w:t>9</w:t>
              </w:r>
            </w:ins>
          </w:p>
          <w:p w14:paraId="09B0EAC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DC_3A_n28A</w:t>
            </w:r>
          </w:p>
          <w:p w14:paraId="632C791C" w14:textId="31ACE513"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DC_3A_n79A</w:t>
            </w:r>
            <w:ins w:id="17" w:author="鈴木 悟(SB ﾃｸﾉﾛｼﾞｰﾕﾆｯﾄ統括)" w:date="2025-08-07T17:27:00Z" w16du:dateUtc="2025-08-07T08:27:00Z">
              <w:r w:rsidR="008A6285" w:rsidRPr="007B6BD5">
                <w:rPr>
                  <w:rFonts w:ascii="Arial" w:hAnsi="Arial"/>
                  <w:sz w:val="18"/>
                  <w:vertAlign w:val="superscript"/>
                  <w:lang w:eastAsia="ja-JP"/>
                </w:rPr>
                <w:t>9</w:t>
              </w:r>
            </w:ins>
          </w:p>
        </w:tc>
      </w:tr>
      <w:tr w:rsidR="00A06920" w:rsidRPr="007B6BD5" w14:paraId="491875E1" w14:textId="77777777" w:rsidTr="00061D93">
        <w:trPr>
          <w:jc w:val="center"/>
        </w:trPr>
        <w:tc>
          <w:tcPr>
            <w:tcW w:w="3397" w:type="dxa"/>
            <w:shd w:val="clear" w:color="auto" w:fill="auto"/>
            <w:noWrap/>
            <w:vAlign w:val="center"/>
          </w:tcPr>
          <w:p w14:paraId="772BE95F" w14:textId="631522BE"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C_1A_n3A-n28A-n79A</w:t>
            </w:r>
            <w:ins w:id="18" w:author="鈴木 悟(SB ﾃｸﾉﾛｼﾞｰﾕﾆｯﾄ統括)" w:date="2025-08-25T10:13:00Z" w16du:dateUtc="2025-08-25T04:43:00Z">
              <w:r w:rsidR="00997012" w:rsidRPr="007B6BD5">
                <w:rPr>
                  <w:rFonts w:ascii="Arial" w:hAnsi="Arial"/>
                  <w:sz w:val="18"/>
                  <w:vertAlign w:val="superscript"/>
                  <w:lang w:eastAsia="ja-JP"/>
                </w:rPr>
                <w:t>9</w:t>
              </w:r>
            </w:ins>
          </w:p>
        </w:tc>
        <w:tc>
          <w:tcPr>
            <w:tcW w:w="3686" w:type="dxa"/>
            <w:vAlign w:val="center"/>
          </w:tcPr>
          <w:p w14:paraId="6AA4E78E"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354312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5FEE03E6" w14:textId="068CEC73"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C_1A_n79A</w:t>
            </w:r>
            <w:ins w:id="19" w:author="鈴木 悟(SB ﾃｸﾉﾛｼﾞｰﾕﾆｯﾄ統括)" w:date="2025-08-07T17:25:00Z" w16du:dateUtc="2025-08-07T08:25:00Z">
              <w:r w:rsidR="00A033E8" w:rsidRPr="007B6BD5">
                <w:rPr>
                  <w:rFonts w:ascii="Arial" w:hAnsi="Arial"/>
                  <w:sz w:val="18"/>
                  <w:vertAlign w:val="superscript"/>
                  <w:lang w:eastAsia="ja-JP"/>
                </w:rPr>
                <w:t>9</w:t>
              </w:r>
            </w:ins>
          </w:p>
        </w:tc>
      </w:tr>
      <w:tr w:rsidR="00A06920" w:rsidRPr="007B6BD5" w14:paraId="50DB9D2D" w14:textId="77777777" w:rsidTr="00061D93">
        <w:trPr>
          <w:jc w:val="center"/>
        </w:trPr>
        <w:tc>
          <w:tcPr>
            <w:tcW w:w="3397" w:type="dxa"/>
            <w:shd w:val="clear" w:color="auto" w:fill="auto"/>
            <w:noWrap/>
            <w:vAlign w:val="center"/>
          </w:tcPr>
          <w:p w14:paraId="4A6F2516" w14:textId="77777777" w:rsidR="00A06920" w:rsidRPr="007B6BD5" w:rsidRDefault="00A06920" w:rsidP="007B2EEB">
            <w:pPr>
              <w:spacing w:after="0"/>
              <w:jc w:val="center"/>
              <w:rPr>
                <w:rFonts w:ascii="Arial" w:hAnsi="Arial"/>
                <w:sz w:val="18"/>
                <w:vertAlign w:val="superscript"/>
                <w:lang w:eastAsia="fi-FI"/>
              </w:rPr>
            </w:pPr>
            <w:r w:rsidRPr="007B6BD5">
              <w:rPr>
                <w:rFonts w:ascii="Arial" w:eastAsia="Malgun Gothic" w:hAnsi="Arial"/>
                <w:sz w:val="18"/>
                <w:lang w:eastAsia="ko-KR"/>
              </w:rPr>
              <w:t>DC_1A-3A_n28A-n78A</w:t>
            </w:r>
            <w:r w:rsidRPr="007B6BD5">
              <w:rPr>
                <w:rFonts w:ascii="Arial" w:hAnsi="Arial"/>
                <w:sz w:val="18"/>
                <w:vertAlign w:val="superscript"/>
                <w:lang w:eastAsia="fi-FI"/>
              </w:rPr>
              <w:t>2</w:t>
            </w:r>
          </w:p>
          <w:p w14:paraId="24EE897F"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sz w:val="18"/>
                <w:lang w:eastAsia="ko-KR"/>
              </w:rPr>
              <w:t>DC_1A-3C_n28A-n78A</w:t>
            </w:r>
            <w:r w:rsidRPr="007B6BD5">
              <w:rPr>
                <w:rFonts w:ascii="Arial" w:hAnsi="Arial"/>
                <w:sz w:val="18"/>
                <w:vertAlign w:val="superscript"/>
                <w:lang w:eastAsia="fi-FI"/>
              </w:rPr>
              <w:t>2</w:t>
            </w:r>
          </w:p>
        </w:tc>
        <w:tc>
          <w:tcPr>
            <w:tcW w:w="3686" w:type="dxa"/>
            <w:vAlign w:val="center"/>
          </w:tcPr>
          <w:p w14:paraId="6E1D9211"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7F799A92"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72BD1BD"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671A45DB"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75F6C8AF"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77DD185"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sz w:val="18"/>
                <w:lang w:eastAsia="ko-KR"/>
              </w:rPr>
              <w:t>DC_3C_n78A</w:t>
            </w:r>
          </w:p>
        </w:tc>
      </w:tr>
      <w:tr w:rsidR="00A06920" w:rsidRPr="007B6BD5" w14:paraId="71453A4B" w14:textId="77777777" w:rsidTr="00061D93">
        <w:trPr>
          <w:jc w:val="center"/>
        </w:trPr>
        <w:tc>
          <w:tcPr>
            <w:tcW w:w="3397" w:type="dxa"/>
            <w:shd w:val="clear" w:color="auto" w:fill="auto"/>
            <w:noWrap/>
            <w:vAlign w:val="center"/>
          </w:tcPr>
          <w:p w14:paraId="1429BA97" w14:textId="77777777" w:rsidR="00A06920" w:rsidRPr="007B6BD5" w:rsidRDefault="00A06920" w:rsidP="007B2EEB">
            <w:pPr>
              <w:keepNext/>
              <w:spacing w:after="0"/>
              <w:jc w:val="center"/>
              <w:rPr>
                <w:rFonts w:ascii="Arial" w:hAnsi="Arial"/>
                <w:sz w:val="18"/>
                <w:lang w:eastAsia="fi-FI"/>
              </w:rPr>
            </w:pPr>
            <w:r w:rsidRPr="007B6BD5">
              <w:rPr>
                <w:rFonts w:ascii="Arial" w:eastAsia="Malgun Gothic" w:hAnsi="Arial"/>
                <w:sz w:val="18"/>
                <w:lang w:eastAsia="ko-KR"/>
              </w:rPr>
              <w:t>DC_1A-3A_n28A-n78(2A)</w:t>
            </w:r>
            <w:r w:rsidRPr="007B6BD5">
              <w:rPr>
                <w:rFonts w:ascii="Arial" w:hAnsi="Arial"/>
                <w:sz w:val="18"/>
                <w:vertAlign w:val="superscript"/>
                <w:lang w:eastAsia="fi-FI"/>
              </w:rPr>
              <w:t>2</w:t>
            </w:r>
          </w:p>
        </w:tc>
        <w:tc>
          <w:tcPr>
            <w:tcW w:w="3686" w:type="dxa"/>
            <w:vAlign w:val="center"/>
          </w:tcPr>
          <w:p w14:paraId="1FE7F445"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2092C480"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39891647"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5B2868F9"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385007BA" w14:textId="77777777" w:rsidR="00A06920" w:rsidRPr="007B6BD5" w:rsidRDefault="00A06920" w:rsidP="007B2EEB">
            <w:pPr>
              <w:keepNext/>
              <w:spacing w:after="0"/>
              <w:jc w:val="center"/>
              <w:rPr>
                <w:rFonts w:ascii="Arial" w:hAnsi="Arial"/>
                <w:sz w:val="18"/>
                <w:lang w:eastAsia="fi-FI"/>
              </w:rPr>
            </w:pPr>
            <w:r w:rsidRPr="007B6BD5">
              <w:rPr>
                <w:rFonts w:ascii="Arial" w:eastAsia="Malgun Gothic" w:hAnsi="Arial"/>
                <w:sz w:val="18"/>
                <w:lang w:eastAsia="ko-KR"/>
              </w:rPr>
              <w:t>DC_3C_n78A</w:t>
            </w:r>
          </w:p>
        </w:tc>
      </w:tr>
      <w:tr w:rsidR="00A06920" w:rsidRPr="007B6BD5" w14:paraId="58688904" w14:textId="77777777" w:rsidTr="00061D93">
        <w:trPr>
          <w:jc w:val="center"/>
        </w:trPr>
        <w:tc>
          <w:tcPr>
            <w:tcW w:w="3397" w:type="dxa"/>
            <w:shd w:val="clear" w:color="auto" w:fill="auto"/>
            <w:noWrap/>
            <w:vAlign w:val="center"/>
          </w:tcPr>
          <w:p w14:paraId="07DA3347" w14:textId="77777777" w:rsidR="00A06920" w:rsidRPr="007B6BD5" w:rsidRDefault="00A06920" w:rsidP="007B2EEB">
            <w:pPr>
              <w:spacing w:after="0"/>
              <w:jc w:val="center"/>
              <w:rPr>
                <w:rFonts w:ascii="Arial" w:eastAsiaTheme="minorHAnsi" w:hAnsi="Arial"/>
                <w:sz w:val="18"/>
                <w:lang w:eastAsia="fi-FI"/>
              </w:rPr>
            </w:pPr>
            <w:r w:rsidRPr="007B6BD5">
              <w:rPr>
                <w:rFonts w:ascii="Arial" w:hAnsi="Arial" w:hint="cs"/>
                <w:sz w:val="18"/>
                <w:lang w:eastAsia="fi-FI"/>
              </w:rPr>
              <w:t>DC_1A-3A-32A_n28A</w:t>
            </w:r>
          </w:p>
          <w:p w14:paraId="58EDF126"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hint="cs"/>
                <w:sz w:val="18"/>
                <w:lang w:eastAsia="fi-FI"/>
              </w:rPr>
              <w:t>DC_1A-3C-32A_n28A</w:t>
            </w:r>
          </w:p>
        </w:tc>
        <w:tc>
          <w:tcPr>
            <w:tcW w:w="3686" w:type="dxa"/>
            <w:vAlign w:val="center"/>
          </w:tcPr>
          <w:p w14:paraId="3B492E26" w14:textId="77777777" w:rsidR="00A06920" w:rsidRPr="007B6BD5" w:rsidRDefault="00A06920" w:rsidP="007B2EEB">
            <w:pPr>
              <w:spacing w:after="0"/>
              <w:jc w:val="center"/>
              <w:rPr>
                <w:rFonts w:ascii="Arial" w:hAnsi="Arial" w:cs="Arial"/>
                <w:color w:val="000000"/>
                <w:sz w:val="18"/>
                <w:szCs w:val="18"/>
                <w:lang w:eastAsia="zh-CN"/>
              </w:rPr>
            </w:pPr>
            <w:r w:rsidRPr="007B6BD5">
              <w:rPr>
                <w:rFonts w:ascii="Arial" w:hAnsi="Arial" w:cs="Arial" w:hint="cs"/>
                <w:color w:val="000000"/>
                <w:sz w:val="18"/>
                <w:szCs w:val="18"/>
                <w:lang w:eastAsia="zh-CN"/>
              </w:rPr>
              <w:t>DC_1A_n28A</w:t>
            </w:r>
          </w:p>
          <w:p w14:paraId="017C3E80" w14:textId="77777777" w:rsidR="00A06920" w:rsidRPr="007B6BD5" w:rsidRDefault="00A06920" w:rsidP="007B2EEB">
            <w:pPr>
              <w:spacing w:after="0"/>
              <w:jc w:val="center"/>
              <w:rPr>
                <w:rFonts w:ascii="Arial" w:hAnsi="Arial"/>
                <w:sz w:val="18"/>
                <w:lang w:eastAsia="zh-CN"/>
              </w:rPr>
            </w:pPr>
            <w:r w:rsidRPr="007B6BD5">
              <w:rPr>
                <w:rFonts w:ascii="Arial" w:hAnsi="Arial" w:hint="cs"/>
                <w:sz w:val="18"/>
                <w:lang w:eastAsia="zh-CN"/>
              </w:rPr>
              <w:t>DC_3A_n28A</w:t>
            </w:r>
          </w:p>
          <w:p w14:paraId="16766E0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hint="cs"/>
                <w:sz w:val="18"/>
                <w:lang w:eastAsia="zh-CN"/>
              </w:rPr>
              <w:t>DC_3</w:t>
            </w:r>
            <w:r w:rsidRPr="007B6BD5">
              <w:rPr>
                <w:rFonts w:ascii="Arial" w:hAnsi="Arial"/>
                <w:sz w:val="18"/>
                <w:lang w:eastAsia="zh-CN"/>
              </w:rPr>
              <w:t>C</w:t>
            </w:r>
            <w:r w:rsidRPr="007B6BD5">
              <w:rPr>
                <w:rFonts w:ascii="Arial" w:hAnsi="Arial" w:hint="cs"/>
                <w:sz w:val="18"/>
                <w:lang w:eastAsia="zh-CN"/>
              </w:rPr>
              <w:t>_n28A</w:t>
            </w:r>
          </w:p>
        </w:tc>
      </w:tr>
      <w:tr w:rsidR="00A06920" w:rsidRPr="007B6BD5" w14:paraId="781C1735" w14:textId="77777777" w:rsidTr="00061D93">
        <w:trPr>
          <w:jc w:val="center"/>
        </w:trPr>
        <w:tc>
          <w:tcPr>
            <w:tcW w:w="3397" w:type="dxa"/>
            <w:shd w:val="clear" w:color="auto" w:fill="auto"/>
            <w:noWrap/>
            <w:vAlign w:val="center"/>
          </w:tcPr>
          <w:p w14:paraId="3D5D4EC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DC_1A-3A-32A_n78A</w:t>
            </w:r>
          </w:p>
          <w:p w14:paraId="3FA5300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DC_1A-3A-32A_n78C</w:t>
            </w:r>
          </w:p>
        </w:tc>
        <w:tc>
          <w:tcPr>
            <w:tcW w:w="3686" w:type="dxa"/>
            <w:vAlign w:val="center"/>
          </w:tcPr>
          <w:p w14:paraId="3F2FFAF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EBBDD0D"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fi-FI"/>
              </w:rPr>
              <w:t>DC_3A_</w:t>
            </w:r>
            <w:r w:rsidRPr="007B6BD5">
              <w:rPr>
                <w:rFonts w:ascii="Arial" w:hAnsi="Arial"/>
                <w:sz w:val="18"/>
                <w:lang w:eastAsia="ja-JP"/>
              </w:rPr>
              <w:t>n78A</w:t>
            </w:r>
          </w:p>
        </w:tc>
      </w:tr>
      <w:tr w:rsidR="00A06920" w:rsidRPr="007B6BD5" w14:paraId="07C15B6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B3442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DC_1A-3A-32A_n78(2A)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49E48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6DD10BD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tc>
      </w:tr>
      <w:tr w:rsidR="00A06920" w:rsidRPr="007B6BD5" w14:paraId="4556C5D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DB6B5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vAlign w:val="center"/>
          </w:tcPr>
          <w:p w14:paraId="3FB1869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1884A86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343DE3B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n78A</w:t>
            </w:r>
          </w:p>
        </w:tc>
      </w:tr>
      <w:tr w:rsidR="00A06920" w:rsidRPr="007B6BD5" w14:paraId="508B75B0" w14:textId="77777777" w:rsidTr="00061D93">
        <w:trPr>
          <w:jc w:val="center"/>
        </w:trPr>
        <w:tc>
          <w:tcPr>
            <w:tcW w:w="3397" w:type="dxa"/>
            <w:shd w:val="clear" w:color="auto" w:fill="auto"/>
            <w:noWrap/>
            <w:vAlign w:val="center"/>
          </w:tcPr>
          <w:p w14:paraId="2CEFBBF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DC_1A-3A-38A_n28A</w:t>
            </w:r>
          </w:p>
          <w:p w14:paraId="0409DE4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DC_1A-3C-38A_n28A</w:t>
            </w:r>
          </w:p>
        </w:tc>
        <w:tc>
          <w:tcPr>
            <w:tcW w:w="3686" w:type="dxa"/>
            <w:vAlign w:val="center"/>
          </w:tcPr>
          <w:p w14:paraId="09A1E9F9"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2399993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569705A7"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7AC0C67C"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DC_38A_n28A</w:t>
            </w:r>
          </w:p>
        </w:tc>
      </w:tr>
      <w:tr w:rsidR="00A06920" w:rsidRPr="007B6BD5" w14:paraId="62E99090" w14:textId="77777777" w:rsidTr="00061D93">
        <w:trPr>
          <w:jc w:val="center"/>
        </w:trPr>
        <w:tc>
          <w:tcPr>
            <w:tcW w:w="3397" w:type="dxa"/>
            <w:shd w:val="clear" w:color="auto" w:fill="auto"/>
            <w:noWrap/>
            <w:vAlign w:val="center"/>
          </w:tcPr>
          <w:p w14:paraId="112EB77C" w14:textId="77777777" w:rsidR="00A06920" w:rsidRPr="007B6BD5" w:rsidRDefault="00A06920" w:rsidP="007B2EEB">
            <w:pPr>
              <w:spacing w:after="0"/>
              <w:jc w:val="center"/>
              <w:rPr>
                <w:rFonts w:ascii="Arial" w:hAnsi="Arial"/>
                <w:b/>
                <w:sz w:val="18"/>
                <w:lang w:eastAsia="fi-FI"/>
              </w:rPr>
            </w:pPr>
            <w:r w:rsidRPr="007B6BD5">
              <w:rPr>
                <w:rFonts w:ascii="Arial" w:hAnsi="Arial" w:hint="eastAsia"/>
                <w:sz w:val="18"/>
                <w:lang w:eastAsia="zh-CN" w:bidi="ar"/>
              </w:rPr>
              <w:t>DC_1A-3A-38A_n78A</w:t>
            </w:r>
          </w:p>
        </w:tc>
        <w:tc>
          <w:tcPr>
            <w:tcW w:w="3686" w:type="dxa"/>
            <w:vAlign w:val="center"/>
          </w:tcPr>
          <w:p w14:paraId="4841BBA8" w14:textId="77777777" w:rsidR="00A06920" w:rsidRPr="007B6BD5" w:rsidRDefault="00A06920" w:rsidP="007B2EEB">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1CC8EAEF" w14:textId="77777777" w:rsidR="00A06920" w:rsidRPr="007B6BD5" w:rsidRDefault="00A06920" w:rsidP="007B2EEB">
            <w:pPr>
              <w:spacing w:after="0"/>
              <w:jc w:val="center"/>
              <w:rPr>
                <w:rFonts w:ascii="Arial" w:hAnsi="Arial" w:cs="Arial"/>
                <w:color w:val="000000"/>
                <w:sz w:val="18"/>
                <w:szCs w:val="18"/>
              </w:rPr>
            </w:pPr>
            <w:r w:rsidRPr="007B6BD5">
              <w:rPr>
                <w:lang w:eastAsia="zh-CN"/>
              </w:rPr>
              <w:t>DC_3A_n78A</w:t>
            </w:r>
          </w:p>
        </w:tc>
      </w:tr>
      <w:tr w:rsidR="00A06920" w:rsidRPr="007B6BD5" w14:paraId="023DA47A" w14:textId="77777777" w:rsidTr="00061D93">
        <w:trPr>
          <w:jc w:val="center"/>
        </w:trPr>
        <w:tc>
          <w:tcPr>
            <w:tcW w:w="3397" w:type="dxa"/>
            <w:shd w:val="clear" w:color="auto" w:fill="auto"/>
            <w:noWrap/>
            <w:vAlign w:val="center"/>
          </w:tcPr>
          <w:p w14:paraId="355BD7EE"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lang w:eastAsia="zh-CN" w:bidi="ar"/>
              </w:rPr>
              <w:t>DC_1A-3A-38A_n78(2A)</w:t>
            </w:r>
          </w:p>
          <w:p w14:paraId="1F77835B"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lang w:eastAsia="zh-CN" w:bidi="ar"/>
              </w:rPr>
              <w:t>DC_1A-3C-38A_n78(2A)</w:t>
            </w:r>
          </w:p>
        </w:tc>
        <w:tc>
          <w:tcPr>
            <w:tcW w:w="3686" w:type="dxa"/>
            <w:vAlign w:val="center"/>
          </w:tcPr>
          <w:p w14:paraId="46F6EEE2" w14:textId="77777777" w:rsidR="00A06920" w:rsidRPr="007B6BD5" w:rsidRDefault="00A06920" w:rsidP="007B2EEB">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0A37301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tc>
      </w:tr>
      <w:tr w:rsidR="00A06920" w:rsidRPr="007B6BD5" w14:paraId="3E6F1645" w14:textId="77777777" w:rsidTr="00061D93">
        <w:trPr>
          <w:jc w:val="center"/>
        </w:trPr>
        <w:tc>
          <w:tcPr>
            <w:tcW w:w="3397" w:type="dxa"/>
            <w:shd w:val="clear" w:color="auto" w:fill="auto"/>
            <w:noWrap/>
            <w:vAlign w:val="center"/>
          </w:tcPr>
          <w:p w14:paraId="11DB8AEE"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DC_1A-3A_n38A-n78A</w:t>
            </w:r>
          </w:p>
        </w:tc>
        <w:tc>
          <w:tcPr>
            <w:tcW w:w="3686" w:type="dxa"/>
            <w:vAlign w:val="center"/>
          </w:tcPr>
          <w:p w14:paraId="2E6D7F31" w14:textId="77777777" w:rsidR="00A06920" w:rsidRPr="007B6BD5" w:rsidRDefault="00A06920" w:rsidP="007B2EEB">
            <w:pPr>
              <w:spacing w:after="0"/>
              <w:jc w:val="center"/>
              <w:rPr>
                <w:rFonts w:ascii="Arial" w:hAnsi="Arial"/>
                <w:sz w:val="18"/>
              </w:rPr>
            </w:pPr>
            <w:r w:rsidRPr="007B6BD5">
              <w:rPr>
                <w:rFonts w:ascii="Arial" w:hAnsi="Arial"/>
                <w:sz w:val="18"/>
              </w:rPr>
              <w:t>DC_1A_n</w:t>
            </w:r>
            <w:r w:rsidRPr="007B6BD5">
              <w:rPr>
                <w:rFonts w:ascii="Arial" w:hAnsi="Arial"/>
                <w:sz w:val="18"/>
                <w:lang w:eastAsia="zh-CN"/>
              </w:rPr>
              <w:t>3</w:t>
            </w:r>
            <w:r w:rsidRPr="007B6BD5">
              <w:rPr>
                <w:rFonts w:ascii="Arial" w:hAnsi="Arial"/>
                <w:sz w:val="18"/>
              </w:rPr>
              <w:t>8A</w:t>
            </w:r>
          </w:p>
          <w:p w14:paraId="39B54428"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7A0485B3" w14:textId="77777777" w:rsidR="00A06920" w:rsidRPr="007B6BD5" w:rsidRDefault="00A06920" w:rsidP="007B2EEB">
            <w:pPr>
              <w:spacing w:after="0"/>
              <w:jc w:val="center"/>
              <w:rPr>
                <w:rFonts w:ascii="Arial" w:hAnsi="Arial"/>
                <w:sz w:val="18"/>
              </w:rPr>
            </w:pPr>
            <w:r w:rsidRPr="007B6BD5">
              <w:rPr>
                <w:rFonts w:ascii="Arial" w:hAnsi="Arial"/>
                <w:sz w:val="18"/>
              </w:rPr>
              <w:t>DC_3A_n</w:t>
            </w:r>
            <w:r w:rsidRPr="007B6BD5">
              <w:rPr>
                <w:rFonts w:ascii="Arial" w:hAnsi="Arial"/>
                <w:sz w:val="18"/>
                <w:lang w:eastAsia="zh-CN"/>
              </w:rPr>
              <w:t>3</w:t>
            </w:r>
            <w:r w:rsidRPr="007B6BD5">
              <w:rPr>
                <w:rFonts w:ascii="Arial" w:hAnsi="Arial"/>
                <w:sz w:val="18"/>
              </w:rPr>
              <w:t>8A</w:t>
            </w:r>
          </w:p>
          <w:p w14:paraId="1A8A15B2"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DC_3A_n78A</w:t>
            </w:r>
          </w:p>
        </w:tc>
      </w:tr>
      <w:tr w:rsidR="00A06920" w:rsidRPr="007B6BD5" w14:paraId="52271051" w14:textId="77777777" w:rsidTr="00061D93">
        <w:trPr>
          <w:jc w:val="center"/>
        </w:trPr>
        <w:tc>
          <w:tcPr>
            <w:tcW w:w="3397" w:type="dxa"/>
            <w:shd w:val="clear" w:color="auto" w:fill="auto"/>
            <w:noWrap/>
            <w:vAlign w:val="center"/>
          </w:tcPr>
          <w:p w14:paraId="46B62F48"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zh-CN" w:bidi="ar"/>
              </w:rPr>
              <w:t>DC_1A-3C-38A_n78A</w:t>
            </w:r>
          </w:p>
        </w:tc>
        <w:tc>
          <w:tcPr>
            <w:tcW w:w="3686" w:type="dxa"/>
            <w:vAlign w:val="center"/>
          </w:tcPr>
          <w:p w14:paraId="5640AB4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09F8BA7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lastRenderedPageBreak/>
              <w:t>DC_3A_n78A</w:t>
            </w:r>
          </w:p>
          <w:p w14:paraId="2616F72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DC_3C_n78A</w:t>
            </w:r>
          </w:p>
          <w:p w14:paraId="5A1426F3"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DC_38A_n78A</w:t>
            </w:r>
          </w:p>
        </w:tc>
      </w:tr>
      <w:tr w:rsidR="00A06920" w:rsidRPr="007B6BD5" w14:paraId="41A37D19" w14:textId="77777777" w:rsidTr="00061D93">
        <w:trPr>
          <w:jc w:val="center"/>
        </w:trPr>
        <w:tc>
          <w:tcPr>
            <w:tcW w:w="3397" w:type="dxa"/>
            <w:shd w:val="clear" w:color="auto" w:fill="auto"/>
            <w:noWrap/>
            <w:vAlign w:val="center"/>
          </w:tcPr>
          <w:p w14:paraId="3FA9DDAD" w14:textId="77777777" w:rsidR="00A06920" w:rsidRPr="007B6BD5" w:rsidRDefault="00A06920" w:rsidP="007B2EEB">
            <w:pPr>
              <w:spacing w:after="0"/>
              <w:jc w:val="center"/>
              <w:rPr>
                <w:rFonts w:ascii="Arial" w:hAnsi="Arial"/>
                <w:sz w:val="18"/>
                <w:lang w:eastAsia="zh-CN" w:bidi="ar"/>
              </w:rPr>
            </w:pPr>
            <w:r w:rsidRPr="00D4316E">
              <w:rPr>
                <w:rFonts w:ascii="Arial" w:hAnsi="Arial"/>
                <w:sz w:val="18"/>
                <w:lang w:eastAsia="zh-CN" w:bidi="ar"/>
              </w:rPr>
              <w:lastRenderedPageBreak/>
              <w:t>DC_1A-3A-40A_n28A</w:t>
            </w:r>
          </w:p>
        </w:tc>
        <w:tc>
          <w:tcPr>
            <w:tcW w:w="3686" w:type="dxa"/>
            <w:vAlign w:val="center"/>
          </w:tcPr>
          <w:p w14:paraId="72A9FF0D" w14:textId="77777777" w:rsidR="00A06920" w:rsidRDefault="00A06920" w:rsidP="007B2EEB">
            <w:pPr>
              <w:pStyle w:val="TAC"/>
              <w:rPr>
                <w:lang w:eastAsia="zh-CN"/>
              </w:rPr>
            </w:pPr>
            <w:r>
              <w:rPr>
                <w:lang w:eastAsia="zh-CN"/>
              </w:rPr>
              <w:t>DC_1A_n28A</w:t>
            </w:r>
          </w:p>
          <w:p w14:paraId="7EAA8151" w14:textId="77777777" w:rsidR="00A06920" w:rsidRDefault="00A06920" w:rsidP="007B2EEB">
            <w:pPr>
              <w:pStyle w:val="TAC"/>
              <w:rPr>
                <w:lang w:eastAsia="zh-CN"/>
              </w:rPr>
            </w:pPr>
            <w:r>
              <w:rPr>
                <w:lang w:eastAsia="zh-CN"/>
              </w:rPr>
              <w:t>DC_3A_n28A</w:t>
            </w:r>
          </w:p>
          <w:p w14:paraId="6E2FFA55" w14:textId="77777777" w:rsidR="00A06920" w:rsidRPr="007B6BD5" w:rsidRDefault="00A06920" w:rsidP="007B2EEB">
            <w:pPr>
              <w:spacing w:after="0"/>
              <w:jc w:val="center"/>
              <w:rPr>
                <w:rFonts w:ascii="Arial" w:hAnsi="Arial"/>
                <w:sz w:val="18"/>
                <w:lang w:eastAsia="zh-CN"/>
              </w:rPr>
            </w:pPr>
            <w:r>
              <w:rPr>
                <w:lang w:eastAsia="zh-CN"/>
              </w:rPr>
              <w:t>DC_40A_n28A</w:t>
            </w:r>
          </w:p>
        </w:tc>
      </w:tr>
      <w:tr w:rsidR="00A06920" w:rsidRPr="007B6BD5" w14:paraId="396507E4" w14:textId="77777777" w:rsidTr="00061D93">
        <w:trPr>
          <w:jc w:val="center"/>
        </w:trPr>
        <w:tc>
          <w:tcPr>
            <w:tcW w:w="3397" w:type="dxa"/>
            <w:shd w:val="clear" w:color="auto" w:fill="auto"/>
            <w:noWrap/>
            <w:vAlign w:val="center"/>
          </w:tcPr>
          <w:p w14:paraId="3803096A" w14:textId="77777777" w:rsidR="00A06920" w:rsidRDefault="00A06920" w:rsidP="007B2EEB">
            <w:pPr>
              <w:spacing w:after="0"/>
              <w:jc w:val="center"/>
              <w:rPr>
                <w:rFonts w:ascii="Arial" w:hAnsi="Arial"/>
                <w:sz w:val="18"/>
                <w:lang w:eastAsia="zh-CN" w:bidi="ar"/>
              </w:rPr>
            </w:pPr>
            <w:r w:rsidRPr="007B6BD5">
              <w:rPr>
                <w:rFonts w:ascii="Arial" w:hAnsi="Arial"/>
                <w:sz w:val="18"/>
                <w:lang w:eastAsia="zh-CN" w:bidi="ar"/>
              </w:rPr>
              <w:t>DC_1A-3A_n40A-n7</w:t>
            </w:r>
            <w:r>
              <w:rPr>
                <w:rFonts w:ascii="Arial" w:hAnsi="Arial"/>
                <w:sz w:val="18"/>
                <w:lang w:eastAsia="zh-CN" w:bidi="ar"/>
              </w:rPr>
              <w:t>1</w:t>
            </w:r>
            <w:r w:rsidRPr="007B6BD5">
              <w:rPr>
                <w:rFonts w:ascii="Arial" w:hAnsi="Arial"/>
                <w:sz w:val="18"/>
                <w:lang w:eastAsia="zh-CN" w:bidi="ar"/>
              </w:rPr>
              <w:t>A</w:t>
            </w:r>
          </w:p>
          <w:p w14:paraId="678CFF79"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_n40A-n7</w:t>
            </w:r>
            <w:r>
              <w:rPr>
                <w:rFonts w:ascii="Arial" w:hAnsi="Arial"/>
                <w:sz w:val="18"/>
                <w:lang w:eastAsia="zh-CN" w:bidi="ar"/>
              </w:rPr>
              <w:t>1</w:t>
            </w:r>
            <w:r w:rsidRPr="007B6BD5">
              <w:rPr>
                <w:rFonts w:ascii="Arial" w:hAnsi="Arial"/>
                <w:sz w:val="18"/>
                <w:lang w:eastAsia="zh-CN" w:bidi="ar"/>
              </w:rPr>
              <w:t>A</w:t>
            </w:r>
          </w:p>
        </w:tc>
        <w:tc>
          <w:tcPr>
            <w:tcW w:w="3686" w:type="dxa"/>
            <w:vAlign w:val="center"/>
          </w:tcPr>
          <w:p w14:paraId="2731A83D" w14:textId="77777777" w:rsidR="00A06920" w:rsidRPr="002721A2" w:rsidRDefault="00A06920" w:rsidP="007B2EEB">
            <w:pPr>
              <w:spacing w:after="0"/>
              <w:jc w:val="center"/>
              <w:rPr>
                <w:lang w:eastAsia="zh-CN"/>
              </w:rPr>
            </w:pPr>
            <w:r w:rsidRPr="002721A2">
              <w:rPr>
                <w:rFonts w:ascii="Arial" w:hAnsi="Arial"/>
                <w:sz w:val="18"/>
                <w:lang w:eastAsia="zh-CN"/>
              </w:rPr>
              <w:t>DC_1A_n40A</w:t>
            </w:r>
          </w:p>
          <w:p w14:paraId="370FF97D" w14:textId="77777777" w:rsidR="00A06920" w:rsidRPr="002721A2" w:rsidRDefault="00A06920" w:rsidP="007B2EEB">
            <w:pPr>
              <w:spacing w:after="0"/>
              <w:jc w:val="center"/>
              <w:rPr>
                <w:lang w:eastAsia="zh-CN"/>
              </w:rPr>
            </w:pPr>
            <w:r w:rsidRPr="002721A2">
              <w:rPr>
                <w:rFonts w:ascii="Arial" w:hAnsi="Arial"/>
                <w:sz w:val="18"/>
                <w:lang w:eastAsia="zh-CN"/>
              </w:rPr>
              <w:t>DC_1A_n71A</w:t>
            </w:r>
          </w:p>
          <w:p w14:paraId="7AE2F544" w14:textId="77777777" w:rsidR="00A06920" w:rsidRPr="002721A2" w:rsidRDefault="00A06920" w:rsidP="007B2EEB">
            <w:pPr>
              <w:spacing w:after="0"/>
              <w:jc w:val="center"/>
              <w:rPr>
                <w:lang w:eastAsia="zh-CN"/>
              </w:rPr>
            </w:pPr>
            <w:r w:rsidRPr="002721A2">
              <w:rPr>
                <w:rFonts w:ascii="Arial" w:hAnsi="Arial"/>
                <w:sz w:val="18"/>
                <w:lang w:eastAsia="zh-CN"/>
              </w:rPr>
              <w:t>DC_3A_n40A</w:t>
            </w:r>
          </w:p>
          <w:p w14:paraId="6FE82F21" w14:textId="77777777" w:rsidR="00A06920" w:rsidRPr="007B6BD5" w:rsidRDefault="00A06920" w:rsidP="007B2EEB">
            <w:pPr>
              <w:spacing w:after="0"/>
              <w:jc w:val="center"/>
              <w:rPr>
                <w:rFonts w:ascii="Arial" w:hAnsi="Arial"/>
                <w:sz w:val="18"/>
                <w:lang w:eastAsia="zh-CN"/>
              </w:rPr>
            </w:pPr>
            <w:r w:rsidRPr="000A609A">
              <w:rPr>
                <w:rFonts w:ascii="Arial" w:hAnsi="Arial"/>
                <w:sz w:val="18"/>
                <w:lang w:eastAsia="zh-CN"/>
              </w:rPr>
              <w:t>DC_3A_n71A</w:t>
            </w:r>
          </w:p>
        </w:tc>
      </w:tr>
      <w:tr w:rsidR="00A06920" w:rsidRPr="007B6BD5" w14:paraId="374742E7" w14:textId="77777777" w:rsidTr="00061D93">
        <w:trPr>
          <w:jc w:val="center"/>
        </w:trPr>
        <w:tc>
          <w:tcPr>
            <w:tcW w:w="3397" w:type="dxa"/>
            <w:shd w:val="clear" w:color="auto" w:fill="auto"/>
            <w:noWrap/>
            <w:vAlign w:val="center"/>
          </w:tcPr>
          <w:p w14:paraId="73EC75E4"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lang w:eastAsia="zh-CN" w:bidi="ar"/>
              </w:rPr>
              <w:t>DC_1A-3A_n40A-n77A</w:t>
            </w:r>
          </w:p>
        </w:tc>
        <w:tc>
          <w:tcPr>
            <w:tcW w:w="3686" w:type="dxa"/>
            <w:vAlign w:val="center"/>
          </w:tcPr>
          <w:p w14:paraId="51739148" w14:textId="77777777" w:rsidR="00A06920" w:rsidRPr="007B6BD5" w:rsidRDefault="00A06920" w:rsidP="007B2EEB">
            <w:pPr>
              <w:pStyle w:val="TAC"/>
              <w:keepNext w:val="0"/>
              <w:keepLines w:val="0"/>
              <w:rPr>
                <w:lang w:eastAsia="zh-CN"/>
              </w:rPr>
            </w:pPr>
            <w:r w:rsidRPr="007B6BD5">
              <w:rPr>
                <w:lang w:eastAsia="zh-CN"/>
              </w:rPr>
              <w:t>DC_1A_n40A</w:t>
            </w:r>
          </w:p>
          <w:p w14:paraId="59994EE5" w14:textId="77777777" w:rsidR="00A06920" w:rsidRPr="007B6BD5" w:rsidRDefault="00A06920" w:rsidP="007B2EEB">
            <w:pPr>
              <w:pStyle w:val="TAC"/>
              <w:keepNext w:val="0"/>
              <w:keepLines w:val="0"/>
              <w:rPr>
                <w:lang w:eastAsia="zh-CN"/>
              </w:rPr>
            </w:pPr>
            <w:r w:rsidRPr="007B6BD5">
              <w:rPr>
                <w:lang w:eastAsia="zh-CN"/>
              </w:rPr>
              <w:t>DC_1A_n77A</w:t>
            </w:r>
          </w:p>
          <w:p w14:paraId="69749BED" w14:textId="77777777" w:rsidR="00A06920" w:rsidRPr="007B6BD5" w:rsidRDefault="00A06920" w:rsidP="007B2EEB">
            <w:pPr>
              <w:pStyle w:val="TAC"/>
              <w:keepNext w:val="0"/>
              <w:keepLines w:val="0"/>
              <w:rPr>
                <w:lang w:eastAsia="zh-CN"/>
              </w:rPr>
            </w:pPr>
            <w:r w:rsidRPr="007B6BD5">
              <w:rPr>
                <w:lang w:eastAsia="zh-CN"/>
              </w:rPr>
              <w:t>DC_3A_n40A</w:t>
            </w:r>
          </w:p>
          <w:p w14:paraId="398ED32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DC_3A_n77A</w:t>
            </w:r>
          </w:p>
        </w:tc>
      </w:tr>
      <w:tr w:rsidR="00A06920" w:rsidRPr="007B6BD5" w14:paraId="0B3CEBE1" w14:textId="77777777" w:rsidTr="00061D93">
        <w:trPr>
          <w:jc w:val="center"/>
        </w:trPr>
        <w:tc>
          <w:tcPr>
            <w:tcW w:w="3397" w:type="dxa"/>
            <w:shd w:val="clear" w:color="auto" w:fill="auto"/>
            <w:noWrap/>
            <w:vAlign w:val="center"/>
          </w:tcPr>
          <w:p w14:paraId="43DE798D"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lang w:eastAsia="zh-CN" w:bidi="ar"/>
              </w:rPr>
              <w:t>DC_1A-3A_n40A-n77(2A)</w:t>
            </w:r>
          </w:p>
        </w:tc>
        <w:tc>
          <w:tcPr>
            <w:tcW w:w="3686" w:type="dxa"/>
            <w:vAlign w:val="center"/>
          </w:tcPr>
          <w:p w14:paraId="48E9E3B3" w14:textId="77777777" w:rsidR="00A06920" w:rsidRPr="007B6BD5" w:rsidRDefault="00A06920" w:rsidP="007B2EEB">
            <w:pPr>
              <w:pStyle w:val="TAC"/>
              <w:keepNext w:val="0"/>
              <w:keepLines w:val="0"/>
              <w:rPr>
                <w:lang w:eastAsia="zh-CN"/>
              </w:rPr>
            </w:pPr>
            <w:r w:rsidRPr="007B6BD5">
              <w:rPr>
                <w:lang w:eastAsia="zh-CN"/>
              </w:rPr>
              <w:t>DC_1A_n40A</w:t>
            </w:r>
          </w:p>
          <w:p w14:paraId="4FD11CD3" w14:textId="77777777" w:rsidR="00A06920" w:rsidRPr="007B6BD5" w:rsidRDefault="00A06920" w:rsidP="007B2EEB">
            <w:pPr>
              <w:pStyle w:val="TAC"/>
              <w:keepNext w:val="0"/>
              <w:keepLines w:val="0"/>
              <w:rPr>
                <w:lang w:eastAsia="zh-CN"/>
              </w:rPr>
            </w:pPr>
            <w:r w:rsidRPr="007B6BD5">
              <w:rPr>
                <w:lang w:eastAsia="zh-CN"/>
              </w:rPr>
              <w:t>DC_1A_n77A</w:t>
            </w:r>
          </w:p>
          <w:p w14:paraId="244B997B" w14:textId="77777777" w:rsidR="00A06920" w:rsidRPr="007B6BD5" w:rsidRDefault="00A06920" w:rsidP="007B2EEB">
            <w:pPr>
              <w:pStyle w:val="TAC"/>
              <w:keepNext w:val="0"/>
              <w:keepLines w:val="0"/>
              <w:rPr>
                <w:lang w:eastAsia="zh-CN"/>
              </w:rPr>
            </w:pPr>
            <w:r w:rsidRPr="007B6BD5">
              <w:rPr>
                <w:lang w:eastAsia="zh-CN"/>
              </w:rPr>
              <w:t>DC_3A_n40A</w:t>
            </w:r>
          </w:p>
          <w:p w14:paraId="034BBA7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DC_3A_n77A</w:t>
            </w:r>
          </w:p>
        </w:tc>
      </w:tr>
      <w:tr w:rsidR="00A06920" w:rsidRPr="007B6BD5" w14:paraId="269A78BD" w14:textId="77777777" w:rsidTr="00061D93">
        <w:trPr>
          <w:jc w:val="center"/>
        </w:trPr>
        <w:tc>
          <w:tcPr>
            <w:tcW w:w="3397" w:type="dxa"/>
            <w:shd w:val="clear" w:color="auto" w:fill="auto"/>
            <w:noWrap/>
            <w:vAlign w:val="center"/>
          </w:tcPr>
          <w:p w14:paraId="3B31D44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1A-3A_n40A-n78A</w:t>
            </w:r>
          </w:p>
          <w:p w14:paraId="01A8B752"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DC_1A-3A_n40A-n78C</w:t>
            </w:r>
          </w:p>
        </w:tc>
        <w:tc>
          <w:tcPr>
            <w:tcW w:w="3686" w:type="dxa"/>
            <w:vAlign w:val="center"/>
          </w:tcPr>
          <w:p w14:paraId="408D76B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1A_n40A</w:t>
            </w:r>
          </w:p>
          <w:p w14:paraId="0E0F3D1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79A78A0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3A_n40A</w:t>
            </w:r>
          </w:p>
          <w:p w14:paraId="2B66ECE3"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DC_3A_n78A</w:t>
            </w:r>
          </w:p>
        </w:tc>
      </w:tr>
      <w:tr w:rsidR="00A06920" w:rsidRPr="007B6BD5" w14:paraId="7C84149C" w14:textId="77777777" w:rsidTr="00061D93">
        <w:trPr>
          <w:jc w:val="center"/>
        </w:trPr>
        <w:tc>
          <w:tcPr>
            <w:tcW w:w="3397" w:type="dxa"/>
            <w:shd w:val="clear" w:color="auto" w:fill="auto"/>
            <w:noWrap/>
            <w:vAlign w:val="center"/>
          </w:tcPr>
          <w:p w14:paraId="0F16ADF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741BFB1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707CD448"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7FE8C510"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1FDD013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3941495F" w14:textId="77777777" w:rsidTr="00061D93">
        <w:trPr>
          <w:jc w:val="center"/>
        </w:trPr>
        <w:tc>
          <w:tcPr>
            <w:tcW w:w="3397" w:type="dxa"/>
            <w:shd w:val="clear" w:color="auto" w:fill="auto"/>
            <w:noWrap/>
            <w:vAlign w:val="center"/>
          </w:tcPr>
          <w:p w14:paraId="7217940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DC_1A-3A_n40A-n105A</w:t>
            </w:r>
          </w:p>
        </w:tc>
        <w:tc>
          <w:tcPr>
            <w:tcW w:w="3686" w:type="dxa"/>
            <w:vAlign w:val="center"/>
          </w:tcPr>
          <w:p w14:paraId="0D96344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DC_1A_n40A</w:t>
            </w:r>
          </w:p>
          <w:p w14:paraId="56610F2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DC_1A_n105A</w:t>
            </w:r>
          </w:p>
          <w:p w14:paraId="648FAA0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DC_3A_n40A</w:t>
            </w:r>
          </w:p>
          <w:p w14:paraId="7679C9D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DC_3A_n105A</w:t>
            </w:r>
          </w:p>
        </w:tc>
      </w:tr>
      <w:tr w:rsidR="00A06920" w:rsidRPr="007B6BD5" w14:paraId="7B1A0D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A89C8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DC_1A-3A-40A_n78(2A)</w:t>
            </w:r>
          </w:p>
          <w:p w14:paraId="178A9B4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7496C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02C9979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0AC9CF1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DC_40A_n78A</w:t>
            </w:r>
          </w:p>
        </w:tc>
      </w:tr>
      <w:tr w:rsidR="00A06920" w:rsidRPr="007B6BD5" w14:paraId="4C733C5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1916D80"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p w14:paraId="33229CFF"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tcPr>
          <w:p w14:paraId="51ED9FC7"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24177787" w14:textId="77777777" w:rsidR="00A06920" w:rsidRPr="0024034C" w:rsidRDefault="00A06920" w:rsidP="007B2EEB">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3512E8A" w14:textId="77777777" w:rsidR="00A06920" w:rsidRPr="007B6BD5" w:rsidRDefault="00A06920" w:rsidP="007B2EEB">
            <w:pPr>
              <w:spacing w:after="0"/>
              <w:jc w:val="center"/>
              <w:rPr>
                <w:rFonts w:ascii="Arial" w:hAnsi="Arial"/>
                <w:sz w:val="18"/>
                <w:lang w:eastAsia="zh-CN"/>
              </w:rPr>
            </w:pPr>
            <w:r w:rsidRPr="0024034C">
              <w:rPr>
                <w:rFonts w:ascii="Arial" w:hAnsi="Arial" w:hint="eastAsia"/>
                <w:sz w:val="18"/>
                <w:lang w:eastAsia="zh-CN"/>
              </w:rPr>
              <w:t>DC_41A_n</w:t>
            </w:r>
            <w:r>
              <w:rPr>
                <w:rFonts w:ascii="Arial" w:hAnsi="Arial"/>
                <w:sz w:val="18"/>
                <w:lang w:eastAsia="zh-CN"/>
              </w:rPr>
              <w:t>1</w:t>
            </w:r>
            <w:r w:rsidRPr="0024034C">
              <w:rPr>
                <w:rFonts w:ascii="Arial" w:hAnsi="Arial" w:hint="eastAsia"/>
                <w:sz w:val="18"/>
                <w:lang w:eastAsia="zh-CN"/>
              </w:rPr>
              <w:t>A</w:t>
            </w:r>
          </w:p>
        </w:tc>
      </w:tr>
      <w:tr w:rsidR="00A06920" w:rsidRPr="007B6BD5" w14:paraId="534F325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BDE0DF9" w14:textId="77777777" w:rsidR="00A06920" w:rsidRPr="00A85FC7" w:rsidRDefault="00A06920" w:rsidP="007B2EEB">
            <w:pPr>
              <w:spacing w:after="0"/>
              <w:jc w:val="center"/>
              <w:rPr>
                <w:rFonts w:ascii="Arial" w:hAnsi="Arial"/>
                <w:sz w:val="18"/>
              </w:rPr>
            </w:pPr>
            <w:r w:rsidRPr="00A85FC7">
              <w:rPr>
                <w:rFonts w:ascii="Arial" w:hAnsi="Arial"/>
                <w:sz w:val="18"/>
              </w:rPr>
              <w:t>DC_1A-3A-3A-41A_n1A</w:t>
            </w:r>
          </w:p>
          <w:p w14:paraId="10CAF0C9" w14:textId="77777777" w:rsidR="00A06920" w:rsidRPr="0024034C" w:rsidRDefault="00A06920" w:rsidP="007B2EEB">
            <w:pPr>
              <w:keepNext/>
              <w:keepLines/>
              <w:spacing w:after="0"/>
              <w:jc w:val="center"/>
              <w:rPr>
                <w:rFonts w:ascii="Arial" w:hAnsi="Arial"/>
                <w:sz w:val="18"/>
                <w:lang w:eastAsia="fi-FI"/>
              </w:rPr>
            </w:pPr>
            <w:r w:rsidRPr="00A85FC7">
              <w:rPr>
                <w:rFonts w:ascii="Arial" w:hAnsi="Arial"/>
                <w:sz w:val="18"/>
              </w:rPr>
              <w:t>DC_1A-3A-3A-41C_n1A</w:t>
            </w:r>
          </w:p>
        </w:tc>
        <w:tc>
          <w:tcPr>
            <w:tcW w:w="3686" w:type="dxa"/>
            <w:tcBorders>
              <w:top w:val="single" w:sz="4" w:space="0" w:color="auto"/>
              <w:left w:val="single" w:sz="4" w:space="0" w:color="auto"/>
              <w:bottom w:val="single" w:sz="4" w:space="0" w:color="auto"/>
              <w:right w:val="single" w:sz="4" w:space="0" w:color="auto"/>
            </w:tcBorders>
          </w:tcPr>
          <w:p w14:paraId="54841514"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6A2973BC"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5349DA79"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tc>
      </w:tr>
      <w:tr w:rsidR="00A06920" w:rsidRPr="007B6BD5" w14:paraId="134D1774" w14:textId="77777777" w:rsidTr="00061D93">
        <w:trPr>
          <w:jc w:val="center"/>
        </w:trPr>
        <w:tc>
          <w:tcPr>
            <w:tcW w:w="3397" w:type="dxa"/>
            <w:shd w:val="clear" w:color="auto" w:fill="auto"/>
            <w:noWrap/>
            <w:vAlign w:val="center"/>
          </w:tcPr>
          <w:p w14:paraId="204C14E5" w14:textId="77777777" w:rsidR="00A06920" w:rsidRPr="007B6BD5" w:rsidRDefault="00A06920" w:rsidP="007B2EEB">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p w14:paraId="21CA596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-41C</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6AD39CF3" w14:textId="77777777" w:rsidR="00A06920" w:rsidRPr="007B6BD5" w:rsidRDefault="00A06920" w:rsidP="007B2EEB">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533917C1" w14:textId="77777777" w:rsidR="00A06920" w:rsidRPr="007B6BD5" w:rsidRDefault="00A06920" w:rsidP="007B2EEB">
            <w:pPr>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50511C28" w14:textId="77777777" w:rsidR="00A06920" w:rsidRPr="007B6BD5" w:rsidRDefault="00A06920" w:rsidP="007B2EEB">
            <w:pPr>
              <w:spacing w:after="0"/>
              <w:jc w:val="center"/>
              <w:rPr>
                <w:rFonts w:ascii="Arial" w:hAnsi="Arial"/>
                <w:b/>
                <w:sz w:val="18"/>
                <w:lang w:eastAsia="zh-CN"/>
              </w:rPr>
            </w:pPr>
            <w:r w:rsidRPr="007B6BD5">
              <w:rPr>
                <w:rFonts w:ascii="Arial" w:hAnsi="Arial" w:hint="eastAsia"/>
                <w:sz w:val="18"/>
                <w:lang w:eastAsia="zh-CN"/>
              </w:rPr>
              <w:t>DC_41A_n3A</w:t>
            </w:r>
          </w:p>
          <w:p w14:paraId="52B20A97"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zh-CN"/>
              </w:rPr>
              <w:t>DC_41C_n3A</w:t>
            </w:r>
          </w:p>
        </w:tc>
      </w:tr>
      <w:tr w:rsidR="00A06920" w:rsidRPr="007B6BD5" w14:paraId="0FD52D65" w14:textId="77777777" w:rsidTr="00061D93">
        <w:trPr>
          <w:jc w:val="center"/>
        </w:trPr>
        <w:tc>
          <w:tcPr>
            <w:tcW w:w="3397" w:type="dxa"/>
            <w:shd w:val="clear" w:color="auto" w:fill="auto"/>
            <w:noWrap/>
            <w:vAlign w:val="center"/>
          </w:tcPr>
          <w:p w14:paraId="0F89736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p w14:paraId="271C8A4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tc>
        <w:tc>
          <w:tcPr>
            <w:tcW w:w="3686" w:type="dxa"/>
            <w:vAlign w:val="center"/>
          </w:tcPr>
          <w:p w14:paraId="0CF1ECE3"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38197630"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43D7F258" w14:textId="77777777" w:rsidR="00A06920" w:rsidRPr="007B6BD5" w:rsidRDefault="00A06920" w:rsidP="007B2EEB">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4E78EAD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hint="eastAsia"/>
                <w:sz w:val="18"/>
                <w:lang w:eastAsia="zh-CN"/>
              </w:rPr>
              <w:t>C</w:t>
            </w:r>
            <w:r w:rsidRPr="007B6BD5">
              <w:rPr>
                <w:rFonts w:ascii="Arial" w:hAnsi="Arial"/>
                <w:sz w:val="18"/>
                <w:lang w:eastAsia="fi-FI"/>
              </w:rPr>
              <w:t>_</w:t>
            </w:r>
            <w:r w:rsidRPr="007B6BD5">
              <w:rPr>
                <w:rFonts w:ascii="Arial" w:hAnsi="Arial" w:hint="eastAsia"/>
                <w:sz w:val="18"/>
                <w:lang w:eastAsia="ja-JP"/>
              </w:rPr>
              <w:t>n28</w:t>
            </w:r>
            <w:r w:rsidRPr="007B6BD5">
              <w:rPr>
                <w:rFonts w:ascii="Arial" w:hAnsi="Arial"/>
                <w:sz w:val="18"/>
                <w:lang w:eastAsia="fi-FI"/>
              </w:rPr>
              <w:t>A</w:t>
            </w:r>
          </w:p>
        </w:tc>
      </w:tr>
      <w:tr w:rsidR="00A06920" w:rsidRPr="007B6BD5" w14:paraId="2C246155" w14:textId="77777777" w:rsidTr="00061D93">
        <w:trPr>
          <w:jc w:val="center"/>
        </w:trPr>
        <w:tc>
          <w:tcPr>
            <w:tcW w:w="3397" w:type="dxa"/>
            <w:shd w:val="clear" w:color="auto" w:fill="auto"/>
            <w:noWrap/>
            <w:vAlign w:val="center"/>
          </w:tcPr>
          <w:p w14:paraId="003B2A8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n41</w:t>
            </w:r>
            <w:r w:rsidRPr="007B6BD5">
              <w:rPr>
                <w:rFonts w:ascii="Arial" w:hAnsi="Arial"/>
                <w:sz w:val="18"/>
                <w:lang w:eastAsia="fi-FI"/>
              </w:rPr>
              <w:t>A</w:t>
            </w:r>
          </w:p>
        </w:tc>
        <w:tc>
          <w:tcPr>
            <w:tcW w:w="3686" w:type="dxa"/>
            <w:vAlign w:val="center"/>
          </w:tcPr>
          <w:p w14:paraId="78DB1E4F" w14:textId="77777777" w:rsidR="00A06920" w:rsidRPr="007B6BD5" w:rsidRDefault="00A06920" w:rsidP="007B2EEB">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1A_n41A</w:t>
            </w:r>
          </w:p>
          <w:p w14:paraId="0926AF6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3A_n41A</w:t>
            </w:r>
          </w:p>
        </w:tc>
      </w:tr>
      <w:tr w:rsidR="00A06920" w:rsidRPr="007B6BD5" w14:paraId="4C9B7FF2" w14:textId="77777777" w:rsidTr="00061D93">
        <w:trPr>
          <w:jc w:val="center"/>
        </w:trPr>
        <w:tc>
          <w:tcPr>
            <w:tcW w:w="3397" w:type="dxa"/>
            <w:shd w:val="clear" w:color="auto" w:fill="auto"/>
            <w:noWrap/>
            <w:vAlign w:val="center"/>
          </w:tcPr>
          <w:p w14:paraId="0AB6BBF8" w14:textId="77777777" w:rsidR="00A06920" w:rsidRPr="007B6BD5" w:rsidRDefault="00A06920" w:rsidP="007B2EEB">
            <w:pPr>
              <w:spacing w:after="0"/>
              <w:jc w:val="center"/>
              <w:rPr>
                <w:rFonts w:ascii="Arial" w:hAnsi="Arial"/>
                <w:sz w:val="18"/>
                <w:lang w:eastAsia="fi-FI"/>
              </w:rPr>
            </w:pPr>
            <w:r w:rsidRPr="00A85FC7">
              <w:rPr>
                <w:rFonts w:ascii="Arial" w:hAnsi="Arial"/>
                <w:sz w:val="18"/>
              </w:rPr>
              <w:t>DC_1A-3A-3A-41A_n</w:t>
            </w:r>
            <w:r>
              <w:rPr>
                <w:rFonts w:ascii="Arial" w:hAnsi="Arial"/>
                <w:sz w:val="18"/>
              </w:rPr>
              <w:t>4</w:t>
            </w:r>
            <w:r w:rsidRPr="00A85FC7">
              <w:rPr>
                <w:rFonts w:ascii="Arial" w:hAnsi="Arial"/>
                <w:sz w:val="18"/>
              </w:rPr>
              <w:t>1A</w:t>
            </w:r>
          </w:p>
        </w:tc>
        <w:tc>
          <w:tcPr>
            <w:tcW w:w="3686" w:type="dxa"/>
            <w:vAlign w:val="center"/>
          </w:tcPr>
          <w:p w14:paraId="1F55D484"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3AC68101"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6C4FCDEA" w14:textId="77777777" w:rsidR="00A06920" w:rsidRPr="007B6BD5" w:rsidRDefault="00A06920" w:rsidP="007B2EEB">
            <w:pPr>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r w:rsidRPr="0024034C">
              <w:rPr>
                <w:rFonts w:ascii="Arial" w:hAnsi="Arial"/>
                <w:sz w:val="18"/>
                <w:vertAlign w:val="superscript"/>
                <w:lang w:eastAsia="zh-CN"/>
              </w:rPr>
              <w:t>4</w:t>
            </w:r>
          </w:p>
        </w:tc>
      </w:tr>
      <w:tr w:rsidR="00A06920" w:rsidRPr="007B6BD5" w14:paraId="2C313DB7" w14:textId="77777777" w:rsidTr="00061D93">
        <w:trPr>
          <w:jc w:val="center"/>
        </w:trPr>
        <w:tc>
          <w:tcPr>
            <w:tcW w:w="3397" w:type="dxa"/>
            <w:shd w:val="clear" w:color="auto" w:fill="auto"/>
            <w:noWrap/>
            <w:vAlign w:val="center"/>
          </w:tcPr>
          <w:p w14:paraId="04883D2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DC_1A-3A-(n)41AA</w:t>
            </w:r>
          </w:p>
        </w:tc>
        <w:tc>
          <w:tcPr>
            <w:tcW w:w="3686" w:type="dxa"/>
            <w:vAlign w:val="center"/>
          </w:tcPr>
          <w:p w14:paraId="799F03FD" w14:textId="77777777" w:rsidR="00A06920" w:rsidRPr="007B6BD5" w:rsidRDefault="00A06920" w:rsidP="007B2EEB">
            <w:pPr>
              <w:spacing w:after="0"/>
              <w:jc w:val="center"/>
              <w:rPr>
                <w:rFonts w:ascii="Arial" w:hAnsi="Arial"/>
                <w:sz w:val="18"/>
                <w:lang w:eastAsia="zh-CN"/>
              </w:rPr>
            </w:pPr>
            <w:r w:rsidRPr="007B6BD5">
              <w:rPr>
                <w:rFonts w:ascii="Arial" w:hAnsi="Arial" w:hint="eastAsia"/>
                <w:sz w:val="18"/>
                <w:lang w:eastAsia="ja-JP"/>
              </w:rPr>
              <w:t>DC_</w:t>
            </w:r>
            <w:r w:rsidRPr="007B6BD5">
              <w:rPr>
                <w:rFonts w:ascii="Arial" w:hAnsi="Arial" w:hint="eastAsia"/>
                <w:sz w:val="18"/>
                <w:lang w:eastAsia="zh-CN"/>
              </w:rPr>
              <w:t>1</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p w14:paraId="646906A8"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hint="eastAsia"/>
                <w:sz w:val="18"/>
                <w:lang w:eastAsia="zh-CN"/>
              </w:rPr>
              <w:t>3</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tc>
      </w:tr>
      <w:tr w:rsidR="00A06920" w:rsidRPr="007B6BD5" w14:paraId="72F14832" w14:textId="77777777" w:rsidTr="00061D93">
        <w:trPr>
          <w:jc w:val="center"/>
        </w:trPr>
        <w:tc>
          <w:tcPr>
            <w:tcW w:w="3397" w:type="dxa"/>
            <w:shd w:val="clear" w:color="auto" w:fill="auto"/>
            <w:noWrap/>
          </w:tcPr>
          <w:p w14:paraId="7819516C" w14:textId="77777777" w:rsidR="00A06920" w:rsidRDefault="00A06920" w:rsidP="007B2EEB">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1A-3A-41A_n77A</w:t>
            </w:r>
            <w:r>
              <w:rPr>
                <w:rFonts w:ascii="Arial" w:hAnsi="Arial"/>
                <w:sz w:val="18"/>
                <w:vertAlign w:val="superscript"/>
                <w:lang w:eastAsia="fi-FI"/>
              </w:rPr>
              <w:t>9</w:t>
            </w:r>
          </w:p>
          <w:p w14:paraId="7E55820F" w14:textId="77777777" w:rsidR="00A06920" w:rsidRPr="007B6BD5" w:rsidRDefault="00A06920" w:rsidP="007B2EEB">
            <w:pPr>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r>
              <w:rPr>
                <w:rFonts w:ascii="Arial" w:hAnsi="Arial"/>
                <w:sz w:val="18"/>
                <w:vertAlign w:val="superscript"/>
                <w:lang w:eastAsia="fi-FI"/>
              </w:rPr>
              <w:t>9</w:t>
            </w:r>
          </w:p>
        </w:tc>
        <w:tc>
          <w:tcPr>
            <w:tcW w:w="3686" w:type="dxa"/>
          </w:tcPr>
          <w:p w14:paraId="316B73F5" w14:textId="77777777" w:rsidR="00A06920" w:rsidRDefault="00A06920" w:rsidP="007B2EEB">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024C573F" w14:textId="77777777" w:rsidR="00A06920" w:rsidRDefault="00A06920" w:rsidP="007B2EEB">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45BBCC2D" w14:textId="77777777" w:rsidR="00A06920" w:rsidRDefault="00A06920" w:rsidP="007B2EEB">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14:paraId="5094AE58" w14:textId="77777777" w:rsidR="00A06920" w:rsidRPr="007B6BD5" w:rsidRDefault="00A06920" w:rsidP="007B2EEB">
            <w:pPr>
              <w:spacing w:after="0"/>
              <w:jc w:val="center"/>
              <w:rPr>
                <w:rFonts w:ascii="Arial" w:eastAsia="Malgun Gothic" w:hAnsi="Arial"/>
                <w:sz w:val="18"/>
                <w:lang w:eastAsia="ko-KR"/>
              </w:rPr>
            </w:pPr>
            <w:r>
              <w:rPr>
                <w:rFonts w:ascii="Arial" w:eastAsia="Malgun Gothic" w:hAnsi="Arial"/>
                <w:sz w:val="18"/>
                <w:lang w:eastAsia="zh-CN"/>
              </w:rPr>
              <w:t>DC_41C_n77A</w:t>
            </w:r>
          </w:p>
        </w:tc>
      </w:tr>
      <w:tr w:rsidR="00A06920" w:rsidRPr="007B6BD5" w14:paraId="30937797" w14:textId="77777777" w:rsidTr="00061D93">
        <w:trPr>
          <w:jc w:val="center"/>
        </w:trPr>
        <w:tc>
          <w:tcPr>
            <w:tcW w:w="3397" w:type="dxa"/>
            <w:shd w:val="clear" w:color="auto" w:fill="auto"/>
            <w:noWrap/>
          </w:tcPr>
          <w:p w14:paraId="2D6BAB63" w14:textId="77777777" w:rsidR="00A06920" w:rsidRDefault="00A06920" w:rsidP="007B2EEB">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r>
              <w:rPr>
                <w:rFonts w:ascii="Arial" w:hAnsi="Arial"/>
                <w:sz w:val="18"/>
                <w:vertAlign w:val="superscript"/>
                <w:lang w:eastAsia="fi-FI"/>
              </w:rPr>
              <w:t xml:space="preserve"> 9</w:t>
            </w:r>
          </w:p>
          <w:p w14:paraId="169ACD4F" w14:textId="77777777" w:rsidR="00A06920" w:rsidRPr="007B6BD5" w:rsidRDefault="00A06920" w:rsidP="007B2EEB">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r>
              <w:rPr>
                <w:rFonts w:ascii="Arial" w:hAnsi="Arial"/>
                <w:sz w:val="18"/>
                <w:vertAlign w:val="superscript"/>
                <w:lang w:eastAsia="fi-FI"/>
              </w:rPr>
              <w:t xml:space="preserve"> 9</w:t>
            </w:r>
          </w:p>
        </w:tc>
        <w:tc>
          <w:tcPr>
            <w:tcW w:w="3686" w:type="dxa"/>
          </w:tcPr>
          <w:p w14:paraId="4BC30918" w14:textId="77777777" w:rsidR="00A06920" w:rsidRDefault="00A06920" w:rsidP="007B2EEB">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1440BCCE" w14:textId="77777777" w:rsidR="00A06920" w:rsidRDefault="00A06920" w:rsidP="007B2EEB">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1297F192" w14:textId="77777777" w:rsidR="00A06920" w:rsidRDefault="00A06920" w:rsidP="007B2EEB">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14:paraId="6A1B337F" w14:textId="77777777" w:rsidR="00A06920" w:rsidRPr="007B6BD5" w:rsidRDefault="00A06920" w:rsidP="007B2EEB">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rsidR="00A06920" w:rsidRPr="007B6BD5" w14:paraId="35A63F14" w14:textId="77777777" w:rsidTr="00061D93">
        <w:trPr>
          <w:jc w:val="center"/>
        </w:trPr>
        <w:tc>
          <w:tcPr>
            <w:tcW w:w="3397" w:type="dxa"/>
            <w:shd w:val="clear" w:color="auto" w:fill="auto"/>
            <w:noWrap/>
            <w:vAlign w:val="center"/>
          </w:tcPr>
          <w:p w14:paraId="245F974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023B33D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3440B006"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30ADA5C2"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10BCCA36"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A06920" w:rsidRPr="007B6BD5" w14:paraId="5E9D14CF" w14:textId="77777777" w:rsidTr="00061D93">
        <w:trPr>
          <w:jc w:val="center"/>
        </w:trPr>
        <w:tc>
          <w:tcPr>
            <w:tcW w:w="3397" w:type="dxa"/>
            <w:shd w:val="clear" w:color="auto" w:fill="auto"/>
            <w:noWrap/>
            <w:vAlign w:val="center"/>
          </w:tcPr>
          <w:p w14:paraId="45CEA45A"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DC_1A-3A_n41A-n77(2A)</w:t>
            </w:r>
          </w:p>
        </w:tc>
        <w:tc>
          <w:tcPr>
            <w:tcW w:w="3686" w:type="dxa"/>
            <w:vAlign w:val="center"/>
          </w:tcPr>
          <w:p w14:paraId="2383F27B"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17FA0DBC"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6EEDAFD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2F800DC5"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A06920" w:rsidRPr="007B6BD5" w14:paraId="606AD9A0" w14:textId="77777777" w:rsidTr="00061D93">
        <w:trPr>
          <w:jc w:val="center"/>
        </w:trPr>
        <w:tc>
          <w:tcPr>
            <w:tcW w:w="3397" w:type="dxa"/>
            <w:shd w:val="clear" w:color="auto" w:fill="auto"/>
            <w:noWrap/>
            <w:vAlign w:val="center"/>
          </w:tcPr>
          <w:p w14:paraId="4B3425A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1A-3A-41A_n78A</w:t>
            </w:r>
          </w:p>
          <w:p w14:paraId="2A95A3C8"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1A-3A-41C_n78A</w:t>
            </w:r>
          </w:p>
        </w:tc>
        <w:tc>
          <w:tcPr>
            <w:tcW w:w="3686" w:type="dxa"/>
            <w:vAlign w:val="center"/>
          </w:tcPr>
          <w:p w14:paraId="49B8EBE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563EB1E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3E3B61C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0722E2FE"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zh-CN"/>
              </w:rPr>
              <w:t>DC_41C_n7</w:t>
            </w:r>
            <w:r w:rsidRPr="007B6BD5">
              <w:rPr>
                <w:rFonts w:ascii="Arial" w:hAnsi="Arial" w:hint="eastAsia"/>
                <w:sz w:val="18"/>
                <w:lang w:eastAsia="zh-CN"/>
              </w:rPr>
              <w:t>8</w:t>
            </w:r>
            <w:r w:rsidRPr="007B6BD5">
              <w:rPr>
                <w:rFonts w:ascii="Arial" w:eastAsia="Malgun Gothic" w:hAnsi="Arial"/>
                <w:sz w:val="18"/>
                <w:lang w:eastAsia="zh-CN"/>
              </w:rPr>
              <w:t>A</w:t>
            </w:r>
          </w:p>
        </w:tc>
      </w:tr>
      <w:tr w:rsidR="00A06920" w:rsidRPr="007B6BD5" w14:paraId="229871CD" w14:textId="77777777" w:rsidTr="00061D93">
        <w:trPr>
          <w:jc w:val="center"/>
        </w:trPr>
        <w:tc>
          <w:tcPr>
            <w:tcW w:w="3397" w:type="dxa"/>
            <w:shd w:val="clear" w:color="auto" w:fill="auto"/>
            <w:noWrap/>
            <w:vAlign w:val="center"/>
          </w:tcPr>
          <w:p w14:paraId="7E2BC788" w14:textId="77777777" w:rsidR="00A06920" w:rsidRPr="00A85FC7" w:rsidRDefault="00A06920" w:rsidP="007B2EEB">
            <w:pPr>
              <w:spacing w:after="0"/>
              <w:jc w:val="center"/>
              <w:rPr>
                <w:rFonts w:ascii="Arial" w:hAnsi="Arial"/>
                <w:sz w:val="18"/>
              </w:rPr>
            </w:pPr>
            <w:r w:rsidRPr="00A85FC7">
              <w:rPr>
                <w:rFonts w:ascii="Arial" w:hAnsi="Arial"/>
                <w:sz w:val="18"/>
              </w:rPr>
              <w:t>DC_1A-3A-3A-41A_n</w:t>
            </w:r>
            <w:r>
              <w:rPr>
                <w:rFonts w:ascii="Arial" w:hAnsi="Arial"/>
                <w:sz w:val="18"/>
              </w:rPr>
              <w:t>78</w:t>
            </w:r>
            <w:r w:rsidRPr="00A85FC7">
              <w:rPr>
                <w:rFonts w:ascii="Arial" w:hAnsi="Arial"/>
                <w:sz w:val="18"/>
              </w:rPr>
              <w:t>A</w:t>
            </w:r>
          </w:p>
          <w:p w14:paraId="7092A8A2" w14:textId="77777777" w:rsidR="00A06920" w:rsidRPr="007B6BD5" w:rsidRDefault="00A06920" w:rsidP="007B2EEB">
            <w:pPr>
              <w:spacing w:after="0"/>
              <w:jc w:val="center"/>
              <w:rPr>
                <w:rFonts w:ascii="Arial" w:hAnsi="Arial"/>
                <w:sz w:val="18"/>
                <w:lang w:eastAsia="ja-JP"/>
              </w:rPr>
            </w:pPr>
            <w:r w:rsidRPr="00A85FC7">
              <w:rPr>
                <w:rFonts w:ascii="Arial" w:hAnsi="Arial"/>
                <w:sz w:val="18"/>
              </w:rPr>
              <w:t>DC_1A-3A-3A-41C_n</w:t>
            </w:r>
            <w:r>
              <w:rPr>
                <w:rFonts w:ascii="Arial" w:hAnsi="Arial"/>
                <w:sz w:val="18"/>
              </w:rPr>
              <w:t>78</w:t>
            </w:r>
            <w:r w:rsidRPr="00A85FC7">
              <w:rPr>
                <w:rFonts w:ascii="Arial" w:hAnsi="Arial"/>
                <w:sz w:val="18"/>
              </w:rPr>
              <w:t>A</w:t>
            </w:r>
          </w:p>
        </w:tc>
        <w:tc>
          <w:tcPr>
            <w:tcW w:w="3686" w:type="dxa"/>
            <w:vAlign w:val="center"/>
          </w:tcPr>
          <w:p w14:paraId="455C5559"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024312F9"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623B938D" w14:textId="77777777" w:rsidR="00A06920" w:rsidRPr="007B6BD5" w:rsidRDefault="00A06920" w:rsidP="007B2EEB">
            <w:pPr>
              <w:spacing w:after="0"/>
              <w:jc w:val="center"/>
              <w:rPr>
                <w:rFonts w:ascii="Arial" w:hAnsi="Arial"/>
                <w:sz w:val="18"/>
                <w:lang w:eastAsia="ja-JP"/>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78</w:t>
            </w:r>
            <w:r w:rsidRPr="0024034C">
              <w:rPr>
                <w:rFonts w:ascii="Arial" w:hAnsi="Arial" w:hint="eastAsia"/>
                <w:sz w:val="18"/>
                <w:lang w:eastAsia="zh-CN"/>
              </w:rPr>
              <w:t>A</w:t>
            </w:r>
          </w:p>
        </w:tc>
      </w:tr>
      <w:tr w:rsidR="00A06920" w:rsidRPr="007B6BD5" w14:paraId="469FE269" w14:textId="77777777" w:rsidTr="00061D93">
        <w:trPr>
          <w:jc w:val="center"/>
        </w:trPr>
        <w:tc>
          <w:tcPr>
            <w:tcW w:w="3397" w:type="dxa"/>
            <w:shd w:val="clear" w:color="auto" w:fill="auto"/>
            <w:noWrap/>
            <w:vAlign w:val="center"/>
          </w:tcPr>
          <w:p w14:paraId="4D528D54" w14:textId="77777777" w:rsidR="00A06920" w:rsidRPr="007B6BD5" w:rsidRDefault="00A06920" w:rsidP="007B2EEB">
            <w:pPr>
              <w:spacing w:after="0"/>
              <w:jc w:val="center"/>
              <w:rPr>
                <w:rFonts w:ascii="Arial" w:hAnsi="Arial"/>
                <w:sz w:val="18"/>
                <w:lang w:eastAsia="ja-JP"/>
              </w:rPr>
            </w:pPr>
            <w:r w:rsidRPr="007B6BD5">
              <w:rPr>
                <w:rFonts w:ascii="Arial" w:eastAsia="Malgun Gothic" w:hAnsi="Arial"/>
                <w:sz w:val="18"/>
                <w:lang w:eastAsia="ko-KR"/>
              </w:rPr>
              <w:t>DC_1A-3A_n41A-n78A</w:t>
            </w:r>
          </w:p>
        </w:tc>
        <w:tc>
          <w:tcPr>
            <w:tcW w:w="3686" w:type="dxa"/>
            <w:vAlign w:val="center"/>
          </w:tcPr>
          <w:p w14:paraId="7304B0C5"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15FE6CEE"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5CA5A792"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5A1A8652" w14:textId="77777777" w:rsidR="00A06920" w:rsidRPr="007B6BD5" w:rsidRDefault="00A06920" w:rsidP="007B2EEB">
            <w:pPr>
              <w:spacing w:after="0"/>
              <w:jc w:val="center"/>
              <w:rPr>
                <w:rFonts w:ascii="Arial" w:hAnsi="Arial"/>
                <w:sz w:val="18"/>
                <w:lang w:eastAsia="ja-JP"/>
              </w:rPr>
            </w:pPr>
            <w:r w:rsidRPr="007B6BD5">
              <w:rPr>
                <w:rFonts w:ascii="Arial" w:eastAsia="Malgun Gothic" w:hAnsi="Arial"/>
                <w:sz w:val="18"/>
                <w:lang w:eastAsia="ko-KR"/>
              </w:rPr>
              <w:t>DC_3A_n78A</w:t>
            </w:r>
          </w:p>
        </w:tc>
      </w:tr>
      <w:tr w:rsidR="00A06920" w:rsidRPr="007B6BD5" w14:paraId="55DAC3D8" w14:textId="77777777" w:rsidTr="00061D93">
        <w:trPr>
          <w:jc w:val="center"/>
        </w:trPr>
        <w:tc>
          <w:tcPr>
            <w:tcW w:w="3397" w:type="dxa"/>
            <w:shd w:val="clear" w:color="auto" w:fill="auto"/>
            <w:noWrap/>
            <w:vAlign w:val="center"/>
          </w:tcPr>
          <w:p w14:paraId="7EBDC230"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DC_1A-3A_n41A-n78(2A)</w:t>
            </w:r>
          </w:p>
        </w:tc>
        <w:tc>
          <w:tcPr>
            <w:tcW w:w="3686" w:type="dxa"/>
            <w:vAlign w:val="center"/>
          </w:tcPr>
          <w:p w14:paraId="50CFA8CB"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498B493D"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F858CA9"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417237FD"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A06920" w:rsidRPr="007B6BD5" w14:paraId="77A0CE23" w14:textId="77777777" w:rsidTr="00061D93">
        <w:trPr>
          <w:jc w:val="center"/>
        </w:trPr>
        <w:tc>
          <w:tcPr>
            <w:tcW w:w="3397" w:type="dxa"/>
            <w:shd w:val="clear" w:color="auto" w:fill="auto"/>
            <w:noWrap/>
            <w:vAlign w:val="center"/>
          </w:tcPr>
          <w:p w14:paraId="449814A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1A-3A-41A_n78(2A)</w:t>
            </w:r>
          </w:p>
          <w:p w14:paraId="195C3231"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1A-3A-41C_n78(2A)</w:t>
            </w:r>
          </w:p>
        </w:tc>
        <w:tc>
          <w:tcPr>
            <w:tcW w:w="3686" w:type="dxa"/>
            <w:vAlign w:val="center"/>
          </w:tcPr>
          <w:p w14:paraId="00FE432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35627E8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1E9D526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146EBEF7"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41C_n78A</w:t>
            </w:r>
          </w:p>
        </w:tc>
      </w:tr>
      <w:tr w:rsidR="00A06920" w:rsidRPr="007B6BD5" w14:paraId="16ADEF6D" w14:textId="77777777" w:rsidTr="00061D93">
        <w:trPr>
          <w:jc w:val="center"/>
        </w:trPr>
        <w:tc>
          <w:tcPr>
            <w:tcW w:w="3397" w:type="dxa"/>
            <w:shd w:val="clear" w:color="auto" w:fill="auto"/>
            <w:noWrap/>
            <w:vAlign w:val="center"/>
          </w:tcPr>
          <w:p w14:paraId="6F110EB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1A-3A-41A_n79A</w:t>
            </w:r>
            <w:r w:rsidRPr="007B6BD5">
              <w:rPr>
                <w:rFonts w:ascii="Arial" w:hAnsi="Arial"/>
                <w:sz w:val="18"/>
                <w:vertAlign w:val="superscript"/>
                <w:lang w:eastAsia="fi-FI"/>
              </w:rPr>
              <w:t>2</w:t>
            </w:r>
          </w:p>
          <w:p w14:paraId="7C6DB7C6"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1A-3A-41C_n79A</w:t>
            </w:r>
            <w:r w:rsidRPr="007B6BD5">
              <w:rPr>
                <w:rFonts w:ascii="Arial" w:hAnsi="Arial"/>
                <w:sz w:val="18"/>
                <w:vertAlign w:val="superscript"/>
                <w:lang w:eastAsia="fi-FI"/>
              </w:rPr>
              <w:t>2</w:t>
            </w:r>
          </w:p>
        </w:tc>
        <w:tc>
          <w:tcPr>
            <w:tcW w:w="3686" w:type="dxa"/>
            <w:vAlign w:val="center"/>
          </w:tcPr>
          <w:p w14:paraId="1830238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09D01B4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p>
          <w:p w14:paraId="0FB465B1"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41A_n79A</w:t>
            </w:r>
          </w:p>
        </w:tc>
      </w:tr>
      <w:tr w:rsidR="00A06920" w:rsidRPr="007B6BD5" w14:paraId="51F3B9F6" w14:textId="77777777" w:rsidTr="00061D93">
        <w:trPr>
          <w:jc w:val="center"/>
        </w:trPr>
        <w:tc>
          <w:tcPr>
            <w:tcW w:w="3397" w:type="dxa"/>
            <w:shd w:val="clear" w:color="auto" w:fill="auto"/>
            <w:noWrap/>
            <w:vAlign w:val="center"/>
          </w:tcPr>
          <w:p w14:paraId="29C6DDF3" w14:textId="77777777" w:rsidR="00A06920" w:rsidRPr="007B6BD5" w:rsidRDefault="00A06920" w:rsidP="007B2EEB">
            <w:pPr>
              <w:spacing w:after="0"/>
              <w:jc w:val="center"/>
              <w:rPr>
                <w:rFonts w:ascii="Arial" w:hAnsi="Arial"/>
                <w:sz w:val="18"/>
              </w:rPr>
            </w:pPr>
            <w:r w:rsidRPr="007B6BD5">
              <w:rPr>
                <w:rFonts w:ascii="Arial" w:hAnsi="Arial"/>
                <w:sz w:val="18"/>
              </w:rPr>
              <w:t>DC_1A-3A-42A_n28A</w:t>
            </w:r>
            <w:r w:rsidRPr="007B6BD5">
              <w:rPr>
                <w:rFonts w:ascii="Arial" w:hAnsi="Arial"/>
                <w:sz w:val="18"/>
                <w:vertAlign w:val="superscript"/>
              </w:rPr>
              <w:t>2</w:t>
            </w:r>
          </w:p>
          <w:p w14:paraId="4D3D735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DC_1A-3A-42C_n28A</w:t>
            </w:r>
            <w:r w:rsidRPr="007B6BD5">
              <w:rPr>
                <w:rFonts w:ascii="Arial" w:hAnsi="Arial"/>
                <w:sz w:val="18"/>
                <w:vertAlign w:val="superscript"/>
              </w:rPr>
              <w:t>2</w:t>
            </w:r>
          </w:p>
        </w:tc>
        <w:tc>
          <w:tcPr>
            <w:tcW w:w="3686" w:type="dxa"/>
            <w:vAlign w:val="center"/>
          </w:tcPr>
          <w:p w14:paraId="497EB60F"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1D1B350B"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37CEA76F" w14:textId="77777777" w:rsidR="00A06920" w:rsidRPr="007B6BD5" w:rsidRDefault="00A06920" w:rsidP="007B2EEB">
            <w:pPr>
              <w:spacing w:after="0"/>
              <w:jc w:val="center"/>
              <w:rPr>
                <w:rFonts w:ascii="Arial" w:hAnsi="Arial"/>
                <w:sz w:val="18"/>
              </w:rPr>
            </w:pPr>
            <w:r w:rsidRPr="007B6BD5">
              <w:rPr>
                <w:rFonts w:ascii="Arial" w:hAnsi="Arial"/>
                <w:sz w:val="18"/>
              </w:rPr>
              <w:t>DC_42A_n28A</w:t>
            </w:r>
          </w:p>
          <w:p w14:paraId="0DFA2F42"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DC_42C_n28A</w:t>
            </w:r>
          </w:p>
        </w:tc>
      </w:tr>
      <w:tr w:rsidR="00A06920" w:rsidRPr="007B6BD5" w:rsidDel="00522FC8" w14:paraId="118CA78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31FB0C"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1A-3A-42A_n77A</w:t>
            </w:r>
            <w:r w:rsidRPr="007B6BD5">
              <w:rPr>
                <w:rFonts w:ascii="Arial" w:hAnsi="Arial"/>
                <w:sz w:val="18"/>
                <w:vertAlign w:val="superscript"/>
                <w:lang w:eastAsia="ja-JP"/>
              </w:rPr>
              <w:t>7,8,9</w:t>
            </w:r>
          </w:p>
          <w:p w14:paraId="2E78A552" w14:textId="77777777" w:rsidR="00A06920" w:rsidRPr="007B6BD5" w:rsidRDefault="00A06920" w:rsidP="007B2EEB">
            <w:pPr>
              <w:spacing w:after="0"/>
              <w:jc w:val="center"/>
              <w:rPr>
                <w:rFonts w:ascii="Arial" w:hAnsi="Arial" w:cs="Arial"/>
                <w:sz w:val="18"/>
                <w:vertAlign w:val="superscript"/>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1A-3A-42A_n77C</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656B09D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1A-3A-42C_n77A</w:t>
            </w:r>
            <w:r w:rsidRPr="007B6BD5">
              <w:rPr>
                <w:rFonts w:ascii="Arial" w:hAnsi="Arial"/>
                <w:sz w:val="18"/>
                <w:vertAlign w:val="superscript"/>
                <w:lang w:eastAsia="ja-JP"/>
              </w:rPr>
              <w:t>7,8,9</w:t>
            </w:r>
          </w:p>
          <w:p w14:paraId="566548C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1A-3A-42C_n77C</w:t>
            </w:r>
            <w:r w:rsidRPr="007B6BD5">
              <w:rPr>
                <w:rFonts w:ascii="Arial" w:hAnsi="Arial"/>
                <w:sz w:val="18"/>
                <w:vertAlign w:val="superscript"/>
                <w:lang w:eastAsia="ja-JP"/>
              </w:rPr>
              <w:t>7,8</w:t>
            </w:r>
          </w:p>
          <w:p w14:paraId="06A60C08" w14:textId="77777777" w:rsidR="00A06920" w:rsidRPr="007B6BD5" w:rsidDel="00522FC8" w:rsidRDefault="00A06920" w:rsidP="007B2EEB">
            <w:pPr>
              <w:spacing w:after="0"/>
              <w:jc w:val="center"/>
              <w:rPr>
                <w:rFonts w:ascii="Arial" w:hAnsi="Arial"/>
                <w:sz w:val="18"/>
                <w:lang w:eastAsia="fi-FI"/>
              </w:rPr>
            </w:pPr>
            <w:r w:rsidRPr="007B6BD5">
              <w:rPr>
                <w:rFonts w:ascii="Arial" w:hAnsi="Arial"/>
                <w:sz w:val="18"/>
                <w:lang w:eastAsia="fi-FI"/>
              </w:rPr>
              <w:t>DC_1A-3A-42D_n77A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2B284D8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r w:rsidRPr="007B6BD5">
              <w:rPr>
                <w:rFonts w:ascii="Arial" w:hAnsi="Arial"/>
                <w:sz w:val="18"/>
                <w:vertAlign w:val="superscript"/>
                <w:lang w:eastAsia="ja-JP"/>
              </w:rPr>
              <w:t>9</w:t>
            </w:r>
          </w:p>
          <w:p w14:paraId="4433C801" w14:textId="77777777" w:rsidR="00A06920" w:rsidRPr="007B6BD5" w:rsidDel="00522FC8" w:rsidRDefault="00A06920" w:rsidP="007B2EEB">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r w:rsidRPr="007B6BD5">
              <w:rPr>
                <w:rFonts w:ascii="Arial" w:hAnsi="Arial"/>
                <w:sz w:val="18"/>
                <w:vertAlign w:val="superscript"/>
                <w:lang w:eastAsia="ja-JP"/>
              </w:rPr>
              <w:t>9</w:t>
            </w:r>
          </w:p>
        </w:tc>
      </w:tr>
      <w:tr w:rsidR="00A06920" w:rsidRPr="007B6BD5" w:rsidDel="00522FC8" w14:paraId="63D982F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03C5B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17C548B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68252C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50AEFAD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p>
        </w:tc>
      </w:tr>
      <w:tr w:rsidR="00A06920" w:rsidRPr="007B6BD5" w:rsidDel="00522FC8" w14:paraId="63C643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82F3E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1A-3A-42A_n78A</w:t>
            </w:r>
            <w:r w:rsidRPr="007B6BD5">
              <w:rPr>
                <w:rFonts w:ascii="Arial" w:hAnsi="Arial"/>
                <w:sz w:val="18"/>
                <w:vertAlign w:val="superscript"/>
                <w:lang w:eastAsia="ja-JP"/>
              </w:rPr>
              <w:t>7,8,9</w:t>
            </w:r>
          </w:p>
          <w:p w14:paraId="7CD4F15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1A-3A-42A_n78C</w:t>
            </w:r>
            <w:r w:rsidRPr="007B6BD5">
              <w:rPr>
                <w:rFonts w:ascii="Arial" w:hAnsi="Arial"/>
                <w:sz w:val="18"/>
                <w:vertAlign w:val="superscript"/>
                <w:lang w:eastAsia="ja-JP"/>
              </w:rPr>
              <w:t>7,8</w:t>
            </w:r>
          </w:p>
          <w:p w14:paraId="103C58F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1A-3A-42C_n78A</w:t>
            </w:r>
            <w:r w:rsidRPr="007B6BD5">
              <w:rPr>
                <w:rFonts w:ascii="Arial" w:hAnsi="Arial"/>
                <w:sz w:val="18"/>
                <w:vertAlign w:val="superscript"/>
                <w:lang w:eastAsia="ja-JP"/>
              </w:rPr>
              <w:t>7,8,9</w:t>
            </w:r>
          </w:p>
          <w:p w14:paraId="762D25E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1A-3A-42C_n78C</w:t>
            </w:r>
            <w:r w:rsidRPr="007B6BD5">
              <w:rPr>
                <w:rFonts w:ascii="Arial" w:hAnsi="Arial"/>
                <w:sz w:val="18"/>
                <w:vertAlign w:val="superscript"/>
                <w:lang w:eastAsia="ja-JP"/>
              </w:rPr>
              <w:t>7,8</w:t>
            </w:r>
          </w:p>
          <w:p w14:paraId="3D1542DA" w14:textId="77777777" w:rsidR="00A06920" w:rsidRPr="007B6BD5" w:rsidDel="00522FC8" w:rsidRDefault="00A06920" w:rsidP="007B2EEB">
            <w:pPr>
              <w:spacing w:after="0"/>
              <w:jc w:val="center"/>
              <w:rPr>
                <w:rFonts w:ascii="Arial" w:hAnsi="Arial"/>
                <w:sz w:val="18"/>
                <w:lang w:eastAsia="fi-FI"/>
              </w:rPr>
            </w:pPr>
            <w:r w:rsidRPr="007B6BD5">
              <w:rPr>
                <w:rFonts w:ascii="Arial" w:hAnsi="Arial"/>
                <w:sz w:val="18"/>
                <w:lang w:eastAsia="ja-JP"/>
              </w:rPr>
              <w:t>DC_1A-3A-42D_n78A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73B276F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r w:rsidRPr="007B6BD5">
              <w:rPr>
                <w:rFonts w:ascii="Arial" w:hAnsi="Arial"/>
                <w:sz w:val="18"/>
                <w:vertAlign w:val="superscript"/>
                <w:lang w:eastAsia="ja-JP"/>
              </w:rPr>
              <w:t>9</w:t>
            </w:r>
          </w:p>
          <w:p w14:paraId="2089DBE9" w14:textId="77777777" w:rsidR="00A06920" w:rsidRPr="007B6BD5" w:rsidDel="00522FC8" w:rsidRDefault="00A06920" w:rsidP="007B2EEB">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r w:rsidRPr="007B6BD5">
              <w:rPr>
                <w:rFonts w:ascii="Arial" w:hAnsi="Arial"/>
                <w:sz w:val="18"/>
                <w:vertAlign w:val="superscript"/>
                <w:lang w:eastAsia="ja-JP"/>
              </w:rPr>
              <w:t>9</w:t>
            </w:r>
          </w:p>
        </w:tc>
      </w:tr>
      <w:tr w:rsidR="00A06920" w:rsidRPr="007B6BD5" w:rsidDel="00522FC8" w14:paraId="42D72F76" w14:textId="77777777" w:rsidTr="00061D93">
        <w:trPr>
          <w:jc w:val="center"/>
        </w:trPr>
        <w:tc>
          <w:tcPr>
            <w:tcW w:w="3397" w:type="dxa"/>
            <w:shd w:val="clear" w:color="auto" w:fill="auto"/>
            <w:noWrap/>
            <w:vAlign w:val="center"/>
          </w:tcPr>
          <w:p w14:paraId="4827A89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1A-3A-42A_n79A</w:t>
            </w:r>
            <w:r w:rsidRPr="007B6BD5">
              <w:rPr>
                <w:rFonts w:ascii="Arial" w:hAnsi="Arial"/>
                <w:sz w:val="18"/>
                <w:vertAlign w:val="superscript"/>
                <w:lang w:eastAsia="ja-JP"/>
              </w:rPr>
              <w:t>9</w:t>
            </w:r>
          </w:p>
          <w:p w14:paraId="347C9BF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1A-3A-42A_n79C</w:t>
            </w:r>
          </w:p>
          <w:p w14:paraId="2B7892D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1A-3A-42C_n79A</w:t>
            </w:r>
            <w:r w:rsidRPr="007B6BD5">
              <w:rPr>
                <w:rFonts w:ascii="Arial" w:hAnsi="Arial"/>
                <w:sz w:val="18"/>
                <w:vertAlign w:val="superscript"/>
                <w:lang w:eastAsia="ja-JP"/>
              </w:rPr>
              <w:t>9</w:t>
            </w:r>
          </w:p>
          <w:p w14:paraId="4BA65E2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1A-3A-42C_n79C</w:t>
            </w:r>
          </w:p>
          <w:p w14:paraId="4877F243" w14:textId="77777777" w:rsidR="00A06920" w:rsidRPr="007B6BD5" w:rsidDel="00522FC8" w:rsidRDefault="00A06920" w:rsidP="007B2EEB">
            <w:pPr>
              <w:spacing w:after="0"/>
              <w:jc w:val="center"/>
              <w:rPr>
                <w:rFonts w:ascii="Arial" w:hAnsi="Arial"/>
                <w:sz w:val="18"/>
                <w:lang w:eastAsia="fi-FI"/>
              </w:rPr>
            </w:pPr>
            <w:r w:rsidRPr="007B6BD5">
              <w:rPr>
                <w:rFonts w:ascii="Arial" w:hAnsi="Arial"/>
                <w:sz w:val="18"/>
                <w:lang w:eastAsia="fi-FI"/>
              </w:rPr>
              <w:t>DC_1A-3A-42D_n79A</w:t>
            </w:r>
            <w:r w:rsidRPr="007B6BD5">
              <w:rPr>
                <w:rFonts w:ascii="Arial" w:hAnsi="Arial"/>
                <w:sz w:val="18"/>
                <w:vertAlign w:val="superscript"/>
                <w:lang w:eastAsia="ja-JP"/>
              </w:rPr>
              <w:t>9</w:t>
            </w:r>
          </w:p>
        </w:tc>
        <w:tc>
          <w:tcPr>
            <w:tcW w:w="3686" w:type="dxa"/>
            <w:vAlign w:val="center"/>
          </w:tcPr>
          <w:p w14:paraId="3C95CF3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r w:rsidRPr="007B6BD5">
              <w:rPr>
                <w:rFonts w:ascii="Arial" w:hAnsi="Arial"/>
                <w:sz w:val="18"/>
                <w:vertAlign w:val="superscript"/>
                <w:lang w:eastAsia="ja-JP"/>
              </w:rPr>
              <w:t>9</w:t>
            </w:r>
          </w:p>
          <w:p w14:paraId="5A3BCA92" w14:textId="77777777" w:rsidR="00A06920" w:rsidRPr="007B6BD5" w:rsidDel="00522FC8" w:rsidRDefault="00A06920" w:rsidP="007B2EEB">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r w:rsidRPr="007B6BD5">
              <w:rPr>
                <w:rFonts w:ascii="Arial" w:hAnsi="Arial"/>
                <w:sz w:val="18"/>
                <w:vertAlign w:val="superscript"/>
                <w:lang w:eastAsia="ja-JP"/>
              </w:rPr>
              <w:t>9</w:t>
            </w:r>
          </w:p>
        </w:tc>
      </w:tr>
      <w:tr w:rsidR="00A06920" w:rsidRPr="007B6BD5" w:rsidDel="00522FC8" w14:paraId="682E7FCA" w14:textId="77777777" w:rsidTr="00061D93">
        <w:trPr>
          <w:jc w:val="center"/>
        </w:trPr>
        <w:tc>
          <w:tcPr>
            <w:tcW w:w="3397" w:type="dxa"/>
            <w:shd w:val="clear" w:color="auto" w:fill="auto"/>
            <w:noWrap/>
            <w:vAlign w:val="center"/>
          </w:tcPr>
          <w:p w14:paraId="54449556" w14:textId="77777777" w:rsidR="00A06920" w:rsidRDefault="00A06920" w:rsidP="007B2EEB">
            <w:pPr>
              <w:spacing w:after="0"/>
              <w:jc w:val="center"/>
              <w:rPr>
                <w:rFonts w:ascii="Arial" w:hAnsi="Arial"/>
                <w:sz w:val="18"/>
                <w:lang w:eastAsia="zh-CN" w:bidi="ar"/>
              </w:rPr>
            </w:pPr>
            <w:r w:rsidRPr="007B6BD5">
              <w:rPr>
                <w:rFonts w:ascii="Arial" w:hAnsi="Arial"/>
                <w:sz w:val="18"/>
                <w:lang w:eastAsia="zh-CN" w:bidi="ar"/>
              </w:rPr>
              <w:t>DC_1A-3A_n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p w14:paraId="6621EB6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tc>
        <w:tc>
          <w:tcPr>
            <w:tcW w:w="3686" w:type="dxa"/>
            <w:vAlign w:val="center"/>
          </w:tcPr>
          <w:p w14:paraId="3E514648" w14:textId="77777777" w:rsidR="00A06920" w:rsidRPr="007B6BD5" w:rsidRDefault="00A06920" w:rsidP="007B2EEB">
            <w:pPr>
              <w:pStyle w:val="TAC"/>
              <w:keepNext w:val="0"/>
              <w:keepLines w:val="0"/>
              <w:rPr>
                <w:lang w:eastAsia="zh-CN"/>
              </w:rPr>
            </w:pPr>
            <w:r w:rsidRPr="007B6BD5">
              <w:rPr>
                <w:lang w:eastAsia="zh-CN"/>
              </w:rPr>
              <w:t>DC_1A_n</w:t>
            </w:r>
            <w:r>
              <w:rPr>
                <w:lang w:eastAsia="zh-CN"/>
              </w:rPr>
              <w:t>71</w:t>
            </w:r>
            <w:r w:rsidRPr="007B6BD5">
              <w:rPr>
                <w:lang w:eastAsia="zh-CN"/>
              </w:rPr>
              <w:t>A</w:t>
            </w:r>
          </w:p>
          <w:p w14:paraId="4F020CE6" w14:textId="77777777" w:rsidR="00A06920" w:rsidRPr="007B6BD5" w:rsidRDefault="00A06920" w:rsidP="007B2EEB">
            <w:pPr>
              <w:pStyle w:val="TAC"/>
              <w:keepNext w:val="0"/>
              <w:keepLines w:val="0"/>
              <w:rPr>
                <w:lang w:eastAsia="zh-CN"/>
              </w:rPr>
            </w:pPr>
            <w:r w:rsidRPr="007B6BD5">
              <w:rPr>
                <w:lang w:eastAsia="zh-CN"/>
              </w:rPr>
              <w:t>DC_1A_n7</w:t>
            </w:r>
            <w:r>
              <w:rPr>
                <w:lang w:eastAsia="zh-CN"/>
              </w:rPr>
              <w:t>7</w:t>
            </w:r>
            <w:r w:rsidRPr="007B6BD5">
              <w:rPr>
                <w:lang w:eastAsia="zh-CN"/>
              </w:rPr>
              <w:t>A</w:t>
            </w:r>
          </w:p>
          <w:p w14:paraId="1CB5BE1B" w14:textId="77777777" w:rsidR="00A06920" w:rsidRPr="007B6BD5" w:rsidRDefault="00A06920" w:rsidP="007B2EEB">
            <w:pPr>
              <w:pStyle w:val="TAC"/>
              <w:keepNext w:val="0"/>
              <w:keepLines w:val="0"/>
              <w:rPr>
                <w:lang w:eastAsia="zh-CN"/>
              </w:rPr>
            </w:pPr>
            <w:r w:rsidRPr="007B6BD5">
              <w:rPr>
                <w:lang w:eastAsia="zh-CN"/>
              </w:rPr>
              <w:t>DC_3A_n</w:t>
            </w:r>
            <w:r>
              <w:rPr>
                <w:lang w:eastAsia="zh-CN"/>
              </w:rPr>
              <w:t>71</w:t>
            </w:r>
            <w:r w:rsidRPr="007B6BD5">
              <w:rPr>
                <w:lang w:eastAsia="zh-CN"/>
              </w:rPr>
              <w:t>A</w:t>
            </w:r>
          </w:p>
          <w:p w14:paraId="034AD08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DC_3A_n7</w:t>
            </w:r>
            <w:r>
              <w:rPr>
                <w:lang w:eastAsia="zh-CN"/>
              </w:rPr>
              <w:t>7</w:t>
            </w:r>
            <w:r w:rsidRPr="007B6BD5">
              <w:rPr>
                <w:rFonts w:ascii="Arial" w:hAnsi="Arial"/>
                <w:sz w:val="18"/>
                <w:lang w:eastAsia="zh-CN"/>
              </w:rPr>
              <w:t>A</w:t>
            </w:r>
          </w:p>
        </w:tc>
      </w:tr>
      <w:tr w:rsidR="00A06920" w:rsidRPr="007B6BD5" w14:paraId="75885C02" w14:textId="77777777" w:rsidTr="00061D93">
        <w:trPr>
          <w:jc w:val="center"/>
        </w:trPr>
        <w:tc>
          <w:tcPr>
            <w:tcW w:w="3397" w:type="dxa"/>
            <w:shd w:val="clear" w:color="auto" w:fill="auto"/>
            <w:noWrap/>
            <w:vAlign w:val="center"/>
          </w:tcPr>
          <w:p w14:paraId="5AE963C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DC_1A-3A_n75A-n78A</w:t>
            </w:r>
          </w:p>
          <w:p w14:paraId="46A6337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DC_1A-3C_n75A-n78A</w:t>
            </w:r>
          </w:p>
        </w:tc>
        <w:tc>
          <w:tcPr>
            <w:tcW w:w="3686" w:type="dxa"/>
            <w:vAlign w:val="center"/>
          </w:tcPr>
          <w:p w14:paraId="711067F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DC_1A_n78A</w:t>
            </w:r>
          </w:p>
          <w:p w14:paraId="1D7065F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7C0561D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DC_3C_n78A</w:t>
            </w:r>
          </w:p>
        </w:tc>
      </w:tr>
      <w:tr w:rsidR="00A06920" w:rsidRPr="007B6BD5" w:rsidDel="00522FC8" w14:paraId="0B20F202" w14:textId="77777777" w:rsidTr="00061D93">
        <w:trPr>
          <w:jc w:val="center"/>
        </w:trPr>
        <w:tc>
          <w:tcPr>
            <w:tcW w:w="3397" w:type="dxa"/>
            <w:shd w:val="clear" w:color="auto" w:fill="auto"/>
            <w:noWrap/>
            <w:vAlign w:val="center"/>
          </w:tcPr>
          <w:p w14:paraId="0B3EBB55"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ko-KR"/>
              </w:rPr>
              <w:t>DC_1A-3A_n77A-n79A</w:t>
            </w:r>
            <w:r w:rsidRPr="007B6BD5">
              <w:rPr>
                <w:rFonts w:ascii="Arial" w:hAnsi="Arial" w:cs="Arial"/>
                <w:sz w:val="18"/>
                <w:vertAlign w:val="superscript"/>
                <w:lang w:eastAsia="ko-KR"/>
              </w:rPr>
              <w:t>9</w:t>
            </w:r>
          </w:p>
        </w:tc>
        <w:tc>
          <w:tcPr>
            <w:tcW w:w="3686" w:type="dxa"/>
            <w:vAlign w:val="center"/>
          </w:tcPr>
          <w:p w14:paraId="00A5501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60FD921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7ADB38A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9</w:t>
            </w:r>
          </w:p>
          <w:p w14:paraId="4718527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A06920" w:rsidRPr="007B6BD5" w14:paraId="3C17C83B" w14:textId="77777777" w:rsidTr="00061D93">
        <w:trPr>
          <w:jc w:val="center"/>
        </w:trPr>
        <w:tc>
          <w:tcPr>
            <w:tcW w:w="3397" w:type="dxa"/>
            <w:shd w:val="clear" w:color="auto" w:fill="auto"/>
            <w:noWrap/>
            <w:vAlign w:val="center"/>
          </w:tcPr>
          <w:p w14:paraId="09F0E87C"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DC_1A-(n)3AA-n77A</w:t>
            </w:r>
          </w:p>
          <w:p w14:paraId="7A138189"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DC_1A-(n)3AA-n77(2A)</w:t>
            </w:r>
          </w:p>
        </w:tc>
        <w:tc>
          <w:tcPr>
            <w:tcW w:w="3686" w:type="dxa"/>
            <w:vAlign w:val="center"/>
          </w:tcPr>
          <w:p w14:paraId="595D503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DC_1A_n3A</w:t>
            </w:r>
          </w:p>
          <w:p w14:paraId="6BDB3A1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DC_1A_n77A</w:t>
            </w:r>
          </w:p>
          <w:p w14:paraId="5450D56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DC_3A_n77A</w:t>
            </w:r>
          </w:p>
        </w:tc>
      </w:tr>
      <w:tr w:rsidR="00A06920" w:rsidRPr="007B6BD5" w14:paraId="69380092" w14:textId="77777777" w:rsidTr="00061D93">
        <w:trPr>
          <w:jc w:val="center"/>
        </w:trPr>
        <w:tc>
          <w:tcPr>
            <w:tcW w:w="3397" w:type="dxa"/>
            <w:shd w:val="clear" w:color="auto" w:fill="auto"/>
            <w:noWrap/>
            <w:vAlign w:val="center"/>
          </w:tcPr>
          <w:p w14:paraId="776943EA" w14:textId="6B563821" w:rsidR="00A06920" w:rsidRPr="007B6BD5" w:rsidRDefault="00A06920" w:rsidP="007B2EEB">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C_1A_n3A-n77A-n79A</w:t>
            </w:r>
            <w:ins w:id="20" w:author="鈴木 悟(SB ﾃｸﾉﾛｼﾞｰﾕﾆｯﾄ統括)" w:date="2025-08-25T10:13:00Z" w16du:dateUtc="2025-08-25T04:43:00Z">
              <w:r w:rsidR="00997012" w:rsidRPr="007B6BD5">
                <w:rPr>
                  <w:rFonts w:ascii="Arial" w:hAnsi="Arial"/>
                  <w:sz w:val="18"/>
                  <w:vertAlign w:val="superscript"/>
                  <w:lang w:eastAsia="ja-JP"/>
                </w:rPr>
                <w:t>9</w:t>
              </w:r>
            </w:ins>
          </w:p>
        </w:tc>
        <w:tc>
          <w:tcPr>
            <w:tcW w:w="3686" w:type="dxa"/>
            <w:vAlign w:val="center"/>
          </w:tcPr>
          <w:p w14:paraId="1C5F68F6"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134A7013" w14:textId="392E7A61"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ins w:id="21" w:author="鈴木 悟(SB ﾃｸﾉﾛｼﾞｰﾕﾆｯﾄ統括)" w:date="2025-08-07T16:56:00Z" w16du:dateUtc="2025-08-07T07:56:00Z">
              <w:r w:rsidR="00344192" w:rsidRPr="007B6BD5">
                <w:rPr>
                  <w:rFonts w:ascii="Arial" w:hAnsi="Arial" w:cs="Arial"/>
                  <w:sz w:val="18"/>
                  <w:vertAlign w:val="superscript"/>
                  <w:lang w:eastAsia="ko-KR"/>
                </w:rPr>
                <w:t>9</w:t>
              </w:r>
            </w:ins>
          </w:p>
          <w:p w14:paraId="29BA400D" w14:textId="5802C8BA" w:rsidR="00A06920" w:rsidRPr="007B6BD5" w:rsidRDefault="00A06920" w:rsidP="007B2EEB">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ins w:id="22" w:author="鈴木 悟(SB ﾃｸﾉﾛｼﾞｰﾕﾆｯﾄ統括)" w:date="2025-08-07T16:56:00Z" w16du:dateUtc="2025-08-07T07:56:00Z">
              <w:r w:rsidR="00344192" w:rsidRPr="007B6BD5">
                <w:rPr>
                  <w:rFonts w:ascii="Arial" w:hAnsi="Arial" w:cs="Arial"/>
                  <w:sz w:val="18"/>
                  <w:vertAlign w:val="superscript"/>
                  <w:lang w:eastAsia="ko-KR"/>
                </w:rPr>
                <w:t>9</w:t>
              </w:r>
            </w:ins>
          </w:p>
        </w:tc>
      </w:tr>
      <w:tr w:rsidR="00A06920" w:rsidRPr="007B6BD5" w:rsidDel="00522FC8" w14:paraId="496F8549" w14:textId="77777777" w:rsidTr="00061D93">
        <w:trPr>
          <w:jc w:val="center"/>
        </w:trPr>
        <w:tc>
          <w:tcPr>
            <w:tcW w:w="3397" w:type="dxa"/>
            <w:shd w:val="clear" w:color="auto" w:fill="auto"/>
            <w:noWrap/>
            <w:vAlign w:val="center"/>
          </w:tcPr>
          <w:p w14:paraId="247AD6AE" w14:textId="77777777" w:rsidR="00A06920" w:rsidRPr="007B6BD5" w:rsidRDefault="00A06920" w:rsidP="007B2EEB">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w:t>
            </w:r>
            <w:r w:rsidRPr="007B6BD5">
              <w:rPr>
                <w:rFonts w:ascii="Arial" w:hAnsi="Arial" w:hint="eastAsia"/>
                <w:bCs/>
                <w:sz w:val="18"/>
                <w:lang w:eastAsia="zh-CN"/>
              </w:rPr>
              <w:t>(2</w:t>
            </w:r>
            <w:r w:rsidRPr="007B6BD5">
              <w:rPr>
                <w:rFonts w:ascii="Arial" w:hAnsi="Arial"/>
                <w:bCs/>
                <w:sz w:val="18"/>
              </w:rPr>
              <w:t>A</w:t>
            </w:r>
            <w:r w:rsidRPr="007B6BD5">
              <w:rPr>
                <w:rFonts w:ascii="Arial" w:hAnsi="Arial" w:hint="eastAsia"/>
                <w:bCs/>
                <w:sz w:val="18"/>
                <w:lang w:eastAsia="zh-CN"/>
              </w:rPr>
              <w:t>)</w:t>
            </w:r>
            <w:r w:rsidRPr="007B6BD5">
              <w:rPr>
                <w:rFonts w:ascii="Arial" w:hAnsi="Arial"/>
                <w:bCs/>
                <w:sz w:val="18"/>
              </w:rPr>
              <w:t>-n79A</w:t>
            </w:r>
          </w:p>
        </w:tc>
        <w:tc>
          <w:tcPr>
            <w:tcW w:w="3686" w:type="dxa"/>
            <w:vAlign w:val="center"/>
          </w:tcPr>
          <w:p w14:paraId="178A8B6F"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3913D9F9" w14:textId="77777777" w:rsidR="00A06920" w:rsidRPr="007B6BD5" w:rsidRDefault="00A06920" w:rsidP="007B2EEB">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C_1A_n77A</w:t>
            </w:r>
          </w:p>
          <w:p w14:paraId="499DE539" w14:textId="77777777" w:rsidR="00A06920" w:rsidRPr="007B6BD5" w:rsidRDefault="00A06920" w:rsidP="007B2EEB">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p>
        </w:tc>
      </w:tr>
      <w:tr w:rsidR="00A06920" w:rsidRPr="007B6BD5" w:rsidDel="00522FC8" w14:paraId="6E654137" w14:textId="77777777" w:rsidTr="00061D93">
        <w:trPr>
          <w:jc w:val="center"/>
        </w:trPr>
        <w:tc>
          <w:tcPr>
            <w:tcW w:w="3397" w:type="dxa"/>
            <w:shd w:val="clear" w:color="auto" w:fill="auto"/>
            <w:noWrap/>
            <w:vAlign w:val="center"/>
          </w:tcPr>
          <w:p w14:paraId="56592998"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ko-KR"/>
              </w:rPr>
              <w:lastRenderedPageBreak/>
              <w:t>DC_1A-3A_n78A-n79A</w:t>
            </w:r>
            <w:r w:rsidRPr="007B6BD5">
              <w:rPr>
                <w:rFonts w:ascii="Arial" w:hAnsi="Arial" w:cs="Arial"/>
                <w:sz w:val="18"/>
                <w:vertAlign w:val="superscript"/>
                <w:lang w:eastAsia="ko-KR"/>
              </w:rPr>
              <w:t>9</w:t>
            </w:r>
          </w:p>
        </w:tc>
        <w:tc>
          <w:tcPr>
            <w:tcW w:w="3686" w:type="dxa"/>
            <w:vAlign w:val="center"/>
          </w:tcPr>
          <w:p w14:paraId="359D918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78E48B5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72C22AE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9</w:t>
            </w:r>
          </w:p>
          <w:p w14:paraId="1DF5811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A06920" w:rsidRPr="007B6BD5" w14:paraId="41FFF70A" w14:textId="77777777" w:rsidTr="00061D93">
        <w:trPr>
          <w:jc w:val="center"/>
        </w:trPr>
        <w:tc>
          <w:tcPr>
            <w:tcW w:w="3397" w:type="dxa"/>
            <w:shd w:val="clear" w:color="auto" w:fill="auto"/>
            <w:noWrap/>
            <w:vAlign w:val="center"/>
          </w:tcPr>
          <w:p w14:paraId="3D83C53B"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DC_1A-3A_n78A-n105A</w:t>
            </w:r>
          </w:p>
        </w:tc>
        <w:tc>
          <w:tcPr>
            <w:tcW w:w="3686" w:type="dxa"/>
            <w:vAlign w:val="center"/>
          </w:tcPr>
          <w:p w14:paraId="033231CB"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DC_1A_n78A</w:t>
            </w:r>
          </w:p>
          <w:p w14:paraId="37ACE58E"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DC_1A_n105A</w:t>
            </w:r>
          </w:p>
          <w:p w14:paraId="7EEF43E3"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DC_3A_n78A</w:t>
            </w:r>
          </w:p>
          <w:p w14:paraId="3C0C615D"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lang w:eastAsia="ko-KR"/>
              </w:rPr>
              <w:t>DC_3A_n105A</w:t>
            </w:r>
          </w:p>
        </w:tc>
      </w:tr>
      <w:tr w:rsidR="00A06920" w:rsidRPr="007B6BD5" w:rsidDel="00522FC8" w14:paraId="137C6D9E" w14:textId="77777777" w:rsidTr="00061D93">
        <w:trPr>
          <w:jc w:val="center"/>
        </w:trPr>
        <w:tc>
          <w:tcPr>
            <w:tcW w:w="3397" w:type="dxa"/>
            <w:shd w:val="clear" w:color="auto" w:fill="auto"/>
            <w:noWrap/>
            <w:vAlign w:val="center"/>
          </w:tcPr>
          <w:p w14:paraId="13B514B3" w14:textId="77777777" w:rsidR="00A06920" w:rsidRPr="007B6BD5" w:rsidRDefault="00A06920" w:rsidP="007B2EEB">
            <w:pPr>
              <w:spacing w:after="0"/>
              <w:jc w:val="center"/>
              <w:rPr>
                <w:rFonts w:ascii="Arial" w:hAnsi="Arial"/>
                <w:sz w:val="18"/>
                <w:lang w:eastAsia="ja-JP"/>
              </w:rPr>
            </w:pPr>
            <w:r w:rsidRPr="007B6BD5">
              <w:rPr>
                <w:rFonts w:ascii="Arial" w:hAnsi="Arial" w:cs="Arial"/>
                <w:kern w:val="2"/>
                <w:sz w:val="18"/>
                <w:szCs w:val="24"/>
                <w:lang w:eastAsia="ja-JP"/>
              </w:rPr>
              <w:t>DC_1A-3A_SUL_n78A-n80A</w:t>
            </w:r>
          </w:p>
        </w:tc>
        <w:tc>
          <w:tcPr>
            <w:tcW w:w="3686" w:type="dxa"/>
            <w:vAlign w:val="center"/>
          </w:tcPr>
          <w:p w14:paraId="24E7D73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DC_1A_n78A</w:t>
            </w:r>
          </w:p>
          <w:p w14:paraId="6D39328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DC_1A_n80A</w:t>
            </w:r>
          </w:p>
          <w:p w14:paraId="46551A9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49E93AA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DC_3A_n80A_ULSUP-TDM_n78A</w:t>
            </w:r>
          </w:p>
        </w:tc>
      </w:tr>
      <w:tr w:rsidR="00A06920" w:rsidRPr="007B6BD5" w14:paraId="6BDE56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86026B"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vAlign w:val="center"/>
          </w:tcPr>
          <w:p w14:paraId="5B17894D"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30FB4549" w14:textId="77777777" w:rsidR="00A06920" w:rsidRPr="007B6BD5" w:rsidRDefault="00A06920" w:rsidP="007B2EEB">
            <w:pPr>
              <w:spacing w:after="0"/>
              <w:jc w:val="center"/>
              <w:rPr>
                <w:rFonts w:ascii="Arial" w:hAnsi="Arial"/>
                <w:sz w:val="18"/>
              </w:rPr>
            </w:pPr>
            <w:r w:rsidRPr="007B6BD5">
              <w:rPr>
                <w:rFonts w:ascii="Arial" w:hAnsi="Arial"/>
                <w:sz w:val="18"/>
              </w:rPr>
              <w:t>DC_5A_n28A</w:t>
            </w:r>
          </w:p>
          <w:p w14:paraId="329DD417"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DC_7A_n28A</w:t>
            </w:r>
          </w:p>
        </w:tc>
      </w:tr>
      <w:tr w:rsidR="00A06920" w:rsidRPr="007B6BD5" w14:paraId="03676540" w14:textId="77777777" w:rsidTr="00061D93">
        <w:trPr>
          <w:jc w:val="center"/>
        </w:trPr>
        <w:tc>
          <w:tcPr>
            <w:tcW w:w="3397" w:type="dxa"/>
            <w:shd w:val="clear" w:color="auto" w:fill="auto"/>
            <w:noWrap/>
            <w:vAlign w:val="center"/>
          </w:tcPr>
          <w:p w14:paraId="4BAE94B7"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C_1A-5A-7A_n40A</w:t>
            </w:r>
          </w:p>
        </w:tc>
        <w:tc>
          <w:tcPr>
            <w:tcW w:w="3686" w:type="dxa"/>
            <w:vAlign w:val="center"/>
          </w:tcPr>
          <w:p w14:paraId="038C00BC"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2D04CE0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2C603F41" w14:textId="77777777" w:rsidR="00A06920" w:rsidRPr="007B6BD5" w:rsidRDefault="00A06920" w:rsidP="007B2EEB">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A06920" w:rsidRPr="007B6BD5" w14:paraId="27E18BE0" w14:textId="77777777" w:rsidTr="00061D93">
        <w:trPr>
          <w:jc w:val="center"/>
        </w:trPr>
        <w:tc>
          <w:tcPr>
            <w:tcW w:w="3397" w:type="dxa"/>
            <w:shd w:val="clear" w:color="auto" w:fill="auto"/>
            <w:noWrap/>
            <w:vAlign w:val="center"/>
          </w:tcPr>
          <w:p w14:paraId="30A40A6A"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C_1A-5A-7A-7A_n40A</w:t>
            </w:r>
          </w:p>
        </w:tc>
        <w:tc>
          <w:tcPr>
            <w:tcW w:w="3686" w:type="dxa"/>
            <w:vAlign w:val="center"/>
          </w:tcPr>
          <w:p w14:paraId="203046E6"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771C967B"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EC5DDFA" w14:textId="77777777" w:rsidR="00A06920" w:rsidRPr="007B6BD5" w:rsidRDefault="00A06920" w:rsidP="007B2EEB">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A06920" w:rsidRPr="007B6BD5" w14:paraId="466D3BAD" w14:textId="77777777" w:rsidTr="00061D93">
        <w:trPr>
          <w:jc w:val="center"/>
        </w:trPr>
        <w:tc>
          <w:tcPr>
            <w:tcW w:w="3397" w:type="dxa"/>
            <w:shd w:val="clear" w:color="auto" w:fill="auto"/>
            <w:noWrap/>
            <w:vAlign w:val="center"/>
          </w:tcPr>
          <w:p w14:paraId="12BFD1DE" w14:textId="77777777" w:rsidR="00A06920" w:rsidRPr="007B6BD5" w:rsidRDefault="00A06920" w:rsidP="007B2EEB">
            <w:pPr>
              <w:spacing w:after="0"/>
              <w:jc w:val="center"/>
              <w:rPr>
                <w:rFonts w:ascii="Arial" w:hAnsi="Arial"/>
                <w:sz w:val="18"/>
                <w:lang w:eastAsia="fi-FI"/>
              </w:rPr>
            </w:pPr>
            <w:r w:rsidRPr="007B6BD5">
              <w:rPr>
                <w:rFonts w:ascii="Arial" w:eastAsia="游明朝" w:hAnsi="Arial" w:cs="Arial"/>
                <w:sz w:val="18"/>
                <w:lang w:eastAsia="ja-JP"/>
              </w:rPr>
              <w:t>DC_1A-5A-7A_n77A</w:t>
            </w:r>
          </w:p>
        </w:tc>
        <w:tc>
          <w:tcPr>
            <w:tcW w:w="3686" w:type="dxa"/>
            <w:vAlign w:val="center"/>
          </w:tcPr>
          <w:p w14:paraId="63E2DBA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11129E9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125AF4C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562491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973D54"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DC_1A-5A-7A_n77(2A)</w:t>
            </w:r>
          </w:p>
          <w:p w14:paraId="3018A56B"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8ED4E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4E8ABCB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3B76C30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3096B68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EAD630"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27CAF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58A3977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16F784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7629D0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E4F60B"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DC_1A-5A-7A-7A_n77(2A)</w:t>
            </w:r>
          </w:p>
          <w:p w14:paraId="0ABFC2CA"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A07B1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DC_1A_n77A</w:t>
            </w:r>
          </w:p>
          <w:p w14:paraId="1C9F655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2A00A79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238FBCA8" w14:textId="77777777" w:rsidTr="00061D93">
        <w:trPr>
          <w:jc w:val="center"/>
        </w:trPr>
        <w:tc>
          <w:tcPr>
            <w:tcW w:w="3397" w:type="dxa"/>
            <w:shd w:val="clear" w:color="auto" w:fill="auto"/>
            <w:noWrap/>
            <w:vAlign w:val="center"/>
          </w:tcPr>
          <w:p w14:paraId="3D2522E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DC_1A-5A-7A_n78A</w:t>
            </w:r>
          </w:p>
          <w:p w14:paraId="54B89A7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DC_1A-5A-7A_n78C</w:t>
            </w:r>
          </w:p>
          <w:p w14:paraId="490A709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DC_1A-1A-5A-7A_n78A</w:t>
            </w:r>
          </w:p>
        </w:tc>
        <w:tc>
          <w:tcPr>
            <w:tcW w:w="3686" w:type="dxa"/>
            <w:vAlign w:val="center"/>
          </w:tcPr>
          <w:p w14:paraId="308E34E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A8FAEB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DC_5A_n78A</w:t>
            </w:r>
          </w:p>
          <w:p w14:paraId="552FBDC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42B5E2E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C45323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DC_1A-5A-7A_n78(2A)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A3BF1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5E5E8A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DC_5A_n78A</w:t>
            </w:r>
          </w:p>
          <w:p w14:paraId="701A798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3749CBA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CD7E52" w14:textId="77777777" w:rsidR="00A06920" w:rsidRPr="007B6BD5" w:rsidRDefault="00A06920" w:rsidP="007B2EEB">
            <w:pPr>
              <w:spacing w:after="0"/>
              <w:jc w:val="center"/>
              <w:rPr>
                <w:rFonts w:ascii="Arial" w:hAnsi="Arial"/>
                <w:sz w:val="18"/>
                <w:lang w:eastAsia="fi-FI"/>
              </w:rPr>
            </w:pPr>
            <w:r w:rsidRPr="007B6BD5">
              <w:rPr>
                <w:rFonts w:ascii="Arial" w:hAnsi="Arial"/>
                <w:kern w:val="2"/>
                <w:sz w:val="18"/>
                <w:lang w:eastAsia="fi-FI"/>
              </w:rPr>
              <w:t>DC_1A-5A-7A_n78(A-C)</w:t>
            </w:r>
          </w:p>
        </w:tc>
        <w:tc>
          <w:tcPr>
            <w:tcW w:w="3686" w:type="dxa"/>
            <w:tcBorders>
              <w:top w:val="single" w:sz="4" w:space="0" w:color="auto"/>
              <w:left w:val="single" w:sz="4" w:space="0" w:color="auto"/>
              <w:bottom w:val="single" w:sz="4" w:space="0" w:color="auto"/>
              <w:right w:val="single" w:sz="4" w:space="0" w:color="auto"/>
            </w:tcBorders>
            <w:vAlign w:val="center"/>
          </w:tcPr>
          <w:p w14:paraId="2473EC8D"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0E46B21F"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492BFB05" w14:textId="77777777" w:rsidR="00A06920" w:rsidRPr="007B6BD5" w:rsidRDefault="00A06920" w:rsidP="007B2EEB">
            <w:pPr>
              <w:spacing w:after="0"/>
              <w:jc w:val="center"/>
              <w:rPr>
                <w:rFonts w:ascii="Arial" w:hAnsi="Arial"/>
                <w:sz w:val="18"/>
                <w:lang w:eastAsia="fi-FI"/>
              </w:rPr>
            </w:pPr>
            <w:r w:rsidRPr="007B6BD5">
              <w:rPr>
                <w:rFonts w:ascii="Arial" w:hAnsi="Arial"/>
                <w:kern w:val="2"/>
                <w:sz w:val="18"/>
                <w:lang w:eastAsia="fi-FI"/>
              </w:rPr>
              <w:t>DC_7A_n78A</w:t>
            </w:r>
          </w:p>
        </w:tc>
      </w:tr>
      <w:tr w:rsidR="00A06920" w:rsidRPr="007B6BD5" w14:paraId="5F9626D4" w14:textId="77777777" w:rsidTr="00061D93">
        <w:trPr>
          <w:jc w:val="center"/>
        </w:trPr>
        <w:tc>
          <w:tcPr>
            <w:tcW w:w="3397" w:type="dxa"/>
            <w:shd w:val="clear" w:color="auto" w:fill="auto"/>
            <w:noWrap/>
            <w:vAlign w:val="center"/>
          </w:tcPr>
          <w:p w14:paraId="2516A18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DC_1A-5A-7A-7A_n78A</w:t>
            </w:r>
          </w:p>
          <w:p w14:paraId="703FAC6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DC_1A-5A-7A</w:t>
            </w:r>
            <w:r w:rsidRPr="007B6BD5">
              <w:rPr>
                <w:rFonts w:ascii="Arial" w:hAnsi="Arial" w:hint="eastAsia"/>
                <w:sz w:val="18"/>
                <w:lang w:eastAsia="zh-CN"/>
              </w:rPr>
              <w:t>-7A</w:t>
            </w:r>
            <w:r w:rsidRPr="007B6BD5">
              <w:rPr>
                <w:rFonts w:ascii="Arial" w:hAnsi="Arial"/>
                <w:sz w:val="18"/>
                <w:lang w:eastAsia="zh-CN"/>
              </w:rPr>
              <w:t>_n78C</w:t>
            </w:r>
          </w:p>
        </w:tc>
        <w:tc>
          <w:tcPr>
            <w:tcW w:w="3686" w:type="dxa"/>
            <w:vAlign w:val="center"/>
          </w:tcPr>
          <w:p w14:paraId="55C5EE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256E5E9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DC_5A_n78A</w:t>
            </w:r>
          </w:p>
          <w:p w14:paraId="16308CC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51ED805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5C801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DC_1A-5A-7A-7A_n78(2A)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AB9D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1BD901B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DC_5A_n78A</w:t>
            </w:r>
          </w:p>
          <w:p w14:paraId="6F23F7F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7632C9C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60BAB5" w14:textId="77777777" w:rsidR="00A06920" w:rsidRPr="007B6BD5" w:rsidRDefault="00A06920" w:rsidP="007B2EEB">
            <w:pPr>
              <w:spacing w:after="0"/>
              <w:jc w:val="center"/>
              <w:rPr>
                <w:rFonts w:ascii="Arial" w:hAnsi="Arial"/>
                <w:sz w:val="18"/>
                <w:lang w:eastAsia="fi-FI"/>
              </w:rPr>
            </w:pPr>
            <w:r w:rsidRPr="007B6BD5">
              <w:rPr>
                <w:rFonts w:ascii="Arial" w:hAnsi="Arial"/>
                <w:kern w:val="2"/>
                <w:sz w:val="18"/>
                <w:lang w:eastAsia="fi-FI"/>
              </w:rPr>
              <w:t>DC_1A-5A-7A-7A_n78(A-C)</w:t>
            </w:r>
          </w:p>
        </w:tc>
        <w:tc>
          <w:tcPr>
            <w:tcW w:w="3686" w:type="dxa"/>
            <w:tcBorders>
              <w:top w:val="single" w:sz="4" w:space="0" w:color="auto"/>
              <w:left w:val="single" w:sz="4" w:space="0" w:color="auto"/>
              <w:bottom w:val="single" w:sz="4" w:space="0" w:color="auto"/>
              <w:right w:val="single" w:sz="4" w:space="0" w:color="auto"/>
            </w:tcBorders>
            <w:vAlign w:val="center"/>
          </w:tcPr>
          <w:p w14:paraId="5CE78154"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3859499C"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5469B432" w14:textId="77777777" w:rsidR="00A06920" w:rsidRPr="007B6BD5" w:rsidRDefault="00A06920" w:rsidP="007B2EEB">
            <w:pPr>
              <w:spacing w:after="0"/>
              <w:jc w:val="center"/>
              <w:rPr>
                <w:rFonts w:ascii="Arial" w:hAnsi="Arial"/>
                <w:sz w:val="18"/>
                <w:lang w:eastAsia="fi-FI"/>
              </w:rPr>
            </w:pPr>
            <w:r w:rsidRPr="007B6BD5">
              <w:rPr>
                <w:rFonts w:ascii="Arial" w:hAnsi="Arial"/>
                <w:kern w:val="2"/>
                <w:sz w:val="18"/>
                <w:lang w:eastAsia="fi-FI"/>
              </w:rPr>
              <w:t>DC_7A_n78A</w:t>
            </w:r>
          </w:p>
        </w:tc>
      </w:tr>
      <w:tr w:rsidR="00A06920" w:rsidRPr="007B6BD5" w14:paraId="6C38FF8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742C3E" w14:textId="77777777" w:rsidR="00A06920" w:rsidRPr="007B6BD5" w:rsidRDefault="00A06920" w:rsidP="007B2EEB">
            <w:pPr>
              <w:spacing w:after="0"/>
              <w:jc w:val="center"/>
              <w:rPr>
                <w:rFonts w:ascii="Arial" w:hAnsi="Arial"/>
                <w:kern w:val="2"/>
                <w:sz w:val="18"/>
                <w:lang w:eastAsia="fi-FI"/>
              </w:rPr>
            </w:pPr>
            <w:r w:rsidRPr="007B6BD5">
              <w:rPr>
                <w:rFonts w:ascii="Arial" w:hAnsi="Arial"/>
                <w:kern w:val="2"/>
                <w:sz w:val="18"/>
                <w:lang w:eastAsia="fi-FI"/>
              </w:rPr>
              <w:t>DC_1A-5A_n28A-n78A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24D202B1" w14:textId="77777777" w:rsidR="00A06920" w:rsidRPr="007B6BD5" w:rsidRDefault="00A06920" w:rsidP="007B2EEB">
            <w:pPr>
              <w:pStyle w:val="TAC"/>
              <w:keepNext w:val="0"/>
              <w:keepLines w:val="0"/>
              <w:rPr>
                <w:kern w:val="2"/>
                <w:lang w:eastAsia="fi-FI"/>
              </w:rPr>
            </w:pPr>
            <w:r w:rsidRPr="007B6BD5">
              <w:rPr>
                <w:kern w:val="2"/>
                <w:lang w:eastAsia="fi-FI"/>
              </w:rPr>
              <w:t>DC_1A_n28A</w:t>
            </w:r>
          </w:p>
          <w:p w14:paraId="27BE14AC" w14:textId="77777777" w:rsidR="00A06920" w:rsidRPr="007B6BD5" w:rsidRDefault="00A06920" w:rsidP="007B2EEB">
            <w:pPr>
              <w:pStyle w:val="TAC"/>
              <w:keepNext w:val="0"/>
              <w:keepLines w:val="0"/>
              <w:rPr>
                <w:kern w:val="2"/>
                <w:lang w:eastAsia="fi-FI"/>
              </w:rPr>
            </w:pPr>
            <w:r w:rsidRPr="007B6BD5">
              <w:rPr>
                <w:kern w:val="2"/>
                <w:lang w:eastAsia="fi-FI"/>
              </w:rPr>
              <w:t>DC_1A_n78A</w:t>
            </w:r>
          </w:p>
          <w:p w14:paraId="422BD231" w14:textId="77777777" w:rsidR="00A06920" w:rsidRPr="007B6BD5" w:rsidRDefault="00A06920" w:rsidP="007B2EEB">
            <w:pPr>
              <w:pStyle w:val="TAC"/>
              <w:keepNext w:val="0"/>
              <w:keepLines w:val="0"/>
              <w:rPr>
                <w:kern w:val="2"/>
                <w:lang w:eastAsia="fi-FI"/>
              </w:rPr>
            </w:pPr>
            <w:r w:rsidRPr="007B6BD5">
              <w:rPr>
                <w:kern w:val="2"/>
                <w:lang w:eastAsia="fi-FI"/>
              </w:rPr>
              <w:t>DC_5A_n28A</w:t>
            </w:r>
          </w:p>
          <w:p w14:paraId="262B751F"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DC_5A_n78A</w:t>
            </w:r>
          </w:p>
        </w:tc>
      </w:tr>
      <w:tr w:rsidR="00A06920" w:rsidRPr="007B6BD5" w14:paraId="0796D84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AEB826" w14:textId="77777777" w:rsidR="00A06920" w:rsidRPr="007B6BD5" w:rsidRDefault="00A06920" w:rsidP="007B2EEB">
            <w:pPr>
              <w:spacing w:after="0"/>
              <w:jc w:val="center"/>
              <w:rPr>
                <w:rFonts w:ascii="Arial" w:hAnsi="Arial"/>
                <w:kern w:val="2"/>
                <w:sz w:val="18"/>
                <w:lang w:eastAsia="fi-FI"/>
              </w:rPr>
            </w:pPr>
            <w:r w:rsidRPr="007B6BD5">
              <w:rPr>
                <w:rFonts w:ascii="Arial" w:hAnsi="Arial"/>
                <w:kern w:val="2"/>
                <w:sz w:val="18"/>
                <w:lang w:eastAsia="fi-FI"/>
              </w:rPr>
              <w:t>DC_1A-5A_n40A-n77A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06DB8451" w14:textId="77777777" w:rsidR="00A06920" w:rsidRPr="007B6BD5" w:rsidRDefault="00A06920" w:rsidP="007B2EEB">
            <w:pPr>
              <w:pStyle w:val="TAC"/>
              <w:keepNext w:val="0"/>
              <w:keepLines w:val="0"/>
              <w:rPr>
                <w:kern w:val="2"/>
                <w:lang w:eastAsia="fi-FI"/>
              </w:rPr>
            </w:pPr>
            <w:r w:rsidRPr="007B6BD5">
              <w:rPr>
                <w:kern w:val="2"/>
                <w:lang w:eastAsia="fi-FI"/>
              </w:rPr>
              <w:t>DC_1A_n40A</w:t>
            </w:r>
          </w:p>
          <w:p w14:paraId="2E6FCA3B" w14:textId="77777777" w:rsidR="00A06920" w:rsidRPr="007B6BD5" w:rsidRDefault="00A06920" w:rsidP="007B2EEB">
            <w:pPr>
              <w:pStyle w:val="TAC"/>
              <w:keepNext w:val="0"/>
              <w:keepLines w:val="0"/>
              <w:rPr>
                <w:kern w:val="2"/>
                <w:lang w:eastAsia="fi-FI"/>
              </w:rPr>
            </w:pPr>
            <w:r w:rsidRPr="007B6BD5">
              <w:rPr>
                <w:kern w:val="2"/>
                <w:lang w:eastAsia="fi-FI"/>
              </w:rPr>
              <w:t>DC_1A_n77A</w:t>
            </w:r>
          </w:p>
          <w:p w14:paraId="11ADF2C2" w14:textId="77777777" w:rsidR="00A06920" w:rsidRPr="007B6BD5" w:rsidRDefault="00A06920" w:rsidP="007B2EEB">
            <w:pPr>
              <w:pStyle w:val="TAC"/>
              <w:keepNext w:val="0"/>
              <w:keepLines w:val="0"/>
              <w:rPr>
                <w:kern w:val="2"/>
                <w:lang w:eastAsia="fi-FI"/>
              </w:rPr>
            </w:pPr>
            <w:r w:rsidRPr="007B6BD5">
              <w:rPr>
                <w:kern w:val="2"/>
                <w:lang w:eastAsia="fi-FI"/>
              </w:rPr>
              <w:t>DC_5A_n40A</w:t>
            </w:r>
          </w:p>
          <w:p w14:paraId="5946AE3A"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06920" w:rsidRPr="007B6BD5" w14:paraId="4CA05F5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F453F8" w14:textId="77777777" w:rsidR="00A06920" w:rsidRPr="007B6BD5" w:rsidRDefault="00A06920" w:rsidP="007B2EEB">
            <w:pPr>
              <w:spacing w:after="0"/>
              <w:jc w:val="center"/>
              <w:rPr>
                <w:rFonts w:ascii="Arial" w:hAnsi="Arial"/>
                <w:kern w:val="2"/>
                <w:sz w:val="18"/>
                <w:lang w:eastAsia="fi-FI"/>
              </w:rPr>
            </w:pPr>
            <w:r w:rsidRPr="007B6BD5">
              <w:rPr>
                <w:rFonts w:ascii="Arial" w:hAnsi="Arial"/>
                <w:kern w:val="2"/>
                <w:sz w:val="18"/>
                <w:lang w:eastAsia="fi-FI"/>
              </w:rPr>
              <w:t>DC_1A-5A_n40A-n77(2A)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784616B3" w14:textId="77777777" w:rsidR="00A06920" w:rsidRPr="007B6BD5" w:rsidRDefault="00A06920" w:rsidP="007B2EEB">
            <w:pPr>
              <w:pStyle w:val="TAC"/>
              <w:keepNext w:val="0"/>
              <w:keepLines w:val="0"/>
              <w:rPr>
                <w:kern w:val="2"/>
                <w:lang w:eastAsia="fi-FI"/>
              </w:rPr>
            </w:pPr>
            <w:r w:rsidRPr="007B6BD5">
              <w:rPr>
                <w:kern w:val="2"/>
                <w:lang w:eastAsia="fi-FI"/>
              </w:rPr>
              <w:t>DC_1A_n40A</w:t>
            </w:r>
          </w:p>
          <w:p w14:paraId="33E1C76A" w14:textId="77777777" w:rsidR="00A06920" w:rsidRPr="007B6BD5" w:rsidRDefault="00A06920" w:rsidP="007B2EEB">
            <w:pPr>
              <w:pStyle w:val="TAC"/>
              <w:keepNext w:val="0"/>
              <w:keepLines w:val="0"/>
              <w:rPr>
                <w:kern w:val="2"/>
                <w:lang w:eastAsia="fi-FI"/>
              </w:rPr>
            </w:pPr>
            <w:r w:rsidRPr="007B6BD5">
              <w:rPr>
                <w:kern w:val="2"/>
                <w:lang w:eastAsia="fi-FI"/>
              </w:rPr>
              <w:t>DC_1A_n77A</w:t>
            </w:r>
          </w:p>
          <w:p w14:paraId="77AC070B" w14:textId="77777777" w:rsidR="00A06920" w:rsidRPr="007B6BD5" w:rsidRDefault="00A06920" w:rsidP="007B2EEB">
            <w:pPr>
              <w:pStyle w:val="TAC"/>
              <w:keepNext w:val="0"/>
              <w:keepLines w:val="0"/>
              <w:rPr>
                <w:kern w:val="2"/>
                <w:lang w:eastAsia="fi-FI"/>
              </w:rPr>
            </w:pPr>
            <w:r w:rsidRPr="007B6BD5">
              <w:rPr>
                <w:kern w:val="2"/>
                <w:lang w:eastAsia="fi-FI"/>
              </w:rPr>
              <w:t>DC_5A_n40A</w:t>
            </w:r>
          </w:p>
          <w:p w14:paraId="1D973386"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06920" w:rsidRPr="007B6BD5" w14:paraId="5B0734D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766745" w14:textId="77777777" w:rsidR="00A06920" w:rsidRPr="007B6BD5" w:rsidRDefault="00A06920" w:rsidP="007B2EEB">
            <w:pPr>
              <w:pStyle w:val="TAC"/>
              <w:keepNext w:val="0"/>
              <w:keepLines w:val="0"/>
              <w:rPr>
                <w:kern w:val="2"/>
                <w:lang w:eastAsia="fi-FI"/>
              </w:rPr>
            </w:pPr>
            <w:r w:rsidRPr="007B6BD5">
              <w:rPr>
                <w:kern w:val="2"/>
                <w:lang w:eastAsia="fi-FI"/>
              </w:rPr>
              <w:lastRenderedPageBreak/>
              <w:t>DC_1A-5A_n40A-n78A</w:t>
            </w:r>
          </w:p>
          <w:p w14:paraId="3C6493AA" w14:textId="77777777" w:rsidR="00A06920" w:rsidRPr="007B6BD5" w:rsidRDefault="00A06920" w:rsidP="007B2EEB">
            <w:pPr>
              <w:spacing w:after="0"/>
              <w:jc w:val="center"/>
              <w:rPr>
                <w:rFonts w:ascii="Arial" w:hAnsi="Arial"/>
                <w:kern w:val="2"/>
                <w:sz w:val="18"/>
                <w:lang w:eastAsia="fi-FI"/>
              </w:rPr>
            </w:pPr>
            <w:r w:rsidRPr="007B6BD5">
              <w:rPr>
                <w:rFonts w:ascii="Arial" w:hAnsi="Arial"/>
                <w:kern w:val="2"/>
                <w:sz w:val="18"/>
                <w:lang w:eastAsia="fi-FI"/>
              </w:rPr>
              <w:t>DC_1A-5A_n40A-n78C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7981B32D" w14:textId="77777777" w:rsidR="00A06920" w:rsidRPr="007B6BD5" w:rsidRDefault="00A06920" w:rsidP="007B2EEB">
            <w:pPr>
              <w:pStyle w:val="TAC"/>
              <w:keepNext w:val="0"/>
              <w:keepLines w:val="0"/>
              <w:rPr>
                <w:kern w:val="2"/>
                <w:lang w:eastAsia="fi-FI"/>
              </w:rPr>
            </w:pPr>
            <w:r w:rsidRPr="007B6BD5">
              <w:rPr>
                <w:kern w:val="2"/>
                <w:lang w:eastAsia="fi-FI"/>
              </w:rPr>
              <w:t>DC_1A_n40A</w:t>
            </w:r>
          </w:p>
          <w:p w14:paraId="7FC3BE0E" w14:textId="77777777" w:rsidR="00A06920" w:rsidRPr="007B6BD5" w:rsidRDefault="00A06920" w:rsidP="007B2EEB">
            <w:pPr>
              <w:pStyle w:val="TAC"/>
              <w:keepNext w:val="0"/>
              <w:keepLines w:val="0"/>
              <w:rPr>
                <w:kern w:val="2"/>
                <w:lang w:eastAsia="fi-FI"/>
              </w:rPr>
            </w:pPr>
            <w:r w:rsidRPr="007B6BD5">
              <w:rPr>
                <w:kern w:val="2"/>
                <w:lang w:eastAsia="fi-FI"/>
              </w:rPr>
              <w:t>DC_1A_n78A</w:t>
            </w:r>
          </w:p>
          <w:p w14:paraId="135F10E8" w14:textId="77777777" w:rsidR="00A06920" w:rsidRPr="007B6BD5" w:rsidRDefault="00A06920" w:rsidP="007B2EEB">
            <w:pPr>
              <w:pStyle w:val="TAC"/>
              <w:keepNext w:val="0"/>
              <w:keepLines w:val="0"/>
              <w:rPr>
                <w:kern w:val="2"/>
                <w:lang w:eastAsia="fi-FI"/>
              </w:rPr>
            </w:pPr>
            <w:r w:rsidRPr="007B6BD5">
              <w:rPr>
                <w:kern w:val="2"/>
                <w:lang w:eastAsia="fi-FI"/>
              </w:rPr>
              <w:t>DC_5A_n40A</w:t>
            </w:r>
          </w:p>
          <w:p w14:paraId="41184476" w14:textId="77777777" w:rsidR="00A06920" w:rsidRPr="007B6BD5" w:rsidRDefault="00A06920" w:rsidP="007B2EEB">
            <w:pPr>
              <w:pStyle w:val="TAC"/>
              <w:keepNext w:val="0"/>
              <w:keepLines w:val="0"/>
              <w:rPr>
                <w:kern w:val="2"/>
                <w:lang w:eastAsia="fi-FI"/>
              </w:rPr>
            </w:pPr>
            <w:r w:rsidRPr="007B6BD5">
              <w:rPr>
                <w:kern w:val="2"/>
                <w:lang w:eastAsia="fi-FI"/>
              </w:rPr>
              <w:t>DC_5A_n78A</w:t>
            </w:r>
          </w:p>
        </w:tc>
      </w:tr>
      <w:tr w:rsidR="00A06920" w:rsidRPr="007B6BD5" w14:paraId="79B8A38B" w14:textId="77777777" w:rsidTr="00061D93">
        <w:trPr>
          <w:jc w:val="center"/>
        </w:trPr>
        <w:tc>
          <w:tcPr>
            <w:tcW w:w="3397" w:type="dxa"/>
            <w:shd w:val="clear" w:color="auto" w:fill="auto"/>
            <w:noWrap/>
            <w:vAlign w:val="center"/>
          </w:tcPr>
          <w:p w14:paraId="3E82EB01" w14:textId="77777777" w:rsidR="00A06920" w:rsidRPr="007B6BD5" w:rsidRDefault="00A06920" w:rsidP="007B2EEB">
            <w:pPr>
              <w:spacing w:after="0"/>
              <w:jc w:val="center"/>
              <w:rPr>
                <w:rFonts w:ascii="Arial" w:hAnsi="Arial"/>
                <w:sz w:val="18"/>
                <w:lang w:eastAsia="fi-FI"/>
              </w:rPr>
            </w:pPr>
            <w:r w:rsidRPr="007B6BD5">
              <w:rPr>
                <w:rFonts w:ascii="Arial" w:hAnsi="Arial"/>
                <w:kern w:val="2"/>
                <w:sz w:val="18"/>
                <w:lang w:eastAsia="zh-CN"/>
              </w:rPr>
              <w:t>DC_1A-5A-41A_n79A</w:t>
            </w:r>
          </w:p>
        </w:tc>
        <w:tc>
          <w:tcPr>
            <w:tcW w:w="3686" w:type="dxa"/>
            <w:vAlign w:val="center"/>
          </w:tcPr>
          <w:p w14:paraId="3F7E6978" w14:textId="77777777" w:rsidR="00A06920" w:rsidRPr="007B6BD5" w:rsidRDefault="00A06920" w:rsidP="007B2EEB">
            <w:pPr>
              <w:spacing w:after="0"/>
              <w:jc w:val="center"/>
              <w:rPr>
                <w:rFonts w:ascii="Arial" w:hAnsi="Arial"/>
                <w:kern w:val="2"/>
                <w:sz w:val="18"/>
                <w:lang w:eastAsia="zh-CN"/>
              </w:rPr>
            </w:pPr>
            <w:r w:rsidRPr="007B6BD5">
              <w:rPr>
                <w:rFonts w:ascii="Arial" w:hAnsi="Arial"/>
                <w:kern w:val="2"/>
                <w:sz w:val="18"/>
                <w:lang w:eastAsia="zh-CN"/>
              </w:rPr>
              <w:t>DC_1A_n79A</w:t>
            </w:r>
          </w:p>
          <w:p w14:paraId="6FA0EDD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DC_5A_n79A</w:t>
            </w:r>
          </w:p>
          <w:p w14:paraId="0BD15BB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DC_41A_n79A</w:t>
            </w:r>
          </w:p>
        </w:tc>
      </w:tr>
      <w:tr w:rsidR="00A06920" w:rsidRPr="007B6BD5" w14:paraId="5741C9A1" w14:textId="77777777" w:rsidTr="00061D93">
        <w:trPr>
          <w:jc w:val="center"/>
        </w:trPr>
        <w:tc>
          <w:tcPr>
            <w:tcW w:w="3397" w:type="dxa"/>
            <w:shd w:val="clear" w:color="auto" w:fill="auto"/>
            <w:noWrap/>
            <w:vAlign w:val="center"/>
          </w:tcPr>
          <w:p w14:paraId="3B66F572"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rPr>
              <w:t>DC_1A-7A_n3A-n38A</w:t>
            </w:r>
          </w:p>
        </w:tc>
        <w:tc>
          <w:tcPr>
            <w:tcW w:w="3686" w:type="dxa"/>
            <w:vAlign w:val="center"/>
          </w:tcPr>
          <w:p w14:paraId="77E2EA41"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rPr>
              <w:t>DC_1A_n3A</w:t>
            </w:r>
          </w:p>
        </w:tc>
      </w:tr>
      <w:tr w:rsidR="00A06920" w:rsidRPr="007B6BD5" w14:paraId="623433C6" w14:textId="77777777" w:rsidTr="00061D93">
        <w:trPr>
          <w:jc w:val="center"/>
        </w:trPr>
        <w:tc>
          <w:tcPr>
            <w:tcW w:w="3397" w:type="dxa"/>
            <w:shd w:val="clear" w:color="auto" w:fill="auto"/>
            <w:noWrap/>
            <w:vAlign w:val="center"/>
          </w:tcPr>
          <w:p w14:paraId="11E115C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DC_1A-7A_n3A-n78A</w:t>
            </w:r>
          </w:p>
          <w:p w14:paraId="030E6465"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rPr>
              <w:t>DC_1A-7C_n3A-n78A</w:t>
            </w:r>
          </w:p>
        </w:tc>
        <w:tc>
          <w:tcPr>
            <w:tcW w:w="3686" w:type="dxa"/>
            <w:vAlign w:val="center"/>
          </w:tcPr>
          <w:p w14:paraId="5A2E210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DC_1A_n3A</w:t>
            </w:r>
          </w:p>
          <w:p w14:paraId="36B5D51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78BC07F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DC_7A_n3A</w:t>
            </w:r>
          </w:p>
          <w:p w14:paraId="608AE5F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DC_7C_n3A</w:t>
            </w:r>
          </w:p>
          <w:p w14:paraId="4BA6624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4915BE59"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lang w:eastAsia="zh-CN"/>
              </w:rPr>
              <w:t>DC_7C_n78A</w:t>
            </w:r>
          </w:p>
        </w:tc>
      </w:tr>
      <w:tr w:rsidR="00A06920" w:rsidRPr="007B6BD5" w14:paraId="6DCA04D0" w14:textId="77777777" w:rsidTr="00061D93">
        <w:trPr>
          <w:jc w:val="center"/>
        </w:trPr>
        <w:tc>
          <w:tcPr>
            <w:tcW w:w="3397" w:type="dxa"/>
            <w:shd w:val="clear" w:color="auto" w:fill="auto"/>
            <w:noWrap/>
            <w:vAlign w:val="center"/>
          </w:tcPr>
          <w:p w14:paraId="07B30BC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DC_1A-7A_n3A-n78(2A)</w:t>
            </w:r>
          </w:p>
          <w:p w14:paraId="7AD854E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DC_1A-7C_n3A-n78(2A)</w:t>
            </w:r>
          </w:p>
        </w:tc>
        <w:tc>
          <w:tcPr>
            <w:tcW w:w="3686" w:type="dxa"/>
            <w:vAlign w:val="center"/>
          </w:tcPr>
          <w:p w14:paraId="583EA3F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DC_1A_n3A</w:t>
            </w:r>
          </w:p>
          <w:p w14:paraId="762550C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109A0EB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DC_7A_n3A</w:t>
            </w:r>
          </w:p>
          <w:p w14:paraId="01340DC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DC_7C_n3A</w:t>
            </w:r>
          </w:p>
          <w:p w14:paraId="4500553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38D2105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DC_7C_n78A</w:t>
            </w:r>
          </w:p>
        </w:tc>
      </w:tr>
      <w:tr w:rsidR="00A06920" w:rsidRPr="007B6BD5" w14:paraId="7DDFA651" w14:textId="77777777" w:rsidTr="00061D93">
        <w:trPr>
          <w:jc w:val="center"/>
        </w:trPr>
        <w:tc>
          <w:tcPr>
            <w:tcW w:w="3397" w:type="dxa"/>
            <w:shd w:val="clear" w:color="auto" w:fill="auto"/>
            <w:noWrap/>
            <w:vAlign w:val="center"/>
          </w:tcPr>
          <w:p w14:paraId="7A27A1A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DC_1A-7A_n5A-n40A</w:t>
            </w:r>
          </w:p>
        </w:tc>
        <w:tc>
          <w:tcPr>
            <w:tcW w:w="3686" w:type="dxa"/>
            <w:vAlign w:val="center"/>
          </w:tcPr>
          <w:p w14:paraId="5D70D0A4" w14:textId="77777777" w:rsidR="00A06920" w:rsidRPr="007B6BD5" w:rsidRDefault="00A06920" w:rsidP="007B2EEB">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4C01091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DC_1A_n40A</w:t>
            </w:r>
          </w:p>
          <w:p w14:paraId="5EC72F5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DC_7A_n5A</w:t>
            </w:r>
          </w:p>
          <w:p w14:paraId="1A710BD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DC_7A_n40A</w:t>
            </w:r>
          </w:p>
        </w:tc>
      </w:tr>
      <w:tr w:rsidR="00A06920" w:rsidRPr="007B6BD5" w14:paraId="77D94EF4" w14:textId="77777777" w:rsidTr="00061D93">
        <w:trPr>
          <w:jc w:val="center"/>
        </w:trPr>
        <w:tc>
          <w:tcPr>
            <w:tcW w:w="3397" w:type="dxa"/>
            <w:shd w:val="clear" w:color="auto" w:fill="auto"/>
            <w:noWrap/>
            <w:vAlign w:val="center"/>
          </w:tcPr>
          <w:p w14:paraId="07FC7D9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DC_1A-7A_n5A-n78A</w:t>
            </w:r>
          </w:p>
          <w:p w14:paraId="7C6BEA8A"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lang w:eastAsia="zh-CN"/>
              </w:rPr>
              <w:t>DC_1A-7C_n5A-n78A</w:t>
            </w:r>
          </w:p>
        </w:tc>
        <w:tc>
          <w:tcPr>
            <w:tcW w:w="3686" w:type="dxa"/>
            <w:vAlign w:val="center"/>
          </w:tcPr>
          <w:p w14:paraId="5311AFA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DC_1A_n5A</w:t>
            </w:r>
          </w:p>
          <w:p w14:paraId="688CC63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7B9D851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DC_7A_n5A</w:t>
            </w:r>
          </w:p>
          <w:p w14:paraId="6508DF3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2068ED1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DC_7C_n5A</w:t>
            </w:r>
          </w:p>
          <w:p w14:paraId="745B9112"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lang w:eastAsia="zh-CN"/>
              </w:rPr>
              <w:t>DC_7C_n78A</w:t>
            </w:r>
          </w:p>
        </w:tc>
      </w:tr>
      <w:tr w:rsidR="00A06920" w:rsidRPr="007B6BD5" w14:paraId="5D55A6A7" w14:textId="77777777" w:rsidTr="00061D93">
        <w:trPr>
          <w:jc w:val="center"/>
        </w:trPr>
        <w:tc>
          <w:tcPr>
            <w:tcW w:w="3397" w:type="dxa"/>
            <w:shd w:val="clear" w:color="auto" w:fill="auto"/>
            <w:noWrap/>
            <w:vAlign w:val="center"/>
          </w:tcPr>
          <w:p w14:paraId="66B6EABD"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rPr>
              <w:t>DC_1A-7A_n38A-n78A</w:t>
            </w:r>
          </w:p>
        </w:tc>
        <w:tc>
          <w:tcPr>
            <w:tcW w:w="3686" w:type="dxa"/>
            <w:vAlign w:val="center"/>
          </w:tcPr>
          <w:p w14:paraId="1258377E" w14:textId="77777777" w:rsidR="00A06920" w:rsidRPr="007B6BD5" w:rsidRDefault="00A06920" w:rsidP="007B2EEB">
            <w:pPr>
              <w:spacing w:after="0"/>
              <w:jc w:val="center"/>
              <w:rPr>
                <w:rFonts w:ascii="Arial" w:hAnsi="Arial"/>
                <w:kern w:val="2"/>
                <w:sz w:val="18"/>
                <w:lang w:eastAsia="zh-CN"/>
              </w:rPr>
            </w:pPr>
            <w:r w:rsidRPr="007B6BD5">
              <w:rPr>
                <w:rFonts w:ascii="Arial" w:hAnsi="Arial"/>
                <w:sz w:val="18"/>
              </w:rPr>
              <w:t>DC_1A_n78A</w:t>
            </w:r>
          </w:p>
        </w:tc>
      </w:tr>
      <w:tr w:rsidR="00A06920" w:rsidRPr="007B6BD5" w14:paraId="76748526" w14:textId="77777777" w:rsidTr="00061D93">
        <w:trPr>
          <w:jc w:val="center"/>
        </w:trPr>
        <w:tc>
          <w:tcPr>
            <w:tcW w:w="3397" w:type="dxa"/>
            <w:shd w:val="clear" w:color="auto" w:fill="auto"/>
            <w:noWrap/>
            <w:vAlign w:val="center"/>
          </w:tcPr>
          <w:p w14:paraId="39E7324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DC_1A-7A-8A_n3A</w:t>
            </w:r>
          </w:p>
        </w:tc>
        <w:tc>
          <w:tcPr>
            <w:tcW w:w="3686" w:type="dxa"/>
            <w:vAlign w:val="center"/>
          </w:tcPr>
          <w:p w14:paraId="757FBC6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p w14:paraId="406CB97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26145E5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ja-JP"/>
              </w:rPr>
              <w:t>8</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tc>
      </w:tr>
      <w:tr w:rsidR="00A06920" w:rsidRPr="007B6BD5" w14:paraId="784B840A" w14:textId="77777777" w:rsidTr="00061D93">
        <w:trPr>
          <w:jc w:val="center"/>
        </w:trPr>
        <w:tc>
          <w:tcPr>
            <w:tcW w:w="3397" w:type="dxa"/>
            <w:shd w:val="clear" w:color="auto" w:fill="auto"/>
            <w:noWrap/>
            <w:vAlign w:val="center"/>
          </w:tcPr>
          <w:p w14:paraId="6F24F6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DC_1A-7A-8A_n7A</w:t>
            </w:r>
          </w:p>
        </w:tc>
        <w:tc>
          <w:tcPr>
            <w:tcW w:w="3686" w:type="dxa"/>
            <w:vAlign w:val="center"/>
          </w:tcPr>
          <w:p w14:paraId="78140AF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DC_1A_n7A</w:t>
            </w:r>
          </w:p>
          <w:p w14:paraId="33F4998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DC_7A_n7A</w:t>
            </w:r>
          </w:p>
          <w:p w14:paraId="49B322D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DC_8A_n7A</w:t>
            </w:r>
          </w:p>
        </w:tc>
      </w:tr>
      <w:tr w:rsidR="00A06920" w:rsidRPr="007B6BD5" w14:paraId="62D708D0" w14:textId="77777777" w:rsidTr="00061D93">
        <w:trPr>
          <w:jc w:val="center"/>
        </w:trPr>
        <w:tc>
          <w:tcPr>
            <w:tcW w:w="3397" w:type="dxa"/>
            <w:shd w:val="clear" w:color="auto" w:fill="auto"/>
            <w:noWrap/>
            <w:vAlign w:val="center"/>
          </w:tcPr>
          <w:p w14:paraId="041564D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DC_1A-7A-8A_n20A</w:t>
            </w:r>
          </w:p>
        </w:tc>
        <w:tc>
          <w:tcPr>
            <w:tcW w:w="3686" w:type="dxa"/>
            <w:vAlign w:val="center"/>
          </w:tcPr>
          <w:p w14:paraId="43CAC45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DC_1A_n20A</w:t>
            </w:r>
          </w:p>
          <w:p w14:paraId="54DBA3A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DC_7A_n20A</w:t>
            </w:r>
          </w:p>
          <w:p w14:paraId="0921701F"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DC_8A_n20A</w:t>
            </w:r>
          </w:p>
        </w:tc>
      </w:tr>
      <w:tr w:rsidR="00A06920" w:rsidRPr="007B6BD5" w14:paraId="5B42EEAA" w14:textId="77777777" w:rsidTr="00061D93">
        <w:trPr>
          <w:jc w:val="center"/>
        </w:trPr>
        <w:tc>
          <w:tcPr>
            <w:tcW w:w="3397" w:type="dxa"/>
            <w:shd w:val="clear" w:color="auto" w:fill="auto"/>
            <w:noWrap/>
            <w:vAlign w:val="center"/>
          </w:tcPr>
          <w:p w14:paraId="6E79EC3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DC_1A-7A-8A_n28A</w:t>
            </w:r>
          </w:p>
        </w:tc>
        <w:tc>
          <w:tcPr>
            <w:tcW w:w="3686" w:type="dxa"/>
            <w:vAlign w:val="center"/>
          </w:tcPr>
          <w:p w14:paraId="56675C28"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56475FA5"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0B2D131D"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DC_8A_n28A</w:t>
            </w:r>
          </w:p>
        </w:tc>
      </w:tr>
      <w:tr w:rsidR="00A06920" w:rsidRPr="007B6BD5" w14:paraId="0CABFA3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1CAD34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4D17939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1C8526E7"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3B321DBF"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A06920" w:rsidRPr="007B6BD5" w14:paraId="072A7947" w14:textId="77777777" w:rsidTr="00061D93">
        <w:trPr>
          <w:jc w:val="center"/>
        </w:trPr>
        <w:tc>
          <w:tcPr>
            <w:tcW w:w="3397" w:type="dxa"/>
            <w:shd w:val="clear" w:color="auto" w:fill="auto"/>
            <w:noWrap/>
            <w:vAlign w:val="center"/>
          </w:tcPr>
          <w:p w14:paraId="3CAAAA95" w14:textId="77777777" w:rsidR="00A06920" w:rsidRPr="007B6BD5" w:rsidRDefault="00A06920" w:rsidP="007B2EEB">
            <w:pPr>
              <w:spacing w:after="0"/>
              <w:jc w:val="center"/>
              <w:rPr>
                <w:rFonts w:ascii="Arial" w:hAnsi="Arial"/>
                <w:sz w:val="18"/>
                <w:lang w:eastAsia="zh-CN"/>
              </w:rPr>
            </w:pPr>
            <w:r w:rsidRPr="007B6BD5">
              <w:rPr>
                <w:rFonts w:ascii="Arial" w:eastAsia="Malgun Gothic" w:hAnsi="Arial" w:cs="Arial"/>
                <w:sz w:val="18"/>
                <w:szCs w:val="18"/>
                <w:lang w:eastAsia="ko-KR"/>
              </w:rPr>
              <w:t>DC_1A-7A_n7A-n78A</w:t>
            </w:r>
          </w:p>
        </w:tc>
        <w:tc>
          <w:tcPr>
            <w:tcW w:w="3686" w:type="dxa"/>
            <w:vAlign w:val="center"/>
          </w:tcPr>
          <w:p w14:paraId="7A5EDC1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DC_1A_n7A</w:t>
            </w:r>
          </w:p>
          <w:p w14:paraId="242F110A"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3CAD71A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DC_1A_n78A</w:t>
            </w:r>
          </w:p>
          <w:p w14:paraId="64ED8594"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zh-CN"/>
              </w:rPr>
              <w:t>DC_7A_n78A</w:t>
            </w:r>
          </w:p>
        </w:tc>
      </w:tr>
      <w:tr w:rsidR="00A06920" w:rsidRPr="007B6BD5" w14:paraId="673A33A2" w14:textId="77777777" w:rsidTr="00061D93">
        <w:trPr>
          <w:jc w:val="center"/>
        </w:trPr>
        <w:tc>
          <w:tcPr>
            <w:tcW w:w="3397" w:type="dxa"/>
            <w:shd w:val="clear" w:color="auto" w:fill="auto"/>
            <w:noWrap/>
            <w:vAlign w:val="center"/>
          </w:tcPr>
          <w:p w14:paraId="037B4B99"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1A-7A-8A_n78A</w:t>
            </w:r>
            <w:r w:rsidRPr="007B6BD5">
              <w:rPr>
                <w:rFonts w:ascii="Arial" w:hAnsi="Arial"/>
                <w:sz w:val="18"/>
                <w:vertAlign w:val="superscript"/>
                <w:lang w:eastAsia="fi-FI"/>
              </w:rPr>
              <w:t>2</w:t>
            </w:r>
          </w:p>
          <w:p w14:paraId="2C0FE5E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TW"/>
              </w:rPr>
              <w:t>DC_1A-7A-8B_n78A</w:t>
            </w:r>
            <w:r w:rsidRPr="007B6BD5">
              <w:rPr>
                <w:rFonts w:ascii="Arial" w:hAnsi="Arial"/>
                <w:sz w:val="18"/>
                <w:vertAlign w:val="superscript"/>
                <w:lang w:eastAsia="fi-FI"/>
              </w:rPr>
              <w:t>2</w:t>
            </w:r>
          </w:p>
          <w:p w14:paraId="78F3A708" w14:textId="77777777" w:rsidR="00A06920" w:rsidRPr="007B6BD5" w:rsidRDefault="00A06920" w:rsidP="007B2EEB">
            <w:pPr>
              <w:spacing w:after="0"/>
              <w:jc w:val="center"/>
              <w:rPr>
                <w:rFonts w:ascii="Arial" w:hAnsi="Arial"/>
                <w:sz w:val="18"/>
                <w:lang w:eastAsia="ja-JP"/>
              </w:rPr>
            </w:pPr>
          </w:p>
        </w:tc>
        <w:tc>
          <w:tcPr>
            <w:tcW w:w="3686" w:type="dxa"/>
            <w:vAlign w:val="center"/>
          </w:tcPr>
          <w:p w14:paraId="365BCF2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7B25C3C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72D4C298"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DC_8A_n78A</w:t>
            </w:r>
          </w:p>
        </w:tc>
      </w:tr>
      <w:tr w:rsidR="00A06920" w:rsidRPr="007B6BD5" w14:paraId="74435247" w14:textId="77777777" w:rsidTr="00061D93">
        <w:trPr>
          <w:jc w:val="center"/>
        </w:trPr>
        <w:tc>
          <w:tcPr>
            <w:tcW w:w="3397" w:type="dxa"/>
            <w:shd w:val="clear" w:color="auto" w:fill="auto"/>
            <w:noWrap/>
            <w:vAlign w:val="center"/>
          </w:tcPr>
          <w:p w14:paraId="3EDBB5C7" w14:textId="77777777" w:rsidR="00A06920" w:rsidRPr="007B6BD5" w:rsidRDefault="00A06920" w:rsidP="007B2EEB">
            <w:pPr>
              <w:spacing w:after="0"/>
              <w:jc w:val="center"/>
              <w:rPr>
                <w:rFonts w:ascii="Arial" w:hAnsi="Arial" w:cs="Arial"/>
                <w:sz w:val="18"/>
                <w:szCs w:val="18"/>
                <w:lang w:eastAsia="zh-TW"/>
              </w:rPr>
            </w:pPr>
            <w:r w:rsidRPr="007B6BD5">
              <w:rPr>
                <w:rFonts w:ascii="Arial" w:eastAsia="Malgun Gothic" w:hAnsi="Arial" w:cs="Arial"/>
                <w:sz w:val="18"/>
                <w:szCs w:val="18"/>
                <w:lang w:eastAsia="ko-KR"/>
              </w:rPr>
              <w:t>DC_1A-7A-7A-8A_n78A</w:t>
            </w:r>
            <w:r w:rsidRPr="007B6BD5">
              <w:rPr>
                <w:rFonts w:ascii="Arial" w:hAnsi="Arial"/>
                <w:sz w:val="18"/>
                <w:vertAlign w:val="superscript"/>
                <w:lang w:eastAsia="fi-FI"/>
              </w:rPr>
              <w:t>2</w:t>
            </w:r>
          </w:p>
          <w:p w14:paraId="0DD96AA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DC_1A-7A-7A-8B_n78A</w:t>
            </w:r>
            <w:r w:rsidRPr="007B6BD5">
              <w:rPr>
                <w:rFonts w:ascii="Arial" w:hAnsi="Arial"/>
                <w:sz w:val="18"/>
                <w:vertAlign w:val="superscript"/>
                <w:lang w:eastAsia="fi-FI"/>
              </w:rPr>
              <w:t>2</w:t>
            </w:r>
          </w:p>
        </w:tc>
        <w:tc>
          <w:tcPr>
            <w:tcW w:w="3686" w:type="dxa"/>
            <w:vAlign w:val="center"/>
          </w:tcPr>
          <w:p w14:paraId="68DDA74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1A67B02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16DE969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DC_8A_n78A</w:t>
            </w:r>
          </w:p>
        </w:tc>
      </w:tr>
      <w:tr w:rsidR="00A06920" w:rsidRPr="007B6BD5" w14:paraId="0A01C2DF" w14:textId="77777777" w:rsidTr="00061D93">
        <w:trPr>
          <w:jc w:val="center"/>
        </w:trPr>
        <w:tc>
          <w:tcPr>
            <w:tcW w:w="3397" w:type="dxa"/>
            <w:shd w:val="clear" w:color="auto" w:fill="auto"/>
            <w:noWrap/>
            <w:vAlign w:val="center"/>
          </w:tcPr>
          <w:p w14:paraId="55B8559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DC_1A-7A-7A-8A_n78(2A)</w:t>
            </w:r>
          </w:p>
        </w:tc>
        <w:tc>
          <w:tcPr>
            <w:tcW w:w="3686" w:type="dxa"/>
            <w:vAlign w:val="center"/>
          </w:tcPr>
          <w:p w14:paraId="1BB78B8C" w14:textId="77777777" w:rsidR="00A06920" w:rsidRPr="007B6BD5" w:rsidRDefault="00A06920" w:rsidP="007B2EEB">
            <w:pPr>
              <w:snapToGrid w:val="0"/>
              <w:spacing w:after="0"/>
              <w:jc w:val="center"/>
              <w:rPr>
                <w:rFonts w:ascii="Arial" w:hAnsi="Arial"/>
                <w:sz w:val="18"/>
                <w:lang w:eastAsia="fi-FI"/>
              </w:rPr>
            </w:pPr>
            <w:r w:rsidRPr="007B6BD5">
              <w:rPr>
                <w:rFonts w:ascii="Arial" w:hAnsi="Arial"/>
                <w:sz w:val="18"/>
                <w:lang w:eastAsia="fi-FI"/>
              </w:rPr>
              <w:t>DC_1A_n78A</w:t>
            </w:r>
          </w:p>
          <w:p w14:paraId="6B71349A" w14:textId="77777777" w:rsidR="00A06920" w:rsidRPr="007B6BD5" w:rsidRDefault="00A06920" w:rsidP="007B2EEB">
            <w:pPr>
              <w:snapToGrid w:val="0"/>
              <w:spacing w:after="0"/>
              <w:jc w:val="center"/>
              <w:rPr>
                <w:rFonts w:ascii="Arial" w:hAnsi="Arial"/>
                <w:sz w:val="18"/>
                <w:lang w:eastAsia="fi-FI"/>
              </w:rPr>
            </w:pPr>
            <w:r w:rsidRPr="007B6BD5">
              <w:rPr>
                <w:rFonts w:ascii="Arial" w:hAnsi="Arial"/>
                <w:sz w:val="18"/>
                <w:lang w:eastAsia="fi-FI"/>
              </w:rPr>
              <w:t>DC_7A_n78A</w:t>
            </w:r>
          </w:p>
          <w:p w14:paraId="70FBE15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DC_8A_n78A</w:t>
            </w:r>
          </w:p>
        </w:tc>
      </w:tr>
      <w:tr w:rsidR="00A06920" w:rsidRPr="007B6BD5" w14:paraId="49E5DB9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9D91E6" w14:textId="77777777" w:rsidR="00A06920" w:rsidRPr="007B6BD5" w:rsidRDefault="00A06920" w:rsidP="007B2EEB">
            <w:pPr>
              <w:keepNext/>
              <w:spacing w:after="0"/>
              <w:jc w:val="center"/>
              <w:rPr>
                <w:rFonts w:ascii="Arial" w:hAnsi="Arial"/>
                <w:sz w:val="18"/>
                <w:lang w:eastAsia="fi-FI"/>
              </w:rPr>
            </w:pPr>
            <w:r w:rsidRPr="007B6BD5">
              <w:rPr>
                <w:rFonts w:ascii="Arial" w:hAnsi="Arial" w:cs="Arial"/>
                <w:sz w:val="18"/>
                <w:lang w:eastAsia="zh-CN"/>
              </w:rPr>
              <w:t>DC_1A-7A-8A_n78(2A)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F2D077"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DC_1A_n78A</w:t>
            </w:r>
          </w:p>
          <w:p w14:paraId="793429A3"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DC_7A_n78A</w:t>
            </w:r>
          </w:p>
          <w:p w14:paraId="612E57A9"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DC_8A_n78A</w:t>
            </w:r>
          </w:p>
        </w:tc>
      </w:tr>
      <w:tr w:rsidR="00A06920" w:rsidRPr="007B6BD5" w14:paraId="780CDDD3" w14:textId="77777777" w:rsidTr="00061D93">
        <w:trPr>
          <w:jc w:val="center"/>
        </w:trPr>
        <w:tc>
          <w:tcPr>
            <w:tcW w:w="3397" w:type="dxa"/>
            <w:shd w:val="clear" w:color="auto" w:fill="auto"/>
            <w:noWrap/>
            <w:vAlign w:val="center"/>
          </w:tcPr>
          <w:p w14:paraId="1225161B"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zh-TW"/>
              </w:rPr>
              <w:t>DC_1A-7A_n8A-n78A</w:t>
            </w:r>
          </w:p>
        </w:tc>
        <w:tc>
          <w:tcPr>
            <w:tcW w:w="3686" w:type="dxa"/>
            <w:vAlign w:val="center"/>
          </w:tcPr>
          <w:p w14:paraId="33CDC7C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7875D91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5C15F8E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51F9D27D" w14:textId="77777777" w:rsidR="00A06920" w:rsidRPr="007B6BD5" w:rsidRDefault="00A06920" w:rsidP="007B2EEB">
            <w:pPr>
              <w:spacing w:after="0"/>
              <w:jc w:val="center"/>
              <w:rPr>
                <w:rFonts w:ascii="Arial" w:hAnsi="Arial"/>
                <w:sz w:val="18"/>
                <w:lang w:eastAsia="fi-FI"/>
              </w:rPr>
            </w:pPr>
            <w:r w:rsidRPr="007B6BD5">
              <w:rPr>
                <w:rFonts w:ascii="Arial" w:hAnsi="Arial" w:cs="Arial" w:hint="eastAsia"/>
                <w:sz w:val="18"/>
                <w:szCs w:val="18"/>
                <w:lang w:eastAsia="zh-CN"/>
              </w:rPr>
              <w:t>DC_7A_n78A</w:t>
            </w:r>
          </w:p>
        </w:tc>
      </w:tr>
      <w:tr w:rsidR="00A06920" w:rsidRPr="007B6BD5" w14:paraId="3AD249CD" w14:textId="77777777" w:rsidTr="00061D93">
        <w:trPr>
          <w:jc w:val="center"/>
        </w:trPr>
        <w:tc>
          <w:tcPr>
            <w:tcW w:w="3397" w:type="dxa"/>
            <w:shd w:val="clear" w:color="auto" w:fill="auto"/>
            <w:noWrap/>
            <w:vAlign w:val="center"/>
          </w:tcPr>
          <w:p w14:paraId="20A6CE62" w14:textId="77777777" w:rsidR="00A06920" w:rsidRPr="007B6BD5" w:rsidRDefault="00A06920" w:rsidP="007B2EEB">
            <w:pPr>
              <w:spacing w:after="0"/>
              <w:jc w:val="center"/>
              <w:rPr>
                <w:rFonts w:ascii="Arial" w:hAnsi="Arial" w:cs="Arial"/>
                <w:sz w:val="18"/>
                <w:lang w:eastAsia="zh-TW"/>
              </w:rPr>
            </w:pPr>
            <w:r w:rsidRPr="00ED609E">
              <w:rPr>
                <w:rFonts w:ascii="Arial" w:hAnsi="Arial" w:cs="Arial"/>
                <w:sz w:val="18"/>
                <w:lang w:eastAsia="zh-TW"/>
              </w:rPr>
              <w:lastRenderedPageBreak/>
              <w:t>DC_1A-7A-7A_n8A-n78A</w:t>
            </w:r>
            <w:r w:rsidRPr="007B6BD5">
              <w:rPr>
                <w:rFonts w:ascii="Arial" w:hAnsi="Arial"/>
                <w:sz w:val="18"/>
                <w:vertAlign w:val="superscript"/>
                <w:lang w:eastAsia="fi-FI"/>
              </w:rPr>
              <w:t>2</w:t>
            </w:r>
          </w:p>
        </w:tc>
        <w:tc>
          <w:tcPr>
            <w:tcW w:w="3686" w:type="dxa"/>
            <w:vAlign w:val="center"/>
          </w:tcPr>
          <w:p w14:paraId="3A483A4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7FF083DD"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48FFBFD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166EFC5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DC_7A_n78A</w:t>
            </w:r>
          </w:p>
        </w:tc>
      </w:tr>
      <w:tr w:rsidR="00A06920" w:rsidRPr="007B6BD5" w14:paraId="52B44A44" w14:textId="77777777" w:rsidTr="00061D93">
        <w:trPr>
          <w:jc w:val="center"/>
        </w:trPr>
        <w:tc>
          <w:tcPr>
            <w:tcW w:w="3397" w:type="dxa"/>
            <w:shd w:val="clear" w:color="auto" w:fill="auto"/>
            <w:noWrap/>
            <w:vAlign w:val="center"/>
          </w:tcPr>
          <w:p w14:paraId="306614EA"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DC_1A-7A-20A_n3A</w:t>
            </w:r>
          </w:p>
          <w:p w14:paraId="573D2DD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DC_1A-7C-20A_n3A</w:t>
            </w:r>
          </w:p>
        </w:tc>
        <w:tc>
          <w:tcPr>
            <w:tcW w:w="3686" w:type="dxa"/>
            <w:vAlign w:val="center"/>
          </w:tcPr>
          <w:p w14:paraId="6115AE2F"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DC_1A_n3A</w:t>
            </w:r>
          </w:p>
          <w:p w14:paraId="17C829AD"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DC_7A_n3A</w:t>
            </w:r>
          </w:p>
          <w:p w14:paraId="74F39B33"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DC_7C_n3A</w:t>
            </w:r>
          </w:p>
          <w:p w14:paraId="4095ED1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szCs w:val="22"/>
                <w:lang w:eastAsia="zh-CN"/>
              </w:rPr>
              <w:t>DC_20A_n3A</w:t>
            </w:r>
          </w:p>
        </w:tc>
      </w:tr>
      <w:tr w:rsidR="00A06920" w:rsidRPr="007B6BD5" w14:paraId="3B3C7D93" w14:textId="77777777" w:rsidTr="00061D93">
        <w:trPr>
          <w:jc w:val="center"/>
        </w:trPr>
        <w:tc>
          <w:tcPr>
            <w:tcW w:w="3397" w:type="dxa"/>
            <w:shd w:val="clear" w:color="auto" w:fill="auto"/>
            <w:noWrap/>
            <w:vAlign w:val="center"/>
          </w:tcPr>
          <w:p w14:paraId="6991E92B" w14:textId="77777777" w:rsidR="00A06920" w:rsidRPr="007B6BD5" w:rsidRDefault="00A06920" w:rsidP="007B2EEB">
            <w:pPr>
              <w:spacing w:after="0"/>
              <w:jc w:val="center"/>
              <w:rPr>
                <w:rFonts w:ascii="Arial" w:hAnsi="Arial"/>
                <w:sz w:val="18"/>
                <w:szCs w:val="22"/>
                <w:lang w:eastAsia="zh-CN"/>
              </w:rPr>
            </w:pPr>
            <w:r w:rsidRPr="007B6BD5">
              <w:rPr>
                <w:rFonts w:ascii="Arial" w:hAnsi="Arial"/>
                <w:sz w:val="18"/>
                <w:lang w:eastAsia="ja-JP"/>
              </w:rPr>
              <w:t>DC_1A-7A-20A_n8A</w:t>
            </w:r>
          </w:p>
        </w:tc>
        <w:tc>
          <w:tcPr>
            <w:tcW w:w="3686" w:type="dxa"/>
            <w:vAlign w:val="center"/>
          </w:tcPr>
          <w:p w14:paraId="1DAB07F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455E47E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4CFA5931" w14:textId="77777777" w:rsidR="00A06920" w:rsidRPr="007B6BD5" w:rsidRDefault="00A06920" w:rsidP="007B2EEB">
            <w:pPr>
              <w:spacing w:after="0"/>
              <w:jc w:val="center"/>
              <w:rPr>
                <w:rFonts w:ascii="Arial" w:hAnsi="Arial"/>
                <w:sz w:val="18"/>
                <w:szCs w:val="22"/>
                <w:lang w:eastAsia="zh-CN"/>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A06920" w:rsidRPr="007B6BD5" w14:paraId="16676B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AA42E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10D54A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DC_1A_n28A</w:t>
            </w:r>
          </w:p>
          <w:p w14:paraId="61A6144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DC_7A_n28A</w:t>
            </w:r>
          </w:p>
          <w:p w14:paraId="3B646AF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DC_20A_n28A</w:t>
            </w:r>
          </w:p>
        </w:tc>
      </w:tr>
      <w:tr w:rsidR="00A06920" w:rsidRPr="007B6BD5" w14:paraId="67D13407" w14:textId="77777777" w:rsidTr="00061D93">
        <w:trPr>
          <w:jc w:val="center"/>
        </w:trPr>
        <w:tc>
          <w:tcPr>
            <w:tcW w:w="3397" w:type="dxa"/>
            <w:shd w:val="clear" w:color="auto" w:fill="auto"/>
            <w:noWrap/>
            <w:vAlign w:val="center"/>
          </w:tcPr>
          <w:p w14:paraId="18869B93" w14:textId="77777777" w:rsidR="00A06920" w:rsidRPr="007B6BD5" w:rsidRDefault="00A06920" w:rsidP="007B2EEB">
            <w:pPr>
              <w:spacing w:after="0"/>
              <w:jc w:val="center"/>
              <w:rPr>
                <w:rFonts w:ascii="Arial" w:hAnsi="Arial"/>
                <w:sz w:val="18"/>
                <w:lang w:eastAsia="fi-FI"/>
              </w:rPr>
            </w:pPr>
            <w:r w:rsidRPr="007B6BD5">
              <w:rPr>
                <w:rFonts w:ascii="Arial" w:hAnsi="Arial" w:hint="cs"/>
                <w:color w:val="000000"/>
                <w:sz w:val="18"/>
                <w:szCs w:val="18"/>
                <w:lang w:eastAsia="zh-CN" w:bidi="ar"/>
              </w:rPr>
              <w:t>DC_1A-7A-20A_n38A</w:t>
            </w:r>
            <w:r w:rsidRPr="007B6BD5">
              <w:rPr>
                <w:rFonts w:ascii="Arial" w:hAnsi="Arial"/>
                <w:color w:val="000000"/>
                <w:sz w:val="18"/>
                <w:szCs w:val="18"/>
                <w:vertAlign w:val="superscript"/>
                <w:lang w:eastAsia="zh-CN" w:bidi="ar"/>
              </w:rPr>
              <w:t>12,13</w:t>
            </w:r>
          </w:p>
        </w:tc>
        <w:tc>
          <w:tcPr>
            <w:tcW w:w="3686" w:type="dxa"/>
            <w:vAlign w:val="center"/>
          </w:tcPr>
          <w:p w14:paraId="7F0B1929" w14:textId="77777777" w:rsidR="00A06920" w:rsidRPr="007B6BD5" w:rsidRDefault="00A06920" w:rsidP="007B2EEB">
            <w:pPr>
              <w:spacing w:after="0"/>
              <w:jc w:val="center"/>
              <w:rPr>
                <w:rFonts w:ascii="Arial" w:hAnsi="Arial"/>
                <w:sz w:val="18"/>
                <w:lang w:eastAsia="fi-FI"/>
              </w:rPr>
            </w:pPr>
            <w:r w:rsidRPr="007B6BD5">
              <w:rPr>
                <w:rFonts w:ascii="Arial" w:hAnsi="Arial" w:hint="cs"/>
                <w:color w:val="000000"/>
                <w:sz w:val="18"/>
                <w:szCs w:val="18"/>
                <w:lang w:eastAsia="zh-CN" w:bidi="ar"/>
              </w:rPr>
              <w:t>CA_1A-20A</w:t>
            </w:r>
          </w:p>
        </w:tc>
      </w:tr>
      <w:tr w:rsidR="00A06920" w:rsidRPr="007B6BD5" w14:paraId="08AEBDFE" w14:textId="77777777" w:rsidTr="00061D93">
        <w:trPr>
          <w:jc w:val="center"/>
        </w:trPr>
        <w:tc>
          <w:tcPr>
            <w:tcW w:w="3397" w:type="dxa"/>
            <w:shd w:val="clear" w:color="auto" w:fill="auto"/>
            <w:noWrap/>
            <w:vAlign w:val="center"/>
          </w:tcPr>
          <w:p w14:paraId="5FC5CD61"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DC_1A-7A-20A_n78A</w:t>
            </w:r>
            <w:r w:rsidRPr="007B6BD5">
              <w:rPr>
                <w:rFonts w:ascii="Arial" w:hAnsi="Arial"/>
                <w:sz w:val="18"/>
                <w:vertAlign w:val="superscript"/>
                <w:lang w:eastAsia="fi-FI"/>
              </w:rPr>
              <w:t>2</w:t>
            </w:r>
          </w:p>
          <w:p w14:paraId="4264DE1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DC_1A-7A-20A_n78C</w:t>
            </w:r>
            <w:r w:rsidRPr="007B6BD5">
              <w:rPr>
                <w:rFonts w:ascii="Arial" w:hAnsi="Arial"/>
                <w:sz w:val="18"/>
                <w:vertAlign w:val="superscript"/>
                <w:lang w:eastAsia="fi-FI"/>
              </w:rPr>
              <w:t>2</w:t>
            </w:r>
          </w:p>
        </w:tc>
        <w:tc>
          <w:tcPr>
            <w:tcW w:w="3686" w:type="dxa"/>
            <w:vAlign w:val="center"/>
          </w:tcPr>
          <w:p w14:paraId="32A9597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25D947A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1B9D9D7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DC_20A_n78A</w:t>
            </w:r>
          </w:p>
        </w:tc>
      </w:tr>
      <w:tr w:rsidR="00A06920" w:rsidRPr="007B6BD5" w14:paraId="3C143B47" w14:textId="77777777" w:rsidTr="00061D93">
        <w:trPr>
          <w:jc w:val="center"/>
        </w:trPr>
        <w:tc>
          <w:tcPr>
            <w:tcW w:w="3397" w:type="dxa"/>
            <w:shd w:val="clear" w:color="auto" w:fill="auto"/>
            <w:noWrap/>
            <w:vAlign w:val="center"/>
          </w:tcPr>
          <w:p w14:paraId="32BB71F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DC_1A-1A-7A-20A_n78A</w:t>
            </w:r>
            <w:r w:rsidRPr="007B6BD5">
              <w:rPr>
                <w:rFonts w:ascii="Arial" w:hAnsi="Arial"/>
                <w:sz w:val="18"/>
                <w:vertAlign w:val="superscript"/>
                <w:lang w:eastAsia="fi-FI"/>
              </w:rPr>
              <w:t>2</w:t>
            </w:r>
          </w:p>
        </w:tc>
        <w:tc>
          <w:tcPr>
            <w:tcW w:w="3686" w:type="dxa"/>
            <w:vAlign w:val="center"/>
          </w:tcPr>
          <w:p w14:paraId="5C110A5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14C7A3F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49EA498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DC_20A_n78A</w:t>
            </w:r>
          </w:p>
        </w:tc>
      </w:tr>
      <w:tr w:rsidR="00A06920" w:rsidRPr="007B6BD5" w14:paraId="74D4C198" w14:textId="77777777" w:rsidTr="00061D93">
        <w:trPr>
          <w:jc w:val="center"/>
        </w:trPr>
        <w:tc>
          <w:tcPr>
            <w:tcW w:w="3397" w:type="dxa"/>
            <w:shd w:val="clear" w:color="auto" w:fill="auto"/>
            <w:noWrap/>
            <w:vAlign w:val="center"/>
          </w:tcPr>
          <w:p w14:paraId="6F32EE3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DC_1A-7A-7A-20A_n78A</w:t>
            </w:r>
            <w:r w:rsidRPr="007B6BD5">
              <w:rPr>
                <w:rFonts w:ascii="Arial" w:hAnsi="Arial"/>
                <w:sz w:val="18"/>
                <w:vertAlign w:val="superscript"/>
                <w:lang w:eastAsia="fi-FI"/>
              </w:rPr>
              <w:t>2</w:t>
            </w:r>
          </w:p>
        </w:tc>
        <w:tc>
          <w:tcPr>
            <w:tcW w:w="3686" w:type="dxa"/>
            <w:vAlign w:val="center"/>
          </w:tcPr>
          <w:p w14:paraId="0FE931D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0028A1D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31D5DEE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DC_20A_n78A</w:t>
            </w:r>
          </w:p>
        </w:tc>
      </w:tr>
      <w:tr w:rsidR="00A06920" w:rsidRPr="007B6BD5" w14:paraId="21AB0989" w14:textId="77777777" w:rsidTr="00061D93">
        <w:trPr>
          <w:jc w:val="center"/>
        </w:trPr>
        <w:tc>
          <w:tcPr>
            <w:tcW w:w="3397" w:type="dxa"/>
            <w:shd w:val="clear" w:color="auto" w:fill="auto"/>
            <w:noWrap/>
            <w:vAlign w:val="center"/>
          </w:tcPr>
          <w:p w14:paraId="2113DA9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DC_1A-7A-20A_n78(2A)</w:t>
            </w:r>
          </w:p>
        </w:tc>
        <w:tc>
          <w:tcPr>
            <w:tcW w:w="3686" w:type="dxa"/>
            <w:vAlign w:val="center"/>
          </w:tcPr>
          <w:p w14:paraId="11B645D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18A271F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2AFC072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DC_20A_n78A</w:t>
            </w:r>
          </w:p>
        </w:tc>
      </w:tr>
      <w:tr w:rsidR="00A06920" w:rsidRPr="007B6BD5" w14:paraId="4D09C157" w14:textId="77777777" w:rsidTr="00061D93">
        <w:trPr>
          <w:jc w:val="center"/>
        </w:trPr>
        <w:tc>
          <w:tcPr>
            <w:tcW w:w="3397" w:type="dxa"/>
            <w:shd w:val="clear" w:color="auto" w:fill="auto"/>
            <w:noWrap/>
            <w:vAlign w:val="center"/>
          </w:tcPr>
          <w:p w14:paraId="3999803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DC_1A-7A-26A_n78A</w:t>
            </w:r>
            <w:r w:rsidRPr="007B6BD5">
              <w:rPr>
                <w:rFonts w:ascii="Arial" w:hAnsi="Arial"/>
                <w:sz w:val="18"/>
                <w:lang w:eastAsia="ja-JP"/>
              </w:rPr>
              <w:br/>
              <w:t>DC_1A-7C-26A_n78A</w:t>
            </w:r>
          </w:p>
        </w:tc>
        <w:tc>
          <w:tcPr>
            <w:tcW w:w="3686" w:type="dxa"/>
            <w:vAlign w:val="center"/>
          </w:tcPr>
          <w:p w14:paraId="50D9C28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DC_1A_n78A</w:t>
            </w:r>
            <w:r w:rsidRPr="007B6BD5">
              <w:rPr>
                <w:rFonts w:ascii="Arial" w:hAnsi="Arial"/>
                <w:sz w:val="18"/>
                <w:lang w:eastAsia="ja-JP"/>
              </w:rPr>
              <w:br/>
              <w:t>DC_7A_n78A</w:t>
            </w:r>
            <w:r w:rsidRPr="007B6BD5">
              <w:rPr>
                <w:rFonts w:ascii="Arial" w:hAnsi="Arial"/>
                <w:sz w:val="18"/>
                <w:lang w:eastAsia="ja-JP"/>
              </w:rPr>
              <w:br/>
              <w:t>DC_26A_n78A</w:t>
            </w:r>
          </w:p>
        </w:tc>
      </w:tr>
      <w:tr w:rsidR="00A06920" w:rsidRPr="007B6BD5" w14:paraId="3F3D67D4" w14:textId="77777777" w:rsidTr="00061D93">
        <w:trPr>
          <w:jc w:val="center"/>
        </w:trPr>
        <w:tc>
          <w:tcPr>
            <w:tcW w:w="3397" w:type="dxa"/>
            <w:shd w:val="clear" w:color="auto" w:fill="auto"/>
            <w:noWrap/>
            <w:vAlign w:val="center"/>
          </w:tcPr>
          <w:p w14:paraId="0A4AF4D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DC_1A-7A-26A_n78(2A)</w:t>
            </w:r>
          </w:p>
          <w:p w14:paraId="789F5B2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DC_1A-7C-26A_n78(2A)</w:t>
            </w:r>
          </w:p>
        </w:tc>
        <w:tc>
          <w:tcPr>
            <w:tcW w:w="3686" w:type="dxa"/>
            <w:vAlign w:val="center"/>
          </w:tcPr>
          <w:p w14:paraId="1477F35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8BEBE8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28A0E35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DC_26A_n78A</w:t>
            </w:r>
          </w:p>
        </w:tc>
      </w:tr>
      <w:tr w:rsidR="00A06920" w:rsidRPr="007B6BD5" w14:paraId="6BB9BCE5" w14:textId="77777777" w:rsidTr="00061D93">
        <w:trPr>
          <w:jc w:val="center"/>
        </w:trPr>
        <w:tc>
          <w:tcPr>
            <w:tcW w:w="3397" w:type="dxa"/>
            <w:shd w:val="clear" w:color="auto" w:fill="auto"/>
            <w:noWrap/>
            <w:vAlign w:val="center"/>
          </w:tcPr>
          <w:p w14:paraId="31C4FBD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DC_1A-7A_n26A-n78A</w:t>
            </w:r>
          </w:p>
        </w:tc>
        <w:tc>
          <w:tcPr>
            <w:tcW w:w="3686" w:type="dxa"/>
            <w:vAlign w:val="center"/>
          </w:tcPr>
          <w:p w14:paraId="6CFE6069" w14:textId="77777777" w:rsidR="00A06920" w:rsidRPr="007B6BD5" w:rsidRDefault="00A06920" w:rsidP="007B2EEB">
            <w:pPr>
              <w:spacing w:after="0"/>
              <w:jc w:val="center"/>
              <w:rPr>
                <w:lang w:eastAsia="fi-FI"/>
              </w:rPr>
            </w:pPr>
            <w:r w:rsidRPr="007B6BD5">
              <w:rPr>
                <w:rFonts w:ascii="Arial" w:hAnsi="Arial"/>
                <w:sz w:val="18"/>
                <w:lang w:eastAsia="fi-FI"/>
              </w:rPr>
              <w:t>DC_1A_n26A</w:t>
            </w:r>
          </w:p>
          <w:p w14:paraId="75C59F44" w14:textId="77777777" w:rsidR="00A06920" w:rsidRPr="007B6BD5" w:rsidRDefault="00A06920" w:rsidP="007B2EEB">
            <w:pPr>
              <w:spacing w:after="0"/>
              <w:jc w:val="center"/>
              <w:rPr>
                <w:lang w:eastAsia="fi-FI"/>
              </w:rPr>
            </w:pPr>
            <w:r w:rsidRPr="007B6BD5">
              <w:rPr>
                <w:rFonts w:ascii="Arial" w:hAnsi="Arial"/>
                <w:sz w:val="18"/>
                <w:lang w:eastAsia="fi-FI"/>
              </w:rPr>
              <w:t>DC_1A_n78A</w:t>
            </w:r>
          </w:p>
          <w:p w14:paraId="397BEF1C" w14:textId="77777777" w:rsidR="00A06920" w:rsidRPr="007B6BD5" w:rsidRDefault="00A06920" w:rsidP="007B2EEB">
            <w:pPr>
              <w:spacing w:after="0"/>
              <w:jc w:val="center"/>
              <w:rPr>
                <w:lang w:eastAsia="fi-FI"/>
              </w:rPr>
            </w:pPr>
            <w:r w:rsidRPr="007B6BD5">
              <w:rPr>
                <w:rFonts w:ascii="Arial" w:hAnsi="Arial"/>
                <w:sz w:val="18"/>
                <w:lang w:eastAsia="fi-FI"/>
              </w:rPr>
              <w:t>DC_7A_n26A</w:t>
            </w:r>
          </w:p>
          <w:p w14:paraId="6290E54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14D9D93C" w14:textId="77777777" w:rsidTr="00061D93">
        <w:trPr>
          <w:jc w:val="center"/>
        </w:trPr>
        <w:tc>
          <w:tcPr>
            <w:tcW w:w="3397" w:type="dxa"/>
            <w:shd w:val="clear" w:color="auto" w:fill="auto"/>
            <w:noWrap/>
            <w:vAlign w:val="center"/>
          </w:tcPr>
          <w:p w14:paraId="4F909C0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DC_1A-7C_n26A-n78A</w:t>
            </w:r>
          </w:p>
        </w:tc>
        <w:tc>
          <w:tcPr>
            <w:tcW w:w="3686" w:type="dxa"/>
            <w:vAlign w:val="center"/>
          </w:tcPr>
          <w:p w14:paraId="79BF3FC3" w14:textId="77777777" w:rsidR="00A06920" w:rsidRPr="007B6BD5" w:rsidRDefault="00A06920" w:rsidP="007B2EEB">
            <w:pPr>
              <w:pStyle w:val="TAC"/>
              <w:keepNext w:val="0"/>
              <w:keepLines w:val="0"/>
              <w:rPr>
                <w:lang w:eastAsia="fi-FI"/>
              </w:rPr>
            </w:pPr>
            <w:r w:rsidRPr="007B6BD5">
              <w:rPr>
                <w:lang w:eastAsia="fi-FI"/>
              </w:rPr>
              <w:t>DC_1A_n26A</w:t>
            </w:r>
          </w:p>
          <w:p w14:paraId="38FE2004" w14:textId="77777777" w:rsidR="00A06920" w:rsidRPr="007B6BD5" w:rsidRDefault="00A06920" w:rsidP="007B2EEB">
            <w:pPr>
              <w:pStyle w:val="TAC"/>
              <w:keepNext w:val="0"/>
              <w:keepLines w:val="0"/>
              <w:rPr>
                <w:lang w:eastAsia="fi-FI"/>
              </w:rPr>
            </w:pPr>
            <w:r w:rsidRPr="007B6BD5">
              <w:rPr>
                <w:lang w:eastAsia="fi-FI"/>
              </w:rPr>
              <w:t>DC_1A_n78A</w:t>
            </w:r>
          </w:p>
          <w:p w14:paraId="081EFCD1" w14:textId="77777777" w:rsidR="00A06920" w:rsidRPr="007B6BD5" w:rsidRDefault="00A06920" w:rsidP="007B2EEB">
            <w:pPr>
              <w:pStyle w:val="TAC"/>
              <w:keepNext w:val="0"/>
              <w:keepLines w:val="0"/>
              <w:rPr>
                <w:lang w:eastAsia="fi-FI"/>
              </w:rPr>
            </w:pPr>
            <w:r w:rsidRPr="007B6BD5">
              <w:rPr>
                <w:lang w:eastAsia="fi-FI"/>
              </w:rPr>
              <w:t>DC_7A_n26A</w:t>
            </w:r>
          </w:p>
          <w:p w14:paraId="27D59CB8" w14:textId="77777777" w:rsidR="00A06920" w:rsidRPr="007B6BD5" w:rsidRDefault="00A06920" w:rsidP="007B2EEB">
            <w:pPr>
              <w:pStyle w:val="TAC"/>
              <w:keepNext w:val="0"/>
              <w:keepLines w:val="0"/>
              <w:rPr>
                <w:lang w:eastAsia="fi-FI"/>
              </w:rPr>
            </w:pPr>
            <w:r w:rsidRPr="007B6BD5">
              <w:rPr>
                <w:lang w:eastAsia="fi-FI"/>
              </w:rPr>
              <w:t>DC_7C_n26A</w:t>
            </w:r>
          </w:p>
          <w:p w14:paraId="48E9FA90" w14:textId="77777777" w:rsidR="00A06920" w:rsidRPr="007B6BD5" w:rsidRDefault="00A06920" w:rsidP="007B2EEB">
            <w:pPr>
              <w:pStyle w:val="TAC"/>
              <w:keepNext w:val="0"/>
              <w:keepLines w:val="0"/>
              <w:rPr>
                <w:lang w:eastAsia="fi-FI"/>
              </w:rPr>
            </w:pPr>
            <w:r w:rsidRPr="007B6BD5">
              <w:rPr>
                <w:lang w:eastAsia="fi-FI"/>
              </w:rPr>
              <w:t>DC_7A_n78A</w:t>
            </w:r>
          </w:p>
          <w:p w14:paraId="533E373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DC_7C_n78A</w:t>
            </w:r>
          </w:p>
        </w:tc>
      </w:tr>
      <w:tr w:rsidR="00A06920" w:rsidRPr="007B6BD5" w14:paraId="01B7F2C1" w14:textId="77777777" w:rsidTr="00061D93">
        <w:trPr>
          <w:jc w:val="center"/>
        </w:trPr>
        <w:tc>
          <w:tcPr>
            <w:tcW w:w="3397" w:type="dxa"/>
            <w:shd w:val="clear" w:color="auto" w:fill="auto"/>
            <w:noWrap/>
            <w:vAlign w:val="center"/>
          </w:tcPr>
          <w:p w14:paraId="046F7D8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DC_1A-7A-28A_n3A</w:t>
            </w:r>
          </w:p>
          <w:p w14:paraId="442EAC3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DC_1A-7C-28A_n3A</w:t>
            </w:r>
          </w:p>
        </w:tc>
        <w:tc>
          <w:tcPr>
            <w:tcW w:w="3686" w:type="dxa"/>
            <w:vAlign w:val="center"/>
          </w:tcPr>
          <w:p w14:paraId="4D9242A0"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DC_1A_n3A</w:t>
            </w:r>
          </w:p>
          <w:p w14:paraId="7F12E33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DC_7A_n3A</w:t>
            </w:r>
          </w:p>
          <w:p w14:paraId="12A4A9A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DC_7C_n3A</w:t>
            </w:r>
          </w:p>
          <w:p w14:paraId="520E17E8"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DC_28A_n3A</w:t>
            </w:r>
          </w:p>
        </w:tc>
      </w:tr>
      <w:tr w:rsidR="00A06920" w:rsidRPr="007B6BD5" w14:paraId="7F0550C4" w14:textId="77777777" w:rsidTr="00061D93">
        <w:trPr>
          <w:jc w:val="center"/>
        </w:trPr>
        <w:tc>
          <w:tcPr>
            <w:tcW w:w="3397" w:type="dxa"/>
            <w:shd w:val="clear" w:color="auto" w:fill="auto"/>
            <w:noWrap/>
            <w:vAlign w:val="center"/>
          </w:tcPr>
          <w:p w14:paraId="08E896E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DC_1A-7A-28A_n5A</w:t>
            </w:r>
          </w:p>
          <w:p w14:paraId="5DF2E08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DC_1A-7C-28A_n5A</w:t>
            </w:r>
          </w:p>
        </w:tc>
        <w:tc>
          <w:tcPr>
            <w:tcW w:w="3686" w:type="dxa"/>
            <w:vAlign w:val="center"/>
          </w:tcPr>
          <w:p w14:paraId="499BC6F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DC_1A_n5A</w:t>
            </w:r>
          </w:p>
          <w:p w14:paraId="782CC3E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DC_7A_n5A</w:t>
            </w:r>
          </w:p>
          <w:p w14:paraId="68653EE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DC_7C_n5A</w:t>
            </w:r>
          </w:p>
          <w:p w14:paraId="0F2AFBA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DC_28A_n5A</w:t>
            </w:r>
          </w:p>
        </w:tc>
      </w:tr>
      <w:tr w:rsidR="00A06920" w:rsidRPr="007B6BD5" w14:paraId="1004BC12" w14:textId="77777777" w:rsidTr="00061D93">
        <w:trPr>
          <w:jc w:val="center"/>
        </w:trPr>
        <w:tc>
          <w:tcPr>
            <w:tcW w:w="3397" w:type="dxa"/>
            <w:shd w:val="clear" w:color="auto" w:fill="auto"/>
            <w:noWrap/>
            <w:vAlign w:val="center"/>
          </w:tcPr>
          <w:p w14:paraId="09F86F4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DC_1A-7A-28A_n7A</w:t>
            </w:r>
          </w:p>
        </w:tc>
        <w:tc>
          <w:tcPr>
            <w:tcW w:w="3686" w:type="dxa"/>
            <w:vAlign w:val="center"/>
          </w:tcPr>
          <w:p w14:paraId="1AD0FACA"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DC_1A_n7A</w:t>
            </w:r>
          </w:p>
          <w:p w14:paraId="5E31D99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3976721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DC_28A_n7A</w:t>
            </w:r>
          </w:p>
        </w:tc>
      </w:tr>
      <w:tr w:rsidR="00A06920" w:rsidRPr="007B6BD5" w14:paraId="5EAFC74D" w14:textId="77777777" w:rsidTr="00061D93">
        <w:trPr>
          <w:jc w:val="center"/>
        </w:trPr>
        <w:tc>
          <w:tcPr>
            <w:tcW w:w="3397" w:type="dxa"/>
            <w:shd w:val="clear" w:color="auto" w:fill="auto"/>
            <w:noWrap/>
            <w:vAlign w:val="center"/>
          </w:tcPr>
          <w:p w14:paraId="20AFC9D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DC_1A-1A-7A-28A_n7A</w:t>
            </w:r>
          </w:p>
        </w:tc>
        <w:tc>
          <w:tcPr>
            <w:tcW w:w="3686" w:type="dxa"/>
            <w:vAlign w:val="center"/>
          </w:tcPr>
          <w:p w14:paraId="12DF2C01"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DC_1A_n7A</w:t>
            </w:r>
          </w:p>
          <w:p w14:paraId="16A7CF40"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3EC6762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DC_28A_n7A</w:t>
            </w:r>
          </w:p>
        </w:tc>
      </w:tr>
      <w:tr w:rsidR="00A06920" w:rsidRPr="007B6BD5" w14:paraId="0DCE9FD0" w14:textId="77777777" w:rsidTr="00061D93">
        <w:trPr>
          <w:jc w:val="center"/>
        </w:trPr>
        <w:tc>
          <w:tcPr>
            <w:tcW w:w="3397" w:type="dxa"/>
            <w:shd w:val="clear" w:color="auto" w:fill="auto"/>
            <w:noWrap/>
            <w:vAlign w:val="center"/>
          </w:tcPr>
          <w:p w14:paraId="187DCEF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DC_1A-7A-28A_n20A</w:t>
            </w:r>
          </w:p>
        </w:tc>
        <w:tc>
          <w:tcPr>
            <w:tcW w:w="3686" w:type="dxa"/>
            <w:vAlign w:val="center"/>
          </w:tcPr>
          <w:p w14:paraId="2D795BC1"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DC_1A_n20A</w:t>
            </w:r>
          </w:p>
          <w:p w14:paraId="23C1D148"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DC_7A_n20A</w:t>
            </w:r>
          </w:p>
          <w:p w14:paraId="5D868CA6"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DC_28A_n20A</w:t>
            </w:r>
          </w:p>
        </w:tc>
      </w:tr>
      <w:tr w:rsidR="00A06920" w:rsidRPr="007B6BD5" w14:paraId="2A924C82" w14:textId="77777777" w:rsidTr="00061D93">
        <w:trPr>
          <w:jc w:val="center"/>
        </w:trPr>
        <w:tc>
          <w:tcPr>
            <w:tcW w:w="3397" w:type="dxa"/>
            <w:shd w:val="clear" w:color="auto" w:fill="auto"/>
            <w:noWrap/>
            <w:vAlign w:val="center"/>
          </w:tcPr>
          <w:p w14:paraId="4AD5AA6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DC_1A-7A-28A_n38A</w:t>
            </w:r>
          </w:p>
        </w:tc>
        <w:tc>
          <w:tcPr>
            <w:tcW w:w="3686" w:type="dxa"/>
            <w:vAlign w:val="center"/>
          </w:tcPr>
          <w:p w14:paraId="01F81CD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1A</w:t>
            </w:r>
            <w:r w:rsidRPr="007B6BD5">
              <w:rPr>
                <w:rFonts w:ascii="Arial" w:hAnsi="Arial"/>
                <w:sz w:val="18"/>
                <w:vertAlign w:val="superscript"/>
                <w:lang w:eastAsia="fi-FI"/>
              </w:rPr>
              <w:t>16</w:t>
            </w:r>
          </w:p>
          <w:p w14:paraId="26767C7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16</w:t>
            </w:r>
          </w:p>
        </w:tc>
      </w:tr>
      <w:tr w:rsidR="00A06920" w:rsidRPr="007B6BD5" w14:paraId="4D0F08F4" w14:textId="77777777" w:rsidTr="00061D93">
        <w:trPr>
          <w:jc w:val="center"/>
        </w:trPr>
        <w:tc>
          <w:tcPr>
            <w:tcW w:w="3397" w:type="dxa"/>
            <w:shd w:val="clear" w:color="auto" w:fill="auto"/>
            <w:noWrap/>
          </w:tcPr>
          <w:p w14:paraId="498DEF31" w14:textId="77777777" w:rsidR="00A06920" w:rsidRPr="007B6BD5" w:rsidRDefault="00A06920" w:rsidP="007B2EEB">
            <w:pPr>
              <w:spacing w:after="0"/>
              <w:jc w:val="center"/>
              <w:rPr>
                <w:rFonts w:ascii="Arial" w:hAnsi="Arial"/>
                <w:sz w:val="18"/>
                <w:lang w:eastAsia="fi-FI"/>
              </w:rPr>
            </w:pPr>
            <w:r>
              <w:rPr>
                <w:rFonts w:ascii="Arial" w:hAnsi="Arial"/>
                <w:sz w:val="18"/>
                <w:lang w:eastAsia="ja-JP"/>
              </w:rPr>
              <w:t>DC_1A-7A_n28A-n38A</w:t>
            </w:r>
          </w:p>
        </w:tc>
        <w:tc>
          <w:tcPr>
            <w:tcW w:w="3686" w:type="dxa"/>
          </w:tcPr>
          <w:p w14:paraId="651E0E14" w14:textId="77777777" w:rsidR="00A06920" w:rsidRPr="007B6BD5" w:rsidRDefault="00A06920" w:rsidP="007B2EEB">
            <w:pPr>
              <w:spacing w:after="0"/>
              <w:jc w:val="center"/>
              <w:rPr>
                <w:rFonts w:ascii="Arial" w:hAnsi="Arial"/>
                <w:sz w:val="18"/>
                <w:lang w:eastAsia="fi-FI"/>
              </w:rPr>
            </w:pPr>
            <w:r>
              <w:rPr>
                <w:rFonts w:ascii="Arial" w:hAnsi="Arial"/>
                <w:sz w:val="18"/>
                <w:lang w:eastAsia="zh-TW"/>
              </w:rPr>
              <w:t>DC_1A_n28A</w:t>
            </w:r>
            <w:r>
              <w:rPr>
                <w:rFonts w:ascii="Arial" w:hAnsi="Arial"/>
                <w:sz w:val="18"/>
                <w:vertAlign w:val="superscript"/>
                <w:lang w:eastAsia="fi-FI"/>
              </w:rPr>
              <w:t>16</w:t>
            </w:r>
          </w:p>
        </w:tc>
      </w:tr>
      <w:tr w:rsidR="00A06920" w:rsidRPr="007B6BD5" w14:paraId="1CF14FBA" w14:textId="77777777" w:rsidTr="00061D93">
        <w:trPr>
          <w:jc w:val="center"/>
        </w:trPr>
        <w:tc>
          <w:tcPr>
            <w:tcW w:w="3397" w:type="dxa"/>
            <w:shd w:val="clear" w:color="auto" w:fill="auto"/>
            <w:noWrap/>
            <w:vAlign w:val="center"/>
          </w:tcPr>
          <w:p w14:paraId="54D763D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DC_1A-7A-28A_n40A</w:t>
            </w:r>
          </w:p>
        </w:tc>
        <w:tc>
          <w:tcPr>
            <w:tcW w:w="3686" w:type="dxa"/>
            <w:vAlign w:val="center"/>
          </w:tcPr>
          <w:p w14:paraId="661EEC5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DC_1A_n40A</w:t>
            </w:r>
          </w:p>
          <w:p w14:paraId="4B5E151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DC_7A_n40A</w:t>
            </w:r>
          </w:p>
          <w:p w14:paraId="735B9F0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lastRenderedPageBreak/>
              <w:t>DC_28A_n40A</w:t>
            </w:r>
          </w:p>
        </w:tc>
      </w:tr>
      <w:tr w:rsidR="00A06920" w:rsidRPr="007B6BD5" w14:paraId="553950A0" w14:textId="77777777" w:rsidTr="00061D93">
        <w:trPr>
          <w:jc w:val="center"/>
        </w:trPr>
        <w:tc>
          <w:tcPr>
            <w:tcW w:w="3397" w:type="dxa"/>
            <w:shd w:val="clear" w:color="auto" w:fill="auto"/>
            <w:noWrap/>
            <w:vAlign w:val="center"/>
          </w:tcPr>
          <w:p w14:paraId="708C473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DC_1A-7A-28A_n78A</w:t>
            </w:r>
          </w:p>
          <w:p w14:paraId="509609F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DC_1A-7C-28A_n78A</w:t>
            </w:r>
          </w:p>
        </w:tc>
        <w:tc>
          <w:tcPr>
            <w:tcW w:w="3686" w:type="dxa"/>
            <w:vAlign w:val="center"/>
          </w:tcPr>
          <w:p w14:paraId="270906B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2052BCD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21229C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DC_7C_n78A</w:t>
            </w:r>
          </w:p>
          <w:p w14:paraId="47CE6D0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DC_28A_n78A</w:t>
            </w:r>
          </w:p>
        </w:tc>
      </w:tr>
      <w:tr w:rsidR="00A06920" w:rsidRPr="007B6BD5" w14:paraId="79489861" w14:textId="77777777" w:rsidTr="00061D93">
        <w:trPr>
          <w:jc w:val="center"/>
        </w:trPr>
        <w:tc>
          <w:tcPr>
            <w:tcW w:w="3397" w:type="dxa"/>
            <w:shd w:val="clear" w:color="auto" w:fill="auto"/>
            <w:noWrap/>
            <w:vAlign w:val="center"/>
          </w:tcPr>
          <w:p w14:paraId="12D6F4FA"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DC_1A-7A-28A_n78(2A)</w:t>
            </w:r>
          </w:p>
          <w:p w14:paraId="5B80CF0B" w14:textId="77777777" w:rsidR="00A06920" w:rsidRPr="007B6BD5" w:rsidRDefault="00A06920" w:rsidP="007B2EEB">
            <w:pPr>
              <w:spacing w:after="0"/>
              <w:jc w:val="center"/>
              <w:rPr>
                <w:rFonts w:ascii="Arial" w:hAnsi="Arial"/>
                <w:sz w:val="18"/>
                <w:lang w:eastAsia="fi-FI"/>
              </w:rPr>
            </w:pPr>
            <w:r w:rsidRPr="007B6BD5">
              <w:rPr>
                <w:rFonts w:ascii="Arial" w:hAnsi="Arial"/>
                <w:bCs/>
                <w:sz w:val="18"/>
                <w:lang w:eastAsia="ja-JP"/>
              </w:rPr>
              <w:t>DC_1A-7C-28A_n78(2A)</w:t>
            </w:r>
          </w:p>
        </w:tc>
        <w:tc>
          <w:tcPr>
            <w:tcW w:w="3686" w:type="dxa"/>
            <w:vAlign w:val="center"/>
          </w:tcPr>
          <w:p w14:paraId="7793C9F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7BB8C57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7A7BC5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DC_28A_n78A</w:t>
            </w:r>
          </w:p>
        </w:tc>
      </w:tr>
      <w:tr w:rsidR="00A06920" w:rsidRPr="007B6BD5" w14:paraId="7B08C10F" w14:textId="77777777" w:rsidTr="00061D93">
        <w:trPr>
          <w:jc w:val="center"/>
        </w:trPr>
        <w:tc>
          <w:tcPr>
            <w:tcW w:w="3397" w:type="dxa"/>
            <w:shd w:val="clear" w:color="auto" w:fill="auto"/>
            <w:noWrap/>
            <w:vAlign w:val="center"/>
          </w:tcPr>
          <w:p w14:paraId="710AA84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DC_1A-1A-7A-28A_n78A</w:t>
            </w:r>
          </w:p>
        </w:tc>
        <w:tc>
          <w:tcPr>
            <w:tcW w:w="3686" w:type="dxa"/>
            <w:vAlign w:val="center"/>
          </w:tcPr>
          <w:p w14:paraId="40E6094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3FDC04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48C6507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DC_28A_n78A</w:t>
            </w:r>
          </w:p>
        </w:tc>
      </w:tr>
      <w:tr w:rsidR="00A06920" w:rsidRPr="007B6BD5" w14:paraId="2C7FCB13" w14:textId="77777777" w:rsidTr="00061D93">
        <w:trPr>
          <w:jc w:val="center"/>
        </w:trPr>
        <w:tc>
          <w:tcPr>
            <w:tcW w:w="3397" w:type="dxa"/>
            <w:shd w:val="clear" w:color="auto" w:fill="auto"/>
            <w:noWrap/>
            <w:vAlign w:val="center"/>
          </w:tcPr>
          <w:p w14:paraId="19E35DA1"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ko-KR"/>
              </w:rPr>
              <w:t>DC_1A-7A_n28A-n78A</w:t>
            </w:r>
            <w:r w:rsidRPr="007B6BD5">
              <w:rPr>
                <w:rFonts w:ascii="Arial" w:hAnsi="Arial"/>
                <w:sz w:val="18"/>
                <w:vertAlign w:val="superscript"/>
                <w:lang w:eastAsia="fi-FI"/>
              </w:rPr>
              <w:t>2</w:t>
            </w:r>
          </w:p>
          <w:p w14:paraId="428BA2A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ko-KR"/>
              </w:rPr>
              <w:t>DC_1A-7C_n28A-n78A</w:t>
            </w:r>
          </w:p>
        </w:tc>
        <w:tc>
          <w:tcPr>
            <w:tcW w:w="3686" w:type="dxa"/>
            <w:vAlign w:val="center"/>
          </w:tcPr>
          <w:p w14:paraId="01EBF79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DC_1A_n28A</w:t>
            </w:r>
          </w:p>
          <w:p w14:paraId="5485957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p>
          <w:p w14:paraId="23C513D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DC_7A_n28A</w:t>
            </w:r>
          </w:p>
          <w:p w14:paraId="5A96DC6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DC_7A_n78A</w:t>
            </w:r>
          </w:p>
          <w:p w14:paraId="6891FED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DC_7C_n28A</w:t>
            </w:r>
          </w:p>
          <w:p w14:paraId="43EB148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ko-KR"/>
              </w:rPr>
              <w:t>DC_7C_n78A</w:t>
            </w:r>
          </w:p>
        </w:tc>
      </w:tr>
      <w:tr w:rsidR="00A06920" w:rsidRPr="007B6BD5" w14:paraId="60E99208" w14:textId="77777777" w:rsidTr="00061D93">
        <w:trPr>
          <w:jc w:val="center"/>
        </w:trPr>
        <w:tc>
          <w:tcPr>
            <w:tcW w:w="3397" w:type="dxa"/>
            <w:shd w:val="clear" w:color="auto" w:fill="auto"/>
            <w:noWrap/>
            <w:vAlign w:val="center"/>
          </w:tcPr>
          <w:p w14:paraId="3D9E62AE" w14:textId="77777777" w:rsidR="00A06920" w:rsidRPr="007B6BD5" w:rsidRDefault="00A06920" w:rsidP="007B2EEB">
            <w:pPr>
              <w:spacing w:after="0"/>
              <w:jc w:val="center"/>
              <w:rPr>
                <w:rFonts w:ascii="Arial" w:hAnsi="Arial"/>
                <w:sz w:val="18"/>
              </w:rPr>
            </w:pPr>
            <w:r w:rsidRPr="007B6BD5">
              <w:rPr>
                <w:rFonts w:ascii="Arial" w:hAnsi="Arial"/>
                <w:sz w:val="18"/>
              </w:rPr>
              <w:t>DC_1A-7A-32A_n3A</w:t>
            </w:r>
          </w:p>
          <w:p w14:paraId="003C91B2" w14:textId="77777777" w:rsidR="00A06920" w:rsidRPr="007B6BD5" w:rsidRDefault="00A06920" w:rsidP="007B2EEB">
            <w:pPr>
              <w:spacing w:after="0"/>
              <w:jc w:val="center"/>
              <w:rPr>
                <w:rFonts w:ascii="Arial" w:hAnsi="Arial"/>
                <w:sz w:val="18"/>
              </w:rPr>
            </w:pPr>
            <w:r w:rsidRPr="007B6BD5">
              <w:rPr>
                <w:rFonts w:ascii="Arial" w:hAnsi="Arial"/>
                <w:sz w:val="18"/>
              </w:rPr>
              <w:t>DC_1A-7C-32A_n3A</w:t>
            </w:r>
          </w:p>
        </w:tc>
        <w:tc>
          <w:tcPr>
            <w:tcW w:w="3686" w:type="dxa"/>
            <w:vAlign w:val="center"/>
          </w:tcPr>
          <w:p w14:paraId="2EADFD08"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63D0EB8E" w14:textId="77777777" w:rsidR="00A06920" w:rsidRPr="007B6BD5" w:rsidRDefault="00A06920" w:rsidP="007B2EEB">
            <w:pPr>
              <w:spacing w:after="0"/>
              <w:jc w:val="center"/>
              <w:rPr>
                <w:rFonts w:ascii="Arial" w:hAnsi="Arial"/>
                <w:sz w:val="18"/>
              </w:rPr>
            </w:pPr>
            <w:r w:rsidRPr="007B6BD5">
              <w:rPr>
                <w:rFonts w:ascii="Arial" w:hAnsi="Arial"/>
                <w:sz w:val="18"/>
              </w:rPr>
              <w:t>DC_7A_n3A</w:t>
            </w:r>
          </w:p>
        </w:tc>
      </w:tr>
      <w:tr w:rsidR="00A06920" w:rsidRPr="007B6BD5" w14:paraId="4367B67A" w14:textId="77777777" w:rsidTr="00061D93">
        <w:trPr>
          <w:jc w:val="center"/>
        </w:trPr>
        <w:tc>
          <w:tcPr>
            <w:tcW w:w="3397" w:type="dxa"/>
            <w:shd w:val="clear" w:color="auto" w:fill="auto"/>
            <w:noWrap/>
            <w:vAlign w:val="center"/>
          </w:tcPr>
          <w:p w14:paraId="7B9428E0" w14:textId="77777777" w:rsidR="00A06920" w:rsidRPr="007B6BD5" w:rsidRDefault="00A06920" w:rsidP="007B2EEB">
            <w:pPr>
              <w:spacing w:after="0"/>
              <w:jc w:val="center"/>
              <w:rPr>
                <w:rFonts w:ascii="Arial" w:hAnsi="Arial"/>
                <w:sz w:val="18"/>
              </w:rPr>
            </w:pPr>
            <w:r w:rsidRPr="007B6BD5">
              <w:rPr>
                <w:rFonts w:ascii="Arial" w:hAnsi="Arial"/>
                <w:sz w:val="18"/>
              </w:rPr>
              <w:t>DC_1A-7A-32A_n8A</w:t>
            </w:r>
          </w:p>
        </w:tc>
        <w:tc>
          <w:tcPr>
            <w:tcW w:w="3686" w:type="dxa"/>
            <w:vAlign w:val="center"/>
          </w:tcPr>
          <w:p w14:paraId="7DF10FC2" w14:textId="77777777" w:rsidR="00A06920" w:rsidRPr="007B6BD5" w:rsidRDefault="00A06920" w:rsidP="007B2EEB">
            <w:pPr>
              <w:spacing w:after="0"/>
              <w:jc w:val="center"/>
              <w:rPr>
                <w:rFonts w:ascii="Arial" w:hAnsi="Arial"/>
                <w:sz w:val="18"/>
              </w:rPr>
            </w:pPr>
            <w:r w:rsidRPr="007B6BD5">
              <w:rPr>
                <w:rFonts w:ascii="Arial" w:hAnsi="Arial"/>
                <w:sz w:val="18"/>
              </w:rPr>
              <w:t>DC_1A_n8A</w:t>
            </w:r>
          </w:p>
          <w:p w14:paraId="23F68562" w14:textId="77777777" w:rsidR="00A06920" w:rsidRPr="007B6BD5" w:rsidRDefault="00A06920" w:rsidP="007B2EEB">
            <w:pPr>
              <w:spacing w:after="0"/>
              <w:jc w:val="center"/>
              <w:rPr>
                <w:rFonts w:ascii="Arial" w:hAnsi="Arial"/>
                <w:sz w:val="18"/>
              </w:rPr>
            </w:pPr>
            <w:r w:rsidRPr="007B6BD5">
              <w:rPr>
                <w:rFonts w:ascii="Arial" w:hAnsi="Arial"/>
                <w:sz w:val="18"/>
              </w:rPr>
              <w:t>DC_7A_n8A</w:t>
            </w:r>
          </w:p>
        </w:tc>
      </w:tr>
      <w:tr w:rsidR="00A06920" w:rsidRPr="007B6BD5" w14:paraId="22102AB5" w14:textId="77777777" w:rsidTr="00061D93">
        <w:trPr>
          <w:jc w:val="center"/>
        </w:trPr>
        <w:tc>
          <w:tcPr>
            <w:tcW w:w="3397" w:type="dxa"/>
            <w:shd w:val="clear" w:color="auto" w:fill="auto"/>
            <w:noWrap/>
            <w:vAlign w:val="center"/>
          </w:tcPr>
          <w:p w14:paraId="7CD030CC"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DC_1A-7A-32A_n28A</w:t>
            </w:r>
          </w:p>
        </w:tc>
        <w:tc>
          <w:tcPr>
            <w:tcW w:w="3686" w:type="dxa"/>
            <w:vAlign w:val="center"/>
          </w:tcPr>
          <w:p w14:paraId="59ECF114"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71E9668D"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DC_7A_n28A</w:t>
            </w:r>
          </w:p>
        </w:tc>
      </w:tr>
      <w:tr w:rsidR="00A06920" w:rsidRPr="007B6BD5" w14:paraId="2D2AE171" w14:textId="77777777" w:rsidTr="00061D93">
        <w:trPr>
          <w:jc w:val="center"/>
        </w:trPr>
        <w:tc>
          <w:tcPr>
            <w:tcW w:w="3397" w:type="dxa"/>
            <w:shd w:val="clear" w:color="auto" w:fill="auto"/>
            <w:noWrap/>
            <w:vAlign w:val="center"/>
          </w:tcPr>
          <w:p w14:paraId="6143226A" w14:textId="77777777" w:rsidR="00A06920" w:rsidRPr="007B6BD5" w:rsidRDefault="00A06920" w:rsidP="007B2EEB">
            <w:pPr>
              <w:spacing w:after="0"/>
              <w:jc w:val="center"/>
              <w:rPr>
                <w:rFonts w:ascii="Arial" w:hAnsi="Arial"/>
                <w:sz w:val="18"/>
              </w:rPr>
            </w:pPr>
            <w:r w:rsidRPr="007B6BD5">
              <w:rPr>
                <w:rFonts w:ascii="Arial" w:hAnsi="Arial"/>
                <w:sz w:val="18"/>
              </w:rPr>
              <w:t>DC_1A-7A-32A_n78A</w:t>
            </w:r>
          </w:p>
        </w:tc>
        <w:tc>
          <w:tcPr>
            <w:tcW w:w="3686" w:type="dxa"/>
            <w:vAlign w:val="center"/>
          </w:tcPr>
          <w:p w14:paraId="678C3358"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89A93F5"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568B2631" w14:textId="77777777" w:rsidTr="00061D93">
        <w:trPr>
          <w:jc w:val="center"/>
        </w:trPr>
        <w:tc>
          <w:tcPr>
            <w:tcW w:w="3397" w:type="dxa"/>
            <w:shd w:val="clear" w:color="auto" w:fill="auto"/>
            <w:noWrap/>
            <w:vAlign w:val="center"/>
          </w:tcPr>
          <w:p w14:paraId="611771CF"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lang w:eastAsia="zh-CN" w:bidi="ar"/>
              </w:rPr>
              <w:t>DC_1A-7A-38A_n3A</w:t>
            </w:r>
          </w:p>
        </w:tc>
        <w:tc>
          <w:tcPr>
            <w:tcW w:w="3686" w:type="dxa"/>
            <w:vAlign w:val="center"/>
          </w:tcPr>
          <w:p w14:paraId="5B75F028"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lang w:eastAsia="zh-CN" w:bidi="ar"/>
              </w:rPr>
              <w:t>DC_1A_n</w:t>
            </w:r>
            <w:r w:rsidRPr="007B6BD5">
              <w:rPr>
                <w:rFonts w:ascii="Arial" w:hAnsi="Arial" w:cs="Arial" w:hint="eastAsia"/>
                <w:color w:val="000000"/>
                <w:sz w:val="18"/>
                <w:szCs w:val="18"/>
                <w:lang w:eastAsia="zh-CN" w:bidi="ar"/>
              </w:rPr>
              <w:t>3</w:t>
            </w:r>
            <w:r w:rsidRPr="007B6BD5">
              <w:rPr>
                <w:rFonts w:ascii="Arial" w:hAnsi="Arial" w:cs="Arial"/>
                <w:color w:val="000000"/>
                <w:sz w:val="18"/>
                <w:szCs w:val="18"/>
                <w:lang w:eastAsia="zh-CN" w:bidi="ar"/>
              </w:rPr>
              <w:t>A</w:t>
            </w:r>
          </w:p>
        </w:tc>
      </w:tr>
      <w:tr w:rsidR="00A06920" w:rsidRPr="007B6BD5" w14:paraId="20604E29" w14:textId="77777777" w:rsidTr="00061D93">
        <w:trPr>
          <w:jc w:val="center"/>
        </w:trPr>
        <w:tc>
          <w:tcPr>
            <w:tcW w:w="3397" w:type="dxa"/>
            <w:shd w:val="clear" w:color="auto" w:fill="auto"/>
            <w:noWrap/>
            <w:vAlign w:val="center"/>
          </w:tcPr>
          <w:p w14:paraId="334502B7"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DC_1A-7A-38A_n8A</w:t>
            </w:r>
          </w:p>
        </w:tc>
        <w:tc>
          <w:tcPr>
            <w:tcW w:w="3686" w:type="dxa"/>
            <w:vAlign w:val="center"/>
          </w:tcPr>
          <w:p w14:paraId="7985E2F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sz w:val="18"/>
              </w:rPr>
              <w:t>DC_1A_n8A</w:t>
            </w:r>
          </w:p>
        </w:tc>
      </w:tr>
      <w:tr w:rsidR="00A06920" w:rsidRPr="007B6BD5" w14:paraId="5A5E9AC7" w14:textId="77777777" w:rsidTr="00061D93">
        <w:trPr>
          <w:jc w:val="center"/>
        </w:trPr>
        <w:tc>
          <w:tcPr>
            <w:tcW w:w="3397" w:type="dxa"/>
            <w:shd w:val="clear" w:color="auto" w:fill="auto"/>
            <w:noWrap/>
            <w:vAlign w:val="center"/>
          </w:tcPr>
          <w:p w14:paraId="29A33245"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DC_1A-7A-38A_n28A</w:t>
            </w:r>
            <w:r w:rsidRPr="007B6BD5">
              <w:rPr>
                <w:rFonts w:ascii="Arial" w:hAnsi="Arial"/>
                <w:sz w:val="18"/>
                <w:vertAlign w:val="superscript"/>
                <w:lang w:eastAsia="fi-FI"/>
              </w:rPr>
              <w:t>10</w:t>
            </w:r>
          </w:p>
        </w:tc>
        <w:tc>
          <w:tcPr>
            <w:tcW w:w="3686" w:type="dxa"/>
            <w:vAlign w:val="center"/>
          </w:tcPr>
          <w:p w14:paraId="74CC3D75"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DC_1A_n28A</w:t>
            </w:r>
          </w:p>
        </w:tc>
      </w:tr>
      <w:tr w:rsidR="00A06920" w:rsidRPr="007B6BD5" w14:paraId="0619A7FC" w14:textId="77777777" w:rsidTr="00061D93">
        <w:trPr>
          <w:jc w:val="center"/>
        </w:trPr>
        <w:tc>
          <w:tcPr>
            <w:tcW w:w="3397" w:type="dxa"/>
            <w:shd w:val="clear" w:color="auto" w:fill="auto"/>
            <w:noWrap/>
            <w:vAlign w:val="center"/>
          </w:tcPr>
          <w:p w14:paraId="7A64A61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hint="eastAsia"/>
                <w:color w:val="000000"/>
                <w:sz w:val="18"/>
                <w:szCs w:val="18"/>
                <w:lang w:eastAsia="zh-CN" w:bidi="ar"/>
              </w:rPr>
              <w:t>DC_1A-7A-38A_n78A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02440252" w14:textId="77777777" w:rsidR="00A06920" w:rsidRPr="007B6BD5" w:rsidRDefault="00A06920" w:rsidP="007B2EEB">
            <w:pPr>
              <w:spacing w:after="0"/>
              <w:jc w:val="center"/>
              <w:rPr>
                <w:rFonts w:ascii="Arial" w:hAnsi="Arial"/>
                <w:sz w:val="18"/>
                <w:lang w:eastAsia="fi-FI"/>
              </w:rPr>
            </w:pPr>
            <w:r w:rsidRPr="007B6BD5">
              <w:rPr>
                <w:rFonts w:ascii="Arial" w:hAnsi="Arial" w:hint="eastAsia"/>
                <w:sz w:val="18"/>
                <w:lang w:eastAsia="zh-CN"/>
              </w:rPr>
              <w:t>DC_1A_n78A</w:t>
            </w:r>
          </w:p>
        </w:tc>
      </w:tr>
      <w:tr w:rsidR="00A06920" w:rsidRPr="007B6BD5" w14:paraId="265C8ED2" w14:textId="77777777" w:rsidTr="00061D93">
        <w:trPr>
          <w:jc w:val="center"/>
        </w:trPr>
        <w:tc>
          <w:tcPr>
            <w:tcW w:w="3397" w:type="dxa"/>
            <w:shd w:val="clear" w:color="auto" w:fill="auto"/>
            <w:noWrap/>
            <w:vAlign w:val="center"/>
          </w:tcPr>
          <w:p w14:paraId="214E17C3"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DC_1A-7A_n40A-n77A</w:t>
            </w:r>
          </w:p>
        </w:tc>
        <w:tc>
          <w:tcPr>
            <w:tcW w:w="3686" w:type="dxa"/>
            <w:vAlign w:val="center"/>
          </w:tcPr>
          <w:p w14:paraId="4BF25A90" w14:textId="77777777" w:rsidR="00A06920" w:rsidRPr="007B6BD5" w:rsidRDefault="00A06920" w:rsidP="007B2EEB">
            <w:pPr>
              <w:pStyle w:val="TAC"/>
              <w:keepNext w:val="0"/>
              <w:keepLines w:val="0"/>
              <w:spacing w:line="256" w:lineRule="auto"/>
            </w:pPr>
            <w:r w:rsidRPr="007B6BD5">
              <w:t>DC_1A_n40A</w:t>
            </w:r>
          </w:p>
          <w:p w14:paraId="2B8922E3" w14:textId="77777777" w:rsidR="00A06920" w:rsidRPr="007B6BD5" w:rsidRDefault="00A06920" w:rsidP="007B2EEB">
            <w:pPr>
              <w:pStyle w:val="TAC"/>
              <w:keepNext w:val="0"/>
              <w:keepLines w:val="0"/>
              <w:spacing w:line="256" w:lineRule="auto"/>
            </w:pPr>
            <w:r w:rsidRPr="007B6BD5">
              <w:t>DC_1A_n77A</w:t>
            </w:r>
          </w:p>
          <w:p w14:paraId="470C3515" w14:textId="77777777" w:rsidR="00A06920" w:rsidRPr="007B6BD5" w:rsidRDefault="00A06920" w:rsidP="007B2EEB">
            <w:pPr>
              <w:pStyle w:val="TAC"/>
              <w:keepNext w:val="0"/>
              <w:keepLines w:val="0"/>
              <w:spacing w:line="256" w:lineRule="auto"/>
            </w:pPr>
            <w:r w:rsidRPr="007B6BD5">
              <w:t>DC_7A_n40A</w:t>
            </w:r>
          </w:p>
          <w:p w14:paraId="3A5D3F92"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4805CE10" w14:textId="77777777" w:rsidTr="00061D93">
        <w:trPr>
          <w:jc w:val="center"/>
        </w:trPr>
        <w:tc>
          <w:tcPr>
            <w:tcW w:w="3397" w:type="dxa"/>
            <w:shd w:val="clear" w:color="auto" w:fill="auto"/>
            <w:noWrap/>
            <w:vAlign w:val="center"/>
          </w:tcPr>
          <w:p w14:paraId="47DFCC68"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DC_1A-7A_n40A-n77(2A)</w:t>
            </w:r>
          </w:p>
        </w:tc>
        <w:tc>
          <w:tcPr>
            <w:tcW w:w="3686" w:type="dxa"/>
            <w:vAlign w:val="center"/>
          </w:tcPr>
          <w:p w14:paraId="6FB17B82" w14:textId="77777777" w:rsidR="00A06920" w:rsidRPr="007B6BD5" w:rsidRDefault="00A06920" w:rsidP="007B2EEB">
            <w:pPr>
              <w:pStyle w:val="TAC"/>
              <w:keepNext w:val="0"/>
              <w:keepLines w:val="0"/>
              <w:spacing w:line="256" w:lineRule="auto"/>
            </w:pPr>
            <w:r w:rsidRPr="007B6BD5">
              <w:t>DC_1A_n40A</w:t>
            </w:r>
          </w:p>
          <w:p w14:paraId="06DC203E" w14:textId="77777777" w:rsidR="00A06920" w:rsidRPr="007B6BD5" w:rsidRDefault="00A06920" w:rsidP="007B2EEB">
            <w:pPr>
              <w:pStyle w:val="TAC"/>
              <w:keepNext w:val="0"/>
              <w:keepLines w:val="0"/>
              <w:spacing w:line="256" w:lineRule="auto"/>
            </w:pPr>
            <w:r w:rsidRPr="007B6BD5">
              <w:t>DC_1A_n77A</w:t>
            </w:r>
          </w:p>
          <w:p w14:paraId="45CDA14C" w14:textId="77777777" w:rsidR="00A06920" w:rsidRPr="007B6BD5" w:rsidRDefault="00A06920" w:rsidP="007B2EEB">
            <w:pPr>
              <w:pStyle w:val="TAC"/>
              <w:keepNext w:val="0"/>
              <w:keepLines w:val="0"/>
              <w:spacing w:line="256" w:lineRule="auto"/>
            </w:pPr>
            <w:r w:rsidRPr="007B6BD5">
              <w:t>DC_7A_n40A</w:t>
            </w:r>
          </w:p>
          <w:p w14:paraId="7CB1B1FA"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3808E470" w14:textId="77777777" w:rsidTr="00061D93">
        <w:trPr>
          <w:jc w:val="center"/>
        </w:trPr>
        <w:tc>
          <w:tcPr>
            <w:tcW w:w="3397" w:type="dxa"/>
            <w:shd w:val="clear" w:color="auto" w:fill="auto"/>
            <w:noWrap/>
            <w:vAlign w:val="center"/>
          </w:tcPr>
          <w:p w14:paraId="21BF1A99"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DC_1A-7A-7A_n40A-n77A</w:t>
            </w:r>
          </w:p>
        </w:tc>
        <w:tc>
          <w:tcPr>
            <w:tcW w:w="3686" w:type="dxa"/>
            <w:vAlign w:val="center"/>
          </w:tcPr>
          <w:p w14:paraId="3B6C30CE" w14:textId="77777777" w:rsidR="00A06920" w:rsidRPr="007B6BD5" w:rsidRDefault="00A06920" w:rsidP="007B2EEB">
            <w:pPr>
              <w:pStyle w:val="TAC"/>
              <w:keepNext w:val="0"/>
              <w:keepLines w:val="0"/>
              <w:spacing w:line="256" w:lineRule="auto"/>
            </w:pPr>
            <w:r w:rsidRPr="007B6BD5">
              <w:t>DC_1A_n40A</w:t>
            </w:r>
          </w:p>
          <w:p w14:paraId="409924C7" w14:textId="77777777" w:rsidR="00A06920" w:rsidRPr="007B6BD5" w:rsidRDefault="00A06920" w:rsidP="007B2EEB">
            <w:pPr>
              <w:pStyle w:val="TAC"/>
              <w:keepNext w:val="0"/>
              <w:keepLines w:val="0"/>
              <w:spacing w:line="256" w:lineRule="auto"/>
            </w:pPr>
            <w:r w:rsidRPr="007B6BD5">
              <w:t>DC_1A_n77A</w:t>
            </w:r>
          </w:p>
          <w:p w14:paraId="4E24CD3E" w14:textId="77777777" w:rsidR="00A06920" w:rsidRPr="007B6BD5" w:rsidRDefault="00A06920" w:rsidP="007B2EEB">
            <w:pPr>
              <w:pStyle w:val="TAC"/>
              <w:keepNext w:val="0"/>
              <w:keepLines w:val="0"/>
              <w:spacing w:line="256" w:lineRule="auto"/>
            </w:pPr>
            <w:r w:rsidRPr="007B6BD5">
              <w:t>DC_7A_n40A</w:t>
            </w:r>
          </w:p>
          <w:p w14:paraId="74E2B363" w14:textId="77777777" w:rsidR="00A06920" w:rsidRPr="007B6BD5" w:rsidRDefault="00A06920" w:rsidP="007B2EEB">
            <w:pPr>
              <w:pStyle w:val="TAC"/>
              <w:keepNext w:val="0"/>
              <w:keepLines w:val="0"/>
              <w:spacing w:line="256" w:lineRule="auto"/>
            </w:pPr>
            <w:r w:rsidRPr="007B6BD5">
              <w:t>DC_7A_n77A</w:t>
            </w:r>
          </w:p>
        </w:tc>
      </w:tr>
      <w:tr w:rsidR="00A06920" w:rsidRPr="007B6BD5" w14:paraId="2A09D8BA" w14:textId="77777777" w:rsidTr="00061D93">
        <w:trPr>
          <w:jc w:val="center"/>
        </w:trPr>
        <w:tc>
          <w:tcPr>
            <w:tcW w:w="3397" w:type="dxa"/>
            <w:shd w:val="clear" w:color="auto" w:fill="auto"/>
            <w:noWrap/>
            <w:vAlign w:val="center"/>
          </w:tcPr>
          <w:p w14:paraId="48305FC0"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DC_1A-7A-7A_n40A-n77(2A)</w:t>
            </w:r>
          </w:p>
        </w:tc>
        <w:tc>
          <w:tcPr>
            <w:tcW w:w="3686" w:type="dxa"/>
            <w:vAlign w:val="center"/>
          </w:tcPr>
          <w:p w14:paraId="02D61209" w14:textId="77777777" w:rsidR="00A06920" w:rsidRPr="007B6BD5" w:rsidRDefault="00A06920" w:rsidP="007B2EEB">
            <w:pPr>
              <w:pStyle w:val="TAC"/>
              <w:keepNext w:val="0"/>
              <w:keepLines w:val="0"/>
              <w:spacing w:line="256" w:lineRule="auto"/>
            </w:pPr>
            <w:r w:rsidRPr="007B6BD5">
              <w:t>DC_1A_n40A</w:t>
            </w:r>
          </w:p>
          <w:p w14:paraId="697E891B" w14:textId="77777777" w:rsidR="00A06920" w:rsidRPr="007B6BD5" w:rsidRDefault="00A06920" w:rsidP="007B2EEB">
            <w:pPr>
              <w:pStyle w:val="TAC"/>
              <w:keepNext w:val="0"/>
              <w:keepLines w:val="0"/>
              <w:spacing w:line="256" w:lineRule="auto"/>
            </w:pPr>
            <w:r w:rsidRPr="007B6BD5">
              <w:t>DC_1A_n77A</w:t>
            </w:r>
          </w:p>
          <w:p w14:paraId="365EC699" w14:textId="77777777" w:rsidR="00A06920" w:rsidRPr="007B6BD5" w:rsidRDefault="00A06920" w:rsidP="007B2EEB">
            <w:pPr>
              <w:pStyle w:val="TAC"/>
              <w:keepNext w:val="0"/>
              <w:keepLines w:val="0"/>
              <w:spacing w:line="256" w:lineRule="auto"/>
            </w:pPr>
            <w:r w:rsidRPr="007B6BD5">
              <w:t>DC_7A_n40A</w:t>
            </w:r>
          </w:p>
          <w:p w14:paraId="6CF5BABD" w14:textId="77777777" w:rsidR="00A06920" w:rsidRPr="007B6BD5" w:rsidRDefault="00A06920" w:rsidP="007B2EEB">
            <w:pPr>
              <w:pStyle w:val="TAC"/>
              <w:keepNext w:val="0"/>
              <w:keepLines w:val="0"/>
              <w:spacing w:line="256" w:lineRule="auto"/>
            </w:pPr>
            <w:r w:rsidRPr="007B6BD5">
              <w:t>DC_7A_n77A</w:t>
            </w:r>
          </w:p>
        </w:tc>
      </w:tr>
      <w:tr w:rsidR="00A06920" w:rsidRPr="007B6BD5" w14:paraId="271A059B" w14:textId="77777777" w:rsidTr="00061D93">
        <w:trPr>
          <w:jc w:val="center"/>
        </w:trPr>
        <w:tc>
          <w:tcPr>
            <w:tcW w:w="3397" w:type="dxa"/>
            <w:shd w:val="clear" w:color="auto" w:fill="auto"/>
            <w:noWrap/>
            <w:vAlign w:val="center"/>
          </w:tcPr>
          <w:p w14:paraId="56CC18F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6EE744F9"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394E04F6"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12118A1"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6DBA81F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3AFAF749" w14:textId="77777777" w:rsidTr="00061D93">
        <w:trPr>
          <w:jc w:val="center"/>
        </w:trPr>
        <w:tc>
          <w:tcPr>
            <w:tcW w:w="3397" w:type="dxa"/>
            <w:shd w:val="clear" w:color="auto" w:fill="auto"/>
            <w:noWrap/>
            <w:vAlign w:val="center"/>
          </w:tcPr>
          <w:p w14:paraId="2C55D4F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DC_1A-7A-40A_n78(2A)</w:t>
            </w:r>
          </w:p>
          <w:p w14:paraId="73D7D068"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ko-KR"/>
              </w:rPr>
              <w:t>DC_1A-7A-40C_n78(2A)</w:t>
            </w:r>
          </w:p>
        </w:tc>
        <w:tc>
          <w:tcPr>
            <w:tcW w:w="3686" w:type="dxa"/>
            <w:vAlign w:val="center"/>
          </w:tcPr>
          <w:p w14:paraId="39632D54"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CCEB99F"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11B3D4E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5A7FF246" w14:textId="77777777" w:rsidTr="00061D93">
        <w:trPr>
          <w:jc w:val="center"/>
        </w:trPr>
        <w:tc>
          <w:tcPr>
            <w:tcW w:w="3397" w:type="dxa"/>
            <w:shd w:val="clear" w:color="auto" w:fill="auto"/>
            <w:noWrap/>
            <w:vAlign w:val="center"/>
          </w:tcPr>
          <w:p w14:paraId="48ED77CC" w14:textId="77777777" w:rsidR="00A06920" w:rsidRPr="007B6BD5" w:rsidRDefault="00A06920" w:rsidP="007B2EEB">
            <w:pPr>
              <w:spacing w:after="0"/>
              <w:jc w:val="center"/>
              <w:rPr>
                <w:rFonts w:ascii="Arial" w:hAnsi="Arial"/>
                <w:sz w:val="18"/>
              </w:rPr>
            </w:pPr>
            <w:r w:rsidRPr="007B6BD5">
              <w:rPr>
                <w:rFonts w:ascii="Arial" w:hAnsi="Arial"/>
                <w:sz w:val="18"/>
              </w:rPr>
              <w:t>DC_1A-7A_n40A-n78A</w:t>
            </w:r>
          </w:p>
          <w:p w14:paraId="5919A380"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DC_1A-7A_n40A-n78C</w:t>
            </w:r>
          </w:p>
        </w:tc>
        <w:tc>
          <w:tcPr>
            <w:tcW w:w="3686" w:type="dxa"/>
            <w:vAlign w:val="center"/>
          </w:tcPr>
          <w:p w14:paraId="47A24FE6" w14:textId="77777777" w:rsidR="00A06920" w:rsidRPr="007B6BD5" w:rsidRDefault="00A06920" w:rsidP="007B2EEB">
            <w:pPr>
              <w:spacing w:after="0"/>
              <w:jc w:val="center"/>
              <w:rPr>
                <w:rFonts w:ascii="Arial" w:hAnsi="Arial"/>
                <w:sz w:val="18"/>
              </w:rPr>
            </w:pPr>
            <w:r w:rsidRPr="007B6BD5">
              <w:rPr>
                <w:rFonts w:ascii="Arial" w:hAnsi="Arial"/>
                <w:sz w:val="18"/>
              </w:rPr>
              <w:t>DC_1A_n40A</w:t>
            </w:r>
          </w:p>
          <w:p w14:paraId="38E001B2"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4ADED06"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1F6AAD1D"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DC_7A_n78A</w:t>
            </w:r>
          </w:p>
        </w:tc>
      </w:tr>
      <w:tr w:rsidR="00A06920" w:rsidRPr="007B6BD5" w14:paraId="310431B9" w14:textId="77777777" w:rsidTr="00061D93">
        <w:trPr>
          <w:jc w:val="center"/>
        </w:trPr>
        <w:tc>
          <w:tcPr>
            <w:tcW w:w="3397" w:type="dxa"/>
            <w:shd w:val="clear" w:color="auto" w:fill="auto"/>
            <w:noWrap/>
            <w:vAlign w:val="center"/>
          </w:tcPr>
          <w:p w14:paraId="797E3EDE" w14:textId="77777777" w:rsidR="00A06920" w:rsidRPr="007B6BD5" w:rsidRDefault="00A06920" w:rsidP="007B2EEB">
            <w:pPr>
              <w:spacing w:after="0"/>
              <w:jc w:val="center"/>
              <w:rPr>
                <w:rFonts w:ascii="Arial" w:hAnsi="Arial"/>
                <w:sz w:val="18"/>
              </w:rPr>
            </w:pPr>
            <w:r w:rsidRPr="007B6BD5">
              <w:rPr>
                <w:rFonts w:ascii="Arial" w:hAnsi="Arial"/>
                <w:sz w:val="18"/>
              </w:rPr>
              <w:t>DC_1A-7A-7A_n40A-n78A</w:t>
            </w:r>
          </w:p>
          <w:p w14:paraId="7B3EC9E0" w14:textId="77777777" w:rsidR="00A06920" w:rsidRPr="007B6BD5" w:rsidRDefault="00A06920" w:rsidP="007B2EEB">
            <w:pPr>
              <w:spacing w:after="0"/>
              <w:jc w:val="center"/>
              <w:rPr>
                <w:rFonts w:ascii="Arial" w:hAnsi="Arial"/>
                <w:sz w:val="18"/>
              </w:rPr>
            </w:pPr>
            <w:r w:rsidRPr="007B6BD5">
              <w:rPr>
                <w:rFonts w:ascii="Arial" w:hAnsi="Arial"/>
                <w:sz w:val="18"/>
              </w:rPr>
              <w:t>DC_1A-7A-7A_n40A-n78C</w:t>
            </w:r>
          </w:p>
        </w:tc>
        <w:tc>
          <w:tcPr>
            <w:tcW w:w="3686" w:type="dxa"/>
            <w:vAlign w:val="center"/>
          </w:tcPr>
          <w:p w14:paraId="32D380B3" w14:textId="77777777" w:rsidR="00A06920" w:rsidRPr="007B6BD5" w:rsidRDefault="00A06920" w:rsidP="007B2EEB">
            <w:pPr>
              <w:spacing w:after="0"/>
              <w:jc w:val="center"/>
              <w:rPr>
                <w:rFonts w:ascii="Arial" w:hAnsi="Arial"/>
                <w:sz w:val="18"/>
              </w:rPr>
            </w:pPr>
            <w:r w:rsidRPr="007B6BD5">
              <w:rPr>
                <w:rFonts w:ascii="Arial" w:hAnsi="Arial"/>
                <w:sz w:val="18"/>
              </w:rPr>
              <w:t>DC_1A_n40A</w:t>
            </w:r>
          </w:p>
          <w:p w14:paraId="76FD2346"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683F22DF"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5929BB53"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44A42A11" w14:textId="77777777" w:rsidTr="00061D93">
        <w:trPr>
          <w:jc w:val="center"/>
        </w:trPr>
        <w:tc>
          <w:tcPr>
            <w:tcW w:w="3397" w:type="dxa"/>
            <w:shd w:val="clear" w:color="auto" w:fill="auto"/>
            <w:noWrap/>
            <w:vAlign w:val="center"/>
          </w:tcPr>
          <w:p w14:paraId="08F4667E" w14:textId="77777777" w:rsidR="00A06920" w:rsidRPr="007B6BD5" w:rsidRDefault="00A06920" w:rsidP="007B2EEB">
            <w:pPr>
              <w:keepNext/>
              <w:spacing w:after="0"/>
              <w:jc w:val="center"/>
              <w:rPr>
                <w:rFonts w:ascii="Arial" w:hAnsi="Arial"/>
                <w:sz w:val="18"/>
              </w:rPr>
            </w:pPr>
            <w:r w:rsidRPr="007B6BD5">
              <w:rPr>
                <w:rFonts w:ascii="Arial" w:hAnsi="Arial"/>
                <w:sz w:val="18"/>
              </w:rPr>
              <w:t>DC_1A-7A_n40A-n105A</w:t>
            </w:r>
          </w:p>
        </w:tc>
        <w:tc>
          <w:tcPr>
            <w:tcW w:w="3686" w:type="dxa"/>
            <w:vAlign w:val="center"/>
          </w:tcPr>
          <w:p w14:paraId="230CB2E9" w14:textId="77777777" w:rsidR="00A06920" w:rsidRPr="007B6BD5" w:rsidRDefault="00A06920" w:rsidP="007B2EEB">
            <w:pPr>
              <w:keepNext/>
              <w:spacing w:after="0"/>
              <w:jc w:val="center"/>
              <w:rPr>
                <w:rFonts w:ascii="Arial" w:hAnsi="Arial"/>
                <w:sz w:val="18"/>
              </w:rPr>
            </w:pPr>
            <w:r w:rsidRPr="007B6BD5">
              <w:rPr>
                <w:rFonts w:ascii="Arial" w:hAnsi="Arial"/>
                <w:sz w:val="18"/>
              </w:rPr>
              <w:t>DC_1A_n40A</w:t>
            </w:r>
          </w:p>
          <w:p w14:paraId="393864E5" w14:textId="77777777" w:rsidR="00A06920" w:rsidRPr="007B6BD5" w:rsidRDefault="00A06920" w:rsidP="007B2EEB">
            <w:pPr>
              <w:keepNext/>
              <w:spacing w:after="0"/>
              <w:jc w:val="center"/>
              <w:rPr>
                <w:rFonts w:ascii="Arial" w:hAnsi="Arial"/>
                <w:sz w:val="18"/>
              </w:rPr>
            </w:pPr>
            <w:r w:rsidRPr="007B6BD5">
              <w:rPr>
                <w:rFonts w:ascii="Arial" w:hAnsi="Arial"/>
                <w:sz w:val="18"/>
              </w:rPr>
              <w:t>DC_1A_n105A</w:t>
            </w:r>
          </w:p>
          <w:p w14:paraId="43836D46" w14:textId="77777777" w:rsidR="00A06920" w:rsidRPr="007B6BD5" w:rsidRDefault="00A06920" w:rsidP="007B2EEB">
            <w:pPr>
              <w:keepNext/>
              <w:spacing w:after="0"/>
              <w:jc w:val="center"/>
              <w:rPr>
                <w:rFonts w:ascii="Arial" w:hAnsi="Arial"/>
                <w:sz w:val="18"/>
              </w:rPr>
            </w:pPr>
            <w:r w:rsidRPr="007B6BD5">
              <w:rPr>
                <w:rFonts w:ascii="Arial" w:hAnsi="Arial"/>
                <w:sz w:val="18"/>
              </w:rPr>
              <w:t>DC_7A_n40A</w:t>
            </w:r>
          </w:p>
          <w:p w14:paraId="2403E63B" w14:textId="77777777" w:rsidR="00A06920" w:rsidRPr="007B6BD5" w:rsidRDefault="00A06920" w:rsidP="007B2EEB">
            <w:pPr>
              <w:keepNext/>
              <w:spacing w:after="0"/>
              <w:jc w:val="center"/>
              <w:rPr>
                <w:rFonts w:ascii="Arial" w:hAnsi="Arial"/>
                <w:sz w:val="18"/>
              </w:rPr>
            </w:pPr>
            <w:r w:rsidRPr="007B6BD5">
              <w:rPr>
                <w:rFonts w:ascii="Arial" w:hAnsi="Arial"/>
                <w:sz w:val="18"/>
              </w:rPr>
              <w:t>DC_7A_n105A</w:t>
            </w:r>
          </w:p>
        </w:tc>
      </w:tr>
      <w:tr w:rsidR="00A06920" w:rsidRPr="007B6BD5" w14:paraId="07D30B6D" w14:textId="77777777" w:rsidTr="00061D93">
        <w:trPr>
          <w:jc w:val="center"/>
        </w:trPr>
        <w:tc>
          <w:tcPr>
            <w:tcW w:w="3397" w:type="dxa"/>
            <w:shd w:val="clear" w:color="auto" w:fill="auto"/>
            <w:noWrap/>
            <w:vAlign w:val="center"/>
          </w:tcPr>
          <w:p w14:paraId="68EEB6B3" w14:textId="77777777" w:rsidR="00A06920" w:rsidRPr="007B6BD5" w:rsidRDefault="00A06920" w:rsidP="007B2EEB">
            <w:pPr>
              <w:spacing w:after="0"/>
              <w:jc w:val="center"/>
              <w:rPr>
                <w:rFonts w:ascii="Arial" w:hAnsi="Arial"/>
                <w:sz w:val="18"/>
              </w:rPr>
            </w:pPr>
            <w:r w:rsidRPr="007B6BD5">
              <w:rPr>
                <w:rFonts w:ascii="Arial" w:hAnsi="Arial"/>
                <w:sz w:val="18"/>
              </w:rPr>
              <w:t>DC_1A-7A_n75A-n78A</w:t>
            </w:r>
          </w:p>
        </w:tc>
        <w:tc>
          <w:tcPr>
            <w:tcW w:w="3686" w:type="dxa"/>
            <w:vAlign w:val="center"/>
          </w:tcPr>
          <w:p w14:paraId="28E3D9C7"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48267E96"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DC_7A_n78A</w:t>
            </w:r>
          </w:p>
        </w:tc>
      </w:tr>
      <w:tr w:rsidR="00A06920" w:rsidRPr="007B6BD5" w14:paraId="31DD4BD0" w14:textId="77777777" w:rsidTr="00061D93">
        <w:trPr>
          <w:jc w:val="center"/>
        </w:trPr>
        <w:tc>
          <w:tcPr>
            <w:tcW w:w="3397" w:type="dxa"/>
            <w:shd w:val="clear" w:color="auto" w:fill="auto"/>
            <w:noWrap/>
            <w:vAlign w:val="center"/>
          </w:tcPr>
          <w:p w14:paraId="4669FA49"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DC_1A-7A_n78A-n105A</w:t>
            </w:r>
          </w:p>
        </w:tc>
        <w:tc>
          <w:tcPr>
            <w:tcW w:w="3686" w:type="dxa"/>
            <w:vAlign w:val="center"/>
          </w:tcPr>
          <w:p w14:paraId="6AB3AA5E"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99BCEEA" w14:textId="77777777" w:rsidR="00A06920" w:rsidRPr="007B6BD5" w:rsidRDefault="00A06920" w:rsidP="007B2EEB">
            <w:pPr>
              <w:spacing w:after="0"/>
              <w:jc w:val="center"/>
              <w:rPr>
                <w:rFonts w:ascii="Arial" w:hAnsi="Arial"/>
                <w:sz w:val="18"/>
              </w:rPr>
            </w:pPr>
            <w:r w:rsidRPr="007B6BD5">
              <w:rPr>
                <w:rFonts w:ascii="Arial" w:hAnsi="Arial"/>
                <w:sz w:val="18"/>
              </w:rPr>
              <w:t>DC_1A_n105A</w:t>
            </w:r>
          </w:p>
          <w:p w14:paraId="395D96AA"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669BF50" w14:textId="77777777" w:rsidR="00A06920" w:rsidRPr="007B6BD5" w:rsidRDefault="00A06920" w:rsidP="007B2EEB">
            <w:pPr>
              <w:spacing w:after="0"/>
              <w:jc w:val="center"/>
              <w:rPr>
                <w:rFonts w:ascii="Arial" w:hAnsi="Arial"/>
                <w:sz w:val="18"/>
              </w:rPr>
            </w:pPr>
            <w:r w:rsidRPr="007B6BD5">
              <w:rPr>
                <w:rFonts w:ascii="Arial" w:hAnsi="Arial"/>
                <w:sz w:val="18"/>
              </w:rPr>
              <w:t>DC_7A_n105A</w:t>
            </w:r>
          </w:p>
        </w:tc>
      </w:tr>
      <w:tr w:rsidR="00A06920" w:rsidRPr="007B6BD5" w14:paraId="49222E9C" w14:textId="77777777" w:rsidTr="00061D93">
        <w:trPr>
          <w:jc w:val="center"/>
        </w:trPr>
        <w:tc>
          <w:tcPr>
            <w:tcW w:w="3397" w:type="dxa"/>
            <w:shd w:val="clear" w:color="auto" w:fill="auto"/>
            <w:noWrap/>
          </w:tcPr>
          <w:p w14:paraId="11B225AF" w14:textId="77777777" w:rsidR="00A06920" w:rsidRPr="007B6BD5" w:rsidRDefault="00A06920" w:rsidP="007B2EEB">
            <w:pPr>
              <w:spacing w:after="0"/>
              <w:jc w:val="center"/>
              <w:rPr>
                <w:rFonts w:ascii="Arial" w:hAnsi="Arial"/>
                <w:sz w:val="18"/>
              </w:rPr>
            </w:pPr>
            <w:r w:rsidRPr="00405593">
              <w:rPr>
                <w:rFonts w:ascii="Arial" w:hAnsi="Arial" w:cs="Arial"/>
                <w:color w:val="000000"/>
                <w:sz w:val="18"/>
                <w:szCs w:val="18"/>
              </w:rPr>
              <w:t>DC_1A-8A_n1A-n41A</w:t>
            </w:r>
          </w:p>
        </w:tc>
        <w:tc>
          <w:tcPr>
            <w:tcW w:w="3686" w:type="dxa"/>
          </w:tcPr>
          <w:p w14:paraId="7A5C6A1C" w14:textId="77777777" w:rsidR="00A06920" w:rsidRPr="00405593" w:rsidRDefault="00A06920" w:rsidP="007B2EEB">
            <w:pPr>
              <w:keepNext/>
              <w:keepLines/>
              <w:spacing w:after="0"/>
              <w:jc w:val="center"/>
              <w:rPr>
                <w:rFonts w:ascii="Arial" w:hAnsi="Arial" w:cs="Arial"/>
                <w:color w:val="000000"/>
                <w:sz w:val="18"/>
                <w:szCs w:val="18"/>
              </w:rPr>
            </w:pPr>
            <w:r w:rsidRPr="00405593">
              <w:rPr>
                <w:rFonts w:ascii="Arial" w:hAnsi="Arial" w:cs="Arial"/>
                <w:color w:val="000000"/>
                <w:sz w:val="18"/>
                <w:szCs w:val="18"/>
              </w:rPr>
              <w:t>DC_1A_n1A</w:t>
            </w:r>
            <w:r w:rsidRPr="0027496B">
              <w:rPr>
                <w:rFonts w:ascii="Arial" w:hAnsi="Arial" w:cs="Arial"/>
                <w:color w:val="000000"/>
                <w:sz w:val="18"/>
                <w:szCs w:val="18"/>
                <w:vertAlign w:val="superscript"/>
              </w:rPr>
              <w:t>4</w:t>
            </w:r>
          </w:p>
          <w:p w14:paraId="465FB593" w14:textId="77777777" w:rsidR="00A06920" w:rsidRPr="00405593" w:rsidRDefault="00A06920" w:rsidP="007B2EEB">
            <w:pPr>
              <w:keepNext/>
              <w:keepLines/>
              <w:spacing w:after="0"/>
              <w:jc w:val="center"/>
              <w:rPr>
                <w:rFonts w:ascii="Arial" w:hAnsi="Arial" w:cs="Arial"/>
                <w:color w:val="000000"/>
                <w:sz w:val="18"/>
                <w:szCs w:val="18"/>
              </w:rPr>
            </w:pPr>
            <w:r w:rsidRPr="00405593">
              <w:rPr>
                <w:rFonts w:ascii="Arial" w:hAnsi="Arial" w:cs="Arial"/>
                <w:color w:val="000000"/>
                <w:sz w:val="18"/>
                <w:szCs w:val="18"/>
              </w:rPr>
              <w:t>DC_1A_n41A</w:t>
            </w:r>
          </w:p>
          <w:p w14:paraId="60C5968D" w14:textId="77777777" w:rsidR="00A06920" w:rsidRPr="00405593" w:rsidRDefault="00A06920" w:rsidP="007B2EEB">
            <w:pPr>
              <w:keepNext/>
              <w:keepLines/>
              <w:spacing w:after="0"/>
              <w:jc w:val="center"/>
              <w:rPr>
                <w:rFonts w:ascii="Arial" w:hAnsi="Arial" w:cs="Arial"/>
                <w:color w:val="000000"/>
                <w:sz w:val="18"/>
                <w:szCs w:val="18"/>
              </w:rPr>
            </w:pPr>
            <w:r w:rsidRPr="00405593">
              <w:rPr>
                <w:rFonts w:ascii="Arial" w:hAnsi="Arial" w:cs="Arial"/>
                <w:color w:val="000000"/>
                <w:sz w:val="18"/>
                <w:szCs w:val="18"/>
              </w:rPr>
              <w:t>DC_8A_n1A</w:t>
            </w:r>
          </w:p>
          <w:p w14:paraId="172D8A5F" w14:textId="77777777" w:rsidR="00A06920" w:rsidRPr="007B6BD5" w:rsidRDefault="00A06920" w:rsidP="007B2EEB">
            <w:pPr>
              <w:spacing w:after="0"/>
              <w:jc w:val="center"/>
              <w:rPr>
                <w:rFonts w:ascii="Arial" w:hAnsi="Arial"/>
                <w:sz w:val="18"/>
              </w:rPr>
            </w:pPr>
            <w:r w:rsidRPr="00405593">
              <w:rPr>
                <w:rFonts w:ascii="Arial" w:hAnsi="Arial" w:cs="Arial"/>
                <w:color w:val="000000"/>
                <w:sz w:val="18"/>
                <w:szCs w:val="18"/>
              </w:rPr>
              <w:t>DC_8A_n41A</w:t>
            </w:r>
          </w:p>
        </w:tc>
      </w:tr>
      <w:tr w:rsidR="00A06920" w:rsidRPr="007B6BD5" w14:paraId="1C2EF4D4" w14:textId="77777777" w:rsidTr="00061D93">
        <w:trPr>
          <w:jc w:val="center"/>
        </w:trPr>
        <w:tc>
          <w:tcPr>
            <w:tcW w:w="3397" w:type="dxa"/>
            <w:shd w:val="clear" w:color="auto" w:fill="auto"/>
            <w:noWrap/>
          </w:tcPr>
          <w:p w14:paraId="3F62F72E" w14:textId="77777777" w:rsidR="00A06920" w:rsidRPr="000A609A" w:rsidRDefault="00A06920" w:rsidP="007B2EEB">
            <w:pPr>
              <w:spacing w:after="0"/>
              <w:jc w:val="center"/>
              <w:rPr>
                <w:rFonts w:ascii="Arial" w:hAnsi="Arial"/>
                <w:sz w:val="18"/>
              </w:rPr>
            </w:pPr>
            <w:r w:rsidRPr="000A609A">
              <w:rPr>
                <w:rFonts w:ascii="Arial" w:hAnsi="Arial" w:cs="Arial"/>
                <w:sz w:val="18"/>
                <w:szCs w:val="18"/>
              </w:rPr>
              <w:t>DC_1A-8A_n1A-n78A</w:t>
            </w:r>
          </w:p>
        </w:tc>
        <w:tc>
          <w:tcPr>
            <w:tcW w:w="3686" w:type="dxa"/>
          </w:tcPr>
          <w:p w14:paraId="52B177C0" w14:textId="77777777" w:rsidR="00A06920" w:rsidRPr="000A609A" w:rsidRDefault="00A06920" w:rsidP="007B2EEB">
            <w:pPr>
              <w:keepNext/>
              <w:keepLines/>
              <w:spacing w:after="0"/>
              <w:jc w:val="center"/>
              <w:rPr>
                <w:rFonts w:ascii="Arial" w:eastAsia="PMingLiU" w:hAnsi="Arial" w:cs="Arial"/>
                <w:sz w:val="18"/>
                <w:szCs w:val="18"/>
                <w:lang w:eastAsia="zh-TW"/>
              </w:rPr>
            </w:pPr>
            <w:r w:rsidRPr="000A609A">
              <w:rPr>
                <w:rFonts w:ascii="Arial" w:hAnsi="Arial" w:cs="Arial"/>
                <w:sz w:val="18"/>
                <w:szCs w:val="18"/>
              </w:rPr>
              <w:t>DC_1A_n1A</w:t>
            </w:r>
          </w:p>
          <w:p w14:paraId="7D4BEAFF" w14:textId="77777777" w:rsidR="00A06920" w:rsidRPr="000A609A" w:rsidRDefault="00A06920" w:rsidP="007B2EEB">
            <w:pPr>
              <w:keepNext/>
              <w:keepLines/>
              <w:spacing w:after="0"/>
              <w:jc w:val="center"/>
              <w:rPr>
                <w:rFonts w:ascii="Arial" w:hAnsi="Arial" w:cs="Arial"/>
                <w:sz w:val="18"/>
                <w:szCs w:val="18"/>
              </w:rPr>
            </w:pPr>
            <w:r w:rsidRPr="000A609A">
              <w:rPr>
                <w:rFonts w:ascii="Arial" w:hAnsi="Arial" w:cs="Arial"/>
                <w:sz w:val="18"/>
                <w:szCs w:val="18"/>
              </w:rPr>
              <w:t>DC_1A_n78A</w:t>
            </w:r>
          </w:p>
          <w:p w14:paraId="64832834" w14:textId="77777777" w:rsidR="00A06920" w:rsidRPr="000A609A" w:rsidRDefault="00A06920" w:rsidP="007B2EEB">
            <w:pPr>
              <w:keepNext/>
              <w:keepLines/>
              <w:spacing w:after="0"/>
              <w:jc w:val="center"/>
              <w:rPr>
                <w:rFonts w:ascii="Arial" w:hAnsi="Arial" w:cs="Arial"/>
                <w:sz w:val="18"/>
                <w:szCs w:val="18"/>
              </w:rPr>
            </w:pPr>
            <w:r w:rsidRPr="000A609A">
              <w:rPr>
                <w:rFonts w:ascii="Arial" w:hAnsi="Arial" w:cs="Arial"/>
                <w:sz w:val="18"/>
                <w:szCs w:val="18"/>
              </w:rPr>
              <w:t>DC_8A_n1A</w:t>
            </w:r>
          </w:p>
          <w:p w14:paraId="16AA3E91" w14:textId="77777777" w:rsidR="00A06920" w:rsidRPr="000A609A" w:rsidRDefault="00A06920" w:rsidP="007B2EEB">
            <w:pPr>
              <w:spacing w:after="0"/>
              <w:jc w:val="center"/>
              <w:rPr>
                <w:rFonts w:ascii="Arial" w:hAnsi="Arial"/>
                <w:sz w:val="18"/>
              </w:rPr>
            </w:pPr>
            <w:r w:rsidRPr="000A609A">
              <w:rPr>
                <w:rFonts w:ascii="Arial" w:hAnsi="Arial" w:cs="Arial"/>
                <w:sz w:val="18"/>
                <w:szCs w:val="18"/>
              </w:rPr>
              <w:t>DC_8A_n78A</w:t>
            </w:r>
          </w:p>
        </w:tc>
      </w:tr>
      <w:tr w:rsidR="00A06920" w:rsidRPr="007B6BD5" w14:paraId="3FAA4A30" w14:textId="77777777" w:rsidTr="00061D93">
        <w:trPr>
          <w:jc w:val="center"/>
        </w:trPr>
        <w:tc>
          <w:tcPr>
            <w:tcW w:w="3397" w:type="dxa"/>
            <w:shd w:val="clear" w:color="auto" w:fill="auto"/>
            <w:noWrap/>
            <w:vAlign w:val="center"/>
          </w:tcPr>
          <w:p w14:paraId="50732CAD" w14:textId="77777777" w:rsidR="00A06920" w:rsidRPr="000A609A" w:rsidRDefault="00A06920" w:rsidP="007B2EEB">
            <w:pPr>
              <w:spacing w:after="0"/>
              <w:jc w:val="center"/>
              <w:rPr>
                <w:rFonts w:ascii="Arial" w:hAnsi="Arial"/>
                <w:sz w:val="18"/>
              </w:rPr>
            </w:pPr>
            <w:r w:rsidRPr="000A609A">
              <w:rPr>
                <w:rFonts w:ascii="Arial" w:hAnsi="Arial" w:cs="Arial"/>
                <w:sz w:val="18"/>
                <w:szCs w:val="18"/>
              </w:rPr>
              <w:t>DC_1A-8A-(n)3AA</w:t>
            </w:r>
          </w:p>
        </w:tc>
        <w:tc>
          <w:tcPr>
            <w:tcW w:w="3686" w:type="dxa"/>
            <w:vAlign w:val="center"/>
          </w:tcPr>
          <w:p w14:paraId="6D85C382" w14:textId="77777777" w:rsidR="00A06920" w:rsidRPr="000A609A" w:rsidRDefault="00A06920" w:rsidP="007B2EEB">
            <w:pPr>
              <w:spacing w:after="0"/>
              <w:jc w:val="center"/>
              <w:rPr>
                <w:rFonts w:ascii="Arial" w:hAnsi="Arial"/>
                <w:sz w:val="18"/>
              </w:rPr>
            </w:pPr>
            <w:r w:rsidRPr="000A609A">
              <w:rPr>
                <w:rFonts w:ascii="Arial" w:hAnsi="Arial" w:cs="Arial"/>
                <w:sz w:val="18"/>
                <w:szCs w:val="18"/>
              </w:rPr>
              <w:t>DC_1A_n3A</w:t>
            </w:r>
            <w:r w:rsidRPr="000A609A">
              <w:rPr>
                <w:rFonts w:ascii="Arial" w:hAnsi="Arial" w:cs="Arial"/>
                <w:sz w:val="18"/>
                <w:szCs w:val="18"/>
              </w:rPr>
              <w:br/>
              <w:t>DC_(n)3AA</w:t>
            </w:r>
            <w:r w:rsidRPr="000A609A">
              <w:rPr>
                <w:rFonts w:ascii="Arial" w:hAnsi="Arial" w:cs="Arial"/>
                <w:sz w:val="18"/>
                <w:szCs w:val="18"/>
                <w:vertAlign w:val="superscript"/>
              </w:rPr>
              <w:t>4</w:t>
            </w:r>
            <w:r w:rsidRPr="000A609A">
              <w:rPr>
                <w:rFonts w:ascii="Arial" w:hAnsi="Arial" w:cs="Arial"/>
                <w:sz w:val="18"/>
                <w:szCs w:val="18"/>
              </w:rPr>
              <w:br/>
              <w:t>DC_8A_n3A</w:t>
            </w:r>
          </w:p>
        </w:tc>
      </w:tr>
      <w:tr w:rsidR="00A06920" w:rsidRPr="007B6BD5" w14:paraId="65812356" w14:textId="77777777" w:rsidTr="00061D93">
        <w:trPr>
          <w:jc w:val="center"/>
        </w:trPr>
        <w:tc>
          <w:tcPr>
            <w:tcW w:w="3397" w:type="dxa"/>
            <w:shd w:val="clear" w:color="auto" w:fill="auto"/>
            <w:noWrap/>
            <w:vAlign w:val="center"/>
          </w:tcPr>
          <w:p w14:paraId="02ECE5F0" w14:textId="77777777" w:rsidR="00A06920" w:rsidRPr="000A609A" w:rsidRDefault="00A06920" w:rsidP="007B2EEB">
            <w:pPr>
              <w:spacing w:after="0"/>
              <w:jc w:val="center"/>
              <w:rPr>
                <w:rFonts w:ascii="Arial" w:eastAsia="Malgun Gothic" w:hAnsi="Arial"/>
                <w:sz w:val="18"/>
                <w:lang w:eastAsia="ko-KR"/>
              </w:rPr>
            </w:pPr>
            <w:r w:rsidRPr="000A609A">
              <w:rPr>
                <w:rFonts w:ascii="Arial" w:hAnsi="Arial" w:cs="Arial"/>
                <w:sz w:val="18"/>
                <w:szCs w:val="18"/>
              </w:rPr>
              <w:t>DC_1A-8A_n3A-n28A</w:t>
            </w:r>
          </w:p>
        </w:tc>
        <w:tc>
          <w:tcPr>
            <w:tcW w:w="3686" w:type="dxa"/>
            <w:vAlign w:val="center"/>
          </w:tcPr>
          <w:p w14:paraId="553DDB23" w14:textId="77777777" w:rsidR="00A06920" w:rsidRPr="000A609A" w:rsidRDefault="00A06920" w:rsidP="007B2EEB">
            <w:pPr>
              <w:spacing w:after="0"/>
              <w:jc w:val="center"/>
              <w:rPr>
                <w:rFonts w:ascii="Arial" w:hAnsi="Arial"/>
                <w:sz w:val="18"/>
              </w:rPr>
            </w:pPr>
            <w:r w:rsidRPr="000A609A">
              <w:rPr>
                <w:rFonts w:ascii="Arial" w:hAnsi="Arial"/>
                <w:sz w:val="18"/>
              </w:rPr>
              <w:t>DC_1A_n3A</w:t>
            </w:r>
          </w:p>
          <w:p w14:paraId="410CBB56" w14:textId="77777777" w:rsidR="00A06920" w:rsidRPr="000A609A" w:rsidRDefault="00A06920" w:rsidP="007B2EEB">
            <w:pPr>
              <w:spacing w:after="0"/>
              <w:jc w:val="center"/>
              <w:rPr>
                <w:rFonts w:ascii="Arial" w:hAnsi="Arial"/>
                <w:sz w:val="18"/>
              </w:rPr>
            </w:pPr>
            <w:r w:rsidRPr="000A609A">
              <w:rPr>
                <w:rFonts w:ascii="Arial" w:hAnsi="Arial"/>
                <w:sz w:val="18"/>
              </w:rPr>
              <w:t>DC_1A_n28A</w:t>
            </w:r>
          </w:p>
          <w:p w14:paraId="207BB91F" w14:textId="77777777" w:rsidR="00A06920" w:rsidRPr="000A609A" w:rsidRDefault="00A06920" w:rsidP="007B2EEB">
            <w:pPr>
              <w:spacing w:after="0"/>
              <w:jc w:val="center"/>
              <w:rPr>
                <w:rFonts w:ascii="Arial" w:hAnsi="Arial"/>
                <w:sz w:val="18"/>
              </w:rPr>
            </w:pPr>
            <w:r w:rsidRPr="000A609A">
              <w:rPr>
                <w:rFonts w:ascii="Arial" w:hAnsi="Arial"/>
                <w:sz w:val="18"/>
              </w:rPr>
              <w:t>DC_8A_n3A</w:t>
            </w:r>
          </w:p>
          <w:p w14:paraId="45799CCC" w14:textId="77777777" w:rsidR="00A06920" w:rsidRPr="000A609A" w:rsidRDefault="00A06920" w:rsidP="007B2EEB">
            <w:pPr>
              <w:spacing w:after="0"/>
              <w:jc w:val="center"/>
              <w:rPr>
                <w:rFonts w:ascii="Arial" w:eastAsia="Malgun Gothic" w:hAnsi="Arial"/>
                <w:sz w:val="18"/>
                <w:lang w:eastAsia="ko-KR"/>
              </w:rPr>
            </w:pPr>
            <w:r w:rsidRPr="000A609A">
              <w:rPr>
                <w:rFonts w:ascii="Arial" w:hAnsi="Arial"/>
                <w:sz w:val="18"/>
              </w:rPr>
              <w:t>DC_8A_n28A</w:t>
            </w:r>
          </w:p>
        </w:tc>
      </w:tr>
      <w:tr w:rsidR="00A06920" w:rsidRPr="007B6BD5" w14:paraId="79B9CDA6" w14:textId="77777777" w:rsidTr="00061D93">
        <w:trPr>
          <w:jc w:val="center"/>
        </w:trPr>
        <w:tc>
          <w:tcPr>
            <w:tcW w:w="3397" w:type="dxa"/>
            <w:shd w:val="clear" w:color="auto" w:fill="auto"/>
            <w:noWrap/>
            <w:vAlign w:val="center"/>
          </w:tcPr>
          <w:p w14:paraId="2635834B" w14:textId="77777777" w:rsidR="00A06920" w:rsidRPr="000A609A" w:rsidRDefault="00A06920" w:rsidP="007B2EEB">
            <w:pPr>
              <w:spacing w:after="0"/>
              <w:jc w:val="center"/>
              <w:rPr>
                <w:rFonts w:ascii="Arial" w:hAnsi="Arial"/>
                <w:sz w:val="18"/>
                <w:vertAlign w:val="superscript"/>
                <w:lang w:eastAsia="zh-CN"/>
              </w:rPr>
            </w:pPr>
            <w:r w:rsidRPr="000A609A">
              <w:rPr>
                <w:rFonts w:ascii="Arial" w:hAnsi="Arial"/>
                <w:sz w:val="18"/>
              </w:rPr>
              <w:t>DC_1A-8A_n3A-n77A</w:t>
            </w:r>
            <w:r w:rsidRPr="000A609A">
              <w:rPr>
                <w:rFonts w:ascii="Arial" w:hAnsi="Arial"/>
                <w:sz w:val="18"/>
                <w:vertAlign w:val="superscript"/>
                <w:lang w:eastAsia="zh-CN"/>
              </w:rPr>
              <w:t>2,9</w:t>
            </w:r>
          </w:p>
          <w:p w14:paraId="6DFAA10C" w14:textId="77777777" w:rsidR="00A06920" w:rsidRPr="000A609A" w:rsidRDefault="00A06920" w:rsidP="007B2EEB">
            <w:pPr>
              <w:spacing w:after="0"/>
              <w:jc w:val="center"/>
              <w:rPr>
                <w:rFonts w:ascii="Arial" w:hAnsi="Arial"/>
                <w:sz w:val="18"/>
              </w:rPr>
            </w:pPr>
            <w:r w:rsidRPr="000A609A">
              <w:rPr>
                <w:rFonts w:ascii="Arial" w:hAnsi="Arial"/>
                <w:sz w:val="18"/>
              </w:rPr>
              <w:t>DC_1A-8B_n3A-n77A</w:t>
            </w:r>
            <w:r w:rsidRPr="000A609A">
              <w:rPr>
                <w:rFonts w:ascii="Arial" w:hAnsi="Arial"/>
                <w:sz w:val="18"/>
                <w:vertAlign w:val="superscript"/>
                <w:lang w:eastAsia="zh-CN"/>
              </w:rPr>
              <w:t>2</w:t>
            </w:r>
          </w:p>
        </w:tc>
        <w:tc>
          <w:tcPr>
            <w:tcW w:w="3686" w:type="dxa"/>
            <w:vAlign w:val="center"/>
          </w:tcPr>
          <w:p w14:paraId="43012A2B" w14:textId="77777777" w:rsidR="00A06920" w:rsidRPr="000A609A" w:rsidRDefault="00A06920" w:rsidP="007B2EEB">
            <w:pPr>
              <w:spacing w:after="0"/>
              <w:jc w:val="center"/>
              <w:rPr>
                <w:rFonts w:ascii="Arial" w:hAnsi="Arial"/>
                <w:sz w:val="18"/>
              </w:rPr>
            </w:pPr>
            <w:r w:rsidRPr="000A609A">
              <w:rPr>
                <w:rFonts w:ascii="Arial" w:hAnsi="Arial"/>
                <w:sz w:val="18"/>
              </w:rPr>
              <w:t>DC_1A_n3A</w:t>
            </w:r>
          </w:p>
          <w:p w14:paraId="1EBB812D" w14:textId="77777777" w:rsidR="00A06920" w:rsidRPr="000A609A" w:rsidRDefault="00A06920" w:rsidP="007B2EEB">
            <w:pPr>
              <w:spacing w:after="0"/>
              <w:jc w:val="center"/>
              <w:rPr>
                <w:rFonts w:ascii="Arial" w:hAnsi="Arial"/>
                <w:sz w:val="18"/>
              </w:rPr>
            </w:pPr>
            <w:r w:rsidRPr="000A609A">
              <w:rPr>
                <w:rFonts w:ascii="Arial" w:hAnsi="Arial"/>
                <w:sz w:val="18"/>
              </w:rPr>
              <w:t>DC_1A_n77A</w:t>
            </w:r>
            <w:r w:rsidRPr="000A609A">
              <w:rPr>
                <w:rFonts w:ascii="Arial" w:hAnsi="Arial"/>
                <w:sz w:val="18"/>
                <w:vertAlign w:val="superscript"/>
              </w:rPr>
              <w:t>9</w:t>
            </w:r>
          </w:p>
          <w:p w14:paraId="1A574EC0" w14:textId="77777777" w:rsidR="00A06920" w:rsidRPr="000A609A" w:rsidRDefault="00A06920" w:rsidP="007B2EEB">
            <w:pPr>
              <w:spacing w:after="0"/>
              <w:jc w:val="center"/>
              <w:rPr>
                <w:rFonts w:ascii="Arial" w:hAnsi="Arial"/>
                <w:sz w:val="18"/>
              </w:rPr>
            </w:pPr>
            <w:r w:rsidRPr="000A609A">
              <w:rPr>
                <w:rFonts w:ascii="Arial" w:hAnsi="Arial"/>
                <w:sz w:val="18"/>
              </w:rPr>
              <w:t>DC_8A_n3A</w:t>
            </w:r>
          </w:p>
          <w:p w14:paraId="2274E675" w14:textId="77777777" w:rsidR="00A06920" w:rsidRPr="000A609A" w:rsidRDefault="00A06920" w:rsidP="007B2EEB">
            <w:pPr>
              <w:spacing w:after="0"/>
              <w:jc w:val="center"/>
              <w:rPr>
                <w:rFonts w:ascii="Arial" w:hAnsi="Arial"/>
                <w:sz w:val="18"/>
              </w:rPr>
            </w:pPr>
            <w:r w:rsidRPr="000A609A">
              <w:rPr>
                <w:rFonts w:ascii="Arial" w:hAnsi="Arial"/>
                <w:sz w:val="18"/>
              </w:rPr>
              <w:t>DC_8A_n77A</w:t>
            </w:r>
            <w:r w:rsidRPr="000A609A">
              <w:rPr>
                <w:rFonts w:ascii="Arial" w:hAnsi="Arial"/>
                <w:sz w:val="18"/>
                <w:vertAlign w:val="superscript"/>
              </w:rPr>
              <w:t>9</w:t>
            </w:r>
          </w:p>
        </w:tc>
      </w:tr>
      <w:tr w:rsidR="00A06920" w:rsidRPr="007B6BD5" w14:paraId="0C1450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134D84" w14:textId="25AF041B" w:rsidR="00A06920" w:rsidRPr="000A609A" w:rsidRDefault="00A06920" w:rsidP="007B2EEB">
            <w:pPr>
              <w:spacing w:after="0"/>
              <w:jc w:val="center"/>
              <w:rPr>
                <w:rFonts w:ascii="Arial" w:hAnsi="Arial" w:hint="eastAsia"/>
                <w:sz w:val="18"/>
                <w:lang w:eastAsia="ja-JP"/>
              </w:rPr>
            </w:pPr>
            <w:r w:rsidRPr="000A609A">
              <w:rPr>
                <w:rFonts w:ascii="Arial" w:hAnsi="Arial"/>
                <w:sz w:val="18"/>
              </w:rPr>
              <w:t>DC_1A-8A_n3A-n77(2A)</w:t>
            </w:r>
            <w:r w:rsidRPr="000A609A">
              <w:rPr>
                <w:rFonts w:ascii="Arial" w:hAnsi="Arial"/>
                <w:sz w:val="18"/>
                <w:vertAlign w:val="superscript"/>
                <w:lang w:eastAsia="zh-CN"/>
              </w:rPr>
              <w:t>2</w:t>
            </w:r>
            <w:ins w:id="23" w:author="鈴木 悟(SB ﾃｸﾉﾛｼﾞｰﾕﾆｯﾄ統括)" w:date="2025-08-25T10:14:00Z" w16du:dateUtc="2025-08-25T04:44:00Z">
              <w:r w:rsidR="00997012">
                <w:rPr>
                  <w:rFonts w:ascii="Arial" w:hAnsi="Arial" w:hint="eastAsia"/>
                  <w:sz w:val="18"/>
                  <w:vertAlign w:val="superscript"/>
                  <w:lang w:eastAsia="ja-JP"/>
                </w:rPr>
                <w:t>, 9</w:t>
              </w:r>
            </w:ins>
          </w:p>
        </w:tc>
        <w:tc>
          <w:tcPr>
            <w:tcW w:w="3686" w:type="dxa"/>
            <w:tcBorders>
              <w:top w:val="single" w:sz="4" w:space="0" w:color="auto"/>
              <w:left w:val="single" w:sz="4" w:space="0" w:color="auto"/>
              <w:bottom w:val="single" w:sz="4" w:space="0" w:color="auto"/>
              <w:right w:val="single" w:sz="4" w:space="0" w:color="auto"/>
            </w:tcBorders>
            <w:vAlign w:val="center"/>
            <w:hideMark/>
          </w:tcPr>
          <w:p w14:paraId="4791B6AA" w14:textId="77777777" w:rsidR="00A06920" w:rsidRPr="000A609A" w:rsidRDefault="00A06920" w:rsidP="007B2EEB">
            <w:pPr>
              <w:spacing w:after="0"/>
              <w:jc w:val="center"/>
              <w:rPr>
                <w:rFonts w:ascii="Arial" w:hAnsi="Arial"/>
                <w:sz w:val="18"/>
              </w:rPr>
            </w:pPr>
            <w:r w:rsidRPr="000A609A">
              <w:rPr>
                <w:rFonts w:ascii="Arial" w:hAnsi="Arial"/>
                <w:sz w:val="18"/>
              </w:rPr>
              <w:t>DC_1A_n3A</w:t>
            </w:r>
          </w:p>
          <w:p w14:paraId="3C197F4F" w14:textId="1624F48D" w:rsidR="00A06920" w:rsidRPr="000A609A" w:rsidRDefault="00A06920" w:rsidP="007B2EEB">
            <w:pPr>
              <w:spacing w:after="0"/>
              <w:jc w:val="center"/>
              <w:rPr>
                <w:rFonts w:ascii="Arial" w:hAnsi="Arial"/>
                <w:sz w:val="18"/>
              </w:rPr>
            </w:pPr>
            <w:r w:rsidRPr="000A609A">
              <w:rPr>
                <w:rFonts w:ascii="Arial" w:hAnsi="Arial"/>
                <w:sz w:val="18"/>
              </w:rPr>
              <w:t>DC_1A_n77A</w:t>
            </w:r>
            <w:ins w:id="24" w:author="鈴木 悟(SB ﾃｸﾉﾛｼﾞｰﾕﾆｯﾄ統括)" w:date="2025-08-07T17:21:00Z" w16du:dateUtc="2025-08-07T08:21:00Z">
              <w:r w:rsidR="00DF2069" w:rsidRPr="007B6BD5">
                <w:rPr>
                  <w:rFonts w:ascii="Arial" w:hAnsi="Arial"/>
                  <w:sz w:val="18"/>
                  <w:vertAlign w:val="superscript"/>
                  <w:lang w:eastAsia="ja-JP"/>
                </w:rPr>
                <w:t>9</w:t>
              </w:r>
            </w:ins>
          </w:p>
          <w:p w14:paraId="3935D497" w14:textId="77777777" w:rsidR="00A06920" w:rsidRPr="000A609A" w:rsidRDefault="00A06920" w:rsidP="007B2EEB">
            <w:pPr>
              <w:spacing w:after="0"/>
              <w:jc w:val="center"/>
              <w:rPr>
                <w:rFonts w:ascii="Arial" w:hAnsi="Arial"/>
                <w:sz w:val="18"/>
              </w:rPr>
            </w:pPr>
            <w:r w:rsidRPr="000A609A">
              <w:rPr>
                <w:rFonts w:ascii="Arial" w:hAnsi="Arial"/>
                <w:sz w:val="18"/>
              </w:rPr>
              <w:t>DC_8A_n3A</w:t>
            </w:r>
          </w:p>
          <w:p w14:paraId="612964FE" w14:textId="0559532E" w:rsidR="00A06920" w:rsidRPr="000A609A" w:rsidRDefault="00A06920" w:rsidP="007B2EEB">
            <w:pPr>
              <w:spacing w:after="0"/>
              <w:jc w:val="center"/>
              <w:rPr>
                <w:rFonts w:ascii="Arial" w:hAnsi="Arial"/>
                <w:sz w:val="18"/>
              </w:rPr>
            </w:pPr>
            <w:r w:rsidRPr="000A609A">
              <w:rPr>
                <w:rFonts w:ascii="Arial" w:hAnsi="Arial"/>
                <w:sz w:val="18"/>
              </w:rPr>
              <w:t>DC_8A_n77A</w:t>
            </w:r>
            <w:ins w:id="25" w:author="鈴木 悟(SB ﾃｸﾉﾛｼﾞｰﾕﾆｯﾄ統括)" w:date="2025-08-07T17:21:00Z" w16du:dateUtc="2025-08-07T08:21:00Z">
              <w:r w:rsidR="00DF2069" w:rsidRPr="007B6BD5">
                <w:rPr>
                  <w:rFonts w:ascii="Arial" w:hAnsi="Arial"/>
                  <w:sz w:val="18"/>
                  <w:vertAlign w:val="superscript"/>
                  <w:lang w:eastAsia="ja-JP"/>
                </w:rPr>
                <w:t>9</w:t>
              </w:r>
            </w:ins>
          </w:p>
        </w:tc>
      </w:tr>
      <w:tr w:rsidR="00A06920" w:rsidRPr="007B6BD5" w14:paraId="1F429F14" w14:textId="77777777" w:rsidTr="00061D93">
        <w:trPr>
          <w:jc w:val="center"/>
        </w:trPr>
        <w:tc>
          <w:tcPr>
            <w:tcW w:w="3397" w:type="dxa"/>
            <w:shd w:val="clear" w:color="auto" w:fill="auto"/>
            <w:noWrap/>
            <w:vAlign w:val="center"/>
          </w:tcPr>
          <w:p w14:paraId="02689023"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DC_1A-8A_n3A-n79A</w:t>
            </w:r>
          </w:p>
        </w:tc>
        <w:tc>
          <w:tcPr>
            <w:tcW w:w="3686" w:type="dxa"/>
            <w:vAlign w:val="center"/>
          </w:tcPr>
          <w:p w14:paraId="006E4F8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22EDCC7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DC_1A_n79A</w:t>
            </w:r>
          </w:p>
          <w:p w14:paraId="17C969E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24EFD171" w14:textId="77777777" w:rsidR="00A06920" w:rsidRPr="007B6BD5" w:rsidRDefault="00A06920" w:rsidP="007B2EEB">
            <w:pPr>
              <w:spacing w:after="0"/>
              <w:jc w:val="center"/>
              <w:rPr>
                <w:rFonts w:ascii="Arial" w:hAnsi="Arial"/>
                <w:sz w:val="18"/>
              </w:rPr>
            </w:pPr>
            <w:r w:rsidRPr="007B6BD5">
              <w:rPr>
                <w:rFonts w:ascii="Arial" w:hAnsi="Arial" w:cs="Arial"/>
                <w:sz w:val="18"/>
                <w:lang w:eastAsia="zh-CN"/>
              </w:rPr>
              <w:t>DC_8A_n79A</w:t>
            </w:r>
          </w:p>
        </w:tc>
      </w:tr>
      <w:tr w:rsidR="00A06920" w:rsidRPr="007B6BD5" w14:paraId="780E8473" w14:textId="77777777" w:rsidTr="00061D93">
        <w:trPr>
          <w:jc w:val="center"/>
        </w:trPr>
        <w:tc>
          <w:tcPr>
            <w:tcW w:w="3397" w:type="dxa"/>
            <w:shd w:val="clear" w:color="auto" w:fill="auto"/>
            <w:noWrap/>
            <w:vAlign w:val="center"/>
          </w:tcPr>
          <w:p w14:paraId="59DD74E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DC_1A-8A_n7A-n78A</w:t>
            </w:r>
          </w:p>
        </w:tc>
        <w:tc>
          <w:tcPr>
            <w:tcW w:w="3686" w:type="dxa"/>
            <w:vAlign w:val="center"/>
          </w:tcPr>
          <w:p w14:paraId="1FD9BD2F" w14:textId="77777777" w:rsidR="00A06920" w:rsidRPr="007B6BD5" w:rsidRDefault="00A06920" w:rsidP="007B2EEB">
            <w:pPr>
              <w:pStyle w:val="TAC"/>
              <w:keepNext w:val="0"/>
              <w:keepLines w:val="0"/>
              <w:rPr>
                <w:rFonts w:cs="Arial"/>
                <w:szCs w:val="18"/>
              </w:rPr>
            </w:pPr>
            <w:r w:rsidRPr="007B6BD5">
              <w:rPr>
                <w:rFonts w:cs="Arial"/>
                <w:szCs w:val="18"/>
              </w:rPr>
              <w:t>DC_1A_n7A</w:t>
            </w:r>
          </w:p>
          <w:p w14:paraId="7F3B8358" w14:textId="77777777" w:rsidR="00A06920" w:rsidRPr="007B6BD5" w:rsidRDefault="00A06920" w:rsidP="007B2EEB">
            <w:pPr>
              <w:pStyle w:val="TAC"/>
              <w:keepNext w:val="0"/>
              <w:keepLines w:val="0"/>
              <w:rPr>
                <w:rFonts w:cs="Arial"/>
                <w:szCs w:val="18"/>
              </w:rPr>
            </w:pPr>
            <w:r w:rsidRPr="007B6BD5">
              <w:rPr>
                <w:rFonts w:cs="Arial"/>
                <w:szCs w:val="18"/>
              </w:rPr>
              <w:t>DC_1A_n78A</w:t>
            </w:r>
          </w:p>
          <w:p w14:paraId="292ACDEB" w14:textId="77777777" w:rsidR="00A06920" w:rsidRPr="007B6BD5" w:rsidRDefault="00A06920" w:rsidP="007B2EEB">
            <w:pPr>
              <w:pStyle w:val="TAC"/>
              <w:keepNext w:val="0"/>
              <w:keepLines w:val="0"/>
              <w:rPr>
                <w:rFonts w:cs="Arial"/>
                <w:szCs w:val="18"/>
              </w:rPr>
            </w:pPr>
            <w:r w:rsidRPr="007B6BD5">
              <w:rPr>
                <w:rFonts w:cs="Arial"/>
                <w:szCs w:val="18"/>
              </w:rPr>
              <w:t>DC_8A_n7A</w:t>
            </w:r>
          </w:p>
          <w:p w14:paraId="6A2A691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DC_8A_n78A</w:t>
            </w:r>
          </w:p>
        </w:tc>
      </w:tr>
      <w:tr w:rsidR="00A06920" w:rsidRPr="007B6BD5" w14:paraId="71CCF373" w14:textId="77777777" w:rsidTr="00061D93">
        <w:trPr>
          <w:jc w:val="center"/>
        </w:trPr>
        <w:tc>
          <w:tcPr>
            <w:tcW w:w="3397" w:type="dxa"/>
            <w:shd w:val="clear" w:color="auto" w:fill="auto"/>
            <w:noWrap/>
            <w:vAlign w:val="center"/>
          </w:tcPr>
          <w:p w14:paraId="5FFC1B99" w14:textId="77777777" w:rsidR="00A06920" w:rsidRPr="007B6BD5" w:rsidRDefault="00A06920" w:rsidP="007B2EEB">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A-11A_</w:t>
            </w:r>
            <w:r w:rsidRPr="007B6BD5">
              <w:rPr>
                <w:rFonts w:ascii="Arial" w:hAnsi="Arial"/>
                <w:sz w:val="18"/>
              </w:rPr>
              <w:t>n</w:t>
            </w:r>
            <w:r w:rsidRPr="007B6BD5">
              <w:rPr>
                <w:rFonts w:ascii="Arial" w:eastAsia="Malgun Gothic" w:hAnsi="Arial"/>
                <w:sz w:val="18"/>
              </w:rPr>
              <w:t>3</w:t>
            </w:r>
            <w:r w:rsidRPr="007B6BD5">
              <w:rPr>
                <w:rFonts w:ascii="Arial" w:hAnsi="Arial"/>
                <w:sz w:val="18"/>
              </w:rPr>
              <w:t>A</w:t>
            </w:r>
          </w:p>
        </w:tc>
        <w:tc>
          <w:tcPr>
            <w:tcW w:w="3686" w:type="dxa"/>
            <w:vAlign w:val="center"/>
          </w:tcPr>
          <w:p w14:paraId="65BBA51B"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6AB9E58E"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78A8763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tc>
      </w:tr>
      <w:tr w:rsidR="00A06920" w:rsidRPr="007B6BD5" w14:paraId="39E7BF00" w14:textId="77777777" w:rsidTr="00061D93">
        <w:trPr>
          <w:jc w:val="center"/>
        </w:trPr>
        <w:tc>
          <w:tcPr>
            <w:tcW w:w="3397" w:type="dxa"/>
            <w:shd w:val="clear" w:color="auto" w:fill="auto"/>
            <w:noWrap/>
            <w:vAlign w:val="center"/>
          </w:tcPr>
          <w:p w14:paraId="5EA47531" w14:textId="77777777" w:rsidR="00A06920" w:rsidRPr="007B6BD5" w:rsidRDefault="00A06920" w:rsidP="007B2EEB">
            <w:pPr>
              <w:spacing w:after="0"/>
              <w:jc w:val="center"/>
              <w:rPr>
                <w:rFonts w:ascii="Arial" w:hAnsi="Arial"/>
                <w:sz w:val="18"/>
              </w:rPr>
            </w:pPr>
            <w:r w:rsidRPr="007B6BD5">
              <w:rPr>
                <w:rFonts w:ascii="Arial" w:hAnsi="Arial"/>
                <w:sz w:val="18"/>
              </w:rPr>
              <w:t>DC_1A-8A-11A_n28A</w:t>
            </w:r>
          </w:p>
        </w:tc>
        <w:tc>
          <w:tcPr>
            <w:tcW w:w="3686" w:type="dxa"/>
            <w:vAlign w:val="center"/>
          </w:tcPr>
          <w:p w14:paraId="6630C0B9"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775E76EF" w14:textId="77777777" w:rsidR="00A06920" w:rsidRPr="007B6BD5" w:rsidRDefault="00A06920" w:rsidP="007B2EEB">
            <w:pPr>
              <w:spacing w:after="0"/>
              <w:jc w:val="center"/>
              <w:rPr>
                <w:rFonts w:ascii="Arial" w:hAnsi="Arial"/>
                <w:sz w:val="18"/>
              </w:rPr>
            </w:pPr>
            <w:r w:rsidRPr="007B6BD5">
              <w:rPr>
                <w:rFonts w:ascii="Arial" w:hAnsi="Arial"/>
                <w:sz w:val="18"/>
              </w:rPr>
              <w:t>DC_8A_n28A</w:t>
            </w:r>
          </w:p>
          <w:p w14:paraId="7E05A715" w14:textId="77777777" w:rsidR="00A06920" w:rsidRPr="007B6BD5" w:rsidRDefault="00A06920" w:rsidP="007B2EEB">
            <w:pPr>
              <w:spacing w:after="0"/>
              <w:jc w:val="center"/>
              <w:rPr>
                <w:rFonts w:ascii="Arial" w:hAnsi="Arial"/>
                <w:sz w:val="18"/>
              </w:rPr>
            </w:pPr>
            <w:r w:rsidRPr="007B6BD5">
              <w:rPr>
                <w:rFonts w:ascii="Arial" w:hAnsi="Arial"/>
                <w:sz w:val="18"/>
              </w:rPr>
              <w:t>DC_11A_n28A</w:t>
            </w:r>
          </w:p>
        </w:tc>
      </w:tr>
      <w:tr w:rsidR="00A06920" w:rsidRPr="007B6BD5" w14:paraId="73A959D4" w14:textId="77777777" w:rsidTr="00061D93">
        <w:trPr>
          <w:jc w:val="center"/>
        </w:trPr>
        <w:tc>
          <w:tcPr>
            <w:tcW w:w="3397" w:type="dxa"/>
            <w:shd w:val="clear" w:color="auto" w:fill="auto"/>
            <w:noWrap/>
            <w:vAlign w:val="center"/>
          </w:tcPr>
          <w:p w14:paraId="0A972BE9"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647C3301"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0BBD9165" w14:textId="77777777" w:rsidR="00A06920" w:rsidRPr="007B6BD5" w:rsidRDefault="00A06920" w:rsidP="007B2EEB">
            <w:pPr>
              <w:spacing w:after="0"/>
              <w:jc w:val="center"/>
              <w:rPr>
                <w:rFonts w:ascii="Arial" w:hAnsi="Arial"/>
                <w:sz w:val="18"/>
              </w:rPr>
            </w:pPr>
            <w:r w:rsidRPr="007B6BD5">
              <w:rPr>
                <w:rFonts w:ascii="Arial" w:hAnsi="Arial"/>
                <w:sz w:val="18"/>
              </w:rPr>
              <w:t>DC_8A_n77A</w:t>
            </w:r>
          </w:p>
          <w:p w14:paraId="027F95FA"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DC_11A_n77A</w:t>
            </w:r>
          </w:p>
        </w:tc>
      </w:tr>
      <w:tr w:rsidR="00A06920" w:rsidRPr="007B6BD5" w14:paraId="7244BE27" w14:textId="77777777" w:rsidTr="00061D93">
        <w:trPr>
          <w:jc w:val="center"/>
        </w:trPr>
        <w:tc>
          <w:tcPr>
            <w:tcW w:w="3397" w:type="dxa"/>
            <w:shd w:val="clear" w:color="auto" w:fill="auto"/>
            <w:noWrap/>
            <w:vAlign w:val="center"/>
          </w:tcPr>
          <w:p w14:paraId="42E81B32"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5D681D69"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77(3</w:t>
            </w:r>
            <w:r w:rsidRPr="007B6BD5">
              <w:rPr>
                <w:rFonts w:ascii="Arial" w:hAnsi="Arial"/>
                <w:sz w:val="18"/>
              </w:rPr>
              <w:t>A)</w:t>
            </w:r>
            <w:r w:rsidRPr="007B6BD5">
              <w:rPr>
                <w:rFonts w:ascii="Arial" w:hAnsi="Arial"/>
                <w:sz w:val="18"/>
                <w:vertAlign w:val="superscript"/>
              </w:rPr>
              <w:t>2</w:t>
            </w:r>
          </w:p>
        </w:tc>
        <w:tc>
          <w:tcPr>
            <w:tcW w:w="3686" w:type="dxa"/>
            <w:vAlign w:val="center"/>
          </w:tcPr>
          <w:p w14:paraId="7E3D3396"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0CF0F7A8" w14:textId="77777777" w:rsidR="00A06920" w:rsidRPr="007B6BD5" w:rsidRDefault="00A06920" w:rsidP="007B2EEB">
            <w:pPr>
              <w:spacing w:after="0"/>
              <w:jc w:val="center"/>
              <w:rPr>
                <w:rFonts w:ascii="Arial" w:hAnsi="Arial"/>
                <w:sz w:val="18"/>
              </w:rPr>
            </w:pPr>
            <w:r w:rsidRPr="007B6BD5">
              <w:rPr>
                <w:rFonts w:ascii="Arial" w:hAnsi="Arial"/>
                <w:sz w:val="18"/>
              </w:rPr>
              <w:t>DC_8A_n77A</w:t>
            </w:r>
          </w:p>
          <w:p w14:paraId="1359ACBE" w14:textId="77777777" w:rsidR="00A06920" w:rsidRPr="007B6BD5" w:rsidRDefault="00A06920" w:rsidP="007B2EEB">
            <w:pPr>
              <w:spacing w:after="0"/>
              <w:jc w:val="center"/>
              <w:rPr>
                <w:rFonts w:ascii="Arial" w:hAnsi="Arial"/>
                <w:sz w:val="18"/>
              </w:rPr>
            </w:pPr>
            <w:r w:rsidRPr="007B6BD5">
              <w:rPr>
                <w:rFonts w:ascii="Arial" w:hAnsi="Arial"/>
                <w:sz w:val="18"/>
              </w:rPr>
              <w:t>DC_11A_n77A</w:t>
            </w:r>
          </w:p>
        </w:tc>
      </w:tr>
      <w:tr w:rsidR="00A06920" w:rsidRPr="007B6BD5" w14:paraId="586D8B69" w14:textId="77777777" w:rsidTr="00061D93">
        <w:trPr>
          <w:jc w:val="center"/>
        </w:trPr>
        <w:tc>
          <w:tcPr>
            <w:tcW w:w="3397" w:type="dxa"/>
            <w:shd w:val="clear" w:color="auto" w:fill="auto"/>
            <w:noWrap/>
            <w:vAlign w:val="center"/>
          </w:tcPr>
          <w:p w14:paraId="523FC2C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7320E3D9"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4FD1F092"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4406EAE1"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DC_11A_n78A</w:t>
            </w:r>
          </w:p>
        </w:tc>
      </w:tr>
      <w:tr w:rsidR="00A06920" w:rsidRPr="007B6BD5" w14:paraId="423BC838" w14:textId="77777777" w:rsidTr="00061D93">
        <w:trPr>
          <w:jc w:val="center"/>
        </w:trPr>
        <w:tc>
          <w:tcPr>
            <w:tcW w:w="3397" w:type="dxa"/>
            <w:shd w:val="clear" w:color="auto" w:fill="auto"/>
            <w:noWrap/>
            <w:vAlign w:val="center"/>
          </w:tcPr>
          <w:p w14:paraId="7D8A1488" w14:textId="77777777" w:rsidR="00A06920" w:rsidRPr="007B6BD5" w:rsidRDefault="00A06920" w:rsidP="007B2EEB">
            <w:pPr>
              <w:spacing w:after="0"/>
              <w:jc w:val="center"/>
              <w:rPr>
                <w:rFonts w:ascii="Arial" w:hAnsi="Arial"/>
                <w:sz w:val="18"/>
              </w:rPr>
            </w:pPr>
            <w:r w:rsidRPr="007B6BD5">
              <w:rPr>
                <w:rFonts w:ascii="Arial" w:hAnsi="Arial"/>
                <w:sz w:val="18"/>
              </w:rPr>
              <w:t>DC_1A-8A-11A_n79A</w:t>
            </w:r>
            <w:r w:rsidRPr="007B6BD5">
              <w:rPr>
                <w:rFonts w:ascii="Arial" w:hAnsi="Arial" w:hint="eastAsia"/>
                <w:sz w:val="18"/>
                <w:vertAlign w:val="superscript"/>
                <w:lang w:eastAsia="ja-JP"/>
              </w:rPr>
              <w:t>2</w:t>
            </w:r>
          </w:p>
        </w:tc>
        <w:tc>
          <w:tcPr>
            <w:tcW w:w="3686" w:type="dxa"/>
            <w:vAlign w:val="center"/>
          </w:tcPr>
          <w:p w14:paraId="354299FF"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571A9763" w14:textId="77777777" w:rsidR="00A06920" w:rsidRPr="007B6BD5" w:rsidRDefault="00A06920" w:rsidP="007B2EEB">
            <w:pPr>
              <w:spacing w:after="0"/>
              <w:jc w:val="center"/>
              <w:rPr>
                <w:rFonts w:ascii="Arial" w:hAnsi="Arial"/>
                <w:sz w:val="18"/>
              </w:rPr>
            </w:pPr>
            <w:r w:rsidRPr="007B6BD5">
              <w:rPr>
                <w:rFonts w:ascii="Arial" w:hAnsi="Arial"/>
                <w:sz w:val="18"/>
              </w:rPr>
              <w:t>DC_8A_n79A</w:t>
            </w:r>
          </w:p>
          <w:p w14:paraId="322EA34E" w14:textId="77777777" w:rsidR="00A06920" w:rsidRPr="007B6BD5" w:rsidRDefault="00A06920" w:rsidP="007B2EEB">
            <w:pPr>
              <w:spacing w:after="0"/>
              <w:jc w:val="center"/>
              <w:rPr>
                <w:rFonts w:ascii="Arial" w:hAnsi="Arial"/>
                <w:sz w:val="18"/>
              </w:rPr>
            </w:pPr>
            <w:r w:rsidRPr="007B6BD5">
              <w:rPr>
                <w:rFonts w:ascii="Arial" w:hAnsi="Arial"/>
                <w:sz w:val="18"/>
              </w:rPr>
              <w:t>DC_11A_n79A</w:t>
            </w:r>
          </w:p>
        </w:tc>
      </w:tr>
      <w:tr w:rsidR="00A06920" w:rsidRPr="007B6BD5" w14:paraId="5FB3289C" w14:textId="77777777" w:rsidTr="00061D93">
        <w:trPr>
          <w:jc w:val="center"/>
        </w:trPr>
        <w:tc>
          <w:tcPr>
            <w:tcW w:w="3397" w:type="dxa"/>
            <w:shd w:val="clear" w:color="auto" w:fill="auto"/>
            <w:noWrap/>
            <w:vAlign w:val="center"/>
          </w:tcPr>
          <w:p w14:paraId="0A7CE0DE" w14:textId="77777777" w:rsidR="00A06920" w:rsidRPr="007B6BD5" w:rsidRDefault="00A06920" w:rsidP="007B2EEB">
            <w:pPr>
              <w:spacing w:after="0"/>
              <w:jc w:val="center"/>
              <w:rPr>
                <w:rFonts w:ascii="Arial" w:hAnsi="Arial"/>
                <w:sz w:val="18"/>
              </w:rPr>
            </w:pPr>
            <w:r w:rsidRPr="007B6BD5">
              <w:rPr>
                <w:rFonts w:ascii="Arial" w:hAnsi="Arial"/>
                <w:sz w:val="18"/>
              </w:rPr>
              <w:t>DC_1A-8A-20A_n3A</w:t>
            </w:r>
          </w:p>
        </w:tc>
        <w:tc>
          <w:tcPr>
            <w:tcW w:w="3686" w:type="dxa"/>
            <w:vAlign w:val="center"/>
          </w:tcPr>
          <w:p w14:paraId="73CB53ED"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5A5F9C8A"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21053446" w14:textId="77777777" w:rsidR="00A06920" w:rsidRPr="007B6BD5" w:rsidRDefault="00A06920" w:rsidP="007B2EEB">
            <w:pPr>
              <w:spacing w:after="0"/>
              <w:jc w:val="center"/>
              <w:rPr>
                <w:rFonts w:ascii="Arial" w:hAnsi="Arial"/>
                <w:sz w:val="18"/>
              </w:rPr>
            </w:pPr>
            <w:r w:rsidRPr="007B6BD5">
              <w:rPr>
                <w:rFonts w:ascii="Arial" w:hAnsi="Arial"/>
                <w:sz w:val="18"/>
              </w:rPr>
              <w:t>DC_20A_n3A</w:t>
            </w:r>
          </w:p>
        </w:tc>
      </w:tr>
      <w:tr w:rsidR="00A06920" w:rsidRPr="007B6BD5" w14:paraId="783F6C2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29D7F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rPr>
              <w:t>DC_1A-8A-20A_n28A</w:t>
            </w:r>
            <w:r w:rsidRPr="007B6BD5">
              <w:rPr>
                <w:rFonts w:ascii="Arial" w:hAnsi="Arial"/>
                <w:sz w:val="18"/>
                <w:vertAlign w:val="superscript"/>
              </w:rPr>
              <w:t>3,8,11,14</w:t>
            </w:r>
          </w:p>
        </w:tc>
        <w:tc>
          <w:tcPr>
            <w:tcW w:w="3686" w:type="dxa"/>
            <w:tcBorders>
              <w:top w:val="single" w:sz="4" w:space="0" w:color="auto"/>
              <w:left w:val="single" w:sz="4" w:space="0" w:color="auto"/>
              <w:bottom w:val="single" w:sz="4" w:space="0" w:color="auto"/>
              <w:right w:val="single" w:sz="4" w:space="0" w:color="auto"/>
            </w:tcBorders>
            <w:vAlign w:val="center"/>
          </w:tcPr>
          <w:p w14:paraId="1B4E0847"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1BA04976" w14:textId="77777777" w:rsidR="00A06920" w:rsidRPr="007B6BD5" w:rsidRDefault="00A06920" w:rsidP="007B2EEB">
            <w:pPr>
              <w:spacing w:after="0"/>
              <w:jc w:val="center"/>
              <w:rPr>
                <w:rFonts w:ascii="Arial" w:hAnsi="Arial"/>
                <w:sz w:val="18"/>
              </w:rPr>
            </w:pPr>
            <w:r w:rsidRPr="007B6BD5">
              <w:rPr>
                <w:rFonts w:ascii="Arial" w:hAnsi="Arial"/>
                <w:sz w:val="18"/>
              </w:rPr>
              <w:t>DC_8A_n28A</w:t>
            </w:r>
          </w:p>
          <w:p w14:paraId="6F2EFA26"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rPr>
              <w:t>DC_20A_n28A</w:t>
            </w:r>
          </w:p>
        </w:tc>
      </w:tr>
      <w:tr w:rsidR="00A06920" w:rsidRPr="007B6BD5" w14:paraId="2B5CAE2E" w14:textId="77777777" w:rsidTr="00061D93">
        <w:trPr>
          <w:jc w:val="center"/>
        </w:trPr>
        <w:tc>
          <w:tcPr>
            <w:tcW w:w="3397" w:type="dxa"/>
            <w:shd w:val="clear" w:color="auto" w:fill="auto"/>
            <w:noWrap/>
            <w:vAlign w:val="center"/>
          </w:tcPr>
          <w:p w14:paraId="3425FB9A"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szCs w:val="18"/>
                <w:lang w:eastAsia="ja-JP"/>
              </w:rPr>
              <w:t>DC_1A-8A-20A_n78A</w:t>
            </w:r>
          </w:p>
        </w:tc>
        <w:tc>
          <w:tcPr>
            <w:tcW w:w="3686" w:type="dxa"/>
            <w:vAlign w:val="center"/>
          </w:tcPr>
          <w:p w14:paraId="30320329"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lang w:eastAsia="ja-JP"/>
              </w:rPr>
              <w:t>DC_1A_n78A</w:t>
            </w:r>
          </w:p>
          <w:p w14:paraId="09B008ED"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lang w:eastAsia="ja-JP"/>
              </w:rPr>
              <w:t>DC_8A_n78A</w:t>
            </w:r>
          </w:p>
          <w:p w14:paraId="41531515"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szCs w:val="18"/>
                <w:lang w:eastAsia="ja-JP"/>
              </w:rPr>
              <w:t>DC_20A_n78A</w:t>
            </w:r>
          </w:p>
        </w:tc>
      </w:tr>
      <w:tr w:rsidR="00A06920" w:rsidRPr="007B6BD5" w14:paraId="529E77FA" w14:textId="77777777" w:rsidTr="00061D93">
        <w:trPr>
          <w:jc w:val="center"/>
        </w:trPr>
        <w:tc>
          <w:tcPr>
            <w:tcW w:w="3397" w:type="dxa"/>
            <w:shd w:val="clear" w:color="auto" w:fill="auto"/>
            <w:noWrap/>
            <w:vAlign w:val="center"/>
          </w:tcPr>
          <w:p w14:paraId="1D92F59A"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DC_1A-8A-28A_n3A</w:t>
            </w:r>
          </w:p>
        </w:tc>
        <w:tc>
          <w:tcPr>
            <w:tcW w:w="3686" w:type="dxa"/>
            <w:vAlign w:val="center"/>
          </w:tcPr>
          <w:p w14:paraId="29E4D516"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4ACF730D"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137D8D32"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lastRenderedPageBreak/>
              <w:t>DC_28A_n3A</w:t>
            </w:r>
          </w:p>
        </w:tc>
      </w:tr>
      <w:tr w:rsidR="00A06920" w:rsidRPr="007B6BD5" w14:paraId="26E7A42E" w14:textId="77777777" w:rsidTr="00061D93">
        <w:trPr>
          <w:jc w:val="center"/>
        </w:trPr>
        <w:tc>
          <w:tcPr>
            <w:tcW w:w="3397" w:type="dxa"/>
            <w:shd w:val="clear" w:color="auto" w:fill="auto"/>
            <w:noWrap/>
            <w:vAlign w:val="center"/>
          </w:tcPr>
          <w:p w14:paraId="246D903B" w14:textId="77777777" w:rsidR="00A06920" w:rsidRPr="007B6BD5" w:rsidRDefault="00A06920" w:rsidP="007B2EEB">
            <w:pPr>
              <w:spacing w:after="0"/>
              <w:jc w:val="center"/>
              <w:rPr>
                <w:rFonts w:ascii="Arial" w:hAnsi="Arial"/>
                <w:sz w:val="18"/>
              </w:rPr>
            </w:pPr>
            <w:r w:rsidRPr="006B05FD">
              <w:rPr>
                <w:rFonts w:ascii="Arial" w:hAnsi="Arial"/>
                <w:sz w:val="18"/>
              </w:rPr>
              <w:lastRenderedPageBreak/>
              <w:t>DC_1A-8A-28A_n71A</w:t>
            </w:r>
          </w:p>
        </w:tc>
        <w:tc>
          <w:tcPr>
            <w:tcW w:w="3686" w:type="dxa"/>
            <w:vAlign w:val="center"/>
          </w:tcPr>
          <w:p w14:paraId="1A42FC2E" w14:textId="77777777" w:rsidR="00A06920" w:rsidRPr="00A07C73" w:rsidRDefault="00A06920" w:rsidP="007B2EEB">
            <w:pPr>
              <w:spacing w:after="0"/>
              <w:jc w:val="center"/>
              <w:rPr>
                <w:rFonts w:ascii="Arial" w:hAnsi="Arial"/>
                <w:sz w:val="18"/>
              </w:rPr>
            </w:pPr>
            <w:r w:rsidRPr="00A07C73">
              <w:rPr>
                <w:rFonts w:ascii="Arial" w:hAnsi="Arial"/>
                <w:sz w:val="18"/>
              </w:rPr>
              <w:t>DC_1A_n71A</w:t>
            </w:r>
          </w:p>
          <w:p w14:paraId="16D134E6" w14:textId="77777777" w:rsidR="00A06920" w:rsidRPr="00A07C73" w:rsidRDefault="00A06920" w:rsidP="007B2EEB">
            <w:pPr>
              <w:spacing w:after="0"/>
              <w:jc w:val="center"/>
              <w:rPr>
                <w:rFonts w:ascii="Arial" w:hAnsi="Arial"/>
                <w:sz w:val="18"/>
              </w:rPr>
            </w:pPr>
            <w:r w:rsidRPr="00A07C73">
              <w:rPr>
                <w:rFonts w:ascii="Arial" w:hAnsi="Arial"/>
                <w:sz w:val="18"/>
              </w:rPr>
              <w:t>DC_8A_n71A</w:t>
            </w:r>
          </w:p>
          <w:p w14:paraId="72E71A44" w14:textId="77777777" w:rsidR="00A06920" w:rsidRPr="007B6BD5" w:rsidRDefault="00A06920" w:rsidP="007B2EEB">
            <w:pPr>
              <w:spacing w:after="0"/>
              <w:jc w:val="center"/>
              <w:rPr>
                <w:rFonts w:ascii="Arial" w:hAnsi="Arial"/>
                <w:sz w:val="18"/>
              </w:rPr>
            </w:pPr>
            <w:r w:rsidRPr="00A07C73">
              <w:rPr>
                <w:rFonts w:ascii="Arial" w:hAnsi="Arial"/>
                <w:sz w:val="18"/>
              </w:rPr>
              <w:t>DC_28A_n71A</w:t>
            </w:r>
            <w:r w:rsidRPr="001734E3">
              <w:rPr>
                <w:rFonts w:ascii="Arial" w:hAnsi="Arial"/>
                <w:sz w:val="18"/>
                <w:vertAlign w:val="superscript"/>
              </w:rPr>
              <w:t>4</w:t>
            </w:r>
          </w:p>
        </w:tc>
      </w:tr>
      <w:tr w:rsidR="00A06920" w:rsidRPr="007B6BD5" w14:paraId="5BB73387" w14:textId="77777777" w:rsidTr="00061D93">
        <w:trPr>
          <w:jc w:val="center"/>
        </w:trPr>
        <w:tc>
          <w:tcPr>
            <w:tcW w:w="3397" w:type="dxa"/>
            <w:shd w:val="clear" w:color="auto" w:fill="auto"/>
            <w:noWrap/>
            <w:vAlign w:val="center"/>
          </w:tcPr>
          <w:p w14:paraId="1F924DC2" w14:textId="77777777" w:rsidR="00A06920" w:rsidRDefault="00A06920" w:rsidP="007B2EEB">
            <w:pPr>
              <w:spacing w:after="0"/>
              <w:jc w:val="center"/>
              <w:rPr>
                <w:rFonts w:ascii="Arial" w:hAnsi="Arial"/>
                <w:sz w:val="18"/>
              </w:rPr>
            </w:pPr>
            <w:r w:rsidRPr="009D6C37">
              <w:rPr>
                <w:rFonts w:ascii="Arial" w:hAnsi="Arial"/>
                <w:sz w:val="18"/>
              </w:rPr>
              <w:t>DC_1A-8A-28A_n40A</w:t>
            </w:r>
          </w:p>
          <w:p w14:paraId="4ABDC52C" w14:textId="77777777" w:rsidR="00A06920" w:rsidRPr="007B6BD5" w:rsidRDefault="00A06920" w:rsidP="007B2EEB">
            <w:pPr>
              <w:spacing w:after="0"/>
              <w:jc w:val="center"/>
              <w:rPr>
                <w:rFonts w:ascii="Arial" w:hAnsi="Arial"/>
                <w:sz w:val="18"/>
              </w:rPr>
            </w:pPr>
            <w:r w:rsidRPr="009D6C37">
              <w:rPr>
                <w:rFonts w:ascii="Arial" w:hAnsi="Arial"/>
                <w:sz w:val="18"/>
              </w:rPr>
              <w:t>DC_1A-8A-28C_n40A</w:t>
            </w:r>
          </w:p>
        </w:tc>
        <w:tc>
          <w:tcPr>
            <w:tcW w:w="3686" w:type="dxa"/>
            <w:vAlign w:val="center"/>
          </w:tcPr>
          <w:p w14:paraId="6D41FD93" w14:textId="77777777" w:rsidR="00A06920" w:rsidRPr="009D6C37" w:rsidRDefault="00A06920" w:rsidP="007B2EEB">
            <w:pPr>
              <w:spacing w:after="0"/>
              <w:jc w:val="center"/>
              <w:rPr>
                <w:rFonts w:ascii="Arial" w:hAnsi="Arial"/>
                <w:sz w:val="18"/>
              </w:rPr>
            </w:pPr>
            <w:r w:rsidRPr="009D6C37">
              <w:rPr>
                <w:rFonts w:ascii="Arial" w:hAnsi="Arial"/>
                <w:sz w:val="18"/>
              </w:rPr>
              <w:t>DC_1A_n40A</w:t>
            </w:r>
          </w:p>
          <w:p w14:paraId="17A9F361" w14:textId="77777777" w:rsidR="00A06920" w:rsidRPr="009D6C37" w:rsidRDefault="00A06920" w:rsidP="007B2EEB">
            <w:pPr>
              <w:spacing w:after="0"/>
              <w:jc w:val="center"/>
              <w:rPr>
                <w:rFonts w:ascii="Arial" w:hAnsi="Arial"/>
                <w:sz w:val="18"/>
              </w:rPr>
            </w:pPr>
            <w:r w:rsidRPr="009D6C37">
              <w:rPr>
                <w:rFonts w:ascii="Arial" w:hAnsi="Arial"/>
                <w:sz w:val="18"/>
              </w:rPr>
              <w:t>DC_8A_n40A</w:t>
            </w:r>
          </w:p>
          <w:p w14:paraId="6DEA9731" w14:textId="77777777" w:rsidR="00A06920" w:rsidRPr="007B6BD5" w:rsidRDefault="00A06920" w:rsidP="007B2EEB">
            <w:pPr>
              <w:spacing w:after="0"/>
              <w:jc w:val="center"/>
              <w:rPr>
                <w:rFonts w:ascii="Arial" w:hAnsi="Arial"/>
                <w:sz w:val="18"/>
              </w:rPr>
            </w:pPr>
            <w:r w:rsidRPr="009D6C37">
              <w:rPr>
                <w:rFonts w:ascii="Arial" w:hAnsi="Arial"/>
                <w:sz w:val="18"/>
              </w:rPr>
              <w:t>DC_28A_n40A</w:t>
            </w:r>
          </w:p>
        </w:tc>
      </w:tr>
      <w:tr w:rsidR="00A06920" w:rsidRPr="007B6BD5" w14:paraId="340A9A3D" w14:textId="77777777" w:rsidTr="00061D93">
        <w:trPr>
          <w:jc w:val="center"/>
        </w:trPr>
        <w:tc>
          <w:tcPr>
            <w:tcW w:w="3397" w:type="dxa"/>
            <w:shd w:val="clear" w:color="auto" w:fill="auto"/>
            <w:noWrap/>
            <w:vAlign w:val="center"/>
          </w:tcPr>
          <w:p w14:paraId="1E409E48" w14:textId="77777777" w:rsidR="00A06920" w:rsidRDefault="00A06920" w:rsidP="007B2EEB">
            <w:pPr>
              <w:spacing w:after="0"/>
              <w:jc w:val="center"/>
              <w:rPr>
                <w:rFonts w:ascii="Arial" w:hAnsi="Arial"/>
                <w:sz w:val="18"/>
              </w:rPr>
            </w:pPr>
            <w:r w:rsidRPr="00A41A7A">
              <w:rPr>
                <w:rFonts w:ascii="Arial" w:hAnsi="Arial"/>
                <w:sz w:val="18"/>
              </w:rPr>
              <w:t>DC_1A-8A-28A_n77A</w:t>
            </w:r>
          </w:p>
          <w:p w14:paraId="3004FAA3" w14:textId="77777777" w:rsidR="00A06920" w:rsidRPr="007B6BD5" w:rsidRDefault="00A06920" w:rsidP="007B2EEB">
            <w:pPr>
              <w:spacing w:after="0"/>
              <w:jc w:val="center"/>
              <w:rPr>
                <w:rFonts w:ascii="Arial" w:hAnsi="Arial"/>
                <w:sz w:val="18"/>
              </w:rPr>
            </w:pPr>
            <w:r w:rsidRPr="00A41A7A">
              <w:rPr>
                <w:rFonts w:ascii="Arial" w:hAnsi="Arial"/>
                <w:sz w:val="18"/>
              </w:rPr>
              <w:t>DC_1A-8A-28</w:t>
            </w:r>
            <w:r>
              <w:rPr>
                <w:rFonts w:ascii="Arial" w:hAnsi="Arial"/>
                <w:sz w:val="18"/>
              </w:rPr>
              <w:t>C</w:t>
            </w:r>
            <w:r w:rsidRPr="00A41A7A">
              <w:rPr>
                <w:rFonts w:ascii="Arial" w:hAnsi="Arial"/>
                <w:sz w:val="18"/>
              </w:rPr>
              <w:t>_n77A</w:t>
            </w:r>
          </w:p>
        </w:tc>
        <w:tc>
          <w:tcPr>
            <w:tcW w:w="3686" w:type="dxa"/>
            <w:vAlign w:val="center"/>
          </w:tcPr>
          <w:p w14:paraId="4A1007D2" w14:textId="77777777" w:rsidR="00A06920" w:rsidRPr="000A609A" w:rsidRDefault="00A06920" w:rsidP="007B2EEB">
            <w:pPr>
              <w:keepNext/>
              <w:spacing w:after="0"/>
              <w:jc w:val="center"/>
              <w:rPr>
                <w:rFonts w:ascii="Arial" w:hAnsi="Arial" w:cs="Arial"/>
                <w:sz w:val="18"/>
                <w:lang w:eastAsia="zh-CN"/>
              </w:rPr>
            </w:pPr>
            <w:r w:rsidRPr="000A609A">
              <w:rPr>
                <w:rFonts w:ascii="Arial" w:hAnsi="Arial" w:cs="Arial"/>
                <w:sz w:val="18"/>
                <w:lang w:eastAsia="zh-CN"/>
              </w:rPr>
              <w:t>DC_1A_n77A</w:t>
            </w:r>
          </w:p>
          <w:p w14:paraId="6408DD80" w14:textId="77777777"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DC_8A_n77A</w:t>
            </w:r>
          </w:p>
          <w:p w14:paraId="43266C03" w14:textId="77777777" w:rsidR="00A06920" w:rsidRPr="000A609A" w:rsidRDefault="00A06920" w:rsidP="007B2EEB">
            <w:pPr>
              <w:spacing w:after="0"/>
              <w:jc w:val="center"/>
              <w:rPr>
                <w:rFonts w:ascii="Arial" w:hAnsi="Arial"/>
                <w:sz w:val="18"/>
              </w:rPr>
            </w:pPr>
            <w:r w:rsidRPr="000A609A">
              <w:rPr>
                <w:rFonts w:ascii="Arial" w:hAnsi="Arial" w:cs="Arial"/>
                <w:sz w:val="18"/>
                <w:lang w:eastAsia="zh-CN"/>
              </w:rPr>
              <w:t>DC_28A_n77A</w:t>
            </w:r>
          </w:p>
        </w:tc>
      </w:tr>
      <w:tr w:rsidR="00A06920" w:rsidRPr="007B6BD5" w14:paraId="2B7B2B2B" w14:textId="77777777" w:rsidTr="00061D93">
        <w:trPr>
          <w:jc w:val="center"/>
        </w:trPr>
        <w:tc>
          <w:tcPr>
            <w:tcW w:w="3397" w:type="dxa"/>
            <w:shd w:val="clear" w:color="auto" w:fill="auto"/>
            <w:noWrap/>
            <w:vAlign w:val="center"/>
          </w:tcPr>
          <w:p w14:paraId="15CBE643" w14:textId="77777777" w:rsidR="00A06920" w:rsidRPr="001C2820" w:rsidRDefault="00A06920" w:rsidP="007B2EEB">
            <w:pPr>
              <w:keepNext/>
              <w:spacing w:after="0"/>
              <w:jc w:val="center"/>
              <w:rPr>
                <w:rFonts w:ascii="Arial" w:hAnsi="Arial" w:cs="Arial"/>
                <w:sz w:val="18"/>
                <w:szCs w:val="18"/>
                <w:lang w:eastAsia="ja-JP"/>
              </w:rPr>
            </w:pPr>
            <w:r w:rsidRPr="001C2820">
              <w:rPr>
                <w:rFonts w:ascii="Arial" w:hAnsi="Arial" w:cs="Arial"/>
                <w:sz w:val="18"/>
                <w:szCs w:val="18"/>
              </w:rPr>
              <w:t>DC_1A-8A_n28A-n77A</w:t>
            </w:r>
            <w:r w:rsidRPr="001C2820">
              <w:rPr>
                <w:rFonts w:ascii="Arial" w:hAnsi="Arial"/>
                <w:sz w:val="18"/>
                <w:vertAlign w:val="superscript"/>
                <w:lang w:eastAsia="fi-FI"/>
              </w:rPr>
              <w:t>2</w:t>
            </w:r>
            <w:r w:rsidRPr="001C2820">
              <w:rPr>
                <w:rFonts w:ascii="Arial" w:hAnsi="Arial"/>
                <w:color w:val="FF0000"/>
                <w:sz w:val="18"/>
                <w:vertAlign w:val="superscript"/>
                <w:lang w:eastAsia="fi-FI"/>
              </w:rPr>
              <w:t>,9</w:t>
            </w:r>
          </w:p>
        </w:tc>
        <w:tc>
          <w:tcPr>
            <w:tcW w:w="3686" w:type="dxa"/>
            <w:vAlign w:val="center"/>
          </w:tcPr>
          <w:p w14:paraId="4A4D527C" w14:textId="77777777" w:rsidR="00A06920" w:rsidRPr="000A609A" w:rsidRDefault="00A06920" w:rsidP="007B2EEB">
            <w:pPr>
              <w:keepNext/>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13623717" w14:textId="77777777" w:rsidR="00A06920" w:rsidRPr="000A609A" w:rsidRDefault="00A06920" w:rsidP="007B2EEB">
            <w:pPr>
              <w:keepNext/>
              <w:spacing w:after="0"/>
              <w:jc w:val="center"/>
              <w:rPr>
                <w:rFonts w:ascii="Arial" w:hAnsi="Arial" w:cs="Arial"/>
                <w:sz w:val="18"/>
                <w:lang w:eastAsia="zh-CN"/>
              </w:rPr>
            </w:pPr>
            <w:r w:rsidRPr="000A609A">
              <w:rPr>
                <w:rFonts w:ascii="Arial" w:hAnsi="Arial" w:cs="Arial"/>
                <w:sz w:val="18"/>
                <w:lang w:eastAsia="zh-CN"/>
              </w:rPr>
              <w:t>DC_1A_n77A</w:t>
            </w:r>
            <w:r w:rsidRPr="000A609A">
              <w:rPr>
                <w:rFonts w:ascii="Arial" w:hAnsi="Arial" w:cs="Arial"/>
                <w:sz w:val="18"/>
                <w:vertAlign w:val="superscript"/>
                <w:lang w:eastAsia="zh-CN"/>
              </w:rPr>
              <w:t>9</w:t>
            </w:r>
          </w:p>
          <w:p w14:paraId="39E8313E" w14:textId="77777777" w:rsidR="00A06920" w:rsidRPr="000A609A" w:rsidRDefault="00A06920" w:rsidP="007B2EEB">
            <w:pPr>
              <w:keepNext/>
              <w:spacing w:after="0"/>
              <w:jc w:val="center"/>
              <w:rPr>
                <w:rFonts w:ascii="Arial" w:hAnsi="Arial" w:cs="Arial"/>
                <w:sz w:val="18"/>
                <w:lang w:eastAsia="zh-CN"/>
              </w:rPr>
            </w:pPr>
            <w:r w:rsidRPr="000A609A">
              <w:rPr>
                <w:rFonts w:ascii="Arial" w:hAnsi="Arial" w:cs="Arial"/>
                <w:sz w:val="18"/>
                <w:lang w:eastAsia="zh-CN"/>
              </w:rPr>
              <w:t>DC_8A</w:t>
            </w:r>
            <w:r w:rsidRPr="000A609A">
              <w:rPr>
                <w:rFonts w:ascii="Arial" w:eastAsia="Malgun Gothic" w:hAnsi="Arial" w:cs="Arial"/>
                <w:sz w:val="18"/>
                <w:lang w:eastAsia="ko-KR"/>
              </w:rPr>
              <w:t>_</w:t>
            </w:r>
            <w:r w:rsidRPr="000A609A">
              <w:rPr>
                <w:rFonts w:ascii="Arial" w:hAnsi="Arial" w:cs="Arial"/>
                <w:sz w:val="18"/>
                <w:lang w:eastAsia="zh-CN"/>
              </w:rPr>
              <w:t>n28A</w:t>
            </w:r>
          </w:p>
          <w:p w14:paraId="1BB5E0BB" w14:textId="77777777" w:rsidR="00A06920" w:rsidRPr="000A609A" w:rsidRDefault="00A06920" w:rsidP="007B2EEB">
            <w:pPr>
              <w:keepNext/>
              <w:spacing w:after="0"/>
              <w:jc w:val="center"/>
              <w:rPr>
                <w:rFonts w:ascii="Arial" w:hAnsi="Arial"/>
                <w:sz w:val="18"/>
                <w:szCs w:val="18"/>
                <w:lang w:eastAsia="ja-JP"/>
              </w:rPr>
            </w:pPr>
            <w:r w:rsidRPr="000A609A">
              <w:rPr>
                <w:rFonts w:ascii="Arial" w:hAnsi="Arial" w:cs="Arial"/>
                <w:sz w:val="18"/>
                <w:lang w:eastAsia="zh-CN"/>
              </w:rPr>
              <w:t>DC_8A_n77A</w:t>
            </w:r>
            <w:r w:rsidRPr="000A609A">
              <w:rPr>
                <w:rFonts w:ascii="Arial" w:hAnsi="Arial"/>
                <w:sz w:val="18"/>
                <w:vertAlign w:val="superscript"/>
              </w:rPr>
              <w:t>9</w:t>
            </w:r>
          </w:p>
        </w:tc>
      </w:tr>
      <w:tr w:rsidR="00A06920" w:rsidRPr="007B6BD5" w14:paraId="2F8721FF" w14:textId="77777777" w:rsidTr="00061D93">
        <w:trPr>
          <w:jc w:val="center"/>
        </w:trPr>
        <w:tc>
          <w:tcPr>
            <w:tcW w:w="3397" w:type="dxa"/>
            <w:shd w:val="clear" w:color="auto" w:fill="auto"/>
            <w:noWrap/>
            <w:vAlign w:val="center"/>
          </w:tcPr>
          <w:p w14:paraId="2F33E42B" w14:textId="05FD08AF" w:rsidR="00A06920" w:rsidRPr="007B6BD5" w:rsidRDefault="00A06920" w:rsidP="007B2EEB">
            <w:pPr>
              <w:spacing w:after="0"/>
              <w:jc w:val="center"/>
              <w:rPr>
                <w:rFonts w:ascii="Arial" w:hAnsi="Arial" w:cs="Arial" w:hint="eastAsia"/>
                <w:sz w:val="18"/>
                <w:szCs w:val="18"/>
                <w:lang w:eastAsia="ja-JP"/>
              </w:rPr>
            </w:pPr>
            <w:r w:rsidRPr="007B6BD5">
              <w:rPr>
                <w:rFonts w:ascii="Arial" w:hAnsi="Arial" w:cs="Arial"/>
                <w:sz w:val="18"/>
                <w:szCs w:val="18"/>
              </w:rPr>
              <w:t>DC_1A-8A_n28A-n77(2A)</w:t>
            </w:r>
            <w:r w:rsidRPr="007B6BD5">
              <w:rPr>
                <w:rFonts w:ascii="Arial" w:hAnsi="Arial"/>
                <w:sz w:val="18"/>
                <w:vertAlign w:val="superscript"/>
                <w:lang w:eastAsia="fi-FI"/>
              </w:rPr>
              <w:t>2</w:t>
            </w:r>
            <w:ins w:id="26" w:author="鈴木 悟(SB ﾃｸﾉﾛｼﾞｰﾕﾆｯﾄ統括)" w:date="2025-08-25T10:14:00Z" w16du:dateUtc="2025-08-25T04:44:00Z">
              <w:r w:rsidR="00997012">
                <w:rPr>
                  <w:rFonts w:ascii="Arial" w:hAnsi="Arial" w:hint="eastAsia"/>
                  <w:sz w:val="18"/>
                  <w:vertAlign w:val="superscript"/>
                  <w:lang w:eastAsia="ja-JP"/>
                </w:rPr>
                <w:t>, 9</w:t>
              </w:r>
            </w:ins>
          </w:p>
        </w:tc>
        <w:tc>
          <w:tcPr>
            <w:tcW w:w="3686" w:type="dxa"/>
            <w:vAlign w:val="center"/>
          </w:tcPr>
          <w:p w14:paraId="74C50D6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sz w:val="18"/>
                <w:lang w:eastAsia="ko-KR"/>
              </w:rPr>
              <w:t>_</w:t>
            </w:r>
            <w:r w:rsidRPr="007B6BD5">
              <w:rPr>
                <w:rFonts w:ascii="Arial" w:hAnsi="Arial" w:cs="Arial"/>
                <w:sz w:val="18"/>
                <w:lang w:eastAsia="zh-CN"/>
              </w:rPr>
              <w:t>n28A</w:t>
            </w:r>
          </w:p>
          <w:p w14:paraId="46A002B5" w14:textId="5B7C6A74"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DC_1A_n77A</w:t>
            </w:r>
            <w:ins w:id="27" w:author="鈴木 悟(SB ﾃｸﾉﾛｼﾞｰﾕﾆｯﾄ統括)" w:date="2025-08-07T17:21:00Z" w16du:dateUtc="2025-08-07T08:21:00Z">
              <w:r w:rsidR="004C038D" w:rsidRPr="007B6BD5">
                <w:rPr>
                  <w:rFonts w:ascii="Arial" w:hAnsi="Arial"/>
                  <w:sz w:val="18"/>
                  <w:vertAlign w:val="superscript"/>
                  <w:lang w:eastAsia="ja-JP"/>
                </w:rPr>
                <w:t>9</w:t>
              </w:r>
            </w:ins>
          </w:p>
          <w:p w14:paraId="0394AEF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7A0867E8" w14:textId="2D8D004C" w:rsidR="00A06920" w:rsidRPr="007B6BD5" w:rsidRDefault="00A06920" w:rsidP="007B2EEB">
            <w:pPr>
              <w:spacing w:after="0"/>
              <w:jc w:val="center"/>
              <w:rPr>
                <w:rFonts w:ascii="Arial" w:hAnsi="Arial"/>
                <w:sz w:val="18"/>
                <w:szCs w:val="18"/>
                <w:lang w:eastAsia="ja-JP"/>
              </w:rPr>
            </w:pPr>
            <w:r w:rsidRPr="007B6BD5">
              <w:rPr>
                <w:rFonts w:ascii="Arial" w:hAnsi="Arial" w:cs="Arial"/>
                <w:sz w:val="18"/>
                <w:lang w:eastAsia="zh-CN"/>
              </w:rPr>
              <w:t>DC_8A_n77A</w:t>
            </w:r>
            <w:ins w:id="28" w:author="鈴木 悟(SB ﾃｸﾉﾛｼﾞｰﾕﾆｯﾄ統括)" w:date="2025-08-07T17:21:00Z" w16du:dateUtc="2025-08-07T08:21:00Z">
              <w:r w:rsidR="004C038D" w:rsidRPr="007B6BD5">
                <w:rPr>
                  <w:rFonts w:ascii="Arial" w:hAnsi="Arial"/>
                  <w:sz w:val="18"/>
                  <w:vertAlign w:val="superscript"/>
                  <w:lang w:eastAsia="ja-JP"/>
                </w:rPr>
                <w:t>9</w:t>
              </w:r>
            </w:ins>
          </w:p>
        </w:tc>
      </w:tr>
      <w:tr w:rsidR="00A06920" w:rsidRPr="007B6BD5" w14:paraId="61F09AF1" w14:textId="77777777" w:rsidTr="00061D93">
        <w:trPr>
          <w:jc w:val="center"/>
        </w:trPr>
        <w:tc>
          <w:tcPr>
            <w:tcW w:w="3397" w:type="dxa"/>
            <w:shd w:val="clear" w:color="auto" w:fill="auto"/>
            <w:noWrap/>
            <w:vAlign w:val="center"/>
          </w:tcPr>
          <w:p w14:paraId="6E301112"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DC_1A-8A-28A_n78A</w:t>
            </w:r>
          </w:p>
        </w:tc>
        <w:tc>
          <w:tcPr>
            <w:tcW w:w="3686" w:type="dxa"/>
            <w:vAlign w:val="center"/>
          </w:tcPr>
          <w:p w14:paraId="450BCCC9"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70BC0E90"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79879874"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DC_28A_n78A</w:t>
            </w:r>
          </w:p>
        </w:tc>
      </w:tr>
      <w:tr w:rsidR="00A06920" w:rsidRPr="007B6BD5" w14:paraId="2A7DDEFC" w14:textId="77777777" w:rsidTr="00061D93">
        <w:trPr>
          <w:jc w:val="center"/>
        </w:trPr>
        <w:tc>
          <w:tcPr>
            <w:tcW w:w="3397" w:type="dxa"/>
            <w:shd w:val="clear" w:color="auto" w:fill="auto"/>
            <w:noWrap/>
            <w:vAlign w:val="center"/>
          </w:tcPr>
          <w:p w14:paraId="6674F2AE"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zh-TW"/>
              </w:rPr>
              <w:t>DC_1A-8A_n28A-n78A</w:t>
            </w:r>
            <w:r w:rsidRPr="007B6BD5">
              <w:rPr>
                <w:rFonts w:ascii="Arial" w:hAnsi="Arial"/>
                <w:sz w:val="18"/>
                <w:vertAlign w:val="superscript"/>
                <w:lang w:eastAsia="zh-CN"/>
              </w:rPr>
              <w:t>2</w:t>
            </w:r>
          </w:p>
        </w:tc>
        <w:tc>
          <w:tcPr>
            <w:tcW w:w="3686" w:type="dxa"/>
            <w:vAlign w:val="center"/>
          </w:tcPr>
          <w:p w14:paraId="2F8EE2F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DC_1A_n28A</w:t>
            </w:r>
          </w:p>
          <w:p w14:paraId="17A5EAD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DC_1A_n78A</w:t>
            </w:r>
          </w:p>
          <w:p w14:paraId="532EC3B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DC_8A_n28A</w:t>
            </w:r>
          </w:p>
          <w:p w14:paraId="4416671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szCs w:val="18"/>
              </w:rPr>
              <w:t>DC_8A_n78A</w:t>
            </w:r>
          </w:p>
        </w:tc>
      </w:tr>
      <w:tr w:rsidR="00A06920" w:rsidRPr="007B6BD5" w14:paraId="47F71E25" w14:textId="77777777" w:rsidTr="00061D93">
        <w:trPr>
          <w:jc w:val="center"/>
        </w:trPr>
        <w:tc>
          <w:tcPr>
            <w:tcW w:w="3397" w:type="dxa"/>
            <w:shd w:val="clear" w:color="auto" w:fill="auto"/>
            <w:noWrap/>
            <w:vAlign w:val="center"/>
          </w:tcPr>
          <w:p w14:paraId="39E0262A" w14:textId="78F7552B" w:rsidR="00A06920" w:rsidRPr="007B6BD5" w:rsidRDefault="00A06920" w:rsidP="007B2EEB">
            <w:pPr>
              <w:spacing w:after="0"/>
              <w:jc w:val="center"/>
              <w:rPr>
                <w:rFonts w:ascii="Arial" w:hAnsi="Arial" w:hint="eastAsia"/>
                <w:sz w:val="18"/>
                <w:lang w:eastAsia="ja-JP"/>
              </w:rPr>
            </w:pPr>
            <w:r w:rsidRPr="007B6BD5">
              <w:rPr>
                <w:rFonts w:ascii="Arial" w:hAnsi="Arial" w:cs="Arial"/>
                <w:sz w:val="18"/>
                <w:szCs w:val="18"/>
              </w:rPr>
              <w:t>DC_1A-8A_n28A-n79A</w:t>
            </w:r>
            <w:r w:rsidRPr="007B6BD5">
              <w:rPr>
                <w:rFonts w:ascii="Arial" w:hAnsi="Arial" w:cs="Arial"/>
                <w:sz w:val="18"/>
                <w:szCs w:val="18"/>
                <w:vertAlign w:val="superscript"/>
              </w:rPr>
              <w:t>2</w:t>
            </w:r>
            <w:ins w:id="29" w:author="鈴木 悟(SB ﾃｸﾉﾛｼﾞｰﾕﾆｯﾄ統括)" w:date="2025-08-25T10:14:00Z" w16du:dateUtc="2025-08-25T04:44:00Z">
              <w:r w:rsidR="00997012">
                <w:rPr>
                  <w:rFonts w:ascii="Arial" w:hAnsi="Arial" w:cs="Arial" w:hint="eastAsia"/>
                  <w:sz w:val="18"/>
                  <w:szCs w:val="18"/>
                  <w:vertAlign w:val="superscript"/>
                  <w:lang w:eastAsia="ja-JP"/>
                </w:rPr>
                <w:t>, 9</w:t>
              </w:r>
            </w:ins>
          </w:p>
        </w:tc>
        <w:tc>
          <w:tcPr>
            <w:tcW w:w="3686" w:type="dxa"/>
            <w:vAlign w:val="center"/>
          </w:tcPr>
          <w:p w14:paraId="6724F11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w:t>
            </w:r>
            <w:r w:rsidRPr="007B6BD5">
              <w:rPr>
                <w:rFonts w:ascii="Arial" w:eastAsiaTheme="minorEastAsia" w:hAnsi="Arial" w:cs="Arial"/>
                <w:sz w:val="18"/>
                <w:szCs w:val="18"/>
              </w:rPr>
              <w:t>_</w:t>
            </w:r>
            <w:r w:rsidRPr="007B6BD5">
              <w:rPr>
                <w:rFonts w:ascii="Arial" w:hAnsi="Arial" w:cs="Arial"/>
                <w:sz w:val="18"/>
                <w:szCs w:val="18"/>
              </w:rPr>
              <w:t>n28A</w:t>
            </w:r>
          </w:p>
          <w:p w14:paraId="0F413B40" w14:textId="1082CAB9"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DC_1A_n79A</w:t>
            </w:r>
            <w:ins w:id="30" w:author="鈴木 悟(SB ﾃｸﾉﾛｼﾞｰﾕﾆｯﾄ統括)" w:date="2025-08-07T17:39:00Z" w16du:dateUtc="2025-08-07T08:39:00Z">
              <w:r w:rsidR="00E968E6" w:rsidRPr="007B6BD5">
                <w:rPr>
                  <w:rFonts w:ascii="Arial" w:hAnsi="Arial"/>
                  <w:sz w:val="18"/>
                  <w:vertAlign w:val="superscript"/>
                  <w:lang w:eastAsia="ja-JP"/>
                </w:rPr>
                <w:t>9</w:t>
              </w:r>
            </w:ins>
          </w:p>
          <w:p w14:paraId="548AB57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w:t>
            </w:r>
            <w:r w:rsidRPr="007B6BD5">
              <w:rPr>
                <w:rFonts w:ascii="Arial" w:eastAsiaTheme="minorEastAsia" w:hAnsi="Arial" w:cs="Arial"/>
                <w:sz w:val="18"/>
                <w:szCs w:val="18"/>
              </w:rPr>
              <w:t>_</w:t>
            </w:r>
            <w:r w:rsidRPr="007B6BD5">
              <w:rPr>
                <w:rFonts w:ascii="Arial" w:hAnsi="Arial" w:cs="Arial"/>
                <w:sz w:val="18"/>
                <w:szCs w:val="18"/>
              </w:rPr>
              <w:t>n28A</w:t>
            </w:r>
          </w:p>
          <w:p w14:paraId="68600D9D" w14:textId="3A25E3F0"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DC_8A_n79A</w:t>
            </w:r>
            <w:ins w:id="31" w:author="鈴木 悟(SB ﾃｸﾉﾛｼﾞｰﾕﾆｯﾄ統括)" w:date="2025-08-07T17:39:00Z" w16du:dateUtc="2025-08-07T08:39:00Z">
              <w:r w:rsidR="00E968E6" w:rsidRPr="007B6BD5">
                <w:rPr>
                  <w:rFonts w:ascii="Arial" w:hAnsi="Arial"/>
                  <w:sz w:val="18"/>
                  <w:vertAlign w:val="superscript"/>
                  <w:lang w:eastAsia="ja-JP"/>
                </w:rPr>
                <w:t>9</w:t>
              </w:r>
            </w:ins>
          </w:p>
        </w:tc>
      </w:tr>
      <w:tr w:rsidR="00A06920" w:rsidRPr="007B6BD5" w14:paraId="724F4258" w14:textId="77777777" w:rsidTr="00061D93">
        <w:trPr>
          <w:jc w:val="center"/>
        </w:trPr>
        <w:tc>
          <w:tcPr>
            <w:tcW w:w="3397" w:type="dxa"/>
            <w:shd w:val="clear" w:color="auto" w:fill="auto"/>
            <w:noWrap/>
            <w:vAlign w:val="center"/>
          </w:tcPr>
          <w:p w14:paraId="6E4C50AC"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DC_1A-8A-32A_n3A</w:t>
            </w:r>
          </w:p>
        </w:tc>
        <w:tc>
          <w:tcPr>
            <w:tcW w:w="3686" w:type="dxa"/>
            <w:vAlign w:val="center"/>
          </w:tcPr>
          <w:p w14:paraId="00BFD185"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59D598AE"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DC_8A_n3A</w:t>
            </w:r>
          </w:p>
        </w:tc>
      </w:tr>
      <w:tr w:rsidR="00A06920" w:rsidRPr="007B6BD5" w14:paraId="1FCB7D65" w14:textId="77777777" w:rsidTr="00061D93">
        <w:trPr>
          <w:jc w:val="center"/>
        </w:trPr>
        <w:tc>
          <w:tcPr>
            <w:tcW w:w="3397" w:type="dxa"/>
            <w:shd w:val="clear" w:color="auto" w:fill="auto"/>
            <w:noWrap/>
            <w:vAlign w:val="center"/>
          </w:tcPr>
          <w:p w14:paraId="65B12E4A"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DC_1A-8A-32A_n78A</w:t>
            </w:r>
          </w:p>
        </w:tc>
        <w:tc>
          <w:tcPr>
            <w:tcW w:w="3686" w:type="dxa"/>
            <w:vAlign w:val="center"/>
          </w:tcPr>
          <w:p w14:paraId="5949C4B1"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7E0BA525"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DC_8A_n78A</w:t>
            </w:r>
          </w:p>
        </w:tc>
      </w:tr>
      <w:tr w:rsidR="00A06920" w:rsidRPr="007B6BD5" w14:paraId="340CFA58" w14:textId="77777777" w:rsidTr="00061D93">
        <w:trPr>
          <w:jc w:val="center"/>
        </w:trPr>
        <w:tc>
          <w:tcPr>
            <w:tcW w:w="3397" w:type="dxa"/>
            <w:shd w:val="clear" w:color="auto" w:fill="auto"/>
            <w:noWrap/>
            <w:vAlign w:val="center"/>
          </w:tcPr>
          <w:p w14:paraId="5C965665" w14:textId="77777777" w:rsidR="00A06920" w:rsidRPr="007B6BD5" w:rsidRDefault="00A06920" w:rsidP="007B2EEB">
            <w:pPr>
              <w:spacing w:after="0"/>
              <w:jc w:val="center"/>
              <w:rPr>
                <w:rFonts w:ascii="Arial" w:hAnsi="Arial"/>
                <w:sz w:val="18"/>
              </w:rPr>
            </w:pPr>
            <w:r w:rsidRPr="005A0D91">
              <w:rPr>
                <w:rFonts w:ascii="Arial" w:hAnsi="Arial"/>
                <w:sz w:val="18"/>
              </w:rPr>
              <w:t>DC_1A-8A-38A_n28A</w:t>
            </w:r>
          </w:p>
        </w:tc>
        <w:tc>
          <w:tcPr>
            <w:tcW w:w="3686" w:type="dxa"/>
            <w:vAlign w:val="center"/>
          </w:tcPr>
          <w:p w14:paraId="0E7D3E35" w14:textId="77777777" w:rsidR="00A06920" w:rsidRPr="005A0D91" w:rsidRDefault="00A06920" w:rsidP="007B2EEB">
            <w:pPr>
              <w:spacing w:after="0"/>
              <w:jc w:val="center"/>
              <w:rPr>
                <w:rFonts w:ascii="Arial" w:hAnsi="Arial"/>
                <w:sz w:val="18"/>
              </w:rPr>
            </w:pPr>
            <w:r w:rsidRPr="005A0D91">
              <w:rPr>
                <w:rFonts w:ascii="Arial" w:hAnsi="Arial"/>
                <w:sz w:val="18"/>
              </w:rPr>
              <w:t>DC_1A_n28A</w:t>
            </w:r>
          </w:p>
          <w:p w14:paraId="75C81EBD" w14:textId="77777777" w:rsidR="00A06920" w:rsidRPr="005A0D91" w:rsidRDefault="00A06920" w:rsidP="007B2EEB">
            <w:pPr>
              <w:spacing w:after="0"/>
              <w:jc w:val="center"/>
              <w:rPr>
                <w:rFonts w:ascii="Arial" w:hAnsi="Arial"/>
                <w:sz w:val="18"/>
              </w:rPr>
            </w:pPr>
            <w:r w:rsidRPr="005A0D91">
              <w:rPr>
                <w:rFonts w:ascii="Arial" w:hAnsi="Arial"/>
                <w:sz w:val="18"/>
              </w:rPr>
              <w:t>DC_8A_n28A</w:t>
            </w:r>
          </w:p>
          <w:p w14:paraId="19502E4D" w14:textId="77777777" w:rsidR="00A06920" w:rsidRPr="007B6BD5" w:rsidRDefault="00A06920" w:rsidP="007B2EEB">
            <w:pPr>
              <w:spacing w:after="0"/>
              <w:jc w:val="center"/>
              <w:rPr>
                <w:rFonts w:ascii="Arial" w:hAnsi="Arial"/>
                <w:sz w:val="18"/>
              </w:rPr>
            </w:pPr>
            <w:r w:rsidRPr="005A0D91">
              <w:rPr>
                <w:rFonts w:ascii="Arial" w:hAnsi="Arial"/>
                <w:sz w:val="18"/>
              </w:rPr>
              <w:t>DC_38A_n28A</w:t>
            </w:r>
          </w:p>
        </w:tc>
      </w:tr>
      <w:tr w:rsidR="00A06920" w:rsidRPr="007B6BD5" w14:paraId="2E523FC1" w14:textId="77777777" w:rsidTr="00061D93">
        <w:trPr>
          <w:jc w:val="center"/>
        </w:trPr>
        <w:tc>
          <w:tcPr>
            <w:tcW w:w="3397" w:type="dxa"/>
            <w:shd w:val="clear" w:color="auto" w:fill="auto"/>
            <w:noWrap/>
            <w:vAlign w:val="center"/>
          </w:tcPr>
          <w:p w14:paraId="70ECC88C" w14:textId="77777777" w:rsidR="00A06920" w:rsidRPr="007B6BD5" w:rsidRDefault="00A06920" w:rsidP="007B2EEB">
            <w:pPr>
              <w:spacing w:after="0"/>
              <w:jc w:val="center"/>
              <w:rPr>
                <w:rFonts w:ascii="Arial" w:hAnsi="Arial"/>
                <w:sz w:val="18"/>
              </w:rPr>
            </w:pPr>
            <w:r w:rsidRPr="00CE40CE">
              <w:rPr>
                <w:rFonts w:ascii="Arial" w:hAnsi="Arial"/>
                <w:sz w:val="18"/>
              </w:rPr>
              <w:t>DC_1A-8A-38A_n78A</w:t>
            </w:r>
          </w:p>
        </w:tc>
        <w:tc>
          <w:tcPr>
            <w:tcW w:w="3686" w:type="dxa"/>
            <w:vAlign w:val="center"/>
          </w:tcPr>
          <w:p w14:paraId="46D6A71C" w14:textId="77777777" w:rsidR="00A06920" w:rsidRPr="002E0A7E" w:rsidRDefault="00A06920" w:rsidP="007B2EEB">
            <w:pPr>
              <w:spacing w:after="0"/>
              <w:jc w:val="center"/>
              <w:rPr>
                <w:rFonts w:ascii="Arial" w:hAnsi="Arial"/>
                <w:sz w:val="18"/>
              </w:rPr>
            </w:pPr>
            <w:r w:rsidRPr="002E0A7E">
              <w:rPr>
                <w:rFonts w:ascii="Arial" w:hAnsi="Arial"/>
                <w:sz w:val="18"/>
              </w:rPr>
              <w:t>DC_1A_n78A</w:t>
            </w:r>
          </w:p>
          <w:p w14:paraId="33D5A794" w14:textId="77777777" w:rsidR="00A06920" w:rsidRPr="002E0A7E" w:rsidRDefault="00A06920" w:rsidP="007B2EEB">
            <w:pPr>
              <w:spacing w:after="0"/>
              <w:jc w:val="center"/>
              <w:rPr>
                <w:rFonts w:ascii="Arial" w:hAnsi="Arial"/>
                <w:sz w:val="18"/>
              </w:rPr>
            </w:pPr>
            <w:r w:rsidRPr="002E0A7E">
              <w:rPr>
                <w:rFonts w:ascii="Arial" w:hAnsi="Arial"/>
                <w:sz w:val="18"/>
              </w:rPr>
              <w:t>DC_8A_n78A</w:t>
            </w:r>
          </w:p>
          <w:p w14:paraId="268A9A68" w14:textId="77777777" w:rsidR="00A06920" w:rsidRPr="007B6BD5" w:rsidRDefault="00A06920" w:rsidP="007B2EEB">
            <w:pPr>
              <w:spacing w:after="0"/>
              <w:jc w:val="center"/>
              <w:rPr>
                <w:rFonts w:ascii="Arial" w:hAnsi="Arial"/>
                <w:sz w:val="18"/>
              </w:rPr>
            </w:pPr>
            <w:r w:rsidRPr="002E0A7E">
              <w:rPr>
                <w:rFonts w:ascii="Arial" w:hAnsi="Arial"/>
                <w:sz w:val="18"/>
              </w:rPr>
              <w:t>DC_38A_n78A</w:t>
            </w:r>
          </w:p>
        </w:tc>
      </w:tr>
      <w:tr w:rsidR="00A06920" w:rsidRPr="007B6BD5" w14:paraId="23D4F77F" w14:textId="77777777" w:rsidTr="00061D93">
        <w:trPr>
          <w:jc w:val="center"/>
        </w:trPr>
        <w:tc>
          <w:tcPr>
            <w:tcW w:w="3397" w:type="dxa"/>
            <w:shd w:val="clear" w:color="auto" w:fill="auto"/>
            <w:noWrap/>
            <w:vAlign w:val="center"/>
          </w:tcPr>
          <w:p w14:paraId="24649CE4" w14:textId="77777777" w:rsidR="00A06920" w:rsidRPr="007B6BD5" w:rsidRDefault="00A06920" w:rsidP="007B2EEB">
            <w:pPr>
              <w:spacing w:after="0"/>
              <w:jc w:val="center"/>
              <w:rPr>
                <w:rFonts w:ascii="Arial" w:hAnsi="Arial"/>
                <w:sz w:val="18"/>
              </w:rPr>
            </w:pPr>
            <w:r w:rsidRPr="001F4260">
              <w:rPr>
                <w:rFonts w:ascii="Arial" w:hAnsi="Arial"/>
                <w:sz w:val="18"/>
                <w:lang w:eastAsia="zh-CN"/>
              </w:rPr>
              <w:t>DC_1A-8A-40A_n28A</w:t>
            </w:r>
          </w:p>
        </w:tc>
        <w:tc>
          <w:tcPr>
            <w:tcW w:w="3686" w:type="dxa"/>
            <w:vAlign w:val="center"/>
          </w:tcPr>
          <w:p w14:paraId="42E39F22" w14:textId="77777777" w:rsidR="00A06920" w:rsidRPr="001F4260" w:rsidRDefault="00A06920" w:rsidP="007B2EEB">
            <w:pPr>
              <w:spacing w:after="0"/>
              <w:jc w:val="center"/>
              <w:rPr>
                <w:rFonts w:ascii="Arial" w:hAnsi="Arial"/>
                <w:sz w:val="18"/>
                <w:lang w:eastAsia="zh-CN"/>
              </w:rPr>
            </w:pPr>
            <w:r w:rsidRPr="001F4260">
              <w:rPr>
                <w:rFonts w:ascii="Arial" w:hAnsi="Arial"/>
                <w:sz w:val="18"/>
                <w:lang w:eastAsia="zh-CN"/>
              </w:rPr>
              <w:t>DC_1A_n28A</w:t>
            </w:r>
          </w:p>
          <w:p w14:paraId="315CC00E" w14:textId="77777777" w:rsidR="00A06920" w:rsidRPr="001F4260" w:rsidRDefault="00A06920" w:rsidP="007B2EEB">
            <w:pPr>
              <w:spacing w:after="0"/>
              <w:jc w:val="center"/>
              <w:rPr>
                <w:rFonts w:ascii="Arial" w:hAnsi="Arial"/>
                <w:sz w:val="18"/>
                <w:lang w:eastAsia="zh-CN"/>
              </w:rPr>
            </w:pPr>
            <w:r w:rsidRPr="001F4260">
              <w:rPr>
                <w:rFonts w:ascii="Arial" w:hAnsi="Arial"/>
                <w:sz w:val="18"/>
                <w:lang w:eastAsia="zh-CN"/>
              </w:rPr>
              <w:t>DC_8A_n28A</w:t>
            </w:r>
          </w:p>
          <w:p w14:paraId="4E40B7B8" w14:textId="77777777" w:rsidR="00A06920" w:rsidRPr="007B6BD5" w:rsidRDefault="00A06920" w:rsidP="007B2EEB">
            <w:pPr>
              <w:spacing w:after="0"/>
              <w:jc w:val="center"/>
              <w:rPr>
                <w:rFonts w:ascii="Arial" w:hAnsi="Arial"/>
                <w:sz w:val="18"/>
              </w:rPr>
            </w:pPr>
            <w:r w:rsidRPr="001F4260">
              <w:rPr>
                <w:rFonts w:ascii="Arial" w:hAnsi="Arial"/>
                <w:sz w:val="18"/>
                <w:lang w:eastAsia="zh-CN"/>
              </w:rPr>
              <w:t>DC_40A_n28A</w:t>
            </w:r>
          </w:p>
        </w:tc>
      </w:tr>
      <w:tr w:rsidR="00A06920" w:rsidRPr="007B6BD5" w14:paraId="6BE138EC" w14:textId="77777777" w:rsidTr="00061D93">
        <w:trPr>
          <w:jc w:val="center"/>
        </w:trPr>
        <w:tc>
          <w:tcPr>
            <w:tcW w:w="3397" w:type="dxa"/>
            <w:shd w:val="clear" w:color="auto" w:fill="auto"/>
            <w:noWrap/>
            <w:vAlign w:val="center"/>
          </w:tcPr>
          <w:p w14:paraId="3C277AF5" w14:textId="77777777" w:rsidR="00A06920" w:rsidRPr="007B6BD5" w:rsidRDefault="00A06920" w:rsidP="007B2EEB">
            <w:pPr>
              <w:spacing w:after="0"/>
              <w:jc w:val="center"/>
              <w:rPr>
                <w:rFonts w:ascii="Arial" w:hAnsi="Arial"/>
                <w:sz w:val="18"/>
              </w:rPr>
            </w:pPr>
            <w:r w:rsidRPr="0040459A">
              <w:rPr>
                <w:rFonts w:ascii="Arial" w:hAnsi="Arial"/>
                <w:sz w:val="18"/>
                <w:lang w:eastAsia="zh-CN"/>
              </w:rPr>
              <w:t>DC_1A-8A_n40A-n71A</w:t>
            </w:r>
          </w:p>
        </w:tc>
        <w:tc>
          <w:tcPr>
            <w:tcW w:w="3686" w:type="dxa"/>
            <w:vAlign w:val="center"/>
          </w:tcPr>
          <w:p w14:paraId="51A4EF35" w14:textId="77777777" w:rsidR="00A06920" w:rsidRPr="0040459A" w:rsidRDefault="00A06920" w:rsidP="007B2EEB">
            <w:pPr>
              <w:spacing w:after="0"/>
              <w:jc w:val="center"/>
              <w:rPr>
                <w:rFonts w:ascii="Arial" w:hAnsi="Arial"/>
                <w:sz w:val="18"/>
                <w:lang w:eastAsia="zh-CN"/>
              </w:rPr>
            </w:pPr>
            <w:r w:rsidRPr="0040459A">
              <w:rPr>
                <w:rFonts w:ascii="Arial" w:hAnsi="Arial"/>
                <w:sz w:val="18"/>
                <w:lang w:eastAsia="zh-CN"/>
              </w:rPr>
              <w:t>DC_1A_n40A</w:t>
            </w:r>
          </w:p>
          <w:p w14:paraId="3F7994CD" w14:textId="77777777" w:rsidR="00A06920" w:rsidRPr="0040459A" w:rsidRDefault="00A06920" w:rsidP="007B2EEB">
            <w:pPr>
              <w:spacing w:after="0"/>
              <w:jc w:val="center"/>
              <w:rPr>
                <w:rFonts w:ascii="Arial" w:hAnsi="Arial"/>
                <w:sz w:val="18"/>
                <w:lang w:eastAsia="zh-CN"/>
              </w:rPr>
            </w:pPr>
            <w:r w:rsidRPr="0040459A">
              <w:rPr>
                <w:rFonts w:ascii="Arial" w:hAnsi="Arial"/>
                <w:sz w:val="18"/>
                <w:lang w:eastAsia="zh-CN"/>
              </w:rPr>
              <w:t>DC_1A_n71A</w:t>
            </w:r>
          </w:p>
          <w:p w14:paraId="364E606E" w14:textId="77777777" w:rsidR="00A06920" w:rsidRPr="0040459A" w:rsidRDefault="00A06920" w:rsidP="007B2EEB">
            <w:pPr>
              <w:spacing w:after="0"/>
              <w:jc w:val="center"/>
              <w:rPr>
                <w:rFonts w:ascii="Arial" w:hAnsi="Arial"/>
                <w:sz w:val="18"/>
                <w:lang w:eastAsia="zh-CN"/>
              </w:rPr>
            </w:pPr>
            <w:r w:rsidRPr="0040459A">
              <w:rPr>
                <w:rFonts w:ascii="Arial" w:hAnsi="Arial"/>
                <w:sz w:val="18"/>
                <w:lang w:eastAsia="zh-CN"/>
              </w:rPr>
              <w:t>DC_8A_n40A</w:t>
            </w:r>
          </w:p>
          <w:p w14:paraId="77D61B46" w14:textId="77777777" w:rsidR="00A06920" w:rsidRPr="007B6BD5" w:rsidRDefault="00A06920" w:rsidP="007B2EEB">
            <w:pPr>
              <w:spacing w:after="0"/>
              <w:jc w:val="center"/>
              <w:rPr>
                <w:rFonts w:ascii="Arial" w:hAnsi="Arial"/>
                <w:sz w:val="18"/>
              </w:rPr>
            </w:pPr>
            <w:r w:rsidRPr="0040459A">
              <w:rPr>
                <w:rFonts w:ascii="Arial" w:hAnsi="Arial"/>
                <w:sz w:val="18"/>
                <w:lang w:eastAsia="zh-CN"/>
              </w:rPr>
              <w:t>DC_8A_n71A</w:t>
            </w:r>
          </w:p>
        </w:tc>
      </w:tr>
      <w:tr w:rsidR="00A06920" w:rsidRPr="007B6BD5" w14:paraId="1C1D6699" w14:textId="77777777" w:rsidTr="00061D93">
        <w:trPr>
          <w:jc w:val="center"/>
        </w:trPr>
        <w:tc>
          <w:tcPr>
            <w:tcW w:w="3397" w:type="dxa"/>
            <w:shd w:val="clear" w:color="auto" w:fill="auto"/>
            <w:noWrap/>
            <w:vAlign w:val="center"/>
          </w:tcPr>
          <w:p w14:paraId="3A51B689" w14:textId="77777777" w:rsidR="00A06920" w:rsidRPr="007B6BD5" w:rsidRDefault="00A06920" w:rsidP="007B2EEB">
            <w:pPr>
              <w:spacing w:after="0"/>
              <w:jc w:val="center"/>
              <w:rPr>
                <w:rFonts w:ascii="Arial" w:hAnsi="Arial"/>
                <w:sz w:val="18"/>
                <w:szCs w:val="18"/>
              </w:rPr>
            </w:pPr>
            <w:r w:rsidRPr="007B6BD5">
              <w:rPr>
                <w:rFonts w:ascii="Arial" w:hAnsi="Arial"/>
                <w:sz w:val="18"/>
                <w:lang w:eastAsia="zh-CN"/>
              </w:rPr>
              <w:t>DC_1A-8A_n40A-n78A</w:t>
            </w:r>
          </w:p>
        </w:tc>
        <w:tc>
          <w:tcPr>
            <w:tcW w:w="3686" w:type="dxa"/>
            <w:vAlign w:val="center"/>
          </w:tcPr>
          <w:p w14:paraId="6BD488E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DC_1A_n40A</w:t>
            </w:r>
          </w:p>
          <w:p w14:paraId="5394C54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0D6234F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DC_8A_n40A</w:t>
            </w:r>
          </w:p>
          <w:p w14:paraId="0B96328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DC_8A_n78A</w:t>
            </w:r>
          </w:p>
        </w:tc>
      </w:tr>
      <w:tr w:rsidR="00A06920" w:rsidRPr="007B6BD5" w14:paraId="42287E0D" w14:textId="77777777" w:rsidTr="00061D93">
        <w:trPr>
          <w:jc w:val="center"/>
        </w:trPr>
        <w:tc>
          <w:tcPr>
            <w:tcW w:w="3397" w:type="dxa"/>
            <w:shd w:val="clear" w:color="auto" w:fill="auto"/>
            <w:noWrap/>
            <w:vAlign w:val="center"/>
          </w:tcPr>
          <w:p w14:paraId="2EF5B13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29D005F"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7C24117A"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EBF74C7"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61EFA8B8" w14:textId="77777777" w:rsidR="00A06920" w:rsidRPr="007B6BD5" w:rsidRDefault="00A06920" w:rsidP="007B2EEB">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A06920" w:rsidRPr="007B6BD5" w14:paraId="1AE7DA89" w14:textId="77777777" w:rsidTr="00061D93">
        <w:trPr>
          <w:jc w:val="center"/>
        </w:trPr>
        <w:tc>
          <w:tcPr>
            <w:tcW w:w="3397" w:type="dxa"/>
            <w:shd w:val="clear" w:color="auto" w:fill="auto"/>
            <w:noWrap/>
            <w:vAlign w:val="center"/>
          </w:tcPr>
          <w:p w14:paraId="26787F1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DC_1A-8A-40A_n78(2A)</w:t>
            </w:r>
          </w:p>
          <w:p w14:paraId="77B0119B" w14:textId="77777777" w:rsidR="00A06920" w:rsidRPr="007B6BD5" w:rsidRDefault="00A06920" w:rsidP="007B2EEB">
            <w:pPr>
              <w:spacing w:after="0"/>
              <w:jc w:val="center"/>
              <w:rPr>
                <w:rFonts w:ascii="Arial" w:hAnsi="Arial"/>
                <w:sz w:val="18"/>
              </w:rPr>
            </w:pPr>
            <w:r w:rsidRPr="007B6BD5">
              <w:rPr>
                <w:rFonts w:ascii="Arial" w:hAnsi="Arial"/>
                <w:sz w:val="18"/>
              </w:rPr>
              <w:t>DC_1A-8A-40C_n78(2A)</w:t>
            </w:r>
          </w:p>
        </w:tc>
        <w:tc>
          <w:tcPr>
            <w:tcW w:w="3686" w:type="dxa"/>
            <w:vAlign w:val="center"/>
          </w:tcPr>
          <w:p w14:paraId="38A0645D"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7C3723C4"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6A640A31" w14:textId="77777777" w:rsidR="00A06920" w:rsidRPr="007B6BD5" w:rsidRDefault="00A06920" w:rsidP="007B2EEB">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A06920" w:rsidRPr="007B6BD5" w14:paraId="0815017A" w14:textId="77777777" w:rsidTr="00061D93">
        <w:trPr>
          <w:jc w:val="center"/>
        </w:trPr>
        <w:tc>
          <w:tcPr>
            <w:tcW w:w="3397" w:type="dxa"/>
            <w:shd w:val="clear" w:color="auto" w:fill="auto"/>
            <w:noWrap/>
          </w:tcPr>
          <w:p w14:paraId="4BB7805A" w14:textId="77777777" w:rsidR="00A06920" w:rsidRDefault="00A06920" w:rsidP="007B2EEB">
            <w:pPr>
              <w:pStyle w:val="TAC"/>
            </w:pPr>
            <w:r w:rsidRPr="005C68F4">
              <w:lastRenderedPageBreak/>
              <w:t>DC_1A-8A-41A_n1A</w:t>
            </w:r>
          </w:p>
          <w:p w14:paraId="59C3DA94" w14:textId="77777777" w:rsidR="00A06920" w:rsidRPr="007B6BD5" w:rsidRDefault="00A06920" w:rsidP="007B2EEB">
            <w:pPr>
              <w:pStyle w:val="TAC"/>
              <w:rPr>
                <w:lang w:eastAsia="ja-JP"/>
              </w:rPr>
            </w:pPr>
            <w:r w:rsidRPr="005C68F4">
              <w:t>DC_1A-8A-41C_n1A</w:t>
            </w:r>
          </w:p>
        </w:tc>
        <w:tc>
          <w:tcPr>
            <w:tcW w:w="3686" w:type="dxa"/>
            <w:vAlign w:val="center"/>
          </w:tcPr>
          <w:p w14:paraId="49A55075" w14:textId="77777777" w:rsidR="00A06920" w:rsidRPr="003D7F8F" w:rsidRDefault="00A06920" w:rsidP="007B2EEB">
            <w:pPr>
              <w:pStyle w:val="TAC"/>
              <w:rPr>
                <w:rFonts w:eastAsia="PMingLiU"/>
                <w:lang w:eastAsia="zh-TW"/>
              </w:rPr>
            </w:pPr>
            <w:r w:rsidRPr="005C68F4">
              <w:t>DC_1A_n1A</w:t>
            </w:r>
            <w:r w:rsidRPr="003D7F8F">
              <w:rPr>
                <w:kern w:val="2"/>
                <w:vertAlign w:val="superscript"/>
                <w:lang w:val="en-US" w:eastAsia="fi-FI"/>
              </w:rPr>
              <w:t>4</w:t>
            </w:r>
          </w:p>
          <w:p w14:paraId="660C7989" w14:textId="77777777" w:rsidR="00A06920" w:rsidRPr="005C68F4" w:rsidRDefault="00A06920" w:rsidP="007B2EEB">
            <w:pPr>
              <w:pStyle w:val="TAC"/>
            </w:pPr>
            <w:r w:rsidRPr="005C68F4">
              <w:t>DC_8A_n1A</w:t>
            </w:r>
          </w:p>
          <w:p w14:paraId="079F5F3B" w14:textId="77777777" w:rsidR="00A06920" w:rsidRPr="007B6BD5" w:rsidRDefault="00A06920" w:rsidP="007B2EEB">
            <w:pPr>
              <w:pStyle w:val="TAC"/>
              <w:rPr>
                <w:lang w:eastAsia="fi-FI"/>
              </w:rPr>
            </w:pPr>
            <w:r w:rsidRPr="005C68F4">
              <w:t>DC_41A_n1A</w:t>
            </w:r>
          </w:p>
        </w:tc>
      </w:tr>
      <w:tr w:rsidR="00A06920" w:rsidRPr="007B6BD5" w14:paraId="7A1F8F3D" w14:textId="77777777" w:rsidTr="00061D93">
        <w:trPr>
          <w:jc w:val="center"/>
        </w:trPr>
        <w:tc>
          <w:tcPr>
            <w:tcW w:w="3397" w:type="dxa"/>
            <w:shd w:val="clear" w:color="auto" w:fill="auto"/>
            <w:noWrap/>
          </w:tcPr>
          <w:p w14:paraId="28E64AC9" w14:textId="77777777" w:rsidR="00A06920" w:rsidRPr="007B6BD5" w:rsidRDefault="00A06920" w:rsidP="007B2EEB">
            <w:pPr>
              <w:pStyle w:val="TAC"/>
              <w:rPr>
                <w:lang w:eastAsia="ja-JP"/>
              </w:rPr>
            </w:pPr>
            <w:r w:rsidRPr="005C68F4">
              <w:t>DC_1A-8A-41A_n41A</w:t>
            </w:r>
          </w:p>
        </w:tc>
        <w:tc>
          <w:tcPr>
            <w:tcW w:w="3686" w:type="dxa"/>
            <w:vAlign w:val="center"/>
          </w:tcPr>
          <w:p w14:paraId="25CFD3F8" w14:textId="77777777" w:rsidR="00A06920" w:rsidRDefault="00A06920" w:rsidP="007B2EEB">
            <w:pPr>
              <w:pStyle w:val="TAC"/>
            </w:pPr>
            <w:r w:rsidRPr="005C68F4">
              <w:t>DC_1A_n41A</w:t>
            </w:r>
          </w:p>
          <w:p w14:paraId="3103877E" w14:textId="77777777" w:rsidR="00A06920" w:rsidRPr="005C68F4" w:rsidRDefault="00A06920" w:rsidP="007B2EEB">
            <w:pPr>
              <w:pStyle w:val="TAC"/>
            </w:pPr>
            <w:r w:rsidRPr="005C68F4">
              <w:t>DC_8A_n41A</w:t>
            </w:r>
          </w:p>
          <w:p w14:paraId="6F71C1AA" w14:textId="77777777" w:rsidR="00A06920" w:rsidRPr="007B6BD5" w:rsidRDefault="00A06920" w:rsidP="007B2EEB">
            <w:pPr>
              <w:pStyle w:val="TAC"/>
              <w:rPr>
                <w:lang w:eastAsia="fi-FI"/>
              </w:rPr>
            </w:pPr>
            <w:r w:rsidRPr="005C68F4">
              <w:t>DC_41A_n41A</w:t>
            </w:r>
          </w:p>
        </w:tc>
      </w:tr>
      <w:tr w:rsidR="00A06920" w:rsidRPr="007B6BD5" w14:paraId="3AA62DBB" w14:textId="77777777" w:rsidTr="00061D93">
        <w:trPr>
          <w:jc w:val="center"/>
        </w:trPr>
        <w:tc>
          <w:tcPr>
            <w:tcW w:w="3397" w:type="dxa"/>
            <w:shd w:val="clear" w:color="auto" w:fill="auto"/>
            <w:noWrap/>
          </w:tcPr>
          <w:p w14:paraId="27C71A5D" w14:textId="77777777" w:rsidR="00A06920" w:rsidRDefault="00A06920" w:rsidP="007B2EEB">
            <w:pPr>
              <w:pStyle w:val="TAC"/>
            </w:pPr>
            <w:r w:rsidRPr="005C68F4">
              <w:t>DC_1A-8A-41A_n78A</w:t>
            </w:r>
          </w:p>
          <w:p w14:paraId="1C4B175D" w14:textId="77777777" w:rsidR="00A06920" w:rsidRPr="007B6BD5" w:rsidRDefault="00A06920" w:rsidP="007B2EEB">
            <w:pPr>
              <w:pStyle w:val="TAC"/>
              <w:rPr>
                <w:lang w:eastAsia="ja-JP"/>
              </w:rPr>
            </w:pPr>
            <w:r w:rsidRPr="005C68F4">
              <w:t>DC_1A-8A-41C_n78A</w:t>
            </w:r>
          </w:p>
        </w:tc>
        <w:tc>
          <w:tcPr>
            <w:tcW w:w="3686" w:type="dxa"/>
            <w:vAlign w:val="center"/>
          </w:tcPr>
          <w:p w14:paraId="07CBF965" w14:textId="77777777" w:rsidR="00A06920" w:rsidRPr="005C68F4" w:rsidRDefault="00A06920" w:rsidP="007B2EEB">
            <w:pPr>
              <w:pStyle w:val="TAC"/>
            </w:pPr>
            <w:r w:rsidRPr="005C68F4">
              <w:t>DC_1A_n78A</w:t>
            </w:r>
          </w:p>
          <w:p w14:paraId="372B4A6B" w14:textId="77777777" w:rsidR="00A06920" w:rsidRPr="005C68F4" w:rsidRDefault="00A06920" w:rsidP="007B2EEB">
            <w:pPr>
              <w:pStyle w:val="TAC"/>
            </w:pPr>
            <w:r w:rsidRPr="005C68F4">
              <w:t>DC_8A_n78A</w:t>
            </w:r>
          </w:p>
          <w:p w14:paraId="12D2C397" w14:textId="77777777" w:rsidR="00A06920" w:rsidRPr="007B6BD5" w:rsidRDefault="00A06920" w:rsidP="007B2EEB">
            <w:pPr>
              <w:pStyle w:val="TAC"/>
              <w:rPr>
                <w:lang w:eastAsia="fi-FI"/>
              </w:rPr>
            </w:pPr>
            <w:r w:rsidRPr="005C68F4">
              <w:t>DC_41A_n78A</w:t>
            </w:r>
          </w:p>
        </w:tc>
      </w:tr>
      <w:tr w:rsidR="00A06920" w:rsidRPr="007B6BD5" w14:paraId="0B03587E" w14:textId="77777777" w:rsidTr="00061D93">
        <w:trPr>
          <w:jc w:val="center"/>
        </w:trPr>
        <w:tc>
          <w:tcPr>
            <w:tcW w:w="3397" w:type="dxa"/>
            <w:shd w:val="clear" w:color="auto" w:fill="auto"/>
            <w:noWrap/>
          </w:tcPr>
          <w:p w14:paraId="1435296A" w14:textId="77777777" w:rsidR="00A06920" w:rsidRPr="007B6BD5" w:rsidRDefault="00A06920" w:rsidP="007B2EEB">
            <w:pPr>
              <w:pStyle w:val="TAC"/>
              <w:rPr>
                <w:lang w:eastAsia="ja-JP"/>
              </w:rPr>
            </w:pPr>
            <w:r w:rsidRPr="00FC21AA">
              <w:rPr>
                <w:lang w:eastAsia="ja-JP"/>
              </w:rPr>
              <w:t>DC_1A-8A_n41A-n78A</w:t>
            </w:r>
          </w:p>
        </w:tc>
        <w:tc>
          <w:tcPr>
            <w:tcW w:w="3686" w:type="dxa"/>
          </w:tcPr>
          <w:p w14:paraId="5682901D" w14:textId="77777777" w:rsidR="00A06920" w:rsidRPr="00FC21AA" w:rsidRDefault="00A06920" w:rsidP="007B2EEB">
            <w:pPr>
              <w:pStyle w:val="TAC"/>
              <w:rPr>
                <w:lang w:eastAsia="fi-FI"/>
              </w:rPr>
            </w:pPr>
            <w:r w:rsidRPr="00FC21AA">
              <w:rPr>
                <w:lang w:eastAsia="fi-FI"/>
              </w:rPr>
              <w:t>DC_1A_n41A</w:t>
            </w:r>
          </w:p>
          <w:p w14:paraId="69DF82BF" w14:textId="77777777" w:rsidR="00A06920" w:rsidRPr="00FC21AA" w:rsidRDefault="00A06920" w:rsidP="007B2EEB">
            <w:pPr>
              <w:pStyle w:val="TAC"/>
              <w:rPr>
                <w:lang w:eastAsia="fi-FI"/>
              </w:rPr>
            </w:pPr>
            <w:r w:rsidRPr="00FC21AA">
              <w:rPr>
                <w:lang w:eastAsia="fi-FI"/>
              </w:rPr>
              <w:t>DC_8A_n41A</w:t>
            </w:r>
          </w:p>
          <w:p w14:paraId="3EA7CDE7" w14:textId="77777777" w:rsidR="00A06920" w:rsidRPr="00FC21AA" w:rsidRDefault="00A06920" w:rsidP="007B2EEB">
            <w:pPr>
              <w:pStyle w:val="TAC"/>
              <w:rPr>
                <w:lang w:eastAsia="fi-FI"/>
              </w:rPr>
            </w:pPr>
            <w:r w:rsidRPr="00FC21AA">
              <w:rPr>
                <w:lang w:eastAsia="fi-FI"/>
              </w:rPr>
              <w:t>DC_1A_n78A</w:t>
            </w:r>
          </w:p>
          <w:p w14:paraId="4692DBB4" w14:textId="77777777" w:rsidR="00A06920" w:rsidRPr="007B6BD5" w:rsidRDefault="00A06920" w:rsidP="007B2EEB">
            <w:pPr>
              <w:pStyle w:val="TAC"/>
              <w:rPr>
                <w:lang w:eastAsia="fi-FI"/>
              </w:rPr>
            </w:pPr>
            <w:r w:rsidRPr="00FC21AA">
              <w:rPr>
                <w:lang w:eastAsia="fi-FI"/>
              </w:rPr>
              <w:t>DC_8A_n78A</w:t>
            </w:r>
          </w:p>
        </w:tc>
      </w:tr>
      <w:tr w:rsidR="00A06920" w:rsidRPr="007B6BD5" w14:paraId="45AA41A6" w14:textId="77777777" w:rsidTr="00061D93">
        <w:trPr>
          <w:jc w:val="center"/>
        </w:trPr>
        <w:tc>
          <w:tcPr>
            <w:tcW w:w="3397" w:type="dxa"/>
            <w:shd w:val="clear" w:color="auto" w:fill="auto"/>
            <w:noWrap/>
            <w:vAlign w:val="center"/>
          </w:tcPr>
          <w:p w14:paraId="1A6693EC" w14:textId="77777777" w:rsidR="00A06920" w:rsidRPr="007B6BD5" w:rsidRDefault="00A06920" w:rsidP="007B2EEB">
            <w:pPr>
              <w:spacing w:after="0"/>
              <w:jc w:val="center"/>
              <w:rPr>
                <w:rFonts w:ascii="Arial" w:hAnsi="Arial"/>
                <w:sz w:val="18"/>
              </w:rPr>
            </w:pPr>
            <w:r w:rsidRPr="007B6BD5">
              <w:rPr>
                <w:rFonts w:ascii="Arial" w:hAnsi="Arial"/>
                <w:sz w:val="18"/>
              </w:rPr>
              <w:t>DC_1A-8A-42A_n3A</w:t>
            </w:r>
            <w:r w:rsidRPr="007B6BD5">
              <w:rPr>
                <w:rFonts w:ascii="Arial" w:hAnsi="Arial"/>
                <w:sz w:val="18"/>
                <w:vertAlign w:val="superscript"/>
                <w:lang w:eastAsia="zh-CN"/>
              </w:rPr>
              <w:t>2</w:t>
            </w:r>
          </w:p>
          <w:p w14:paraId="6C457669"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DC_1A-8A-42C_n3A</w:t>
            </w:r>
            <w:r w:rsidRPr="007B6BD5">
              <w:rPr>
                <w:rFonts w:ascii="Arial" w:hAnsi="Arial"/>
                <w:sz w:val="18"/>
                <w:vertAlign w:val="superscript"/>
                <w:lang w:eastAsia="zh-CN"/>
              </w:rPr>
              <w:t>2</w:t>
            </w:r>
          </w:p>
        </w:tc>
        <w:tc>
          <w:tcPr>
            <w:tcW w:w="3686" w:type="dxa"/>
            <w:vAlign w:val="center"/>
          </w:tcPr>
          <w:p w14:paraId="3FDC8465"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09CFE00D"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06D2FF89" w14:textId="77777777" w:rsidR="00A06920" w:rsidRPr="007B6BD5" w:rsidRDefault="00A06920" w:rsidP="007B2EEB">
            <w:pPr>
              <w:spacing w:after="0"/>
              <w:jc w:val="center"/>
              <w:rPr>
                <w:rFonts w:ascii="Arial" w:hAnsi="Arial"/>
                <w:sz w:val="18"/>
              </w:rPr>
            </w:pPr>
            <w:r w:rsidRPr="007B6BD5">
              <w:rPr>
                <w:rFonts w:ascii="Arial" w:hAnsi="Arial"/>
                <w:sz w:val="18"/>
              </w:rPr>
              <w:t>DC_42A_n3A</w:t>
            </w:r>
          </w:p>
          <w:p w14:paraId="67A1CFB5"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DC_42C_n3A</w:t>
            </w:r>
          </w:p>
        </w:tc>
      </w:tr>
      <w:tr w:rsidR="00A06920" w:rsidRPr="007B6BD5" w14:paraId="2029DD79" w14:textId="77777777" w:rsidTr="00061D93">
        <w:trPr>
          <w:jc w:val="center"/>
        </w:trPr>
        <w:tc>
          <w:tcPr>
            <w:tcW w:w="3397" w:type="dxa"/>
            <w:shd w:val="clear" w:color="auto" w:fill="auto"/>
            <w:noWrap/>
            <w:vAlign w:val="center"/>
          </w:tcPr>
          <w:p w14:paraId="2FA5508D" w14:textId="77777777" w:rsidR="00A06920" w:rsidRPr="007B6BD5" w:rsidRDefault="00A06920" w:rsidP="007B2EEB">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A-42A_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p w14:paraId="7410037E" w14:textId="77777777" w:rsidR="00A06920" w:rsidRPr="007B6BD5" w:rsidRDefault="00A06920" w:rsidP="007B2EEB">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tc>
        <w:tc>
          <w:tcPr>
            <w:tcW w:w="3686" w:type="dxa"/>
            <w:vAlign w:val="center"/>
          </w:tcPr>
          <w:p w14:paraId="2562E38C"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5DC0458E" w14:textId="77777777" w:rsidR="00A06920" w:rsidRPr="007B6BD5" w:rsidRDefault="00A06920" w:rsidP="007B2EEB">
            <w:pPr>
              <w:spacing w:after="0"/>
              <w:jc w:val="center"/>
              <w:rPr>
                <w:rFonts w:ascii="Arial" w:hAnsi="Arial"/>
                <w:sz w:val="18"/>
              </w:rPr>
            </w:pPr>
            <w:r w:rsidRPr="007B6BD5">
              <w:rPr>
                <w:rFonts w:ascii="Arial" w:hAnsi="Arial"/>
                <w:sz w:val="18"/>
              </w:rPr>
              <w:t>DC_8A_n28A</w:t>
            </w:r>
          </w:p>
          <w:p w14:paraId="34392E4E"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C_42A_n28A</w:t>
            </w:r>
          </w:p>
          <w:p w14:paraId="10B2386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C_42C_n28A</w:t>
            </w:r>
          </w:p>
        </w:tc>
      </w:tr>
      <w:tr w:rsidR="00A06920" w:rsidRPr="007B6BD5" w14:paraId="560C08B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222495"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p w14:paraId="15E20F6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rPr>
              <w:t>DC_1A-</w:t>
            </w:r>
            <w:r w:rsidRPr="007B6BD5">
              <w:rPr>
                <w:rFonts w:ascii="Arial" w:eastAsia="Malgun Gothic" w:hAnsi="Arial"/>
                <w:sz w:val="18"/>
              </w:rPr>
              <w:t>8A-42C_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C755010"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5B8D47E5"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rPr>
              <w:t>DC_</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tc>
      </w:tr>
      <w:tr w:rsidR="00A06920" w:rsidRPr="007B6BD5" w14:paraId="23873B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B7925A" w14:textId="77777777" w:rsidR="00A06920" w:rsidRPr="007B6BD5" w:rsidRDefault="00A06920" w:rsidP="007B2EEB">
            <w:pPr>
              <w:spacing w:after="0"/>
              <w:jc w:val="center"/>
              <w:rPr>
                <w:rFonts w:ascii="Arial" w:hAnsi="Arial"/>
                <w:sz w:val="18"/>
              </w:rPr>
            </w:pPr>
            <w:r w:rsidRPr="007B6BD5">
              <w:rPr>
                <w:rFonts w:ascii="Arial" w:hAnsi="Arial"/>
                <w:sz w:val="18"/>
              </w:rPr>
              <w:t>DC_1A-8A-42A_n77(2A)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6B7644CF" w14:textId="77777777" w:rsidR="00A06920" w:rsidRPr="007B6BD5" w:rsidRDefault="00A06920" w:rsidP="007B2EEB">
            <w:pPr>
              <w:spacing w:after="0"/>
              <w:jc w:val="center"/>
              <w:rPr>
                <w:rFonts w:ascii="Arial" w:hAnsi="Arial"/>
                <w:sz w:val="18"/>
              </w:rPr>
            </w:pPr>
            <w:r w:rsidRPr="007B6BD5">
              <w:rPr>
                <w:rFonts w:ascii="Arial" w:hAnsi="Arial"/>
                <w:sz w:val="18"/>
              </w:rPr>
              <w:t>DC_1A-8A-42C_n77(2A)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33AA94B"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6C7D71E4" w14:textId="77777777" w:rsidR="00A06920" w:rsidRPr="007B6BD5" w:rsidRDefault="00A06920" w:rsidP="007B2EEB">
            <w:pPr>
              <w:spacing w:after="0"/>
              <w:jc w:val="center"/>
              <w:rPr>
                <w:rFonts w:ascii="Arial" w:hAnsi="Arial"/>
                <w:sz w:val="18"/>
              </w:rPr>
            </w:pPr>
            <w:r w:rsidRPr="007B6BD5">
              <w:rPr>
                <w:rFonts w:ascii="Arial" w:hAnsi="Arial"/>
                <w:sz w:val="18"/>
              </w:rPr>
              <w:t>DC_8A_n77A</w:t>
            </w:r>
          </w:p>
        </w:tc>
      </w:tr>
      <w:tr w:rsidR="00A06920" w:rsidRPr="007B6BD5" w14:paraId="3AFECD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F8F72B" w14:textId="77777777" w:rsidR="00A06920" w:rsidRPr="007B6BD5" w:rsidRDefault="00A06920" w:rsidP="007B2EEB">
            <w:pPr>
              <w:spacing w:after="0"/>
              <w:jc w:val="center"/>
              <w:rPr>
                <w:rFonts w:ascii="Arial" w:hAnsi="Arial"/>
                <w:sz w:val="18"/>
              </w:rPr>
            </w:pPr>
            <w:r>
              <w:rPr>
                <w:rFonts w:ascii="Arial" w:hAnsi="Arial" w:cs="Arial"/>
                <w:sz w:val="18"/>
                <w:szCs w:val="18"/>
              </w:rPr>
              <w:t>DC_1A-8A_n71A-n77</w:t>
            </w:r>
            <w:r w:rsidRPr="0024034C">
              <w:rPr>
                <w:rFonts w:ascii="Arial" w:hAnsi="Arial" w:cs="Arial"/>
                <w:sz w:val="18"/>
                <w:szCs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0B2EFC33" w14:textId="77777777" w:rsidR="00A06920" w:rsidRDefault="00A06920" w:rsidP="007B2EEB">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C_1A_n71A</w:t>
            </w:r>
          </w:p>
          <w:p w14:paraId="248DE042" w14:textId="77777777" w:rsidR="00A06920" w:rsidRPr="00125D9B" w:rsidDel="005E07ED" w:rsidRDefault="00A06920" w:rsidP="007B2EEB">
            <w:pPr>
              <w:keepNext/>
              <w:keepLines/>
              <w:spacing w:after="0"/>
              <w:jc w:val="center"/>
              <w:rPr>
                <w:rFonts w:ascii="Arial" w:hAnsi="Arial" w:cs="Arial"/>
                <w:sz w:val="18"/>
                <w:lang w:eastAsia="zh-CN"/>
              </w:rPr>
            </w:pPr>
            <w:r w:rsidRPr="00125D9B" w:rsidDel="005E07ED">
              <w:rPr>
                <w:rFonts w:ascii="Arial" w:hAnsi="Arial" w:cs="Arial"/>
                <w:sz w:val="18"/>
                <w:lang w:eastAsia="zh-CN"/>
              </w:rPr>
              <w:t>DC_1A_n77A</w:t>
            </w:r>
          </w:p>
          <w:p w14:paraId="71E11280" w14:textId="77777777" w:rsidR="00A06920" w:rsidRPr="00125D9B" w:rsidRDefault="00A06920" w:rsidP="007B2EEB">
            <w:pPr>
              <w:keepNext/>
              <w:keepLines/>
              <w:spacing w:after="0"/>
              <w:jc w:val="center"/>
              <w:rPr>
                <w:rFonts w:ascii="Arial" w:hAnsi="Arial" w:cs="Arial"/>
                <w:sz w:val="18"/>
                <w:lang w:eastAsia="zh-CN"/>
              </w:rPr>
            </w:pPr>
            <w:r w:rsidRPr="00125D9B">
              <w:rPr>
                <w:rFonts w:ascii="Arial" w:hAnsi="Arial" w:cs="Arial"/>
                <w:sz w:val="18"/>
                <w:lang w:eastAsia="zh-CN"/>
              </w:rPr>
              <w:t>DC_8A_n7</w:t>
            </w:r>
            <w:r>
              <w:rPr>
                <w:rFonts w:ascii="Arial" w:hAnsi="Arial" w:cs="Arial"/>
                <w:sz w:val="18"/>
                <w:lang w:eastAsia="zh-CN"/>
              </w:rPr>
              <w:t>1</w:t>
            </w:r>
            <w:r w:rsidRPr="00125D9B">
              <w:rPr>
                <w:rFonts w:ascii="Arial" w:hAnsi="Arial" w:cs="Arial"/>
                <w:sz w:val="18"/>
                <w:lang w:eastAsia="zh-CN"/>
              </w:rPr>
              <w:t>A</w:t>
            </w:r>
          </w:p>
          <w:p w14:paraId="628FA020" w14:textId="77777777" w:rsidR="00A06920" w:rsidRPr="007B6BD5" w:rsidRDefault="00A06920" w:rsidP="007B2EEB">
            <w:pPr>
              <w:spacing w:after="0"/>
              <w:jc w:val="center"/>
              <w:rPr>
                <w:rFonts w:ascii="Arial" w:hAnsi="Arial"/>
                <w:sz w:val="18"/>
              </w:rPr>
            </w:pPr>
            <w:r w:rsidRPr="00125D9B">
              <w:rPr>
                <w:rFonts w:ascii="Arial" w:hAnsi="Arial" w:cs="Arial"/>
                <w:sz w:val="18"/>
                <w:lang w:eastAsia="zh-CN"/>
              </w:rPr>
              <w:t>DC_8A_n7</w:t>
            </w:r>
            <w:r>
              <w:rPr>
                <w:rFonts w:ascii="Arial" w:hAnsi="Arial" w:cs="Arial"/>
                <w:sz w:val="18"/>
                <w:lang w:eastAsia="zh-CN"/>
              </w:rPr>
              <w:t>7</w:t>
            </w:r>
            <w:r w:rsidRPr="00125D9B">
              <w:rPr>
                <w:rFonts w:ascii="Arial" w:hAnsi="Arial" w:cs="Arial"/>
                <w:sz w:val="18"/>
                <w:lang w:eastAsia="zh-CN"/>
              </w:rPr>
              <w:t>A</w:t>
            </w:r>
          </w:p>
        </w:tc>
      </w:tr>
      <w:tr w:rsidR="00A06920" w:rsidRPr="007B6BD5" w14:paraId="46B9118C" w14:textId="77777777" w:rsidTr="00061D93">
        <w:trPr>
          <w:jc w:val="center"/>
        </w:trPr>
        <w:tc>
          <w:tcPr>
            <w:tcW w:w="3397" w:type="dxa"/>
            <w:shd w:val="clear" w:color="auto" w:fill="auto"/>
            <w:noWrap/>
            <w:vAlign w:val="center"/>
          </w:tcPr>
          <w:p w14:paraId="5C20A9EF" w14:textId="2F1E50CE" w:rsidR="00A06920" w:rsidRPr="007B6BD5" w:rsidRDefault="00A06920" w:rsidP="007B2EEB">
            <w:pPr>
              <w:spacing w:after="0"/>
              <w:jc w:val="center"/>
              <w:rPr>
                <w:rFonts w:ascii="Arial" w:hAnsi="Arial"/>
                <w:sz w:val="18"/>
              </w:rPr>
            </w:pPr>
            <w:r w:rsidRPr="0024034C">
              <w:rPr>
                <w:rFonts w:ascii="Arial" w:hAnsi="Arial" w:cs="Arial"/>
                <w:sz w:val="18"/>
                <w:szCs w:val="18"/>
              </w:rPr>
              <w:t>DC_1A-8A_n77A-n79A</w:t>
            </w:r>
            <w:ins w:id="32" w:author="鈴木 悟(SB ﾃｸﾉﾛｼﾞｰﾕﾆｯﾄ統括)" w:date="2025-08-25T10:14:00Z" w16du:dateUtc="2025-08-25T04:44:00Z">
              <w:r w:rsidR="00997012" w:rsidRPr="007B6BD5">
                <w:rPr>
                  <w:rFonts w:ascii="Arial" w:hAnsi="Arial"/>
                  <w:sz w:val="18"/>
                  <w:vertAlign w:val="superscript"/>
                  <w:lang w:eastAsia="ja-JP"/>
                </w:rPr>
                <w:t>9</w:t>
              </w:r>
            </w:ins>
          </w:p>
        </w:tc>
        <w:tc>
          <w:tcPr>
            <w:tcW w:w="3686" w:type="dxa"/>
            <w:vAlign w:val="center"/>
          </w:tcPr>
          <w:p w14:paraId="6C241E7F" w14:textId="7B3A59E9"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ins w:id="33" w:author="鈴木 悟(SB ﾃｸﾉﾛｼﾞｰﾕﾆｯﾄ統括)" w:date="2025-08-07T17:03:00Z" w16du:dateUtc="2025-08-07T08:03:00Z">
              <w:r w:rsidR="00C003C4">
                <w:rPr>
                  <w:rFonts w:ascii="Arial" w:hAnsi="Arial"/>
                  <w:sz w:val="18"/>
                  <w:vertAlign w:val="superscript"/>
                  <w:lang w:eastAsia="fi-FI"/>
                </w:rPr>
                <w:t>9</w:t>
              </w:r>
            </w:ins>
          </w:p>
          <w:p w14:paraId="40B2E4D3" w14:textId="5AF2FCD3"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DC_1A_n79A</w:t>
            </w:r>
            <w:ins w:id="34" w:author="鈴木 悟(SB ﾃｸﾉﾛｼﾞｰﾕﾆｯﾄ統括)" w:date="2025-08-07T17:03:00Z" w16du:dateUtc="2025-08-07T08:03:00Z">
              <w:r w:rsidR="00C003C4">
                <w:rPr>
                  <w:rFonts w:ascii="Arial" w:hAnsi="Arial"/>
                  <w:sz w:val="18"/>
                  <w:vertAlign w:val="superscript"/>
                  <w:lang w:eastAsia="fi-FI"/>
                </w:rPr>
                <w:t>9</w:t>
              </w:r>
            </w:ins>
          </w:p>
          <w:p w14:paraId="2A0141B4" w14:textId="4C3791B3"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ins w:id="35" w:author="鈴木 悟(SB ﾃｸﾉﾛｼﾞｰﾕﾆｯﾄ統括)" w:date="2025-08-07T17:03:00Z" w16du:dateUtc="2025-08-07T08:03:00Z">
              <w:r w:rsidR="00C003C4">
                <w:rPr>
                  <w:rFonts w:ascii="Arial" w:hAnsi="Arial"/>
                  <w:sz w:val="18"/>
                  <w:vertAlign w:val="superscript"/>
                  <w:lang w:eastAsia="fi-FI"/>
                </w:rPr>
                <w:t>9</w:t>
              </w:r>
            </w:ins>
          </w:p>
          <w:p w14:paraId="0D426212" w14:textId="4A6A3204" w:rsidR="00A06920" w:rsidRPr="007B6BD5" w:rsidRDefault="00A06920" w:rsidP="007B2EEB">
            <w:pPr>
              <w:spacing w:after="0"/>
              <w:jc w:val="center"/>
              <w:rPr>
                <w:rFonts w:ascii="Arial" w:hAnsi="Arial"/>
                <w:sz w:val="18"/>
              </w:rPr>
            </w:pPr>
            <w:r w:rsidRPr="0024034C">
              <w:rPr>
                <w:rFonts w:ascii="Arial" w:hAnsi="Arial" w:cs="Arial"/>
                <w:sz w:val="18"/>
                <w:lang w:eastAsia="zh-CN"/>
              </w:rPr>
              <w:t>DC_8A_n79A</w:t>
            </w:r>
            <w:ins w:id="36" w:author="鈴木 悟(SB ﾃｸﾉﾛｼﾞｰﾕﾆｯﾄ統括)" w:date="2025-08-07T17:03:00Z" w16du:dateUtc="2025-08-07T08:03:00Z">
              <w:r w:rsidR="00C003C4">
                <w:rPr>
                  <w:rFonts w:ascii="Arial" w:hAnsi="Arial"/>
                  <w:sz w:val="18"/>
                  <w:vertAlign w:val="superscript"/>
                  <w:lang w:eastAsia="fi-FI"/>
                </w:rPr>
                <w:t>9</w:t>
              </w:r>
            </w:ins>
          </w:p>
        </w:tc>
      </w:tr>
      <w:tr w:rsidR="00A06920" w:rsidRPr="007B6BD5" w14:paraId="16F5CCA7" w14:textId="77777777" w:rsidTr="00061D93">
        <w:trPr>
          <w:jc w:val="center"/>
        </w:trPr>
        <w:tc>
          <w:tcPr>
            <w:tcW w:w="3397" w:type="dxa"/>
            <w:shd w:val="clear" w:color="auto" w:fill="auto"/>
            <w:noWrap/>
            <w:vAlign w:val="center"/>
          </w:tcPr>
          <w:p w14:paraId="44E30CDD" w14:textId="71B08458" w:rsidR="00A06920" w:rsidRPr="007B6BD5" w:rsidRDefault="00A06920" w:rsidP="007B2EEB">
            <w:pPr>
              <w:spacing w:after="0"/>
              <w:jc w:val="center"/>
              <w:rPr>
                <w:rFonts w:ascii="Arial" w:hAnsi="Arial" w:cs="Arial"/>
                <w:sz w:val="18"/>
                <w:szCs w:val="18"/>
              </w:rPr>
            </w:pPr>
            <w:r>
              <w:rPr>
                <w:rFonts w:ascii="Arial" w:hAnsi="Arial" w:cs="Arial"/>
                <w:sz w:val="18"/>
                <w:szCs w:val="18"/>
              </w:rPr>
              <w:t>D</w:t>
            </w:r>
            <w:r w:rsidRPr="0024034C">
              <w:rPr>
                <w:rFonts w:ascii="Arial" w:hAnsi="Arial" w:cs="Arial"/>
                <w:sz w:val="18"/>
                <w:szCs w:val="18"/>
              </w:rPr>
              <w:t>C_1A-8A_n77(2A)-n79A</w:t>
            </w:r>
            <w:ins w:id="37" w:author="鈴木 悟(SB ﾃｸﾉﾛｼﾞｰﾕﾆｯﾄ統括)" w:date="2025-08-25T10:15:00Z" w16du:dateUtc="2025-08-25T04:45:00Z">
              <w:r w:rsidR="00997012" w:rsidRPr="007B6BD5">
                <w:rPr>
                  <w:rFonts w:ascii="Arial" w:hAnsi="Arial"/>
                  <w:sz w:val="18"/>
                  <w:vertAlign w:val="superscript"/>
                  <w:lang w:eastAsia="ja-JP"/>
                </w:rPr>
                <w:t>9</w:t>
              </w:r>
            </w:ins>
          </w:p>
        </w:tc>
        <w:tc>
          <w:tcPr>
            <w:tcW w:w="3686" w:type="dxa"/>
            <w:vAlign w:val="center"/>
          </w:tcPr>
          <w:p w14:paraId="55714E6E" w14:textId="24B0FD9D"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ins w:id="38" w:author="鈴木 悟(SB ﾃｸﾉﾛｼﾞｰﾕﾆｯﾄ統括)" w:date="2025-08-07T17:50:00Z" w16du:dateUtc="2025-08-07T08:50:00Z">
              <w:r w:rsidR="0026712A" w:rsidRPr="007B6BD5">
                <w:rPr>
                  <w:rFonts w:ascii="Arial" w:hAnsi="Arial"/>
                  <w:sz w:val="18"/>
                  <w:vertAlign w:val="superscript"/>
                  <w:lang w:eastAsia="ja-JP"/>
                </w:rPr>
                <w:t>9</w:t>
              </w:r>
            </w:ins>
          </w:p>
          <w:p w14:paraId="76DAAB1F" w14:textId="3795FBDA"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DC_1A_n79A</w:t>
            </w:r>
            <w:ins w:id="39" w:author="鈴木 悟(SB ﾃｸﾉﾛｼﾞｰﾕﾆｯﾄ統括)" w:date="2025-08-07T17:50:00Z" w16du:dateUtc="2025-08-07T08:50:00Z">
              <w:r w:rsidR="0026712A" w:rsidRPr="007B6BD5">
                <w:rPr>
                  <w:rFonts w:ascii="Arial" w:hAnsi="Arial"/>
                  <w:sz w:val="18"/>
                  <w:vertAlign w:val="superscript"/>
                  <w:lang w:eastAsia="ja-JP"/>
                </w:rPr>
                <w:t>9</w:t>
              </w:r>
            </w:ins>
          </w:p>
          <w:p w14:paraId="3DE3CA4F" w14:textId="08880C3B"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ins w:id="40" w:author="鈴木 悟(SB ﾃｸﾉﾛｼﾞｰﾕﾆｯﾄ統括)" w:date="2025-08-07T17:50:00Z" w16du:dateUtc="2025-08-07T08:50:00Z">
              <w:r w:rsidR="0026712A" w:rsidRPr="007B6BD5">
                <w:rPr>
                  <w:rFonts w:ascii="Arial" w:hAnsi="Arial"/>
                  <w:sz w:val="18"/>
                  <w:vertAlign w:val="superscript"/>
                  <w:lang w:eastAsia="ja-JP"/>
                </w:rPr>
                <w:t>9</w:t>
              </w:r>
            </w:ins>
          </w:p>
          <w:p w14:paraId="66D510E3" w14:textId="0824C759" w:rsidR="00A06920" w:rsidRPr="007B6BD5" w:rsidRDefault="00A06920" w:rsidP="007B2EEB">
            <w:pPr>
              <w:spacing w:after="0"/>
              <w:jc w:val="center"/>
              <w:rPr>
                <w:rFonts w:ascii="Arial" w:hAnsi="Arial" w:cs="Arial"/>
                <w:sz w:val="18"/>
                <w:lang w:eastAsia="zh-CN"/>
              </w:rPr>
            </w:pPr>
            <w:r w:rsidRPr="0024034C">
              <w:rPr>
                <w:rFonts w:ascii="Arial" w:hAnsi="Arial" w:cs="Arial"/>
                <w:sz w:val="18"/>
                <w:lang w:eastAsia="zh-CN"/>
              </w:rPr>
              <w:t>DC_8A_n79A</w:t>
            </w:r>
            <w:ins w:id="41" w:author="鈴木 悟(SB ﾃｸﾉﾛｼﾞｰﾕﾆｯﾄ統括)" w:date="2025-08-07T17:50:00Z" w16du:dateUtc="2025-08-07T08:50:00Z">
              <w:r w:rsidR="0026712A" w:rsidRPr="007B6BD5">
                <w:rPr>
                  <w:rFonts w:ascii="Arial" w:hAnsi="Arial"/>
                  <w:sz w:val="18"/>
                  <w:vertAlign w:val="superscript"/>
                  <w:lang w:eastAsia="ja-JP"/>
                </w:rPr>
                <w:t>9</w:t>
              </w:r>
            </w:ins>
          </w:p>
        </w:tc>
      </w:tr>
      <w:tr w:rsidR="00A06920" w:rsidRPr="007B6BD5" w14:paraId="7C630CE5" w14:textId="77777777" w:rsidTr="00061D93">
        <w:trPr>
          <w:jc w:val="center"/>
        </w:trPr>
        <w:tc>
          <w:tcPr>
            <w:tcW w:w="3397" w:type="dxa"/>
            <w:shd w:val="clear" w:color="auto" w:fill="auto"/>
            <w:noWrap/>
            <w:vAlign w:val="center"/>
          </w:tcPr>
          <w:p w14:paraId="6EB8E3A1"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DC_1A-11A_n3A-n28A</w:t>
            </w:r>
          </w:p>
        </w:tc>
        <w:tc>
          <w:tcPr>
            <w:tcW w:w="3686" w:type="dxa"/>
            <w:vAlign w:val="center"/>
          </w:tcPr>
          <w:p w14:paraId="460183D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DC_1A_n3A</w:t>
            </w:r>
          </w:p>
          <w:p w14:paraId="432B756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DC_1A_n28A</w:t>
            </w:r>
          </w:p>
          <w:p w14:paraId="7543768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DC_11A_n3A</w:t>
            </w:r>
          </w:p>
          <w:p w14:paraId="3828481B"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DC_11A_n28A</w:t>
            </w:r>
          </w:p>
        </w:tc>
      </w:tr>
      <w:tr w:rsidR="00A06920" w:rsidRPr="007B6BD5" w14:paraId="60510C1D" w14:textId="77777777" w:rsidTr="00061D93">
        <w:trPr>
          <w:jc w:val="center"/>
        </w:trPr>
        <w:tc>
          <w:tcPr>
            <w:tcW w:w="3397" w:type="dxa"/>
            <w:shd w:val="clear" w:color="auto" w:fill="auto"/>
            <w:noWrap/>
            <w:vAlign w:val="center"/>
          </w:tcPr>
          <w:p w14:paraId="7EF2AC44"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DC_1A-11A_n3A-n77A</w:t>
            </w:r>
            <w:r w:rsidRPr="007B6BD5">
              <w:rPr>
                <w:rFonts w:ascii="Arial" w:hAnsi="Arial"/>
                <w:sz w:val="18"/>
                <w:vertAlign w:val="superscript"/>
                <w:lang w:eastAsia="zh-CN"/>
              </w:rPr>
              <w:t>2</w:t>
            </w:r>
          </w:p>
        </w:tc>
        <w:tc>
          <w:tcPr>
            <w:tcW w:w="3686" w:type="dxa"/>
            <w:vAlign w:val="center"/>
          </w:tcPr>
          <w:p w14:paraId="3EC7AF4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DC_1A_n3A</w:t>
            </w:r>
          </w:p>
          <w:p w14:paraId="0D9D0DE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5D2AB36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DC_11A_n3A</w:t>
            </w:r>
          </w:p>
          <w:p w14:paraId="4A314C8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DC_11A_n77A</w:t>
            </w:r>
          </w:p>
        </w:tc>
      </w:tr>
      <w:tr w:rsidR="00A06920" w:rsidRPr="007B6BD5" w14:paraId="31B05ABE" w14:textId="77777777" w:rsidTr="00061D93">
        <w:trPr>
          <w:jc w:val="center"/>
        </w:trPr>
        <w:tc>
          <w:tcPr>
            <w:tcW w:w="3397" w:type="dxa"/>
            <w:shd w:val="clear" w:color="auto" w:fill="auto"/>
            <w:noWrap/>
            <w:vAlign w:val="center"/>
          </w:tcPr>
          <w:p w14:paraId="204A9C2A"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DC_1A-11A_n3A-n77(2A)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6955B2C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DC_1A_n3A</w:t>
            </w:r>
          </w:p>
          <w:p w14:paraId="17B7522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6ED6A8C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DC_11A_n3A</w:t>
            </w:r>
          </w:p>
          <w:p w14:paraId="3C15F6F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DC_11A_n77A</w:t>
            </w:r>
          </w:p>
        </w:tc>
      </w:tr>
      <w:tr w:rsidR="00A06920" w:rsidRPr="007B6BD5" w14:paraId="0301B9C3" w14:textId="77777777" w:rsidTr="00061D93">
        <w:trPr>
          <w:jc w:val="center"/>
        </w:trPr>
        <w:tc>
          <w:tcPr>
            <w:tcW w:w="3397" w:type="dxa"/>
            <w:shd w:val="clear" w:color="auto" w:fill="auto"/>
            <w:noWrap/>
            <w:vAlign w:val="center"/>
          </w:tcPr>
          <w:p w14:paraId="5595EBE9"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DC_1A-11A_n3A-n79A</w:t>
            </w:r>
          </w:p>
        </w:tc>
        <w:tc>
          <w:tcPr>
            <w:tcW w:w="3686" w:type="dxa"/>
            <w:vAlign w:val="center"/>
          </w:tcPr>
          <w:p w14:paraId="73882F05"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n3A</w:t>
            </w:r>
          </w:p>
          <w:p w14:paraId="4A80C9CD"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49CAA865"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7EAB0C3F"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DC_11A_n79A</w:t>
            </w:r>
          </w:p>
        </w:tc>
      </w:tr>
      <w:tr w:rsidR="00A06920" w:rsidRPr="007B6BD5" w14:paraId="718E8720" w14:textId="77777777" w:rsidTr="00061D93">
        <w:trPr>
          <w:jc w:val="center"/>
        </w:trPr>
        <w:tc>
          <w:tcPr>
            <w:tcW w:w="3397" w:type="dxa"/>
            <w:shd w:val="clear" w:color="auto" w:fill="auto"/>
            <w:noWrap/>
            <w:vAlign w:val="center"/>
          </w:tcPr>
          <w:p w14:paraId="74401E77" w14:textId="77777777" w:rsidR="00A06920" w:rsidRPr="007B6BD5" w:rsidRDefault="00A06920" w:rsidP="007B2EEB">
            <w:pPr>
              <w:spacing w:after="0"/>
              <w:jc w:val="center"/>
              <w:rPr>
                <w:rFonts w:ascii="Arial" w:hAnsi="Arial" w:cs="Arial"/>
                <w:sz w:val="18"/>
                <w:szCs w:val="18"/>
              </w:rPr>
            </w:pPr>
            <w:r w:rsidRPr="007B6BD5">
              <w:rPr>
                <w:rFonts w:ascii="Arial" w:eastAsia="游明朝" w:hAnsi="Arial" w:cs="Arial"/>
                <w:sz w:val="18"/>
                <w:lang w:eastAsia="ja-JP"/>
              </w:rPr>
              <w:t>DC_1A-11A-18A_n3A</w:t>
            </w:r>
          </w:p>
        </w:tc>
        <w:tc>
          <w:tcPr>
            <w:tcW w:w="3686" w:type="dxa"/>
            <w:vAlign w:val="center"/>
          </w:tcPr>
          <w:p w14:paraId="5ADDB70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DC_1A_n3A</w:t>
            </w:r>
          </w:p>
          <w:p w14:paraId="06C2E1B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DC_11A_n3A</w:t>
            </w:r>
          </w:p>
          <w:p w14:paraId="7D599AA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DC_18A_n3A</w:t>
            </w:r>
          </w:p>
        </w:tc>
      </w:tr>
      <w:tr w:rsidR="00A06920" w:rsidRPr="007B6BD5" w14:paraId="7F9A8B0C" w14:textId="77777777" w:rsidTr="00061D93">
        <w:trPr>
          <w:jc w:val="center"/>
        </w:trPr>
        <w:tc>
          <w:tcPr>
            <w:tcW w:w="3397" w:type="dxa"/>
            <w:shd w:val="clear" w:color="auto" w:fill="auto"/>
            <w:noWrap/>
            <w:vAlign w:val="center"/>
          </w:tcPr>
          <w:p w14:paraId="03E2D914"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DC_1A-11A-18A_n28A</w:t>
            </w:r>
          </w:p>
        </w:tc>
        <w:tc>
          <w:tcPr>
            <w:tcW w:w="3686" w:type="dxa"/>
            <w:vAlign w:val="center"/>
          </w:tcPr>
          <w:p w14:paraId="30AE90E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DC_1A_n28A</w:t>
            </w:r>
          </w:p>
          <w:p w14:paraId="33F905E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DC_11A_n28A</w:t>
            </w:r>
          </w:p>
          <w:p w14:paraId="7364DDB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DC_18A_n28A</w:t>
            </w:r>
          </w:p>
        </w:tc>
      </w:tr>
      <w:tr w:rsidR="00A06920" w:rsidRPr="007B6BD5" w14:paraId="2E37F532" w14:textId="77777777" w:rsidTr="00061D93">
        <w:trPr>
          <w:jc w:val="center"/>
        </w:trPr>
        <w:tc>
          <w:tcPr>
            <w:tcW w:w="3397" w:type="dxa"/>
            <w:shd w:val="clear" w:color="auto" w:fill="auto"/>
            <w:noWrap/>
            <w:vAlign w:val="center"/>
          </w:tcPr>
          <w:p w14:paraId="66D535FB"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DC_1A-11A-18A_n41A</w:t>
            </w:r>
          </w:p>
        </w:tc>
        <w:tc>
          <w:tcPr>
            <w:tcW w:w="3686" w:type="dxa"/>
            <w:vAlign w:val="center"/>
          </w:tcPr>
          <w:p w14:paraId="1C84CA4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DC_1A_n41A</w:t>
            </w:r>
          </w:p>
          <w:p w14:paraId="2D51F04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DC_11A_n41A</w:t>
            </w:r>
          </w:p>
          <w:p w14:paraId="3B7C64E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DC_18A_n41A</w:t>
            </w:r>
          </w:p>
        </w:tc>
      </w:tr>
      <w:tr w:rsidR="00A06920" w:rsidRPr="007B6BD5" w14:paraId="456896DE" w14:textId="77777777" w:rsidTr="00061D93">
        <w:trPr>
          <w:jc w:val="center"/>
        </w:trPr>
        <w:tc>
          <w:tcPr>
            <w:tcW w:w="3397" w:type="dxa"/>
            <w:shd w:val="clear" w:color="auto" w:fill="auto"/>
            <w:noWrap/>
            <w:vAlign w:val="center"/>
          </w:tcPr>
          <w:p w14:paraId="33C63BA2"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lang w:eastAsia="ja-JP"/>
              </w:rPr>
              <w:t>DC_1A-11A-18A_n77</w:t>
            </w:r>
            <w:r w:rsidRPr="007B6BD5">
              <w:rPr>
                <w:rFonts w:ascii="Arial" w:hAnsi="Arial"/>
                <w:sz w:val="18"/>
                <w:lang w:eastAsia="zh-CN"/>
              </w:rPr>
              <w:t>A</w:t>
            </w:r>
          </w:p>
        </w:tc>
        <w:tc>
          <w:tcPr>
            <w:tcW w:w="3686" w:type="dxa"/>
            <w:vAlign w:val="center"/>
          </w:tcPr>
          <w:p w14:paraId="56EA7FB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7D33068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298DF123"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A06920" w:rsidRPr="007B6BD5" w14:paraId="1F0A47C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70A39B" w14:textId="77777777" w:rsidR="00A06920" w:rsidRPr="007B6BD5" w:rsidRDefault="00A06920" w:rsidP="007B2EEB">
            <w:pPr>
              <w:spacing w:after="0"/>
              <w:jc w:val="center"/>
              <w:rPr>
                <w:rFonts w:ascii="Arial" w:hAnsi="Arial"/>
                <w:sz w:val="18"/>
                <w:lang w:eastAsia="ja-JP"/>
              </w:rPr>
            </w:pPr>
            <w:r w:rsidRPr="007B6BD5">
              <w:rPr>
                <w:rFonts w:ascii="Arial" w:hAnsi="Arial"/>
                <w:sz w:val="18"/>
              </w:rPr>
              <w:lastRenderedPageBreak/>
              <w:t>DC_1A-11A-18A_n77(2A)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14CC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082BFFA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1AFAB54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A06920" w:rsidRPr="007B6BD5" w14:paraId="74B4D706" w14:textId="77777777" w:rsidTr="00061D93">
        <w:trPr>
          <w:jc w:val="center"/>
        </w:trPr>
        <w:tc>
          <w:tcPr>
            <w:tcW w:w="3397" w:type="dxa"/>
            <w:shd w:val="clear" w:color="auto" w:fill="auto"/>
            <w:noWrap/>
            <w:vAlign w:val="center"/>
          </w:tcPr>
          <w:p w14:paraId="687174D6"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DC_1A-11A-18A_n78</w:t>
            </w:r>
            <w:r w:rsidRPr="007B6BD5">
              <w:rPr>
                <w:rFonts w:ascii="Arial" w:hAnsi="Arial"/>
                <w:sz w:val="18"/>
                <w:lang w:eastAsia="zh-CN"/>
              </w:rPr>
              <w:t>A</w:t>
            </w:r>
          </w:p>
        </w:tc>
        <w:tc>
          <w:tcPr>
            <w:tcW w:w="3686" w:type="dxa"/>
            <w:vAlign w:val="center"/>
          </w:tcPr>
          <w:p w14:paraId="639C2F2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79C8C25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25D4EDD5"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06920" w:rsidRPr="007B6BD5" w14:paraId="5E4E584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A9E86E"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DC_1A-11A-18A_n78(2A)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46A97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76E0FEF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30A252C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06920" w:rsidRPr="007B6BD5" w14:paraId="422BC44B" w14:textId="77777777" w:rsidTr="00061D93">
        <w:trPr>
          <w:jc w:val="center"/>
        </w:trPr>
        <w:tc>
          <w:tcPr>
            <w:tcW w:w="3397" w:type="dxa"/>
            <w:shd w:val="clear" w:color="auto" w:fill="auto"/>
            <w:noWrap/>
            <w:vAlign w:val="center"/>
          </w:tcPr>
          <w:p w14:paraId="7E9EBB7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rPr>
              <w:t>DC_1A-11A_n28A-n77A</w:t>
            </w:r>
            <w:r w:rsidRPr="007B6BD5">
              <w:rPr>
                <w:rFonts w:ascii="Arial" w:hAnsi="Arial"/>
                <w:sz w:val="18"/>
                <w:vertAlign w:val="superscript"/>
                <w:lang w:eastAsia="zh-CN"/>
              </w:rPr>
              <w:t>2</w:t>
            </w:r>
          </w:p>
        </w:tc>
        <w:tc>
          <w:tcPr>
            <w:tcW w:w="3686" w:type="dxa"/>
            <w:vAlign w:val="center"/>
          </w:tcPr>
          <w:p w14:paraId="2A8BC71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4F6169A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671E797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1726AF9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DC_11A_n77A</w:t>
            </w:r>
          </w:p>
        </w:tc>
      </w:tr>
      <w:tr w:rsidR="00A06920" w:rsidRPr="007B6BD5" w14:paraId="3F2B370A" w14:textId="77777777" w:rsidTr="00061D93">
        <w:trPr>
          <w:jc w:val="center"/>
        </w:trPr>
        <w:tc>
          <w:tcPr>
            <w:tcW w:w="3397" w:type="dxa"/>
            <w:shd w:val="clear" w:color="auto" w:fill="auto"/>
            <w:noWrap/>
            <w:vAlign w:val="center"/>
          </w:tcPr>
          <w:p w14:paraId="24165C2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rPr>
              <w:t>DC_1A-11A_n28A-n77(2A)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08DABF2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4AE50E3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505F514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73BD45C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DC_11A_n77A</w:t>
            </w:r>
          </w:p>
        </w:tc>
      </w:tr>
      <w:tr w:rsidR="00A06920" w:rsidRPr="007B6BD5" w14:paraId="3F9B8229" w14:textId="77777777" w:rsidTr="00061D93">
        <w:trPr>
          <w:jc w:val="center"/>
        </w:trPr>
        <w:tc>
          <w:tcPr>
            <w:tcW w:w="3397" w:type="dxa"/>
            <w:shd w:val="clear" w:color="auto" w:fill="auto"/>
            <w:noWrap/>
            <w:vAlign w:val="center"/>
          </w:tcPr>
          <w:p w14:paraId="77EB60C2"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DC_1A-11A_n77A-n79A</w:t>
            </w:r>
          </w:p>
        </w:tc>
        <w:tc>
          <w:tcPr>
            <w:tcW w:w="3686" w:type="dxa"/>
            <w:vAlign w:val="center"/>
          </w:tcPr>
          <w:p w14:paraId="1BEBE26C"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435A0B19"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70688AF5"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75A7C0C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DC_11A_n79A</w:t>
            </w:r>
          </w:p>
        </w:tc>
      </w:tr>
      <w:tr w:rsidR="00A06920" w:rsidRPr="007B6BD5" w14:paraId="15368021" w14:textId="77777777" w:rsidTr="00061D93">
        <w:trPr>
          <w:jc w:val="center"/>
        </w:trPr>
        <w:tc>
          <w:tcPr>
            <w:tcW w:w="3397" w:type="dxa"/>
            <w:shd w:val="clear" w:color="auto" w:fill="auto"/>
            <w:noWrap/>
            <w:vAlign w:val="center"/>
          </w:tcPr>
          <w:p w14:paraId="4BDD4013" w14:textId="77777777" w:rsidR="00A06920" w:rsidRPr="007B6BD5" w:rsidRDefault="00A06920" w:rsidP="007B2EEB">
            <w:pPr>
              <w:spacing w:after="0"/>
              <w:jc w:val="center"/>
              <w:rPr>
                <w:rFonts w:ascii="Arial" w:hAnsi="Arial"/>
                <w:sz w:val="18"/>
              </w:rPr>
            </w:pPr>
            <w:r w:rsidRPr="007B6BD5">
              <w:rPr>
                <w:rFonts w:ascii="Arial" w:hAnsi="Arial"/>
                <w:sz w:val="18"/>
              </w:rPr>
              <w:t>DC_1A-11A_n77(2A)-n79A</w:t>
            </w:r>
          </w:p>
        </w:tc>
        <w:tc>
          <w:tcPr>
            <w:tcW w:w="3686" w:type="dxa"/>
            <w:vAlign w:val="center"/>
          </w:tcPr>
          <w:p w14:paraId="01F0094D"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70A16DC4"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7BFCEB24"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30D5CD6C" w14:textId="77777777" w:rsidR="00A06920" w:rsidRPr="007B6BD5" w:rsidRDefault="00A06920" w:rsidP="007B2EEB">
            <w:pPr>
              <w:spacing w:after="0"/>
              <w:jc w:val="center"/>
              <w:rPr>
                <w:rFonts w:ascii="Arial" w:hAnsi="Arial"/>
                <w:sz w:val="18"/>
              </w:rPr>
            </w:pPr>
            <w:r w:rsidRPr="007B6BD5">
              <w:rPr>
                <w:rFonts w:ascii="Arial" w:hAnsi="Arial"/>
                <w:sz w:val="18"/>
              </w:rPr>
              <w:t>DC_11A_n79A</w:t>
            </w:r>
          </w:p>
        </w:tc>
      </w:tr>
      <w:tr w:rsidR="00A06920" w:rsidRPr="007B6BD5" w14:paraId="1C257BDE" w14:textId="77777777" w:rsidTr="00061D93">
        <w:trPr>
          <w:jc w:val="center"/>
        </w:trPr>
        <w:tc>
          <w:tcPr>
            <w:tcW w:w="3397" w:type="dxa"/>
            <w:shd w:val="clear" w:color="auto" w:fill="auto"/>
            <w:noWrap/>
            <w:vAlign w:val="center"/>
          </w:tcPr>
          <w:p w14:paraId="66DE27E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DC_1A-18A_n3A-n41A</w:t>
            </w:r>
          </w:p>
        </w:tc>
        <w:tc>
          <w:tcPr>
            <w:tcW w:w="3686" w:type="dxa"/>
            <w:vAlign w:val="center"/>
          </w:tcPr>
          <w:p w14:paraId="73AEF3A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DC_1A_n3A</w:t>
            </w:r>
          </w:p>
          <w:p w14:paraId="19C578B4"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47B445C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69E548C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06920" w:rsidRPr="007B6BD5" w14:paraId="180E299E" w14:textId="77777777" w:rsidTr="00061D93">
        <w:trPr>
          <w:jc w:val="center"/>
        </w:trPr>
        <w:tc>
          <w:tcPr>
            <w:tcW w:w="3397" w:type="dxa"/>
            <w:shd w:val="clear" w:color="auto" w:fill="auto"/>
            <w:noWrap/>
            <w:vAlign w:val="center"/>
          </w:tcPr>
          <w:p w14:paraId="650DC65E" w14:textId="77777777" w:rsidR="00A06920" w:rsidRPr="007B6BD5" w:rsidRDefault="00A06920" w:rsidP="007B2EEB">
            <w:pPr>
              <w:spacing w:after="0"/>
              <w:jc w:val="center"/>
              <w:rPr>
                <w:rFonts w:ascii="Arial" w:hAnsi="Arial"/>
                <w:sz w:val="18"/>
              </w:rPr>
            </w:pPr>
            <w:r w:rsidRPr="007B6BD5">
              <w:rPr>
                <w:rFonts w:ascii="Arial" w:hAnsi="Arial"/>
                <w:sz w:val="18"/>
              </w:rPr>
              <w:t>DC_1A-18A_n3A-n77A</w:t>
            </w:r>
          </w:p>
        </w:tc>
        <w:tc>
          <w:tcPr>
            <w:tcW w:w="3686" w:type="dxa"/>
            <w:vAlign w:val="center"/>
          </w:tcPr>
          <w:p w14:paraId="5C7FF25E" w14:textId="77777777" w:rsidR="00A06920" w:rsidRPr="007B6BD5" w:rsidRDefault="00A06920" w:rsidP="007B2EEB">
            <w:pPr>
              <w:spacing w:after="0"/>
              <w:jc w:val="center"/>
              <w:rPr>
                <w:rFonts w:ascii="Arial" w:hAnsi="Arial"/>
                <w:bCs/>
                <w:sz w:val="18"/>
                <w:lang w:eastAsia="ko-KR"/>
              </w:rPr>
            </w:pPr>
            <w:r w:rsidRPr="007B6BD5">
              <w:rPr>
                <w:rFonts w:ascii="Arial" w:hAnsi="Arial"/>
                <w:bCs/>
                <w:sz w:val="18"/>
                <w:lang w:eastAsia="ko-KR"/>
              </w:rPr>
              <w:t>DC_1A_n3A</w:t>
            </w:r>
          </w:p>
          <w:p w14:paraId="3381E168" w14:textId="77777777" w:rsidR="00A06920" w:rsidRPr="007B6BD5" w:rsidRDefault="00A06920" w:rsidP="007B2EEB">
            <w:pPr>
              <w:spacing w:after="0"/>
              <w:jc w:val="center"/>
              <w:rPr>
                <w:rFonts w:ascii="Arial" w:hAnsi="Arial"/>
                <w:bCs/>
                <w:sz w:val="18"/>
                <w:lang w:eastAsia="ko-KR"/>
              </w:rPr>
            </w:pPr>
            <w:r w:rsidRPr="007B6BD5">
              <w:rPr>
                <w:rFonts w:ascii="Arial" w:hAnsi="Arial"/>
                <w:bCs/>
                <w:sz w:val="18"/>
                <w:lang w:eastAsia="ko-KR"/>
              </w:rPr>
              <w:t>DC_1A_n77A</w:t>
            </w:r>
          </w:p>
          <w:p w14:paraId="18B123C8" w14:textId="77777777" w:rsidR="00A06920" w:rsidRPr="007B6BD5" w:rsidRDefault="00A06920" w:rsidP="007B2EEB">
            <w:pPr>
              <w:spacing w:after="0"/>
              <w:jc w:val="center"/>
              <w:rPr>
                <w:rFonts w:ascii="Arial" w:hAnsi="Arial"/>
                <w:sz w:val="18"/>
              </w:rPr>
            </w:pPr>
            <w:r w:rsidRPr="007B6BD5">
              <w:rPr>
                <w:rFonts w:ascii="Arial" w:hAnsi="Arial"/>
                <w:sz w:val="18"/>
              </w:rPr>
              <w:t>DC_18A_n3A</w:t>
            </w:r>
          </w:p>
          <w:p w14:paraId="5EB670B1" w14:textId="77777777" w:rsidR="00A06920" w:rsidRPr="007B6BD5" w:rsidRDefault="00A06920" w:rsidP="007B2EEB">
            <w:pPr>
              <w:spacing w:after="0"/>
              <w:jc w:val="center"/>
              <w:rPr>
                <w:rFonts w:ascii="Arial" w:hAnsi="Arial"/>
                <w:sz w:val="18"/>
              </w:rPr>
            </w:pPr>
            <w:r w:rsidRPr="007B6BD5">
              <w:rPr>
                <w:rFonts w:ascii="Arial" w:hAnsi="Arial"/>
                <w:sz w:val="18"/>
              </w:rPr>
              <w:t>DC_18A_n77A</w:t>
            </w:r>
          </w:p>
        </w:tc>
      </w:tr>
      <w:tr w:rsidR="00A06920" w:rsidRPr="007B6BD5" w14:paraId="7FDF607A" w14:textId="77777777" w:rsidTr="00061D93">
        <w:trPr>
          <w:jc w:val="center"/>
        </w:trPr>
        <w:tc>
          <w:tcPr>
            <w:tcW w:w="3397" w:type="dxa"/>
            <w:shd w:val="clear" w:color="auto" w:fill="auto"/>
            <w:noWrap/>
            <w:vAlign w:val="center"/>
          </w:tcPr>
          <w:p w14:paraId="725F5AC7"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rPr>
              <w:t>DC_1A-18A_n3A-n78A</w:t>
            </w:r>
          </w:p>
        </w:tc>
        <w:tc>
          <w:tcPr>
            <w:tcW w:w="3686" w:type="dxa"/>
            <w:vAlign w:val="center"/>
          </w:tcPr>
          <w:p w14:paraId="4F2A6FF7"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DC_1A_n3A</w:t>
            </w:r>
          </w:p>
          <w:p w14:paraId="2A163152"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DC_1A_n78A</w:t>
            </w:r>
          </w:p>
          <w:p w14:paraId="306EE16B"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DC_18A_n3A</w:t>
            </w:r>
          </w:p>
          <w:p w14:paraId="28CA9C6A" w14:textId="77777777" w:rsidR="00A06920" w:rsidRPr="007B6BD5" w:rsidRDefault="00A06920" w:rsidP="007B2EEB">
            <w:pPr>
              <w:spacing w:after="0"/>
              <w:jc w:val="center"/>
              <w:rPr>
                <w:rFonts w:ascii="Arial" w:hAnsi="Arial"/>
                <w:sz w:val="18"/>
                <w:szCs w:val="18"/>
                <w:lang w:eastAsia="ja-JP"/>
              </w:rPr>
            </w:pPr>
            <w:r w:rsidRPr="007B6BD5">
              <w:rPr>
                <w:rFonts w:ascii="Arial" w:hAnsi="Arial" w:cs="Arial"/>
                <w:sz w:val="18"/>
              </w:rPr>
              <w:t>DC_18A_n78A</w:t>
            </w:r>
          </w:p>
        </w:tc>
      </w:tr>
      <w:tr w:rsidR="00A06920" w:rsidRPr="007B6BD5" w14:paraId="5AC79016" w14:textId="77777777" w:rsidTr="00061D93">
        <w:trPr>
          <w:jc w:val="center"/>
        </w:trPr>
        <w:tc>
          <w:tcPr>
            <w:tcW w:w="3397" w:type="dxa"/>
            <w:shd w:val="clear" w:color="auto" w:fill="auto"/>
            <w:noWrap/>
            <w:vAlign w:val="center"/>
          </w:tcPr>
          <w:p w14:paraId="37851D95"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DC_1A-18A_n28A-n41A</w:t>
            </w:r>
          </w:p>
        </w:tc>
        <w:tc>
          <w:tcPr>
            <w:tcW w:w="3686" w:type="dxa"/>
            <w:vAlign w:val="center"/>
          </w:tcPr>
          <w:p w14:paraId="08CCC15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3220C7EB"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2EA2628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26A9CA6D"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06920" w:rsidRPr="007B6BD5" w14:paraId="29DB2561" w14:textId="77777777" w:rsidTr="00061D93">
        <w:trPr>
          <w:jc w:val="center"/>
        </w:trPr>
        <w:tc>
          <w:tcPr>
            <w:tcW w:w="3397" w:type="dxa"/>
            <w:shd w:val="clear" w:color="auto" w:fill="auto"/>
            <w:noWrap/>
            <w:vAlign w:val="center"/>
          </w:tcPr>
          <w:p w14:paraId="34EF89B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1A-18A-28A_n77A</w:t>
            </w:r>
          </w:p>
        </w:tc>
        <w:tc>
          <w:tcPr>
            <w:tcW w:w="3686" w:type="dxa"/>
            <w:vAlign w:val="center"/>
          </w:tcPr>
          <w:p w14:paraId="6481FBC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69A4EF2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A_n77A</w:t>
            </w:r>
          </w:p>
          <w:p w14:paraId="7776F67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A_n77A</w:t>
            </w:r>
          </w:p>
        </w:tc>
      </w:tr>
      <w:tr w:rsidR="00A06920" w:rsidRPr="007B6BD5" w14:paraId="2D52F0D4" w14:textId="77777777" w:rsidTr="00061D93">
        <w:trPr>
          <w:jc w:val="center"/>
        </w:trPr>
        <w:tc>
          <w:tcPr>
            <w:tcW w:w="3397" w:type="dxa"/>
            <w:shd w:val="clear" w:color="auto" w:fill="auto"/>
            <w:noWrap/>
            <w:vAlign w:val="center"/>
          </w:tcPr>
          <w:p w14:paraId="5735B96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DC_1A-18A_n28A-n77A</w:t>
            </w:r>
          </w:p>
        </w:tc>
        <w:tc>
          <w:tcPr>
            <w:tcW w:w="3686" w:type="dxa"/>
            <w:vAlign w:val="center"/>
          </w:tcPr>
          <w:p w14:paraId="431682F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51AB9380"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3E4677C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06EFFA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73D1EB21" w14:textId="77777777" w:rsidTr="00061D93">
        <w:trPr>
          <w:jc w:val="center"/>
        </w:trPr>
        <w:tc>
          <w:tcPr>
            <w:tcW w:w="3397" w:type="dxa"/>
            <w:shd w:val="clear" w:color="auto" w:fill="auto"/>
            <w:noWrap/>
            <w:vAlign w:val="center"/>
          </w:tcPr>
          <w:p w14:paraId="61EDC73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DC_1A-18A_n28A-n77(2A)</w:t>
            </w:r>
          </w:p>
        </w:tc>
        <w:tc>
          <w:tcPr>
            <w:tcW w:w="3686" w:type="dxa"/>
            <w:vAlign w:val="center"/>
          </w:tcPr>
          <w:p w14:paraId="7A00466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779A74F9"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7B86694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6E815CC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1B916498" w14:textId="77777777" w:rsidTr="00061D93">
        <w:trPr>
          <w:jc w:val="center"/>
        </w:trPr>
        <w:tc>
          <w:tcPr>
            <w:tcW w:w="3397" w:type="dxa"/>
            <w:shd w:val="clear" w:color="auto" w:fill="auto"/>
            <w:noWrap/>
            <w:vAlign w:val="center"/>
          </w:tcPr>
          <w:p w14:paraId="573635EA"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1A-18A-28A_n78A</w:t>
            </w:r>
          </w:p>
        </w:tc>
        <w:tc>
          <w:tcPr>
            <w:tcW w:w="3686" w:type="dxa"/>
            <w:vAlign w:val="center"/>
          </w:tcPr>
          <w:p w14:paraId="55BF459F"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25DEC905"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A_n78A</w:t>
            </w:r>
          </w:p>
          <w:p w14:paraId="6ED279A3"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A_n78A</w:t>
            </w:r>
          </w:p>
        </w:tc>
      </w:tr>
      <w:tr w:rsidR="00A06920" w:rsidRPr="007B6BD5" w14:paraId="53ED5940" w14:textId="77777777" w:rsidTr="00061D93">
        <w:trPr>
          <w:jc w:val="center"/>
        </w:trPr>
        <w:tc>
          <w:tcPr>
            <w:tcW w:w="3397" w:type="dxa"/>
            <w:shd w:val="clear" w:color="auto" w:fill="auto"/>
            <w:noWrap/>
            <w:vAlign w:val="center"/>
          </w:tcPr>
          <w:p w14:paraId="33CCD0C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DC_1A-18A_n28A-n78A</w:t>
            </w:r>
          </w:p>
        </w:tc>
        <w:tc>
          <w:tcPr>
            <w:tcW w:w="3686" w:type="dxa"/>
            <w:vAlign w:val="center"/>
          </w:tcPr>
          <w:p w14:paraId="5372D0B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76BDD591"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6BB71AC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6A8A3A5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06920" w:rsidRPr="007B6BD5" w14:paraId="29956E1E" w14:textId="77777777" w:rsidTr="00061D93">
        <w:trPr>
          <w:jc w:val="center"/>
        </w:trPr>
        <w:tc>
          <w:tcPr>
            <w:tcW w:w="3397" w:type="dxa"/>
            <w:shd w:val="clear" w:color="auto" w:fill="auto"/>
            <w:noWrap/>
            <w:vAlign w:val="center"/>
          </w:tcPr>
          <w:p w14:paraId="5385BBD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DC_1A-18A_n28A-n78(2A)</w:t>
            </w:r>
          </w:p>
        </w:tc>
        <w:tc>
          <w:tcPr>
            <w:tcW w:w="3686" w:type="dxa"/>
            <w:vAlign w:val="center"/>
          </w:tcPr>
          <w:p w14:paraId="4C8363B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679664E9"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0FAA264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0D8B06E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06920" w:rsidRPr="007B6BD5" w14:paraId="2DB6BD81" w14:textId="77777777" w:rsidTr="00061D93">
        <w:trPr>
          <w:jc w:val="center"/>
        </w:trPr>
        <w:tc>
          <w:tcPr>
            <w:tcW w:w="3397" w:type="dxa"/>
            <w:shd w:val="clear" w:color="auto" w:fill="auto"/>
            <w:noWrap/>
            <w:vAlign w:val="center"/>
          </w:tcPr>
          <w:p w14:paraId="64AE3B5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1A-18A-28A_n79A</w:t>
            </w:r>
            <w:r w:rsidRPr="007B6BD5">
              <w:rPr>
                <w:rFonts w:ascii="Arial" w:hAnsi="Arial"/>
                <w:sz w:val="18"/>
                <w:vertAlign w:val="superscript"/>
                <w:lang w:eastAsia="fi-FI"/>
              </w:rPr>
              <w:t>2</w:t>
            </w:r>
          </w:p>
        </w:tc>
        <w:tc>
          <w:tcPr>
            <w:tcW w:w="3686" w:type="dxa"/>
            <w:vAlign w:val="center"/>
          </w:tcPr>
          <w:p w14:paraId="0B26FBD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7197C69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A_n79A</w:t>
            </w:r>
          </w:p>
          <w:p w14:paraId="66AA48C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A_n79A</w:t>
            </w:r>
          </w:p>
        </w:tc>
      </w:tr>
      <w:tr w:rsidR="00A06920" w:rsidRPr="007B6BD5" w14:paraId="7BE8136A" w14:textId="77777777" w:rsidTr="00061D93">
        <w:trPr>
          <w:jc w:val="center"/>
        </w:trPr>
        <w:tc>
          <w:tcPr>
            <w:tcW w:w="3397" w:type="dxa"/>
            <w:shd w:val="clear" w:color="auto" w:fill="auto"/>
            <w:noWrap/>
            <w:vAlign w:val="center"/>
          </w:tcPr>
          <w:p w14:paraId="5690D514"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ja-JP"/>
              </w:rPr>
              <w:lastRenderedPageBreak/>
              <w:t>DC_1A-18A-41A_n3</w:t>
            </w:r>
            <w:r w:rsidRPr="007B6BD5">
              <w:rPr>
                <w:rFonts w:ascii="Arial" w:hAnsi="Arial" w:cs="Arial"/>
                <w:sz w:val="18"/>
                <w:lang w:eastAsia="zh-CN"/>
              </w:rPr>
              <w:t>A</w:t>
            </w:r>
          </w:p>
          <w:p w14:paraId="0D4B4A98"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_n3</w:t>
            </w:r>
            <w:r w:rsidRPr="007B6BD5">
              <w:rPr>
                <w:rFonts w:ascii="Arial" w:hAnsi="Arial" w:cs="Arial"/>
                <w:sz w:val="18"/>
                <w:lang w:eastAsia="zh-CN"/>
              </w:rPr>
              <w:t>A</w:t>
            </w:r>
          </w:p>
        </w:tc>
        <w:tc>
          <w:tcPr>
            <w:tcW w:w="3686" w:type="dxa"/>
            <w:vAlign w:val="center"/>
          </w:tcPr>
          <w:p w14:paraId="1C79530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A_n3A</w:t>
            </w:r>
          </w:p>
          <w:p w14:paraId="75731B0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A_n3A</w:t>
            </w:r>
          </w:p>
          <w:p w14:paraId="5BE062B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A_n3A</w:t>
            </w:r>
          </w:p>
          <w:p w14:paraId="4A38B0E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_n3A</w:t>
            </w:r>
          </w:p>
        </w:tc>
      </w:tr>
      <w:tr w:rsidR="00A06920" w:rsidRPr="007B6BD5" w14:paraId="659F580E" w14:textId="77777777" w:rsidTr="00061D93">
        <w:trPr>
          <w:jc w:val="center"/>
        </w:trPr>
        <w:tc>
          <w:tcPr>
            <w:tcW w:w="3397" w:type="dxa"/>
            <w:shd w:val="clear" w:color="auto" w:fill="auto"/>
            <w:noWrap/>
            <w:vAlign w:val="center"/>
          </w:tcPr>
          <w:p w14:paraId="113DC6DE"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ja-JP"/>
              </w:rPr>
              <w:t>DC_1A-18A-41A_n77</w:t>
            </w:r>
            <w:r w:rsidRPr="007B6BD5">
              <w:rPr>
                <w:rFonts w:ascii="Arial" w:hAnsi="Arial" w:cs="Arial"/>
                <w:sz w:val="18"/>
                <w:lang w:eastAsia="zh-CN"/>
              </w:rPr>
              <w:t>A</w:t>
            </w:r>
          </w:p>
          <w:p w14:paraId="0A02E1C8"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lang w:eastAsia="zh-CN"/>
              </w:rPr>
              <w:t>A</w:t>
            </w:r>
          </w:p>
        </w:tc>
        <w:tc>
          <w:tcPr>
            <w:tcW w:w="3686" w:type="dxa"/>
            <w:vAlign w:val="center"/>
          </w:tcPr>
          <w:p w14:paraId="2B9C72C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2BECDE5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p w14:paraId="391A8E7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A_n77A</w:t>
            </w:r>
          </w:p>
          <w:p w14:paraId="4AD8436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_n77A</w:t>
            </w:r>
          </w:p>
        </w:tc>
      </w:tr>
      <w:tr w:rsidR="00A06920" w:rsidRPr="007B6BD5" w14:paraId="32A58993" w14:textId="77777777" w:rsidTr="00061D93">
        <w:trPr>
          <w:jc w:val="center"/>
        </w:trPr>
        <w:tc>
          <w:tcPr>
            <w:tcW w:w="3397" w:type="dxa"/>
            <w:shd w:val="clear" w:color="auto" w:fill="auto"/>
            <w:noWrap/>
            <w:vAlign w:val="center"/>
          </w:tcPr>
          <w:p w14:paraId="2D01F86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DC_1A-18A_n41A-n77A</w:t>
            </w:r>
          </w:p>
        </w:tc>
        <w:tc>
          <w:tcPr>
            <w:tcW w:w="3686" w:type="dxa"/>
            <w:vAlign w:val="center"/>
          </w:tcPr>
          <w:p w14:paraId="3FA3C07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DC_1A_n41A</w:t>
            </w:r>
          </w:p>
          <w:p w14:paraId="081C6E47"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DC_1A_n77A</w:t>
            </w:r>
          </w:p>
          <w:p w14:paraId="45BF5EB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59A1E39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1916BBB7" w14:textId="77777777" w:rsidTr="00061D93">
        <w:trPr>
          <w:jc w:val="center"/>
        </w:trPr>
        <w:tc>
          <w:tcPr>
            <w:tcW w:w="3397" w:type="dxa"/>
            <w:shd w:val="clear" w:color="auto" w:fill="auto"/>
            <w:noWrap/>
            <w:vAlign w:val="center"/>
          </w:tcPr>
          <w:p w14:paraId="139BA53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DC_1A-18A_n41A-n77(2A)</w:t>
            </w:r>
          </w:p>
        </w:tc>
        <w:tc>
          <w:tcPr>
            <w:tcW w:w="3686" w:type="dxa"/>
            <w:vAlign w:val="center"/>
          </w:tcPr>
          <w:p w14:paraId="551D2C0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DC_1A_n41A</w:t>
            </w:r>
          </w:p>
          <w:p w14:paraId="5B2E0F15"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DC_1A_n77A</w:t>
            </w:r>
          </w:p>
          <w:p w14:paraId="110587F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1C3E322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6D9D05EA" w14:textId="77777777" w:rsidTr="00061D93">
        <w:trPr>
          <w:jc w:val="center"/>
        </w:trPr>
        <w:tc>
          <w:tcPr>
            <w:tcW w:w="3397" w:type="dxa"/>
            <w:shd w:val="clear" w:color="auto" w:fill="auto"/>
            <w:noWrap/>
            <w:vAlign w:val="center"/>
          </w:tcPr>
          <w:p w14:paraId="182C2224"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ja-JP"/>
              </w:rPr>
              <w:t>DC_1A-18A-41A_n78</w:t>
            </w:r>
            <w:r w:rsidRPr="007B6BD5">
              <w:rPr>
                <w:rFonts w:ascii="Arial" w:hAnsi="Arial" w:cs="Arial"/>
                <w:sz w:val="18"/>
                <w:lang w:eastAsia="zh-CN"/>
              </w:rPr>
              <w:t>A</w:t>
            </w:r>
          </w:p>
          <w:p w14:paraId="70267D91"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lang w:eastAsia="zh-CN"/>
              </w:rPr>
              <w:t>A</w:t>
            </w:r>
          </w:p>
        </w:tc>
        <w:tc>
          <w:tcPr>
            <w:tcW w:w="3686" w:type="dxa"/>
            <w:vAlign w:val="center"/>
          </w:tcPr>
          <w:p w14:paraId="0FAC104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56F8225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p w14:paraId="084B560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A_n78A</w:t>
            </w:r>
          </w:p>
          <w:p w14:paraId="4D310BC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_n78A</w:t>
            </w:r>
          </w:p>
        </w:tc>
      </w:tr>
      <w:tr w:rsidR="00A06920" w:rsidRPr="007B6BD5" w14:paraId="60D4215B" w14:textId="77777777" w:rsidTr="00061D93">
        <w:trPr>
          <w:jc w:val="center"/>
        </w:trPr>
        <w:tc>
          <w:tcPr>
            <w:tcW w:w="3397" w:type="dxa"/>
            <w:shd w:val="clear" w:color="auto" w:fill="auto"/>
            <w:noWrap/>
            <w:vAlign w:val="center"/>
          </w:tcPr>
          <w:p w14:paraId="3BF8C63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DC_1A-18A_n41A-n78A</w:t>
            </w:r>
          </w:p>
        </w:tc>
        <w:tc>
          <w:tcPr>
            <w:tcW w:w="3686" w:type="dxa"/>
            <w:vAlign w:val="center"/>
          </w:tcPr>
          <w:p w14:paraId="51D7F3B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DC_1A_n41A</w:t>
            </w:r>
          </w:p>
          <w:p w14:paraId="64AE340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DC_18A_n41A</w:t>
            </w:r>
          </w:p>
          <w:p w14:paraId="0A0F14B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7F9A62F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06920" w:rsidRPr="007B6BD5" w14:paraId="26933627" w14:textId="77777777" w:rsidTr="00061D93">
        <w:trPr>
          <w:jc w:val="center"/>
        </w:trPr>
        <w:tc>
          <w:tcPr>
            <w:tcW w:w="3397" w:type="dxa"/>
            <w:shd w:val="clear" w:color="auto" w:fill="auto"/>
            <w:noWrap/>
            <w:vAlign w:val="center"/>
          </w:tcPr>
          <w:p w14:paraId="451088B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DC_1A-18A_n41A-n78(2A)</w:t>
            </w:r>
          </w:p>
        </w:tc>
        <w:tc>
          <w:tcPr>
            <w:tcW w:w="3686" w:type="dxa"/>
            <w:vAlign w:val="center"/>
          </w:tcPr>
          <w:p w14:paraId="265A649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DC_1A_n41A</w:t>
            </w:r>
          </w:p>
          <w:p w14:paraId="74D2F6C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DC_18A_n41A</w:t>
            </w:r>
          </w:p>
          <w:p w14:paraId="5C53553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03F9F0B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06920" w:rsidRPr="007B6BD5" w14:paraId="668DD39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8914211" w14:textId="77777777" w:rsidR="00A06920" w:rsidRDefault="00A06920" w:rsidP="007B2EEB">
            <w:pPr>
              <w:keepNext/>
              <w:keepLines/>
              <w:spacing w:after="0"/>
              <w:jc w:val="center"/>
              <w:rPr>
                <w:rFonts w:ascii="Arial" w:hAnsi="Arial" w:cs="Arial"/>
                <w:sz w:val="18"/>
                <w:lang w:eastAsia="ja-JP"/>
              </w:rPr>
            </w:pPr>
            <w:r>
              <w:rPr>
                <w:rFonts w:ascii="Arial" w:hAnsi="Arial" w:cs="Arial"/>
                <w:sz w:val="18"/>
                <w:lang w:eastAsia="ja-JP"/>
              </w:rPr>
              <w:t>DC_1A-18A-42A_n77A</w:t>
            </w:r>
            <w:r>
              <w:rPr>
                <w:rFonts w:ascii="Arial" w:hAnsi="Arial"/>
                <w:sz w:val="18"/>
                <w:vertAlign w:val="superscript"/>
                <w:lang w:eastAsia="ja-JP"/>
              </w:rPr>
              <w:t>7,8,</w:t>
            </w:r>
            <w:r>
              <w:rPr>
                <w:rFonts w:ascii="Arial" w:hAnsi="Arial"/>
                <w:sz w:val="18"/>
                <w:vertAlign w:val="superscript"/>
                <w:lang w:eastAsia="fi-FI"/>
              </w:rPr>
              <w:t xml:space="preserve"> 9</w:t>
            </w:r>
          </w:p>
          <w:p w14:paraId="77A08673" w14:textId="77777777" w:rsidR="00A06920" w:rsidRPr="007B6BD5" w:rsidRDefault="00A06920" w:rsidP="007B2EEB">
            <w:pPr>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452E8C7" w14:textId="77777777" w:rsidR="00A06920" w:rsidRDefault="00A06920" w:rsidP="007B2EEB">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r>
              <w:rPr>
                <w:rFonts w:ascii="Arial" w:hAnsi="Arial"/>
                <w:sz w:val="18"/>
                <w:vertAlign w:val="superscript"/>
                <w:lang w:eastAsia="fi-FI"/>
              </w:rPr>
              <w:t>9</w:t>
            </w:r>
          </w:p>
          <w:p w14:paraId="5BB91600" w14:textId="77777777" w:rsidR="00A06920" w:rsidRPr="007B6BD5" w:rsidRDefault="00A06920" w:rsidP="007B2EEB">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r>
              <w:rPr>
                <w:rFonts w:ascii="Arial" w:hAnsi="Arial"/>
                <w:sz w:val="18"/>
                <w:vertAlign w:val="superscript"/>
                <w:lang w:eastAsia="fi-FI"/>
              </w:rPr>
              <w:t>9</w:t>
            </w:r>
          </w:p>
        </w:tc>
      </w:tr>
      <w:tr w:rsidR="00A06920" w:rsidRPr="007B6BD5" w14:paraId="258BC56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FA4C2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DC_1A-18A-42A_n78A</w:t>
            </w:r>
            <w:r w:rsidRPr="007B6BD5">
              <w:rPr>
                <w:rFonts w:ascii="Arial" w:hAnsi="Arial"/>
                <w:sz w:val="18"/>
                <w:vertAlign w:val="superscript"/>
                <w:lang w:eastAsia="ja-JP"/>
              </w:rPr>
              <w:t>7,8</w:t>
            </w:r>
          </w:p>
          <w:p w14:paraId="42482BEA"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DC_1A-18A-42C_n78A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5C98F3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0089123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A06920" w:rsidRPr="007B6BD5" w14:paraId="0E96CB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20036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DC_1A-18A-42A_n79A</w:t>
            </w:r>
          </w:p>
          <w:p w14:paraId="2D30C5E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vAlign w:val="center"/>
          </w:tcPr>
          <w:p w14:paraId="4325FC6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2351A79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A06920" w:rsidRPr="007B6BD5" w14:paraId="6D421CF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0ECAC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DC_1A-19A-21A_n77A</w:t>
            </w:r>
            <w:r w:rsidRPr="007B6BD5">
              <w:rPr>
                <w:rFonts w:ascii="Arial" w:hAnsi="Arial"/>
                <w:sz w:val="18"/>
                <w:vertAlign w:val="superscript"/>
                <w:lang w:eastAsia="fi-FI"/>
              </w:rPr>
              <w:t>2,9</w:t>
            </w:r>
          </w:p>
          <w:p w14:paraId="34865F0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DC_1A-19A-21A_n77C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tcPr>
          <w:p w14:paraId="21F9745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fi-FI"/>
              </w:rPr>
              <w:t>9</w:t>
            </w:r>
          </w:p>
          <w:p w14:paraId="79F1797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DC_19A_n77A</w:t>
            </w:r>
            <w:r w:rsidRPr="007B6BD5">
              <w:rPr>
                <w:rFonts w:ascii="Arial" w:hAnsi="Arial"/>
                <w:sz w:val="18"/>
                <w:vertAlign w:val="superscript"/>
                <w:lang w:eastAsia="fi-FI"/>
              </w:rPr>
              <w:t>9</w:t>
            </w:r>
          </w:p>
          <w:p w14:paraId="3FCE6D4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DC_21A_n77A</w:t>
            </w:r>
            <w:r w:rsidRPr="007B6BD5">
              <w:rPr>
                <w:rFonts w:ascii="Arial" w:hAnsi="Arial"/>
                <w:sz w:val="18"/>
                <w:vertAlign w:val="superscript"/>
                <w:lang w:eastAsia="fi-FI"/>
              </w:rPr>
              <w:t>9</w:t>
            </w:r>
          </w:p>
        </w:tc>
      </w:tr>
      <w:tr w:rsidR="00A06920" w:rsidRPr="007B6BD5" w14:paraId="00CCAD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5E457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DC_1A-19A-21A_n77(2A)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679AB08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347318E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DC_19A_n77A</w:t>
            </w:r>
          </w:p>
          <w:p w14:paraId="3E8EA13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DC_21A_n77A</w:t>
            </w:r>
          </w:p>
        </w:tc>
      </w:tr>
      <w:tr w:rsidR="00A06920" w:rsidRPr="007B6BD5" w14:paraId="689121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1A8A2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6032D8B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DC_1A-19A-21A_n78C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B145B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DC_1A_n78A</w:t>
            </w:r>
            <w:r w:rsidRPr="007B6BD5">
              <w:rPr>
                <w:rFonts w:ascii="Arial" w:hAnsi="Arial"/>
                <w:sz w:val="18"/>
                <w:vertAlign w:val="superscript"/>
                <w:lang w:eastAsia="fi-FI"/>
              </w:rPr>
              <w:t>9</w:t>
            </w:r>
          </w:p>
          <w:p w14:paraId="40CC57C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DC_19A_n78A</w:t>
            </w:r>
            <w:r w:rsidRPr="007B6BD5">
              <w:rPr>
                <w:rFonts w:ascii="Arial" w:hAnsi="Arial"/>
                <w:sz w:val="18"/>
                <w:vertAlign w:val="superscript"/>
                <w:lang w:eastAsia="fi-FI"/>
              </w:rPr>
              <w:t>9</w:t>
            </w:r>
          </w:p>
          <w:p w14:paraId="7A4FF5A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DC_21A_n78A</w:t>
            </w:r>
            <w:r w:rsidRPr="007B6BD5">
              <w:rPr>
                <w:rFonts w:ascii="Arial" w:hAnsi="Arial"/>
                <w:sz w:val="18"/>
                <w:vertAlign w:val="superscript"/>
                <w:lang w:eastAsia="fi-FI"/>
              </w:rPr>
              <w:t>9</w:t>
            </w:r>
          </w:p>
        </w:tc>
      </w:tr>
      <w:tr w:rsidR="00A06920" w:rsidRPr="007B6BD5" w14:paraId="4DA48A0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C2E17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DC_1A-19A-21A_n78(2A)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295182B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DC_1A_n78A</w:t>
            </w:r>
          </w:p>
          <w:p w14:paraId="3710FF4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DC_19A_n78A</w:t>
            </w:r>
          </w:p>
          <w:p w14:paraId="221D006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DC_21A_n78A</w:t>
            </w:r>
          </w:p>
        </w:tc>
      </w:tr>
      <w:tr w:rsidR="00A06920" w:rsidRPr="007B6BD5" w14:paraId="3CEB45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5084B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DC_1A-19A-21A_n79A</w:t>
            </w:r>
            <w:r w:rsidRPr="007B6BD5">
              <w:rPr>
                <w:rFonts w:ascii="Arial" w:hAnsi="Arial"/>
                <w:sz w:val="18"/>
                <w:vertAlign w:val="superscript"/>
                <w:lang w:eastAsia="fi-FI"/>
              </w:rPr>
              <w:t>2,9</w:t>
            </w:r>
          </w:p>
          <w:p w14:paraId="77FF32B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DC_1A-19A-21A_n79C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49B46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DC_1A_n79A</w:t>
            </w:r>
            <w:r w:rsidRPr="007B6BD5">
              <w:rPr>
                <w:rFonts w:ascii="Arial" w:hAnsi="Arial"/>
                <w:sz w:val="18"/>
                <w:vertAlign w:val="superscript"/>
                <w:lang w:eastAsia="fi-FI"/>
              </w:rPr>
              <w:t>9</w:t>
            </w:r>
          </w:p>
          <w:p w14:paraId="6A9BB5E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DC_19A_n79A</w:t>
            </w:r>
            <w:r w:rsidRPr="007B6BD5">
              <w:rPr>
                <w:rFonts w:ascii="Arial" w:hAnsi="Arial"/>
                <w:sz w:val="18"/>
                <w:vertAlign w:val="superscript"/>
                <w:lang w:eastAsia="fi-FI"/>
              </w:rPr>
              <w:t>9</w:t>
            </w:r>
          </w:p>
          <w:p w14:paraId="729E45D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DC_21A_n79A</w:t>
            </w:r>
            <w:r w:rsidRPr="007B6BD5">
              <w:rPr>
                <w:rFonts w:ascii="Arial" w:hAnsi="Arial"/>
                <w:sz w:val="18"/>
                <w:vertAlign w:val="superscript"/>
                <w:lang w:eastAsia="fi-FI"/>
              </w:rPr>
              <w:t>9</w:t>
            </w:r>
          </w:p>
        </w:tc>
      </w:tr>
      <w:tr w:rsidR="00A06920" w:rsidRPr="007B6BD5" w14:paraId="3C04E7F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D6BA23" w14:textId="77777777" w:rsidR="00A06920" w:rsidRPr="007B6BD5" w:rsidRDefault="00A06920" w:rsidP="007B2EEB">
            <w:pPr>
              <w:spacing w:after="0"/>
              <w:jc w:val="center"/>
              <w:rPr>
                <w:rFonts w:ascii="Arial" w:hAnsi="Arial"/>
                <w:sz w:val="18"/>
              </w:rPr>
            </w:pPr>
            <w:r w:rsidRPr="007B6BD5">
              <w:rPr>
                <w:rFonts w:ascii="Arial" w:hAnsi="Arial"/>
                <w:sz w:val="18"/>
              </w:rPr>
              <w:t>DC_1A-19A-42A_n77A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50AF9ABE" w14:textId="77777777" w:rsidR="00A06920" w:rsidRPr="007B6BD5" w:rsidRDefault="00A06920" w:rsidP="007B2EEB">
            <w:pPr>
              <w:spacing w:after="0"/>
              <w:jc w:val="center"/>
              <w:rPr>
                <w:rFonts w:ascii="Arial" w:hAnsi="Arial"/>
                <w:sz w:val="18"/>
              </w:rPr>
            </w:pPr>
            <w:r w:rsidRPr="007B6BD5">
              <w:rPr>
                <w:rFonts w:ascii="Arial" w:hAnsi="Arial"/>
                <w:sz w:val="18"/>
              </w:rPr>
              <w:t>DC_1A-19A-42A_n77C</w:t>
            </w:r>
            <w:r w:rsidRPr="007B6BD5">
              <w:rPr>
                <w:rFonts w:ascii="Arial" w:hAnsi="Arial"/>
                <w:sz w:val="18"/>
                <w:vertAlign w:val="superscript"/>
                <w:lang w:eastAsia="ja-JP"/>
              </w:rPr>
              <w:t>7,8</w:t>
            </w:r>
          </w:p>
          <w:p w14:paraId="7BD0568B" w14:textId="77777777" w:rsidR="00A06920" w:rsidRPr="007B6BD5" w:rsidRDefault="00A06920" w:rsidP="007B2EEB">
            <w:pPr>
              <w:spacing w:after="0"/>
              <w:jc w:val="center"/>
              <w:rPr>
                <w:rFonts w:ascii="Arial" w:hAnsi="Arial"/>
                <w:sz w:val="18"/>
              </w:rPr>
            </w:pPr>
            <w:r w:rsidRPr="007B6BD5">
              <w:rPr>
                <w:rFonts w:ascii="Arial" w:hAnsi="Arial"/>
                <w:sz w:val="18"/>
              </w:rPr>
              <w:t>DC_1A-19A-42C_n77A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02950571"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DC_1A-19A-42C_n77C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9FE65BE" w14:textId="77777777" w:rsidR="00A06920" w:rsidRPr="007B6BD5" w:rsidRDefault="00A06920" w:rsidP="007B2EEB">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1F91EB84"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DC_19A_n77A</w:t>
            </w:r>
            <w:r w:rsidRPr="007B6BD5">
              <w:rPr>
                <w:rFonts w:ascii="Arial" w:hAnsi="Arial"/>
                <w:sz w:val="18"/>
                <w:vertAlign w:val="superscript"/>
                <w:lang w:eastAsia="fi-FI"/>
              </w:rPr>
              <w:t>9</w:t>
            </w:r>
          </w:p>
        </w:tc>
      </w:tr>
      <w:tr w:rsidR="00A06920" w:rsidRPr="007B6BD5" w14:paraId="2CD34D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44C83A" w14:textId="77777777" w:rsidR="00A06920" w:rsidRPr="007B6BD5" w:rsidRDefault="00A06920" w:rsidP="007B2EEB">
            <w:pPr>
              <w:spacing w:after="0"/>
              <w:jc w:val="center"/>
              <w:rPr>
                <w:rFonts w:ascii="Arial" w:hAnsi="Arial"/>
                <w:sz w:val="18"/>
              </w:rPr>
            </w:pPr>
            <w:r w:rsidRPr="007B6BD5">
              <w:rPr>
                <w:rFonts w:ascii="Arial" w:hAnsi="Arial"/>
                <w:sz w:val="18"/>
              </w:rPr>
              <w:t>DC_1A-19A-42A_n78A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20C22174" w14:textId="77777777" w:rsidR="00A06920" w:rsidRPr="007B6BD5" w:rsidRDefault="00A06920" w:rsidP="007B2EEB">
            <w:pPr>
              <w:spacing w:after="0"/>
              <w:jc w:val="center"/>
              <w:rPr>
                <w:rFonts w:ascii="Arial" w:hAnsi="Arial"/>
                <w:sz w:val="18"/>
              </w:rPr>
            </w:pPr>
            <w:r w:rsidRPr="007B6BD5">
              <w:rPr>
                <w:rFonts w:ascii="Arial" w:hAnsi="Arial"/>
                <w:sz w:val="18"/>
              </w:rPr>
              <w:t>DC_1A-19A-42A_n78C</w:t>
            </w:r>
            <w:r w:rsidRPr="007B6BD5">
              <w:rPr>
                <w:rFonts w:ascii="Arial" w:hAnsi="Arial"/>
                <w:sz w:val="18"/>
                <w:vertAlign w:val="superscript"/>
                <w:lang w:eastAsia="ja-JP"/>
              </w:rPr>
              <w:t>7,8</w:t>
            </w:r>
          </w:p>
          <w:p w14:paraId="528A2473" w14:textId="77777777" w:rsidR="00A06920" w:rsidRPr="007B6BD5" w:rsidRDefault="00A06920" w:rsidP="007B2EEB">
            <w:pPr>
              <w:spacing w:after="0"/>
              <w:jc w:val="center"/>
              <w:rPr>
                <w:rFonts w:ascii="Arial" w:hAnsi="Arial"/>
                <w:sz w:val="18"/>
              </w:rPr>
            </w:pPr>
            <w:r w:rsidRPr="007B6BD5">
              <w:rPr>
                <w:rFonts w:ascii="Arial" w:hAnsi="Arial"/>
                <w:sz w:val="18"/>
              </w:rPr>
              <w:t>DC_1A-19A-42C_n78A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18A52A4B"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DC_1A-19A-42C_n78C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35442E9" w14:textId="77777777" w:rsidR="00A06920" w:rsidRPr="007B6BD5" w:rsidRDefault="00A06920" w:rsidP="007B2EEB">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fi-FI"/>
              </w:rPr>
              <w:t>9</w:t>
            </w:r>
          </w:p>
          <w:p w14:paraId="229798F2"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DC_19A_n78A</w:t>
            </w:r>
            <w:r w:rsidRPr="007B6BD5">
              <w:rPr>
                <w:rFonts w:ascii="Arial" w:hAnsi="Arial"/>
                <w:sz w:val="18"/>
                <w:vertAlign w:val="superscript"/>
                <w:lang w:eastAsia="fi-FI"/>
              </w:rPr>
              <w:t>9</w:t>
            </w:r>
          </w:p>
        </w:tc>
      </w:tr>
      <w:tr w:rsidR="00A06920" w:rsidRPr="007B6BD5" w14:paraId="4E19181A" w14:textId="77777777" w:rsidTr="00061D93">
        <w:trPr>
          <w:jc w:val="center"/>
        </w:trPr>
        <w:tc>
          <w:tcPr>
            <w:tcW w:w="3397" w:type="dxa"/>
            <w:shd w:val="clear" w:color="auto" w:fill="auto"/>
            <w:noWrap/>
            <w:vAlign w:val="center"/>
          </w:tcPr>
          <w:p w14:paraId="41516D03" w14:textId="77777777" w:rsidR="00A06920" w:rsidRPr="007B6BD5" w:rsidRDefault="00A06920" w:rsidP="007B2EEB">
            <w:pPr>
              <w:spacing w:after="0"/>
              <w:jc w:val="center"/>
              <w:rPr>
                <w:rFonts w:ascii="Arial" w:hAnsi="Arial"/>
                <w:sz w:val="18"/>
              </w:rPr>
            </w:pPr>
            <w:r w:rsidRPr="007B6BD5">
              <w:rPr>
                <w:rFonts w:ascii="Arial" w:hAnsi="Arial"/>
                <w:sz w:val="18"/>
              </w:rPr>
              <w:t>DC_1A-19A-42A_n79A</w:t>
            </w:r>
            <w:r w:rsidRPr="007B6BD5">
              <w:rPr>
                <w:rFonts w:ascii="Arial" w:hAnsi="Arial"/>
                <w:sz w:val="18"/>
                <w:vertAlign w:val="superscript"/>
              </w:rPr>
              <w:t>9</w:t>
            </w:r>
          </w:p>
          <w:p w14:paraId="6BCFDE6F" w14:textId="77777777" w:rsidR="00A06920" w:rsidRPr="007B6BD5" w:rsidRDefault="00A06920" w:rsidP="007B2EEB">
            <w:pPr>
              <w:spacing w:after="0"/>
              <w:jc w:val="center"/>
              <w:rPr>
                <w:rFonts w:ascii="Arial" w:hAnsi="Arial"/>
                <w:sz w:val="18"/>
              </w:rPr>
            </w:pPr>
            <w:r w:rsidRPr="007B6BD5">
              <w:rPr>
                <w:rFonts w:ascii="Arial" w:hAnsi="Arial"/>
                <w:sz w:val="18"/>
              </w:rPr>
              <w:t>DC_1A-19A-42A_n79C</w:t>
            </w:r>
          </w:p>
          <w:p w14:paraId="20953A11" w14:textId="77777777" w:rsidR="00A06920" w:rsidRPr="007B6BD5" w:rsidRDefault="00A06920" w:rsidP="007B2EEB">
            <w:pPr>
              <w:spacing w:after="0"/>
              <w:jc w:val="center"/>
              <w:rPr>
                <w:rFonts w:ascii="Arial" w:hAnsi="Arial"/>
                <w:sz w:val="18"/>
              </w:rPr>
            </w:pPr>
            <w:r w:rsidRPr="007B6BD5">
              <w:rPr>
                <w:rFonts w:ascii="Arial" w:hAnsi="Arial"/>
                <w:sz w:val="18"/>
              </w:rPr>
              <w:t>DC_1A-19A-42C_n79A</w:t>
            </w:r>
            <w:r w:rsidRPr="007B6BD5">
              <w:rPr>
                <w:rFonts w:ascii="Arial" w:hAnsi="Arial"/>
                <w:sz w:val="18"/>
                <w:vertAlign w:val="superscript"/>
              </w:rPr>
              <w:t>9</w:t>
            </w:r>
          </w:p>
          <w:p w14:paraId="17E16DD4"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DC_1A-19A-42C_n79C</w:t>
            </w:r>
          </w:p>
        </w:tc>
        <w:tc>
          <w:tcPr>
            <w:tcW w:w="3686" w:type="dxa"/>
            <w:vAlign w:val="center"/>
          </w:tcPr>
          <w:p w14:paraId="3E3F14B7" w14:textId="77777777" w:rsidR="00A06920" w:rsidRPr="007B6BD5" w:rsidRDefault="00A06920" w:rsidP="007B2EEB">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rPr>
              <w:t>9</w:t>
            </w:r>
          </w:p>
          <w:p w14:paraId="150A7AE3"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DC_19A_n79A</w:t>
            </w:r>
            <w:r w:rsidRPr="007B6BD5">
              <w:rPr>
                <w:rFonts w:ascii="Arial" w:hAnsi="Arial"/>
                <w:sz w:val="18"/>
                <w:vertAlign w:val="superscript"/>
              </w:rPr>
              <w:t>9</w:t>
            </w:r>
          </w:p>
        </w:tc>
      </w:tr>
      <w:tr w:rsidR="00A06920" w:rsidRPr="007B6BD5" w14:paraId="29246432" w14:textId="77777777" w:rsidTr="00061D93">
        <w:trPr>
          <w:jc w:val="center"/>
        </w:trPr>
        <w:tc>
          <w:tcPr>
            <w:tcW w:w="3397" w:type="dxa"/>
            <w:shd w:val="clear" w:color="auto" w:fill="auto"/>
            <w:noWrap/>
            <w:vAlign w:val="center"/>
          </w:tcPr>
          <w:p w14:paraId="33BE7BC8"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DC_1A-19A_n77A-n79A</w:t>
            </w:r>
            <w:r w:rsidRPr="007B6BD5">
              <w:rPr>
                <w:rFonts w:ascii="Arial" w:hAnsi="Arial"/>
                <w:sz w:val="18"/>
                <w:vertAlign w:val="superscript"/>
              </w:rPr>
              <w:t>9</w:t>
            </w:r>
          </w:p>
        </w:tc>
        <w:tc>
          <w:tcPr>
            <w:tcW w:w="3686" w:type="dxa"/>
            <w:vAlign w:val="center"/>
          </w:tcPr>
          <w:p w14:paraId="2D9F756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rPr>
              <w:t>9</w:t>
            </w:r>
          </w:p>
          <w:p w14:paraId="5968EBA1"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A06920" w:rsidRPr="007B6BD5" w14:paraId="4EF737FE" w14:textId="77777777" w:rsidTr="00061D93">
        <w:trPr>
          <w:jc w:val="center"/>
        </w:trPr>
        <w:tc>
          <w:tcPr>
            <w:tcW w:w="3397" w:type="dxa"/>
            <w:shd w:val="clear" w:color="auto" w:fill="auto"/>
            <w:noWrap/>
            <w:vAlign w:val="center"/>
          </w:tcPr>
          <w:p w14:paraId="74248A6F"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DC_1A-19A_n78A-n79A</w:t>
            </w:r>
            <w:r w:rsidRPr="007B6BD5">
              <w:rPr>
                <w:rFonts w:ascii="Arial" w:hAnsi="Arial"/>
                <w:sz w:val="18"/>
                <w:vertAlign w:val="superscript"/>
              </w:rPr>
              <w:t>9</w:t>
            </w:r>
          </w:p>
        </w:tc>
        <w:tc>
          <w:tcPr>
            <w:tcW w:w="3686" w:type="dxa"/>
            <w:vAlign w:val="center"/>
          </w:tcPr>
          <w:p w14:paraId="38DFADF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p>
          <w:p w14:paraId="782207C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DC_1A_n79A</w:t>
            </w:r>
          </w:p>
          <w:p w14:paraId="4C91C48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lastRenderedPageBreak/>
              <w:t>DC_19A_n78A</w:t>
            </w:r>
            <w:r w:rsidRPr="007B6BD5">
              <w:rPr>
                <w:rFonts w:ascii="Arial" w:hAnsi="Arial"/>
                <w:sz w:val="18"/>
                <w:vertAlign w:val="superscript"/>
              </w:rPr>
              <w:t>9</w:t>
            </w:r>
          </w:p>
          <w:p w14:paraId="0F2D1123"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A06920" w:rsidRPr="007B6BD5" w14:paraId="0F965729" w14:textId="77777777" w:rsidTr="00061D93">
        <w:trPr>
          <w:jc w:val="center"/>
        </w:trPr>
        <w:tc>
          <w:tcPr>
            <w:tcW w:w="3397" w:type="dxa"/>
            <w:shd w:val="clear" w:color="auto" w:fill="auto"/>
            <w:noWrap/>
            <w:vAlign w:val="center"/>
          </w:tcPr>
          <w:p w14:paraId="7D2BE1AA" w14:textId="77777777" w:rsidR="00A06920" w:rsidRPr="007B6BD5" w:rsidRDefault="00A06920" w:rsidP="007B2EEB">
            <w:pPr>
              <w:spacing w:after="0"/>
              <w:jc w:val="center"/>
              <w:rPr>
                <w:rFonts w:ascii="Arial" w:hAnsi="Arial" w:cs="Arial"/>
                <w:sz w:val="18"/>
                <w:lang w:eastAsia="ko-KR"/>
              </w:rPr>
            </w:pPr>
            <w:r w:rsidRPr="00EB7790">
              <w:rPr>
                <w:rFonts w:ascii="Arial" w:hAnsi="Arial" w:cs="Arial"/>
                <w:kern w:val="2"/>
                <w:sz w:val="18"/>
                <w:szCs w:val="22"/>
                <w:lang w:eastAsia="zh-CN"/>
              </w:rPr>
              <w:lastRenderedPageBreak/>
              <w:t>DC_1A-20A_n1A-n41A</w:t>
            </w:r>
          </w:p>
        </w:tc>
        <w:tc>
          <w:tcPr>
            <w:tcW w:w="3686" w:type="dxa"/>
            <w:vAlign w:val="center"/>
          </w:tcPr>
          <w:p w14:paraId="177D2129" w14:textId="77777777" w:rsidR="00A06920" w:rsidRPr="00DD33B1" w:rsidRDefault="00A06920" w:rsidP="007B2EEB">
            <w:pPr>
              <w:spacing w:after="0"/>
              <w:jc w:val="center"/>
              <w:rPr>
                <w:rFonts w:ascii="Arial" w:hAnsi="Arial"/>
                <w:sz w:val="18"/>
              </w:rPr>
            </w:pPr>
            <w:r w:rsidRPr="00DD33B1">
              <w:rPr>
                <w:rFonts w:ascii="Arial" w:hAnsi="Arial"/>
                <w:sz w:val="18"/>
              </w:rPr>
              <w:t>DC_1A_n1A</w:t>
            </w:r>
            <w:r w:rsidRPr="0024034C">
              <w:rPr>
                <w:rFonts w:ascii="Arial" w:hAnsi="Arial"/>
                <w:sz w:val="18"/>
                <w:vertAlign w:val="superscript"/>
                <w:lang w:eastAsia="zh-CN"/>
              </w:rPr>
              <w:t>4</w:t>
            </w:r>
          </w:p>
          <w:p w14:paraId="366DD2AC" w14:textId="77777777" w:rsidR="00A06920" w:rsidRPr="00DD33B1" w:rsidRDefault="00A06920" w:rsidP="007B2EEB">
            <w:pPr>
              <w:spacing w:after="0"/>
              <w:jc w:val="center"/>
              <w:rPr>
                <w:rFonts w:ascii="Arial" w:hAnsi="Arial"/>
                <w:sz w:val="18"/>
              </w:rPr>
            </w:pPr>
            <w:r w:rsidRPr="00DD33B1">
              <w:rPr>
                <w:rFonts w:ascii="Arial" w:hAnsi="Arial"/>
                <w:sz w:val="18"/>
              </w:rPr>
              <w:t>DC_20A_n1A</w:t>
            </w:r>
          </w:p>
          <w:p w14:paraId="2E37F3D7" w14:textId="77777777" w:rsidR="00A06920" w:rsidRPr="00DD33B1" w:rsidRDefault="00A06920" w:rsidP="007B2EEB">
            <w:pPr>
              <w:spacing w:after="0"/>
              <w:jc w:val="center"/>
              <w:rPr>
                <w:rFonts w:ascii="Arial" w:hAnsi="Arial"/>
                <w:sz w:val="18"/>
              </w:rPr>
            </w:pPr>
            <w:r w:rsidRPr="00DD33B1">
              <w:rPr>
                <w:rFonts w:ascii="Arial" w:hAnsi="Arial"/>
                <w:sz w:val="18"/>
              </w:rPr>
              <w:t>DC_1A_n41A</w:t>
            </w:r>
          </w:p>
          <w:p w14:paraId="33925367" w14:textId="77777777" w:rsidR="00A06920" w:rsidRPr="007B6BD5" w:rsidRDefault="00A06920" w:rsidP="007B2EEB">
            <w:pPr>
              <w:spacing w:after="0"/>
              <w:jc w:val="center"/>
              <w:rPr>
                <w:rFonts w:ascii="Arial" w:hAnsi="Arial"/>
                <w:sz w:val="18"/>
                <w:lang w:eastAsia="ko-KR"/>
              </w:rPr>
            </w:pPr>
            <w:r w:rsidRPr="00DD33B1">
              <w:rPr>
                <w:rFonts w:ascii="Arial" w:hAnsi="Arial"/>
                <w:sz w:val="18"/>
              </w:rPr>
              <w:t>DC_20A_n41A</w:t>
            </w:r>
          </w:p>
        </w:tc>
      </w:tr>
      <w:tr w:rsidR="00A06920" w:rsidRPr="007B6BD5" w14:paraId="46DC2AF3" w14:textId="77777777" w:rsidTr="00061D93">
        <w:trPr>
          <w:jc w:val="center"/>
        </w:trPr>
        <w:tc>
          <w:tcPr>
            <w:tcW w:w="3397" w:type="dxa"/>
            <w:shd w:val="clear" w:color="auto" w:fill="auto"/>
            <w:noWrap/>
            <w:vAlign w:val="center"/>
          </w:tcPr>
          <w:p w14:paraId="159A70FA" w14:textId="77777777" w:rsidR="00A06920" w:rsidRPr="007B6BD5" w:rsidRDefault="00A06920" w:rsidP="007B2EEB">
            <w:pPr>
              <w:spacing w:after="0"/>
              <w:jc w:val="center"/>
              <w:rPr>
                <w:rFonts w:ascii="Arial" w:hAnsi="Arial" w:cs="Arial"/>
                <w:sz w:val="18"/>
                <w:lang w:eastAsia="ko-KR"/>
              </w:rPr>
            </w:pPr>
            <w:r w:rsidRPr="003C7D91">
              <w:rPr>
                <w:rFonts w:ascii="Arial" w:hAnsi="Arial" w:cs="Arial"/>
                <w:kern w:val="2"/>
                <w:sz w:val="18"/>
                <w:szCs w:val="22"/>
                <w:lang w:eastAsia="zh-CN"/>
              </w:rPr>
              <w:t>DC_1A-20A_n1A-n78A</w:t>
            </w:r>
          </w:p>
        </w:tc>
        <w:tc>
          <w:tcPr>
            <w:tcW w:w="3686" w:type="dxa"/>
            <w:vAlign w:val="center"/>
          </w:tcPr>
          <w:p w14:paraId="60ECD952" w14:textId="77777777" w:rsidR="00A06920" w:rsidRPr="003C7D91" w:rsidRDefault="00A06920" w:rsidP="007B2EEB">
            <w:pPr>
              <w:spacing w:after="0"/>
              <w:jc w:val="center"/>
              <w:rPr>
                <w:rFonts w:ascii="Arial" w:hAnsi="Arial"/>
                <w:sz w:val="18"/>
              </w:rPr>
            </w:pPr>
            <w:r w:rsidRPr="003C7D91">
              <w:rPr>
                <w:rFonts w:ascii="Arial" w:hAnsi="Arial"/>
                <w:sz w:val="18"/>
              </w:rPr>
              <w:t>DC_1A_n1A</w:t>
            </w:r>
            <w:r w:rsidRPr="0024034C">
              <w:rPr>
                <w:rFonts w:ascii="Arial" w:hAnsi="Arial"/>
                <w:sz w:val="18"/>
                <w:vertAlign w:val="superscript"/>
                <w:lang w:eastAsia="zh-CN"/>
              </w:rPr>
              <w:t>4</w:t>
            </w:r>
          </w:p>
          <w:p w14:paraId="795A08F6" w14:textId="77777777" w:rsidR="00A06920" w:rsidRPr="003C7D91" w:rsidRDefault="00A06920" w:rsidP="007B2EEB">
            <w:pPr>
              <w:spacing w:after="0"/>
              <w:jc w:val="center"/>
              <w:rPr>
                <w:rFonts w:ascii="Arial" w:hAnsi="Arial"/>
                <w:sz w:val="18"/>
              </w:rPr>
            </w:pPr>
            <w:r w:rsidRPr="003C7D91">
              <w:rPr>
                <w:rFonts w:ascii="Arial" w:hAnsi="Arial"/>
                <w:sz w:val="18"/>
              </w:rPr>
              <w:t>DC_1A_n78A</w:t>
            </w:r>
          </w:p>
          <w:p w14:paraId="0E16ADF8" w14:textId="77777777" w:rsidR="00A06920" w:rsidRPr="003C7D91" w:rsidRDefault="00A06920" w:rsidP="007B2EEB">
            <w:pPr>
              <w:spacing w:after="0"/>
              <w:jc w:val="center"/>
              <w:rPr>
                <w:rFonts w:ascii="Arial" w:hAnsi="Arial"/>
                <w:sz w:val="18"/>
              </w:rPr>
            </w:pPr>
            <w:r w:rsidRPr="003C7D91">
              <w:rPr>
                <w:rFonts w:ascii="Arial" w:hAnsi="Arial"/>
                <w:sz w:val="18"/>
              </w:rPr>
              <w:t>DC_20A_n1A</w:t>
            </w:r>
          </w:p>
          <w:p w14:paraId="171CCC74" w14:textId="77777777" w:rsidR="00A06920" w:rsidRPr="007B6BD5" w:rsidRDefault="00A06920" w:rsidP="007B2EEB">
            <w:pPr>
              <w:spacing w:after="0"/>
              <w:jc w:val="center"/>
              <w:rPr>
                <w:rFonts w:ascii="Arial" w:hAnsi="Arial"/>
                <w:sz w:val="18"/>
                <w:lang w:eastAsia="ko-KR"/>
              </w:rPr>
            </w:pPr>
            <w:r w:rsidRPr="003C7D91">
              <w:rPr>
                <w:rFonts w:ascii="Arial" w:hAnsi="Arial"/>
                <w:sz w:val="18"/>
              </w:rPr>
              <w:t>DC_20A_n78A</w:t>
            </w:r>
          </w:p>
        </w:tc>
      </w:tr>
      <w:tr w:rsidR="00A06920" w:rsidRPr="007B6BD5" w14:paraId="648372ED" w14:textId="77777777" w:rsidTr="00061D93">
        <w:trPr>
          <w:jc w:val="center"/>
        </w:trPr>
        <w:tc>
          <w:tcPr>
            <w:tcW w:w="3397" w:type="dxa"/>
            <w:shd w:val="clear" w:color="auto" w:fill="auto"/>
            <w:noWrap/>
            <w:vAlign w:val="center"/>
          </w:tcPr>
          <w:p w14:paraId="07687796" w14:textId="77777777" w:rsidR="00A06920" w:rsidRPr="007B6BD5" w:rsidRDefault="00A06920" w:rsidP="007B2EEB">
            <w:pPr>
              <w:spacing w:after="0"/>
              <w:jc w:val="center"/>
              <w:rPr>
                <w:rFonts w:ascii="Arial" w:hAnsi="Arial" w:cs="Arial"/>
                <w:sz w:val="18"/>
                <w:lang w:eastAsia="ko-KR"/>
              </w:rPr>
            </w:pPr>
            <w:r w:rsidRPr="007B6BD5">
              <w:rPr>
                <w:rFonts w:ascii="Arial" w:hAnsi="Arial" w:cs="Arial"/>
                <w:kern w:val="2"/>
                <w:sz w:val="18"/>
                <w:szCs w:val="22"/>
                <w:lang w:eastAsia="zh-CN"/>
              </w:rPr>
              <w:t>DC_1A-20A_n3A-n38A</w:t>
            </w:r>
          </w:p>
        </w:tc>
        <w:tc>
          <w:tcPr>
            <w:tcW w:w="3686" w:type="dxa"/>
            <w:vAlign w:val="center"/>
          </w:tcPr>
          <w:p w14:paraId="4DC057A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66EFC1A3"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16E482DA"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38</w:t>
            </w:r>
            <w:r w:rsidRPr="007B6BD5">
              <w:rPr>
                <w:rFonts w:ascii="Arial" w:hAnsi="Arial"/>
                <w:sz w:val="18"/>
              </w:rPr>
              <w:t>A</w:t>
            </w:r>
          </w:p>
          <w:p w14:paraId="577CA99B"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38</w:t>
            </w:r>
            <w:r w:rsidRPr="007B6BD5">
              <w:rPr>
                <w:rFonts w:ascii="Arial" w:hAnsi="Arial"/>
                <w:sz w:val="18"/>
              </w:rPr>
              <w:t>A</w:t>
            </w:r>
          </w:p>
        </w:tc>
      </w:tr>
      <w:tr w:rsidR="00A06920" w:rsidRPr="007B6BD5" w14:paraId="201C7024" w14:textId="77777777" w:rsidTr="00061D93">
        <w:trPr>
          <w:jc w:val="center"/>
        </w:trPr>
        <w:tc>
          <w:tcPr>
            <w:tcW w:w="3397" w:type="dxa"/>
            <w:shd w:val="clear" w:color="auto" w:fill="auto"/>
            <w:noWrap/>
            <w:vAlign w:val="center"/>
          </w:tcPr>
          <w:p w14:paraId="21DCE336"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DC_1A-20A_n3A-n78A</w:t>
            </w:r>
          </w:p>
        </w:tc>
        <w:tc>
          <w:tcPr>
            <w:tcW w:w="3686" w:type="dxa"/>
            <w:vAlign w:val="center"/>
          </w:tcPr>
          <w:p w14:paraId="320564C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13F8488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3702AD18"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7CB753F2"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06920" w:rsidRPr="007B6BD5" w14:paraId="420B4EBE" w14:textId="77777777" w:rsidTr="00061D93">
        <w:trPr>
          <w:jc w:val="center"/>
        </w:trPr>
        <w:tc>
          <w:tcPr>
            <w:tcW w:w="3397" w:type="dxa"/>
            <w:shd w:val="clear" w:color="auto" w:fill="auto"/>
            <w:noWrap/>
            <w:vAlign w:val="center"/>
          </w:tcPr>
          <w:p w14:paraId="7E06C70D"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DC_1A-20A_n7A-n78A</w:t>
            </w:r>
          </w:p>
        </w:tc>
        <w:tc>
          <w:tcPr>
            <w:tcW w:w="3686" w:type="dxa"/>
            <w:vAlign w:val="center"/>
          </w:tcPr>
          <w:p w14:paraId="650F43D8"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15AA94B5"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4C17920F"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3F4B2D07"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06920" w:rsidRPr="007B6BD5" w14:paraId="59AB84B1" w14:textId="77777777" w:rsidTr="00061D93">
        <w:trPr>
          <w:jc w:val="center"/>
        </w:trPr>
        <w:tc>
          <w:tcPr>
            <w:tcW w:w="3397" w:type="dxa"/>
            <w:shd w:val="clear" w:color="auto" w:fill="auto"/>
            <w:noWrap/>
            <w:vAlign w:val="center"/>
          </w:tcPr>
          <w:p w14:paraId="46D8A9C3"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sz w:val="18"/>
                <w:lang w:eastAsia="zh-TW"/>
              </w:rPr>
              <w:t>DC_1A-20A_n8A-n78A</w:t>
            </w:r>
          </w:p>
        </w:tc>
        <w:tc>
          <w:tcPr>
            <w:tcW w:w="3686" w:type="dxa"/>
            <w:vAlign w:val="center"/>
          </w:tcPr>
          <w:p w14:paraId="00F5766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63CC421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2E0FF25A"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34D13A0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06920" w:rsidRPr="007B6BD5" w14:paraId="37D15830" w14:textId="77777777" w:rsidTr="00061D93">
        <w:trPr>
          <w:jc w:val="center"/>
        </w:trPr>
        <w:tc>
          <w:tcPr>
            <w:tcW w:w="3397" w:type="dxa"/>
            <w:shd w:val="clear" w:color="auto" w:fill="auto"/>
            <w:noWrap/>
            <w:vAlign w:val="center"/>
          </w:tcPr>
          <w:p w14:paraId="240E60F4"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sz w:val="18"/>
              </w:rPr>
              <w:t>DC_1A-20A-28A_n3A</w:t>
            </w:r>
          </w:p>
        </w:tc>
        <w:tc>
          <w:tcPr>
            <w:tcW w:w="3686" w:type="dxa"/>
            <w:vAlign w:val="center"/>
          </w:tcPr>
          <w:p w14:paraId="56AA44A2"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5D17EC71" w14:textId="77777777" w:rsidR="00A06920" w:rsidRPr="007B6BD5" w:rsidRDefault="00A06920" w:rsidP="007B2EEB">
            <w:pPr>
              <w:spacing w:after="0"/>
              <w:jc w:val="center"/>
              <w:rPr>
                <w:rFonts w:ascii="Arial" w:hAnsi="Arial"/>
                <w:sz w:val="18"/>
              </w:rPr>
            </w:pPr>
            <w:r w:rsidRPr="007B6BD5">
              <w:rPr>
                <w:rFonts w:ascii="Arial" w:hAnsi="Arial"/>
                <w:sz w:val="18"/>
              </w:rPr>
              <w:t>DC_20A_n3A</w:t>
            </w:r>
          </w:p>
          <w:p w14:paraId="79D692F9" w14:textId="77777777" w:rsidR="00A06920" w:rsidRPr="007B6BD5" w:rsidRDefault="00A06920" w:rsidP="007B2EEB">
            <w:pPr>
              <w:spacing w:after="0"/>
              <w:jc w:val="center"/>
              <w:rPr>
                <w:rFonts w:ascii="Arial" w:hAnsi="Arial"/>
                <w:sz w:val="18"/>
              </w:rPr>
            </w:pPr>
            <w:r w:rsidRPr="007B6BD5">
              <w:rPr>
                <w:rFonts w:ascii="Arial" w:hAnsi="Arial"/>
                <w:sz w:val="18"/>
              </w:rPr>
              <w:t>DC_28A_n3A</w:t>
            </w:r>
          </w:p>
        </w:tc>
      </w:tr>
      <w:tr w:rsidR="00A06920" w:rsidRPr="007B6BD5" w14:paraId="1B3BEEB8" w14:textId="77777777" w:rsidTr="00061D93">
        <w:trPr>
          <w:jc w:val="center"/>
        </w:trPr>
        <w:tc>
          <w:tcPr>
            <w:tcW w:w="3397" w:type="dxa"/>
            <w:shd w:val="clear" w:color="auto" w:fill="auto"/>
            <w:noWrap/>
            <w:vAlign w:val="center"/>
          </w:tcPr>
          <w:p w14:paraId="7530FB7B"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DC_1A</w:t>
            </w:r>
            <w:r w:rsidRPr="007B6BD5">
              <w:rPr>
                <w:rFonts w:ascii="SimSun" w:hAnsi="Arial" w:cs="Arial"/>
                <w:sz w:val="18"/>
                <w:lang w:eastAsia="zh-CN"/>
              </w:rPr>
              <w:t>-</w:t>
            </w:r>
            <w:r w:rsidRPr="007B6BD5">
              <w:rPr>
                <w:rFonts w:ascii="Arial" w:hAnsi="Arial" w:cs="Arial"/>
                <w:sz w:val="18"/>
                <w:lang w:eastAsia="zh-TW"/>
              </w:rPr>
              <w:t>20A_n28A-n75A</w:t>
            </w:r>
          </w:p>
        </w:tc>
        <w:tc>
          <w:tcPr>
            <w:tcW w:w="3686" w:type="dxa"/>
            <w:vAlign w:val="center"/>
          </w:tcPr>
          <w:p w14:paraId="732C99E9" w14:textId="77777777" w:rsidR="00A06920" w:rsidRPr="007B6BD5" w:rsidRDefault="00A06920" w:rsidP="007B2EEB">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11198625" w14:textId="77777777" w:rsidR="00A06920" w:rsidRPr="007B6BD5" w:rsidRDefault="00A06920" w:rsidP="007B2EEB">
            <w:pPr>
              <w:spacing w:after="0"/>
              <w:jc w:val="center"/>
              <w:rPr>
                <w:rFonts w:ascii="Arial" w:hAnsi="Arial"/>
                <w:sz w:val="18"/>
              </w:rPr>
            </w:pPr>
            <w:r w:rsidRPr="007B6BD5">
              <w:rPr>
                <w:rFonts w:ascii="Arial" w:hAnsi="Arial" w:cs="Arial"/>
                <w:sz w:val="18"/>
                <w:lang w:eastAsia="zh-CN"/>
              </w:rPr>
              <w:t>DC_20A_n28A</w:t>
            </w:r>
          </w:p>
        </w:tc>
      </w:tr>
      <w:tr w:rsidR="00A06920" w:rsidRPr="007B6BD5" w14:paraId="12232452" w14:textId="77777777" w:rsidTr="00061D93">
        <w:trPr>
          <w:jc w:val="center"/>
        </w:trPr>
        <w:tc>
          <w:tcPr>
            <w:tcW w:w="3397" w:type="dxa"/>
            <w:shd w:val="clear" w:color="auto" w:fill="auto"/>
            <w:noWrap/>
            <w:vAlign w:val="center"/>
          </w:tcPr>
          <w:p w14:paraId="6541C1F0"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DC_1A-20A-28A_n78A</w:t>
            </w:r>
          </w:p>
        </w:tc>
        <w:tc>
          <w:tcPr>
            <w:tcW w:w="3686" w:type="dxa"/>
            <w:vAlign w:val="center"/>
          </w:tcPr>
          <w:p w14:paraId="26B9FDC3"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4848F90E"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32877869"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DC_28A_n78A</w:t>
            </w:r>
          </w:p>
        </w:tc>
      </w:tr>
      <w:tr w:rsidR="00A06920" w:rsidRPr="007B6BD5" w14:paraId="351671E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351EE6" w14:textId="77777777" w:rsidR="00A06920" w:rsidRPr="007B6BD5" w:rsidRDefault="00A06920" w:rsidP="007B2EEB">
            <w:pPr>
              <w:spacing w:after="0"/>
              <w:jc w:val="center"/>
              <w:rPr>
                <w:rFonts w:ascii="Arial" w:hAnsi="Arial"/>
                <w:sz w:val="18"/>
              </w:rPr>
            </w:pPr>
            <w:r w:rsidRPr="007B6BD5">
              <w:rPr>
                <w:rFonts w:ascii="Arial" w:eastAsia="Malgun Gothic" w:hAnsi="Arial"/>
                <w:sz w:val="18"/>
                <w:lang w:eastAsia="ko-KR"/>
              </w:rPr>
              <w:t>DC_1A-20A_n28A-n78A</w:t>
            </w:r>
            <w:r w:rsidRPr="007B6BD5">
              <w:rPr>
                <w:rFonts w:ascii="Arial" w:eastAsia="Malgun Gothic" w:hAnsi="Arial"/>
                <w:sz w:val="18"/>
                <w:vertAlign w:val="superscript"/>
                <w:lang w:eastAsia="ko-KR"/>
              </w:rPr>
              <w:t>2,3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5EF57D7"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3A09975E"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1D00B6D6"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3F72E05F" w14:textId="77777777" w:rsidR="00A06920" w:rsidRPr="007B6BD5" w:rsidRDefault="00A06920" w:rsidP="007B2EEB">
            <w:pPr>
              <w:spacing w:after="0"/>
              <w:jc w:val="center"/>
              <w:rPr>
                <w:rFonts w:ascii="Arial" w:hAnsi="Arial"/>
                <w:sz w:val="18"/>
              </w:rPr>
            </w:pPr>
            <w:r w:rsidRPr="007B6BD5">
              <w:rPr>
                <w:rFonts w:ascii="Arial" w:eastAsia="Malgun Gothic" w:hAnsi="Arial"/>
                <w:sz w:val="18"/>
                <w:lang w:eastAsia="ko-KR"/>
              </w:rPr>
              <w:t>DC_20A_n78A</w:t>
            </w:r>
          </w:p>
        </w:tc>
      </w:tr>
      <w:tr w:rsidR="00A06920" w:rsidRPr="007B6BD5" w14:paraId="62778167" w14:textId="77777777" w:rsidTr="00061D93">
        <w:trPr>
          <w:jc w:val="center"/>
        </w:trPr>
        <w:tc>
          <w:tcPr>
            <w:tcW w:w="3397" w:type="dxa"/>
            <w:shd w:val="clear" w:color="auto" w:fill="auto"/>
            <w:noWrap/>
            <w:vAlign w:val="center"/>
          </w:tcPr>
          <w:p w14:paraId="391D9400"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DC_1A-20A-32A_n3A</w:t>
            </w:r>
          </w:p>
        </w:tc>
        <w:tc>
          <w:tcPr>
            <w:tcW w:w="3686" w:type="dxa"/>
            <w:vAlign w:val="center"/>
          </w:tcPr>
          <w:p w14:paraId="3EC383F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DC_1A_n3A</w:t>
            </w:r>
          </w:p>
          <w:p w14:paraId="6DAB5F64"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DC_20A_n3A</w:t>
            </w:r>
          </w:p>
        </w:tc>
      </w:tr>
      <w:tr w:rsidR="00A06920" w:rsidRPr="007B6BD5" w14:paraId="32E82D08" w14:textId="77777777" w:rsidTr="00061D93">
        <w:trPr>
          <w:jc w:val="center"/>
        </w:trPr>
        <w:tc>
          <w:tcPr>
            <w:tcW w:w="3397" w:type="dxa"/>
            <w:shd w:val="clear" w:color="auto" w:fill="auto"/>
            <w:noWrap/>
            <w:vAlign w:val="center"/>
          </w:tcPr>
          <w:p w14:paraId="1DAC32D9" w14:textId="77777777" w:rsidR="00A06920" w:rsidRPr="007B6BD5" w:rsidRDefault="00A06920" w:rsidP="007B2EEB">
            <w:pPr>
              <w:spacing w:after="0"/>
              <w:jc w:val="center"/>
              <w:rPr>
                <w:rFonts w:ascii="Arial" w:hAnsi="Arial"/>
                <w:sz w:val="18"/>
              </w:rPr>
            </w:pPr>
            <w:r w:rsidRPr="007B6BD5">
              <w:rPr>
                <w:rFonts w:ascii="Arial" w:hAnsi="Arial"/>
                <w:sz w:val="18"/>
              </w:rPr>
              <w:t>DC_1A-20A-32A_n8A</w:t>
            </w:r>
          </w:p>
        </w:tc>
        <w:tc>
          <w:tcPr>
            <w:tcW w:w="3686" w:type="dxa"/>
            <w:vAlign w:val="center"/>
          </w:tcPr>
          <w:p w14:paraId="72276DEB" w14:textId="77777777" w:rsidR="00A06920" w:rsidRPr="007B6BD5" w:rsidRDefault="00A06920" w:rsidP="007B2EEB">
            <w:pPr>
              <w:spacing w:after="0"/>
              <w:jc w:val="center"/>
              <w:rPr>
                <w:rFonts w:ascii="Arial" w:hAnsi="Arial"/>
                <w:sz w:val="18"/>
              </w:rPr>
            </w:pPr>
            <w:r w:rsidRPr="007B6BD5">
              <w:rPr>
                <w:rFonts w:ascii="Arial" w:hAnsi="Arial"/>
                <w:sz w:val="18"/>
              </w:rPr>
              <w:t>DC_1A_n8A</w:t>
            </w:r>
          </w:p>
          <w:p w14:paraId="6DB0CE53" w14:textId="77777777" w:rsidR="00A06920" w:rsidRPr="007B6BD5" w:rsidRDefault="00A06920" w:rsidP="007B2EEB">
            <w:pPr>
              <w:spacing w:after="0"/>
              <w:jc w:val="center"/>
              <w:rPr>
                <w:rFonts w:ascii="Arial" w:hAnsi="Arial"/>
                <w:sz w:val="18"/>
              </w:rPr>
            </w:pPr>
            <w:r w:rsidRPr="007B6BD5">
              <w:rPr>
                <w:rFonts w:ascii="Arial" w:hAnsi="Arial"/>
                <w:sz w:val="18"/>
              </w:rPr>
              <w:t>DC_20A_n8A</w:t>
            </w:r>
          </w:p>
        </w:tc>
      </w:tr>
      <w:tr w:rsidR="00A06920" w:rsidRPr="007B6BD5" w14:paraId="6814518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144E85"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DC_1A-20A-32A_n28A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6150A26"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203338BC"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DC_20A_n28A</w:t>
            </w:r>
          </w:p>
        </w:tc>
      </w:tr>
      <w:tr w:rsidR="00A06920" w:rsidRPr="007B6BD5" w14:paraId="0F2AC828" w14:textId="77777777" w:rsidTr="00061D93">
        <w:trPr>
          <w:jc w:val="center"/>
        </w:trPr>
        <w:tc>
          <w:tcPr>
            <w:tcW w:w="3397" w:type="dxa"/>
            <w:shd w:val="clear" w:color="auto" w:fill="auto"/>
            <w:noWrap/>
            <w:vAlign w:val="center"/>
          </w:tcPr>
          <w:p w14:paraId="6E894C1C"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DC_1A-20A-32A_n78A</w:t>
            </w:r>
          </w:p>
        </w:tc>
        <w:tc>
          <w:tcPr>
            <w:tcW w:w="3686" w:type="dxa"/>
            <w:vAlign w:val="center"/>
          </w:tcPr>
          <w:p w14:paraId="2439CFBA"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58E2C84B"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DC_20A_n78A</w:t>
            </w:r>
          </w:p>
        </w:tc>
      </w:tr>
      <w:tr w:rsidR="00A06920" w:rsidRPr="007B6BD5" w14:paraId="581C57B4" w14:textId="77777777" w:rsidTr="00061D93">
        <w:trPr>
          <w:jc w:val="center"/>
        </w:trPr>
        <w:tc>
          <w:tcPr>
            <w:tcW w:w="3397" w:type="dxa"/>
            <w:shd w:val="clear" w:color="auto" w:fill="auto"/>
            <w:noWrap/>
            <w:vAlign w:val="center"/>
          </w:tcPr>
          <w:p w14:paraId="774D5103" w14:textId="77777777" w:rsidR="00A06920" w:rsidRPr="007B6BD5" w:rsidRDefault="00A06920" w:rsidP="007B2EEB">
            <w:pPr>
              <w:spacing w:after="0"/>
              <w:jc w:val="center"/>
              <w:rPr>
                <w:rFonts w:ascii="Arial" w:hAnsi="Arial"/>
                <w:sz w:val="18"/>
                <w:lang w:eastAsia="ja-JP"/>
              </w:rPr>
            </w:pPr>
            <w:r w:rsidRPr="007B6BD5">
              <w:rPr>
                <w:rFonts w:ascii="Arial" w:hAnsi="Arial" w:cs="Arial"/>
                <w:color w:val="000000"/>
                <w:sz w:val="18"/>
                <w:szCs w:val="18"/>
                <w:lang w:eastAsia="zh-CN" w:bidi="ar"/>
              </w:rPr>
              <w:t>DC_1A-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6C29DFEA" w14:textId="77777777" w:rsidR="00A06920" w:rsidRPr="007B6BD5" w:rsidRDefault="00A06920" w:rsidP="007B2EEB">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DC_1A_n3A</w:t>
            </w:r>
          </w:p>
          <w:p w14:paraId="1D800FB8" w14:textId="77777777" w:rsidR="00A06920" w:rsidRPr="007B6BD5" w:rsidRDefault="00A06920" w:rsidP="007B2EEB">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DC_20A_n3A</w:t>
            </w:r>
          </w:p>
          <w:p w14:paraId="54E7B51F"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lang w:eastAsia="zh-CN" w:bidi="ar"/>
              </w:rPr>
              <w:t>DC_38A_n3A</w:t>
            </w:r>
          </w:p>
        </w:tc>
      </w:tr>
      <w:tr w:rsidR="00A06920" w:rsidRPr="007B6BD5" w14:paraId="7016B89A" w14:textId="77777777" w:rsidTr="00061D93">
        <w:trPr>
          <w:jc w:val="center"/>
        </w:trPr>
        <w:tc>
          <w:tcPr>
            <w:tcW w:w="3397" w:type="dxa"/>
            <w:shd w:val="clear" w:color="auto" w:fill="auto"/>
            <w:noWrap/>
            <w:vAlign w:val="center"/>
          </w:tcPr>
          <w:p w14:paraId="525D6E61" w14:textId="77777777" w:rsidR="00A06920" w:rsidRPr="007B6BD5" w:rsidRDefault="00A06920" w:rsidP="007B2EEB">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DC_1A-20A-38A_n28A</w:t>
            </w:r>
          </w:p>
        </w:tc>
        <w:tc>
          <w:tcPr>
            <w:tcW w:w="3686" w:type="dxa"/>
            <w:vAlign w:val="center"/>
          </w:tcPr>
          <w:p w14:paraId="65605ED8" w14:textId="77777777" w:rsidR="00A06920" w:rsidRPr="00AD0B56" w:rsidRDefault="00A06920" w:rsidP="007B2EEB">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DC_1A_n28A</w:t>
            </w:r>
          </w:p>
          <w:p w14:paraId="3D237BFB" w14:textId="77777777" w:rsidR="00A06920" w:rsidRPr="00AD0B56" w:rsidRDefault="00A06920" w:rsidP="007B2EEB">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DC_20A_n28A</w:t>
            </w:r>
          </w:p>
          <w:p w14:paraId="15581B29" w14:textId="77777777" w:rsidR="00A06920" w:rsidRPr="007B6BD5" w:rsidRDefault="00A06920" w:rsidP="007B2EEB">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DC_38A_n28A</w:t>
            </w:r>
          </w:p>
        </w:tc>
      </w:tr>
      <w:tr w:rsidR="00A06920" w:rsidRPr="007B6BD5" w14:paraId="32B0C870" w14:textId="77777777" w:rsidTr="00061D93">
        <w:trPr>
          <w:jc w:val="center"/>
        </w:trPr>
        <w:tc>
          <w:tcPr>
            <w:tcW w:w="3397" w:type="dxa"/>
            <w:shd w:val="clear" w:color="auto" w:fill="auto"/>
            <w:noWrap/>
            <w:vAlign w:val="center"/>
          </w:tcPr>
          <w:p w14:paraId="32B4DB71" w14:textId="77777777" w:rsidR="00A06920" w:rsidRPr="007B6BD5" w:rsidRDefault="00A06920" w:rsidP="007B2EEB">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w:t>
            </w:r>
            <w:r>
              <w:rPr>
                <w:rFonts w:ascii="Arial" w:hAnsi="Arial" w:cs="Arial"/>
                <w:color w:val="000000"/>
                <w:sz w:val="18"/>
                <w:szCs w:val="18"/>
                <w:lang w:eastAsia="zh-CN" w:bidi="ar"/>
              </w:rPr>
              <w:t>40</w:t>
            </w:r>
            <w:r w:rsidRPr="00AA75B5">
              <w:rPr>
                <w:rFonts w:ascii="Arial" w:hAnsi="Arial" w:cs="Arial"/>
                <w:color w:val="000000"/>
                <w:sz w:val="18"/>
                <w:szCs w:val="18"/>
                <w:lang w:eastAsia="zh-CN" w:bidi="ar"/>
              </w:rPr>
              <w:t>A_n28A</w:t>
            </w:r>
          </w:p>
        </w:tc>
        <w:tc>
          <w:tcPr>
            <w:tcW w:w="3686" w:type="dxa"/>
            <w:vAlign w:val="center"/>
          </w:tcPr>
          <w:p w14:paraId="5F533C51" w14:textId="77777777" w:rsidR="00A06920" w:rsidRPr="00401696" w:rsidRDefault="00A06920" w:rsidP="007B2EEB">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DC_1A_n28A</w:t>
            </w:r>
          </w:p>
          <w:p w14:paraId="173DC718" w14:textId="77777777" w:rsidR="00A06920" w:rsidRPr="00401696" w:rsidRDefault="00A06920" w:rsidP="007B2EEB">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DC_20A_n28A</w:t>
            </w:r>
          </w:p>
          <w:p w14:paraId="380BAB20" w14:textId="77777777" w:rsidR="00A06920" w:rsidRPr="007B6BD5" w:rsidRDefault="00A06920" w:rsidP="007B2EEB">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DC_40A_n28A</w:t>
            </w:r>
          </w:p>
        </w:tc>
      </w:tr>
      <w:tr w:rsidR="00A06920" w:rsidRPr="007B6BD5" w14:paraId="735D2B67" w14:textId="77777777" w:rsidTr="00061D93">
        <w:trPr>
          <w:jc w:val="center"/>
        </w:trPr>
        <w:tc>
          <w:tcPr>
            <w:tcW w:w="3397" w:type="dxa"/>
            <w:shd w:val="clear" w:color="auto" w:fill="auto"/>
            <w:noWrap/>
            <w:vAlign w:val="center"/>
          </w:tcPr>
          <w:p w14:paraId="4306340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DC_1A-20A-(n)38AA</w:t>
            </w:r>
          </w:p>
        </w:tc>
        <w:tc>
          <w:tcPr>
            <w:tcW w:w="3686" w:type="dxa"/>
            <w:vAlign w:val="center"/>
          </w:tcPr>
          <w:p w14:paraId="6007958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p w14:paraId="1DFFA4A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n38</w:t>
            </w:r>
            <w:r w:rsidRPr="007B6BD5">
              <w:rPr>
                <w:rFonts w:ascii="Arial" w:hAnsi="Arial"/>
                <w:sz w:val="18"/>
                <w:lang w:eastAsia="fi-FI"/>
              </w:rPr>
              <w:t>A</w:t>
            </w:r>
          </w:p>
        </w:tc>
      </w:tr>
      <w:tr w:rsidR="00A06920" w:rsidRPr="007B6BD5" w14:paraId="1C3F902F" w14:textId="77777777" w:rsidTr="00061D93">
        <w:trPr>
          <w:jc w:val="center"/>
        </w:trPr>
        <w:tc>
          <w:tcPr>
            <w:tcW w:w="3397" w:type="dxa"/>
            <w:shd w:val="clear" w:color="auto" w:fill="auto"/>
            <w:noWrap/>
            <w:vAlign w:val="center"/>
          </w:tcPr>
          <w:p w14:paraId="58571536"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sz w:val="18"/>
              </w:rPr>
              <w:t>DC_1A-20A-38A_n8A</w:t>
            </w:r>
          </w:p>
        </w:tc>
        <w:tc>
          <w:tcPr>
            <w:tcW w:w="3686" w:type="dxa"/>
            <w:vAlign w:val="center"/>
          </w:tcPr>
          <w:p w14:paraId="1FD5B021" w14:textId="77777777" w:rsidR="00A06920" w:rsidRPr="007B6BD5" w:rsidRDefault="00A06920" w:rsidP="007B2EEB">
            <w:pPr>
              <w:spacing w:after="0"/>
              <w:jc w:val="center"/>
              <w:rPr>
                <w:rFonts w:ascii="Arial" w:hAnsi="Arial"/>
                <w:sz w:val="18"/>
              </w:rPr>
            </w:pPr>
            <w:r w:rsidRPr="007B6BD5">
              <w:rPr>
                <w:rFonts w:ascii="Arial" w:hAnsi="Arial"/>
                <w:sz w:val="18"/>
              </w:rPr>
              <w:t>DC_1A_n8A</w:t>
            </w:r>
          </w:p>
          <w:p w14:paraId="63D2B0F6" w14:textId="77777777" w:rsidR="00A06920" w:rsidRPr="007B6BD5" w:rsidRDefault="00A06920" w:rsidP="007B2EEB">
            <w:pPr>
              <w:spacing w:after="0"/>
              <w:jc w:val="center"/>
              <w:rPr>
                <w:rFonts w:ascii="Arial" w:hAnsi="Arial"/>
                <w:sz w:val="18"/>
              </w:rPr>
            </w:pPr>
            <w:r w:rsidRPr="007B6BD5">
              <w:rPr>
                <w:rFonts w:ascii="Arial" w:hAnsi="Arial"/>
                <w:sz w:val="18"/>
              </w:rPr>
              <w:t>DC_20A_n8A</w:t>
            </w:r>
          </w:p>
          <w:p w14:paraId="24DBB871"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sz w:val="18"/>
              </w:rPr>
              <w:t>DC_38A_n8A</w:t>
            </w:r>
          </w:p>
        </w:tc>
      </w:tr>
      <w:tr w:rsidR="00A06920" w:rsidRPr="007B6BD5" w14:paraId="6C51EFD1" w14:textId="77777777" w:rsidTr="00061D93">
        <w:trPr>
          <w:jc w:val="center"/>
        </w:trPr>
        <w:tc>
          <w:tcPr>
            <w:tcW w:w="3397" w:type="dxa"/>
            <w:shd w:val="clear" w:color="auto" w:fill="auto"/>
            <w:noWrap/>
            <w:vAlign w:val="center"/>
          </w:tcPr>
          <w:p w14:paraId="4D8B1957"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szCs w:val="22"/>
                <w:lang w:eastAsia="zh-CN"/>
              </w:rPr>
              <w:t>DC_1A-20A-38A_n78A</w:t>
            </w:r>
          </w:p>
        </w:tc>
        <w:tc>
          <w:tcPr>
            <w:tcW w:w="3686" w:type="dxa"/>
            <w:vAlign w:val="center"/>
          </w:tcPr>
          <w:p w14:paraId="6C57F645"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058FA2D7"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7266C9A0"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szCs w:val="22"/>
                <w:lang w:eastAsia="zh-CN"/>
              </w:rPr>
              <w:t>DC_38A_n78A</w:t>
            </w:r>
          </w:p>
        </w:tc>
      </w:tr>
      <w:tr w:rsidR="00A06920" w:rsidRPr="007B6BD5" w14:paraId="13B8D2CA" w14:textId="77777777" w:rsidTr="00061D93">
        <w:trPr>
          <w:jc w:val="center"/>
        </w:trPr>
        <w:tc>
          <w:tcPr>
            <w:tcW w:w="3397" w:type="dxa"/>
            <w:shd w:val="clear" w:color="auto" w:fill="auto"/>
            <w:noWrap/>
            <w:vAlign w:val="center"/>
          </w:tcPr>
          <w:p w14:paraId="1E6A05F6"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DC_1A-20A-38A_n78(2A)</w:t>
            </w:r>
          </w:p>
        </w:tc>
        <w:tc>
          <w:tcPr>
            <w:tcW w:w="3686" w:type="dxa"/>
            <w:vAlign w:val="center"/>
          </w:tcPr>
          <w:p w14:paraId="64736A88"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3ACADE24"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06920" w:rsidRPr="007B6BD5" w14:paraId="07E681C0" w14:textId="77777777" w:rsidTr="00061D93">
        <w:trPr>
          <w:jc w:val="center"/>
        </w:trPr>
        <w:tc>
          <w:tcPr>
            <w:tcW w:w="3397" w:type="dxa"/>
            <w:shd w:val="clear" w:color="auto" w:fill="auto"/>
            <w:noWrap/>
            <w:vAlign w:val="center"/>
          </w:tcPr>
          <w:p w14:paraId="347B3C57"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DC_1A-20A_n38A-n78A</w:t>
            </w:r>
          </w:p>
        </w:tc>
        <w:tc>
          <w:tcPr>
            <w:tcW w:w="3686" w:type="dxa"/>
            <w:vAlign w:val="center"/>
          </w:tcPr>
          <w:p w14:paraId="76C6AED8"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DC_1A_n38A</w:t>
            </w:r>
          </w:p>
          <w:p w14:paraId="3F2E7B1F"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DC_20A_n38A</w:t>
            </w:r>
          </w:p>
          <w:p w14:paraId="75362867"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39B8F6F2"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06920" w:rsidRPr="007B6BD5" w14:paraId="43A2FA73" w14:textId="77777777" w:rsidTr="00061D93">
        <w:trPr>
          <w:jc w:val="center"/>
        </w:trPr>
        <w:tc>
          <w:tcPr>
            <w:tcW w:w="3397" w:type="dxa"/>
            <w:shd w:val="clear" w:color="auto" w:fill="auto"/>
            <w:noWrap/>
            <w:vAlign w:val="center"/>
          </w:tcPr>
          <w:p w14:paraId="310C6271" w14:textId="77777777" w:rsidR="00A06920" w:rsidRPr="007B6BD5" w:rsidRDefault="00A06920" w:rsidP="007B2EEB">
            <w:pPr>
              <w:spacing w:after="0"/>
              <w:jc w:val="center"/>
              <w:rPr>
                <w:rFonts w:ascii="Arial" w:hAnsi="Arial"/>
                <w:sz w:val="18"/>
                <w:lang w:eastAsia="en-GB"/>
              </w:rPr>
            </w:pPr>
            <w:r w:rsidRPr="007B6BD5">
              <w:rPr>
                <w:rFonts w:ascii="Arial" w:hAnsi="Arial"/>
                <w:sz w:val="18"/>
                <w:lang w:eastAsia="en-GB"/>
              </w:rPr>
              <w:t>DC_1A-20A-40A_n78A</w:t>
            </w:r>
          </w:p>
          <w:p w14:paraId="43294BAA"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DC_1A-20A-40C_n78A</w:t>
            </w:r>
          </w:p>
        </w:tc>
        <w:tc>
          <w:tcPr>
            <w:tcW w:w="3686" w:type="dxa"/>
            <w:vAlign w:val="center"/>
          </w:tcPr>
          <w:p w14:paraId="22487E98" w14:textId="77777777" w:rsidR="00A06920" w:rsidRPr="007B6BD5" w:rsidRDefault="00A06920" w:rsidP="007B2EEB">
            <w:pPr>
              <w:spacing w:after="0"/>
              <w:jc w:val="center"/>
              <w:rPr>
                <w:rFonts w:ascii="Arial" w:eastAsiaTheme="minorHAnsi" w:hAnsi="Arial"/>
                <w:sz w:val="18"/>
                <w:lang w:eastAsia="en-GB"/>
              </w:rPr>
            </w:pPr>
            <w:r w:rsidRPr="007B6BD5">
              <w:rPr>
                <w:rFonts w:ascii="Arial" w:hAnsi="Arial"/>
                <w:sz w:val="18"/>
                <w:lang w:eastAsia="en-GB"/>
              </w:rPr>
              <w:t>DC_1A_n78A</w:t>
            </w:r>
          </w:p>
          <w:p w14:paraId="522D4BC8" w14:textId="77777777" w:rsidR="00A06920" w:rsidRPr="007B6BD5" w:rsidRDefault="00A06920" w:rsidP="007B2EEB">
            <w:pPr>
              <w:spacing w:after="0"/>
              <w:jc w:val="center"/>
              <w:rPr>
                <w:rFonts w:ascii="Arial" w:hAnsi="Arial"/>
                <w:sz w:val="18"/>
                <w:lang w:eastAsia="en-GB"/>
              </w:rPr>
            </w:pPr>
            <w:r w:rsidRPr="007B6BD5">
              <w:rPr>
                <w:rFonts w:ascii="Arial" w:hAnsi="Arial"/>
                <w:sz w:val="18"/>
                <w:lang w:eastAsia="en-GB"/>
              </w:rPr>
              <w:t>DC_20A_n78A</w:t>
            </w:r>
          </w:p>
          <w:p w14:paraId="2EC12B32"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sz w:val="18"/>
                <w:lang w:eastAsia="en-GB"/>
              </w:rPr>
              <w:t>DC_40A_n78A</w:t>
            </w:r>
          </w:p>
        </w:tc>
      </w:tr>
      <w:tr w:rsidR="00A06920" w:rsidRPr="007B6BD5" w14:paraId="6CAD7E72" w14:textId="77777777" w:rsidTr="00061D93">
        <w:trPr>
          <w:jc w:val="center"/>
        </w:trPr>
        <w:tc>
          <w:tcPr>
            <w:tcW w:w="3397" w:type="dxa"/>
            <w:shd w:val="clear" w:color="auto" w:fill="auto"/>
            <w:noWrap/>
            <w:vAlign w:val="center"/>
          </w:tcPr>
          <w:p w14:paraId="5E6EED16" w14:textId="77777777" w:rsidR="00A06920" w:rsidRDefault="00A06920" w:rsidP="007B2EEB">
            <w:pPr>
              <w:spacing w:after="0"/>
              <w:jc w:val="center"/>
              <w:rPr>
                <w:rFonts w:ascii="Arial" w:hAnsi="Arial" w:cs="Arial"/>
                <w:sz w:val="18"/>
                <w:szCs w:val="22"/>
                <w:lang w:eastAsia="zh-CN"/>
              </w:rPr>
            </w:pPr>
            <w:r>
              <w:rPr>
                <w:rFonts w:ascii="Arial" w:hAnsi="Arial" w:cs="Arial"/>
                <w:sz w:val="18"/>
                <w:szCs w:val="22"/>
                <w:lang w:eastAsia="zh-CN"/>
              </w:rPr>
              <w:t>DC_1A-20A-41A-n1</w:t>
            </w:r>
            <w:r w:rsidRPr="007B6BD5">
              <w:rPr>
                <w:rFonts w:ascii="Arial" w:hAnsi="Arial" w:cs="Arial"/>
                <w:sz w:val="18"/>
                <w:szCs w:val="22"/>
                <w:lang w:eastAsia="zh-CN"/>
              </w:rPr>
              <w:t>A</w:t>
            </w:r>
          </w:p>
          <w:p w14:paraId="608A40A1" w14:textId="77777777" w:rsidR="00A06920" w:rsidRPr="007B6BD5" w:rsidRDefault="00A06920" w:rsidP="007B2EEB">
            <w:pPr>
              <w:spacing w:after="0"/>
              <w:jc w:val="center"/>
              <w:rPr>
                <w:rFonts w:ascii="Arial" w:hAnsi="Arial"/>
                <w:sz w:val="18"/>
                <w:lang w:eastAsia="en-GB"/>
              </w:rPr>
            </w:pPr>
            <w:r w:rsidRPr="00B73B66">
              <w:rPr>
                <w:rFonts w:ascii="Arial" w:hAnsi="Arial" w:cs="Arial"/>
                <w:sz w:val="18"/>
                <w:szCs w:val="22"/>
                <w:lang w:eastAsia="zh-CN"/>
              </w:rPr>
              <w:t>DC_1A-20A-41C_n1A</w:t>
            </w:r>
          </w:p>
        </w:tc>
        <w:tc>
          <w:tcPr>
            <w:tcW w:w="3686" w:type="dxa"/>
            <w:vAlign w:val="center"/>
          </w:tcPr>
          <w:p w14:paraId="32DE3FF3" w14:textId="77777777" w:rsidR="00A06920" w:rsidRPr="00B73B66" w:rsidRDefault="00A06920" w:rsidP="007B2EEB">
            <w:pPr>
              <w:spacing w:after="0"/>
              <w:jc w:val="center"/>
              <w:rPr>
                <w:rFonts w:ascii="Arial" w:hAnsi="Arial" w:cs="Arial"/>
                <w:sz w:val="18"/>
                <w:szCs w:val="22"/>
                <w:lang w:eastAsia="zh-CN"/>
              </w:rPr>
            </w:pPr>
            <w:r w:rsidRPr="00B73B66">
              <w:rPr>
                <w:rFonts w:ascii="Arial" w:hAnsi="Arial" w:cs="Arial"/>
                <w:sz w:val="18"/>
                <w:szCs w:val="22"/>
                <w:lang w:eastAsia="zh-CN"/>
              </w:rPr>
              <w:t>DC_1A_n1A</w:t>
            </w:r>
            <w:r w:rsidRPr="0024034C">
              <w:rPr>
                <w:rFonts w:ascii="Arial" w:hAnsi="Arial"/>
                <w:sz w:val="18"/>
                <w:vertAlign w:val="superscript"/>
                <w:lang w:eastAsia="zh-CN"/>
              </w:rPr>
              <w:t>4</w:t>
            </w:r>
          </w:p>
          <w:p w14:paraId="1348107E" w14:textId="77777777" w:rsidR="00A06920" w:rsidRPr="00B73B66" w:rsidRDefault="00A06920" w:rsidP="007B2EEB">
            <w:pPr>
              <w:spacing w:after="0"/>
              <w:jc w:val="center"/>
              <w:rPr>
                <w:rFonts w:ascii="Arial" w:hAnsi="Arial" w:cs="Arial"/>
                <w:sz w:val="18"/>
                <w:szCs w:val="22"/>
                <w:lang w:eastAsia="zh-CN"/>
              </w:rPr>
            </w:pPr>
            <w:r w:rsidRPr="00B73B66">
              <w:rPr>
                <w:rFonts w:ascii="Arial" w:hAnsi="Arial" w:cs="Arial"/>
                <w:sz w:val="18"/>
                <w:szCs w:val="22"/>
                <w:lang w:eastAsia="zh-CN"/>
              </w:rPr>
              <w:t>DC_20A_n1A</w:t>
            </w:r>
          </w:p>
          <w:p w14:paraId="4EAD62A0" w14:textId="77777777" w:rsidR="00A06920" w:rsidRPr="007B6BD5" w:rsidRDefault="00A06920" w:rsidP="007B2EEB">
            <w:pPr>
              <w:spacing w:after="0"/>
              <w:jc w:val="center"/>
              <w:rPr>
                <w:rFonts w:ascii="Arial" w:hAnsi="Arial"/>
                <w:sz w:val="18"/>
                <w:lang w:eastAsia="en-GB"/>
              </w:rPr>
            </w:pPr>
            <w:r w:rsidRPr="00B73B66">
              <w:rPr>
                <w:rFonts w:ascii="Arial" w:hAnsi="Arial" w:cs="Arial"/>
                <w:sz w:val="18"/>
                <w:szCs w:val="22"/>
                <w:lang w:eastAsia="zh-CN"/>
              </w:rPr>
              <w:t>DC_41A_n1A</w:t>
            </w:r>
          </w:p>
        </w:tc>
      </w:tr>
      <w:tr w:rsidR="00A06920" w:rsidRPr="007B6BD5" w14:paraId="7A8825F4" w14:textId="77777777" w:rsidTr="00061D93">
        <w:trPr>
          <w:jc w:val="center"/>
        </w:trPr>
        <w:tc>
          <w:tcPr>
            <w:tcW w:w="3397" w:type="dxa"/>
            <w:shd w:val="clear" w:color="auto" w:fill="auto"/>
            <w:noWrap/>
            <w:vAlign w:val="center"/>
          </w:tcPr>
          <w:p w14:paraId="56D8D1F3" w14:textId="77777777" w:rsidR="00A06920" w:rsidRDefault="00A06920" w:rsidP="007B2EEB">
            <w:pPr>
              <w:spacing w:after="0"/>
              <w:jc w:val="center"/>
              <w:rPr>
                <w:rFonts w:ascii="Arial" w:hAnsi="Arial" w:cs="Arial"/>
                <w:sz w:val="18"/>
                <w:szCs w:val="22"/>
                <w:lang w:eastAsia="zh-CN"/>
              </w:rPr>
            </w:pPr>
            <w:r w:rsidRPr="00BB5098">
              <w:rPr>
                <w:rFonts w:ascii="Arial" w:hAnsi="Arial" w:cs="Arial"/>
                <w:sz w:val="18"/>
                <w:szCs w:val="22"/>
                <w:lang w:eastAsia="zh-CN"/>
              </w:rPr>
              <w:t>DC_1A-20A-41A_n78A</w:t>
            </w:r>
          </w:p>
          <w:p w14:paraId="56FB3EE7" w14:textId="77777777" w:rsidR="00A06920" w:rsidRPr="007B6BD5" w:rsidRDefault="00A06920" w:rsidP="007B2EEB">
            <w:pPr>
              <w:spacing w:after="0"/>
              <w:jc w:val="center"/>
              <w:rPr>
                <w:rFonts w:ascii="Arial" w:hAnsi="Arial"/>
                <w:sz w:val="18"/>
                <w:lang w:eastAsia="en-GB"/>
              </w:rPr>
            </w:pPr>
            <w:r w:rsidRPr="00BB5098">
              <w:rPr>
                <w:rFonts w:ascii="Arial" w:hAnsi="Arial" w:cs="Arial"/>
                <w:sz w:val="18"/>
                <w:szCs w:val="22"/>
                <w:lang w:eastAsia="zh-CN"/>
              </w:rPr>
              <w:t>DC_1A-20A-41C_n78A</w:t>
            </w:r>
          </w:p>
        </w:tc>
        <w:tc>
          <w:tcPr>
            <w:tcW w:w="3686" w:type="dxa"/>
            <w:vAlign w:val="center"/>
          </w:tcPr>
          <w:p w14:paraId="7FA905C5" w14:textId="77777777" w:rsidR="00A06920" w:rsidRPr="00BB5098" w:rsidRDefault="00A06920" w:rsidP="007B2EEB">
            <w:pPr>
              <w:spacing w:after="0"/>
              <w:jc w:val="center"/>
              <w:rPr>
                <w:rFonts w:ascii="Arial" w:hAnsi="Arial" w:cs="Arial"/>
                <w:sz w:val="18"/>
                <w:szCs w:val="22"/>
                <w:lang w:eastAsia="zh-CN"/>
              </w:rPr>
            </w:pPr>
            <w:r w:rsidRPr="00BB5098">
              <w:rPr>
                <w:rFonts w:ascii="Arial" w:hAnsi="Arial" w:cs="Arial"/>
                <w:sz w:val="18"/>
                <w:szCs w:val="22"/>
                <w:lang w:eastAsia="zh-CN"/>
              </w:rPr>
              <w:t>DC_1A_n78A</w:t>
            </w:r>
          </w:p>
          <w:p w14:paraId="124F5F50" w14:textId="77777777" w:rsidR="00A06920" w:rsidRPr="00BB5098" w:rsidRDefault="00A06920" w:rsidP="007B2EEB">
            <w:pPr>
              <w:spacing w:after="0"/>
              <w:jc w:val="center"/>
              <w:rPr>
                <w:rFonts w:ascii="Arial" w:hAnsi="Arial" w:cs="Arial"/>
                <w:sz w:val="18"/>
                <w:szCs w:val="22"/>
                <w:lang w:eastAsia="zh-CN"/>
              </w:rPr>
            </w:pPr>
            <w:r w:rsidRPr="00BB5098">
              <w:rPr>
                <w:rFonts w:ascii="Arial" w:hAnsi="Arial" w:cs="Arial"/>
                <w:sz w:val="18"/>
                <w:szCs w:val="22"/>
                <w:lang w:eastAsia="zh-CN"/>
              </w:rPr>
              <w:t>DC_20A_n78A</w:t>
            </w:r>
          </w:p>
          <w:p w14:paraId="0A084693" w14:textId="77777777" w:rsidR="00A06920" w:rsidRPr="007B6BD5" w:rsidRDefault="00A06920" w:rsidP="007B2EEB">
            <w:pPr>
              <w:spacing w:after="0"/>
              <w:jc w:val="center"/>
              <w:rPr>
                <w:rFonts w:ascii="Arial" w:hAnsi="Arial"/>
                <w:sz w:val="18"/>
                <w:lang w:eastAsia="en-GB"/>
              </w:rPr>
            </w:pPr>
            <w:r w:rsidRPr="00BB5098">
              <w:rPr>
                <w:rFonts w:ascii="Arial" w:hAnsi="Arial" w:cs="Arial"/>
                <w:sz w:val="18"/>
                <w:szCs w:val="22"/>
                <w:lang w:eastAsia="zh-CN"/>
              </w:rPr>
              <w:t>DC_41A_n78A</w:t>
            </w:r>
          </w:p>
        </w:tc>
      </w:tr>
      <w:tr w:rsidR="00A06920" w:rsidRPr="007B6BD5" w14:paraId="31152829" w14:textId="77777777" w:rsidTr="00061D93">
        <w:trPr>
          <w:jc w:val="center"/>
        </w:trPr>
        <w:tc>
          <w:tcPr>
            <w:tcW w:w="3397" w:type="dxa"/>
            <w:shd w:val="clear" w:color="auto" w:fill="auto"/>
            <w:noWrap/>
            <w:vAlign w:val="center"/>
          </w:tcPr>
          <w:p w14:paraId="5424F674" w14:textId="77777777" w:rsidR="00A06920" w:rsidRPr="007B6BD5" w:rsidRDefault="00A06920" w:rsidP="007B2EEB">
            <w:pPr>
              <w:spacing w:after="0"/>
              <w:jc w:val="center"/>
              <w:rPr>
                <w:rFonts w:ascii="Arial" w:hAnsi="Arial"/>
                <w:sz w:val="18"/>
                <w:lang w:eastAsia="en-GB"/>
              </w:rPr>
            </w:pPr>
            <w:r>
              <w:rPr>
                <w:rFonts w:ascii="Arial" w:hAnsi="Arial" w:cs="Arial"/>
                <w:sz w:val="18"/>
                <w:szCs w:val="22"/>
                <w:lang w:eastAsia="zh-CN"/>
              </w:rPr>
              <w:t>DC_1A-20A-41A-n41</w:t>
            </w:r>
            <w:r w:rsidRPr="007B6BD5">
              <w:rPr>
                <w:rFonts w:ascii="Arial" w:hAnsi="Arial" w:cs="Arial"/>
                <w:sz w:val="18"/>
                <w:szCs w:val="22"/>
                <w:lang w:eastAsia="zh-CN"/>
              </w:rPr>
              <w:t>A</w:t>
            </w:r>
          </w:p>
        </w:tc>
        <w:tc>
          <w:tcPr>
            <w:tcW w:w="3686" w:type="dxa"/>
            <w:vAlign w:val="center"/>
          </w:tcPr>
          <w:p w14:paraId="290FA0E0" w14:textId="77777777" w:rsidR="00A06920" w:rsidRPr="00212557" w:rsidRDefault="00A06920" w:rsidP="007B2EEB">
            <w:pPr>
              <w:spacing w:after="0"/>
              <w:jc w:val="center"/>
              <w:rPr>
                <w:rFonts w:ascii="Arial" w:hAnsi="Arial" w:cs="Arial"/>
                <w:sz w:val="18"/>
                <w:szCs w:val="22"/>
                <w:lang w:eastAsia="zh-CN"/>
              </w:rPr>
            </w:pPr>
            <w:r w:rsidRPr="00212557">
              <w:rPr>
                <w:rFonts w:ascii="Arial" w:hAnsi="Arial" w:cs="Arial"/>
                <w:sz w:val="18"/>
                <w:szCs w:val="22"/>
                <w:lang w:eastAsia="zh-CN"/>
              </w:rPr>
              <w:t>DC_1A_n41A</w:t>
            </w:r>
          </w:p>
          <w:p w14:paraId="579B77F5" w14:textId="77777777" w:rsidR="00A06920" w:rsidRPr="00212557" w:rsidRDefault="00A06920" w:rsidP="007B2EEB">
            <w:pPr>
              <w:spacing w:after="0"/>
              <w:jc w:val="center"/>
              <w:rPr>
                <w:rFonts w:ascii="Arial" w:hAnsi="Arial" w:cs="Arial"/>
                <w:sz w:val="18"/>
                <w:szCs w:val="22"/>
                <w:lang w:eastAsia="zh-CN"/>
              </w:rPr>
            </w:pPr>
            <w:r w:rsidRPr="00212557">
              <w:rPr>
                <w:rFonts w:ascii="Arial" w:hAnsi="Arial" w:cs="Arial"/>
                <w:sz w:val="18"/>
                <w:szCs w:val="22"/>
                <w:lang w:eastAsia="zh-CN"/>
              </w:rPr>
              <w:t>DC_41A_n41A</w:t>
            </w:r>
          </w:p>
          <w:p w14:paraId="0255CFE5" w14:textId="77777777" w:rsidR="00A06920" w:rsidRPr="007B6BD5" w:rsidRDefault="00A06920" w:rsidP="007B2EEB">
            <w:pPr>
              <w:spacing w:after="0"/>
              <w:jc w:val="center"/>
              <w:rPr>
                <w:rFonts w:ascii="Arial" w:hAnsi="Arial"/>
                <w:sz w:val="18"/>
                <w:lang w:eastAsia="en-GB"/>
              </w:rPr>
            </w:pPr>
            <w:r w:rsidRPr="00212557">
              <w:rPr>
                <w:rFonts w:ascii="Arial" w:hAnsi="Arial" w:cs="Arial"/>
                <w:sz w:val="18"/>
                <w:szCs w:val="22"/>
                <w:lang w:eastAsia="zh-CN"/>
              </w:rPr>
              <w:t>DC_20A_n41A</w:t>
            </w:r>
          </w:p>
        </w:tc>
      </w:tr>
      <w:tr w:rsidR="00A06920" w:rsidRPr="007B6BD5" w14:paraId="51124E67" w14:textId="77777777" w:rsidTr="00061D93">
        <w:trPr>
          <w:jc w:val="center"/>
        </w:trPr>
        <w:tc>
          <w:tcPr>
            <w:tcW w:w="3397" w:type="dxa"/>
            <w:shd w:val="clear" w:color="auto" w:fill="auto"/>
            <w:noWrap/>
            <w:vAlign w:val="center"/>
          </w:tcPr>
          <w:p w14:paraId="13B26792"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DC_1A-20A_n41A-n78A</w:t>
            </w:r>
          </w:p>
        </w:tc>
        <w:tc>
          <w:tcPr>
            <w:tcW w:w="3686" w:type="dxa"/>
            <w:vAlign w:val="center"/>
          </w:tcPr>
          <w:p w14:paraId="3E3BF8C6"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DC_1A_n41A</w:t>
            </w:r>
          </w:p>
          <w:p w14:paraId="1DC38844"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714F655A"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DC_20A_n41A</w:t>
            </w:r>
          </w:p>
          <w:p w14:paraId="0DF026EF"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06920" w:rsidRPr="007B6BD5" w14:paraId="28531B29" w14:textId="77777777" w:rsidTr="00061D93">
        <w:trPr>
          <w:jc w:val="center"/>
        </w:trPr>
        <w:tc>
          <w:tcPr>
            <w:tcW w:w="3397" w:type="dxa"/>
            <w:shd w:val="clear" w:color="auto" w:fill="auto"/>
            <w:noWrap/>
            <w:vAlign w:val="center"/>
          </w:tcPr>
          <w:p w14:paraId="4656AC5F" w14:textId="77777777" w:rsidR="00A06920" w:rsidRPr="007B6BD5" w:rsidRDefault="00A06920" w:rsidP="007B2EEB">
            <w:pPr>
              <w:spacing w:after="0"/>
              <w:jc w:val="center"/>
              <w:rPr>
                <w:rFonts w:ascii="Arial" w:hAnsi="Arial"/>
                <w:sz w:val="18"/>
              </w:rPr>
            </w:pPr>
            <w:r w:rsidRPr="007B6BD5">
              <w:rPr>
                <w:rFonts w:ascii="Arial" w:hAnsi="Arial"/>
                <w:sz w:val="18"/>
              </w:rPr>
              <w:t>DC_1A-21A-28A_n77A</w:t>
            </w:r>
            <w:r w:rsidRPr="007B6BD5">
              <w:rPr>
                <w:rFonts w:ascii="Arial" w:hAnsi="Arial"/>
                <w:sz w:val="18"/>
                <w:vertAlign w:val="superscript"/>
              </w:rPr>
              <w:t>2</w:t>
            </w:r>
          </w:p>
        </w:tc>
        <w:tc>
          <w:tcPr>
            <w:tcW w:w="3686" w:type="dxa"/>
            <w:vAlign w:val="center"/>
          </w:tcPr>
          <w:p w14:paraId="061F8205"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01CBB490" w14:textId="77777777" w:rsidR="00A06920" w:rsidRPr="007B6BD5" w:rsidRDefault="00A06920" w:rsidP="007B2EEB">
            <w:pPr>
              <w:spacing w:after="0"/>
              <w:jc w:val="center"/>
              <w:rPr>
                <w:rFonts w:ascii="Arial" w:hAnsi="Arial"/>
                <w:sz w:val="18"/>
              </w:rPr>
            </w:pPr>
            <w:r w:rsidRPr="007B6BD5">
              <w:rPr>
                <w:rFonts w:ascii="Arial" w:hAnsi="Arial"/>
                <w:sz w:val="18"/>
              </w:rPr>
              <w:t>DC_21A_n77A</w:t>
            </w:r>
          </w:p>
          <w:p w14:paraId="7EDABB5F" w14:textId="77777777" w:rsidR="00A06920" w:rsidRPr="007B6BD5" w:rsidRDefault="00A06920" w:rsidP="007B2EEB">
            <w:pPr>
              <w:spacing w:after="0"/>
              <w:jc w:val="center"/>
              <w:rPr>
                <w:rFonts w:ascii="Arial" w:hAnsi="Arial"/>
                <w:sz w:val="18"/>
              </w:rPr>
            </w:pPr>
            <w:r w:rsidRPr="007B6BD5">
              <w:rPr>
                <w:rFonts w:ascii="Arial" w:hAnsi="Arial"/>
                <w:sz w:val="18"/>
              </w:rPr>
              <w:t>DC_28A_n77A</w:t>
            </w:r>
          </w:p>
        </w:tc>
      </w:tr>
      <w:tr w:rsidR="00A06920" w:rsidRPr="007B6BD5" w14:paraId="13A89A2B" w14:textId="77777777" w:rsidTr="00061D93">
        <w:trPr>
          <w:jc w:val="center"/>
        </w:trPr>
        <w:tc>
          <w:tcPr>
            <w:tcW w:w="3397" w:type="dxa"/>
            <w:shd w:val="clear" w:color="auto" w:fill="auto"/>
            <w:noWrap/>
            <w:vAlign w:val="center"/>
          </w:tcPr>
          <w:p w14:paraId="1745B0D0"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DC_1A-21A_n28A-n77A</w:t>
            </w:r>
            <w:r w:rsidRPr="007B6BD5">
              <w:rPr>
                <w:rFonts w:ascii="Arial" w:hAnsi="Arial"/>
                <w:sz w:val="18"/>
                <w:vertAlign w:val="superscript"/>
                <w:lang w:eastAsia="ja-JP"/>
              </w:rPr>
              <w:t>2</w:t>
            </w:r>
          </w:p>
        </w:tc>
        <w:tc>
          <w:tcPr>
            <w:tcW w:w="3686" w:type="dxa"/>
            <w:vAlign w:val="center"/>
          </w:tcPr>
          <w:p w14:paraId="679CE8E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DC_1A_n28A</w:t>
            </w:r>
          </w:p>
          <w:p w14:paraId="099F37B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DC_1A_n77A</w:t>
            </w:r>
          </w:p>
          <w:p w14:paraId="3C28320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DC_21A_n28A</w:t>
            </w:r>
          </w:p>
          <w:p w14:paraId="6D132CBF"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DC_21A_n77A</w:t>
            </w:r>
          </w:p>
        </w:tc>
      </w:tr>
      <w:tr w:rsidR="00A06920" w:rsidRPr="007B6BD5" w14:paraId="1AC1EC94" w14:textId="77777777" w:rsidTr="00061D93">
        <w:trPr>
          <w:jc w:val="center"/>
        </w:trPr>
        <w:tc>
          <w:tcPr>
            <w:tcW w:w="3397" w:type="dxa"/>
            <w:shd w:val="clear" w:color="auto" w:fill="auto"/>
            <w:noWrap/>
            <w:vAlign w:val="center"/>
          </w:tcPr>
          <w:p w14:paraId="462F23FC" w14:textId="77777777" w:rsidR="00A06920" w:rsidRPr="007B6BD5" w:rsidRDefault="00A06920" w:rsidP="007B2EEB">
            <w:pPr>
              <w:spacing w:after="0"/>
              <w:jc w:val="center"/>
              <w:rPr>
                <w:rFonts w:ascii="Arial" w:hAnsi="Arial"/>
                <w:sz w:val="18"/>
              </w:rPr>
            </w:pPr>
            <w:r w:rsidRPr="007B6BD5">
              <w:rPr>
                <w:rFonts w:ascii="Arial" w:hAnsi="Arial"/>
                <w:sz w:val="18"/>
              </w:rPr>
              <w:t>DC_1A-21A-28A_n78A</w:t>
            </w:r>
            <w:r w:rsidRPr="007B6BD5">
              <w:rPr>
                <w:rFonts w:ascii="Arial" w:hAnsi="Arial"/>
                <w:sz w:val="18"/>
                <w:vertAlign w:val="superscript"/>
              </w:rPr>
              <w:t>2</w:t>
            </w:r>
          </w:p>
        </w:tc>
        <w:tc>
          <w:tcPr>
            <w:tcW w:w="3686" w:type="dxa"/>
            <w:vAlign w:val="center"/>
          </w:tcPr>
          <w:p w14:paraId="19845583"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4D149B3" w14:textId="77777777" w:rsidR="00A06920" w:rsidRPr="007B6BD5" w:rsidRDefault="00A06920" w:rsidP="007B2EEB">
            <w:pPr>
              <w:spacing w:after="0"/>
              <w:jc w:val="center"/>
              <w:rPr>
                <w:rFonts w:ascii="Arial" w:hAnsi="Arial"/>
                <w:sz w:val="18"/>
              </w:rPr>
            </w:pPr>
            <w:r w:rsidRPr="007B6BD5">
              <w:rPr>
                <w:rFonts w:ascii="Arial" w:hAnsi="Arial"/>
                <w:sz w:val="18"/>
              </w:rPr>
              <w:t>DC_21A_n78A</w:t>
            </w:r>
          </w:p>
          <w:p w14:paraId="6C0519F6" w14:textId="77777777" w:rsidR="00A06920" w:rsidRPr="007B6BD5" w:rsidRDefault="00A06920" w:rsidP="007B2EEB">
            <w:pPr>
              <w:spacing w:after="0"/>
              <w:jc w:val="center"/>
              <w:rPr>
                <w:rFonts w:ascii="Arial" w:hAnsi="Arial"/>
                <w:sz w:val="18"/>
              </w:rPr>
            </w:pPr>
            <w:r w:rsidRPr="007B6BD5">
              <w:rPr>
                <w:rFonts w:ascii="Arial" w:hAnsi="Arial"/>
                <w:sz w:val="18"/>
              </w:rPr>
              <w:t>DC_28A_n78A</w:t>
            </w:r>
          </w:p>
        </w:tc>
      </w:tr>
      <w:tr w:rsidR="00A06920" w:rsidRPr="007B6BD5" w14:paraId="0D9E8F0F" w14:textId="77777777" w:rsidTr="00061D93">
        <w:trPr>
          <w:jc w:val="center"/>
        </w:trPr>
        <w:tc>
          <w:tcPr>
            <w:tcW w:w="3397" w:type="dxa"/>
            <w:shd w:val="clear" w:color="auto" w:fill="auto"/>
            <w:noWrap/>
            <w:vAlign w:val="center"/>
          </w:tcPr>
          <w:p w14:paraId="1C9DA722"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DC_1A-21A_n28A-n78A</w:t>
            </w:r>
            <w:r w:rsidRPr="007B6BD5">
              <w:rPr>
                <w:rFonts w:ascii="Arial" w:hAnsi="Arial"/>
                <w:sz w:val="18"/>
                <w:vertAlign w:val="superscript"/>
                <w:lang w:eastAsia="ja-JP"/>
              </w:rPr>
              <w:t>2</w:t>
            </w:r>
          </w:p>
        </w:tc>
        <w:tc>
          <w:tcPr>
            <w:tcW w:w="3686" w:type="dxa"/>
            <w:vAlign w:val="center"/>
          </w:tcPr>
          <w:p w14:paraId="6721941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DC_1A_n28A</w:t>
            </w:r>
          </w:p>
          <w:p w14:paraId="0E3C622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DC_1A_n78A</w:t>
            </w:r>
          </w:p>
          <w:p w14:paraId="3D8D189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DC_21A_n28A</w:t>
            </w:r>
          </w:p>
          <w:p w14:paraId="68F4AD05"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DC_21A_n78A</w:t>
            </w:r>
          </w:p>
        </w:tc>
      </w:tr>
      <w:tr w:rsidR="00A06920" w:rsidRPr="007B6BD5" w14:paraId="1AD48814" w14:textId="77777777" w:rsidTr="00061D93">
        <w:trPr>
          <w:jc w:val="center"/>
        </w:trPr>
        <w:tc>
          <w:tcPr>
            <w:tcW w:w="3397" w:type="dxa"/>
            <w:shd w:val="clear" w:color="auto" w:fill="auto"/>
            <w:noWrap/>
            <w:vAlign w:val="center"/>
          </w:tcPr>
          <w:p w14:paraId="16E2D7B1" w14:textId="77777777" w:rsidR="00A06920" w:rsidRPr="007B6BD5" w:rsidRDefault="00A06920" w:rsidP="007B2EEB">
            <w:pPr>
              <w:spacing w:after="0"/>
              <w:jc w:val="center"/>
              <w:rPr>
                <w:rFonts w:ascii="Arial" w:hAnsi="Arial"/>
                <w:sz w:val="18"/>
              </w:rPr>
            </w:pPr>
            <w:r w:rsidRPr="007B6BD5">
              <w:rPr>
                <w:rFonts w:ascii="Arial" w:hAnsi="Arial"/>
                <w:sz w:val="18"/>
              </w:rPr>
              <w:t>DC_1A-21A-28A_n79A</w:t>
            </w:r>
            <w:r w:rsidRPr="007B6BD5">
              <w:rPr>
                <w:rFonts w:ascii="Arial" w:hAnsi="Arial"/>
                <w:sz w:val="18"/>
                <w:vertAlign w:val="superscript"/>
              </w:rPr>
              <w:t>2</w:t>
            </w:r>
          </w:p>
        </w:tc>
        <w:tc>
          <w:tcPr>
            <w:tcW w:w="3686" w:type="dxa"/>
            <w:vAlign w:val="center"/>
          </w:tcPr>
          <w:p w14:paraId="17795F58"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264B75BB" w14:textId="77777777" w:rsidR="00A06920" w:rsidRPr="007B6BD5" w:rsidRDefault="00A06920" w:rsidP="007B2EEB">
            <w:pPr>
              <w:spacing w:after="0"/>
              <w:jc w:val="center"/>
              <w:rPr>
                <w:rFonts w:ascii="Arial" w:hAnsi="Arial"/>
                <w:sz w:val="18"/>
              </w:rPr>
            </w:pPr>
            <w:r w:rsidRPr="007B6BD5">
              <w:rPr>
                <w:rFonts w:ascii="Arial" w:hAnsi="Arial"/>
                <w:sz w:val="18"/>
              </w:rPr>
              <w:t>DC_21A_n79A</w:t>
            </w:r>
          </w:p>
          <w:p w14:paraId="37F05AB4" w14:textId="77777777" w:rsidR="00A06920" w:rsidRPr="007B6BD5" w:rsidRDefault="00A06920" w:rsidP="007B2EEB">
            <w:pPr>
              <w:spacing w:after="0"/>
              <w:jc w:val="center"/>
              <w:rPr>
                <w:rFonts w:ascii="Arial" w:hAnsi="Arial"/>
                <w:sz w:val="18"/>
              </w:rPr>
            </w:pPr>
            <w:r w:rsidRPr="007B6BD5">
              <w:rPr>
                <w:rFonts w:ascii="Arial" w:hAnsi="Arial"/>
                <w:sz w:val="18"/>
              </w:rPr>
              <w:t>DC_28A_n79A</w:t>
            </w:r>
          </w:p>
        </w:tc>
      </w:tr>
      <w:tr w:rsidR="00A06920" w:rsidRPr="007B6BD5" w14:paraId="779260BF" w14:textId="77777777" w:rsidTr="00061D93">
        <w:trPr>
          <w:jc w:val="center"/>
        </w:trPr>
        <w:tc>
          <w:tcPr>
            <w:tcW w:w="3397" w:type="dxa"/>
            <w:shd w:val="clear" w:color="auto" w:fill="auto"/>
            <w:noWrap/>
            <w:vAlign w:val="center"/>
          </w:tcPr>
          <w:p w14:paraId="66753530"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DC_1A-21A_n28A-n79A</w:t>
            </w:r>
            <w:r w:rsidRPr="007B6BD5">
              <w:rPr>
                <w:rFonts w:ascii="Arial" w:hAnsi="Arial"/>
                <w:sz w:val="18"/>
                <w:vertAlign w:val="superscript"/>
                <w:lang w:eastAsia="ja-JP"/>
              </w:rPr>
              <w:t>2</w:t>
            </w:r>
          </w:p>
        </w:tc>
        <w:tc>
          <w:tcPr>
            <w:tcW w:w="3686" w:type="dxa"/>
            <w:vAlign w:val="center"/>
          </w:tcPr>
          <w:p w14:paraId="39866F0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DC_1A_n28A</w:t>
            </w:r>
          </w:p>
          <w:p w14:paraId="755ED57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DC_1A_n79A</w:t>
            </w:r>
          </w:p>
          <w:p w14:paraId="522FC8E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DC_21A_n28A</w:t>
            </w:r>
          </w:p>
          <w:p w14:paraId="0E3A8F26"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DC_21A_n79A</w:t>
            </w:r>
          </w:p>
        </w:tc>
      </w:tr>
      <w:tr w:rsidR="00A06920" w:rsidRPr="007B6BD5" w14:paraId="1D2B1E7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5966537" w14:textId="77777777" w:rsidR="00A06920" w:rsidRPr="007B6BD5" w:rsidRDefault="00A06920" w:rsidP="007B2EEB">
            <w:pPr>
              <w:spacing w:after="0"/>
              <w:jc w:val="center"/>
              <w:rPr>
                <w:rFonts w:ascii="Arial" w:hAnsi="Arial"/>
                <w:sz w:val="18"/>
              </w:rPr>
            </w:pPr>
            <w:r w:rsidRPr="007B6BD5">
              <w:rPr>
                <w:rFonts w:ascii="Arial" w:hAnsi="Arial"/>
                <w:sz w:val="18"/>
              </w:rPr>
              <w:t>DC_1A-21A-42A_n77A</w:t>
            </w:r>
            <w:r w:rsidRPr="007B6BD5">
              <w:rPr>
                <w:rFonts w:ascii="Arial" w:hAnsi="Arial"/>
                <w:sz w:val="18"/>
                <w:vertAlign w:val="superscript"/>
                <w:lang w:eastAsia="ja-JP"/>
              </w:rPr>
              <w:t>7,8,9</w:t>
            </w:r>
          </w:p>
          <w:p w14:paraId="35B5C320" w14:textId="77777777" w:rsidR="00A06920" w:rsidRPr="007B6BD5" w:rsidRDefault="00A06920" w:rsidP="007B2EEB">
            <w:pPr>
              <w:spacing w:after="0"/>
              <w:jc w:val="center"/>
              <w:rPr>
                <w:rFonts w:ascii="Arial" w:hAnsi="Arial"/>
                <w:sz w:val="18"/>
              </w:rPr>
            </w:pPr>
            <w:r w:rsidRPr="007B6BD5">
              <w:rPr>
                <w:rFonts w:ascii="Arial" w:hAnsi="Arial"/>
                <w:sz w:val="18"/>
              </w:rPr>
              <w:t>DC_1A-21A-42A_n77C</w:t>
            </w:r>
            <w:r w:rsidRPr="007B6BD5">
              <w:rPr>
                <w:rFonts w:ascii="Arial" w:hAnsi="Arial"/>
                <w:sz w:val="18"/>
                <w:vertAlign w:val="superscript"/>
                <w:lang w:eastAsia="ja-JP"/>
              </w:rPr>
              <w:t>7,8</w:t>
            </w:r>
          </w:p>
          <w:p w14:paraId="190B7BCB" w14:textId="77777777" w:rsidR="00A06920" w:rsidRPr="007B6BD5" w:rsidRDefault="00A06920" w:rsidP="007B2EEB">
            <w:pPr>
              <w:spacing w:after="0"/>
              <w:jc w:val="center"/>
              <w:rPr>
                <w:rFonts w:ascii="Arial" w:hAnsi="Arial"/>
                <w:sz w:val="18"/>
              </w:rPr>
            </w:pPr>
            <w:r w:rsidRPr="007B6BD5">
              <w:rPr>
                <w:rFonts w:ascii="Arial" w:hAnsi="Arial"/>
                <w:sz w:val="18"/>
              </w:rPr>
              <w:t>DC_1A-21A-42C_n77A</w:t>
            </w:r>
            <w:r w:rsidRPr="007B6BD5">
              <w:rPr>
                <w:rFonts w:ascii="Arial" w:hAnsi="Arial"/>
                <w:sz w:val="18"/>
                <w:vertAlign w:val="superscript"/>
                <w:lang w:eastAsia="ja-JP"/>
              </w:rPr>
              <w:t>7,8,9</w:t>
            </w:r>
          </w:p>
          <w:p w14:paraId="6898D41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1A-21A-42C_n77C</w:t>
            </w:r>
            <w:r w:rsidRPr="007B6BD5">
              <w:rPr>
                <w:rFonts w:ascii="Arial" w:hAnsi="Arial"/>
                <w:sz w:val="18"/>
                <w:vertAlign w:val="superscript"/>
                <w:lang w:eastAsia="ja-JP"/>
              </w:rPr>
              <w:t>7,8</w:t>
            </w:r>
          </w:p>
          <w:p w14:paraId="4A0C684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1A-21A-42D_n77A</w:t>
            </w:r>
            <w:r w:rsidRPr="007B6BD5">
              <w:rPr>
                <w:rFonts w:ascii="Arial" w:hAnsi="Arial"/>
                <w:sz w:val="18"/>
                <w:vertAlign w:val="superscript"/>
                <w:lang w:eastAsia="ja-JP"/>
              </w:rPr>
              <w:t>7,8</w:t>
            </w:r>
          </w:p>
          <w:p w14:paraId="5909D019"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8813A87" w14:textId="77777777" w:rsidR="00A06920" w:rsidRPr="007B6BD5" w:rsidRDefault="00A06920" w:rsidP="007B2EEB">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ja-JP"/>
              </w:rPr>
              <w:t>9</w:t>
            </w:r>
          </w:p>
          <w:p w14:paraId="40AF3904"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A06920" w:rsidRPr="007B6BD5" w14:paraId="35A9BAC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3D07DD" w14:textId="77777777" w:rsidR="00A06920" w:rsidRPr="007B6BD5" w:rsidRDefault="00A06920" w:rsidP="007B2EEB">
            <w:pPr>
              <w:spacing w:after="0"/>
              <w:jc w:val="center"/>
              <w:rPr>
                <w:rFonts w:ascii="Arial" w:hAnsi="Arial"/>
                <w:sz w:val="18"/>
              </w:rPr>
            </w:pPr>
            <w:r w:rsidRPr="007B6BD5">
              <w:rPr>
                <w:rFonts w:ascii="Arial" w:hAnsi="Arial"/>
                <w:sz w:val="18"/>
              </w:rPr>
              <w:t>DC_1A-21A-42A_n78A</w:t>
            </w:r>
            <w:r w:rsidRPr="007B6BD5">
              <w:rPr>
                <w:rFonts w:ascii="Arial" w:hAnsi="Arial"/>
                <w:sz w:val="18"/>
                <w:vertAlign w:val="superscript"/>
                <w:lang w:eastAsia="ja-JP"/>
              </w:rPr>
              <w:t>7,8,9</w:t>
            </w:r>
          </w:p>
          <w:p w14:paraId="32635F16" w14:textId="77777777" w:rsidR="00A06920" w:rsidRPr="007B6BD5" w:rsidRDefault="00A06920" w:rsidP="007B2EEB">
            <w:pPr>
              <w:spacing w:after="0"/>
              <w:jc w:val="center"/>
              <w:rPr>
                <w:rFonts w:ascii="Arial" w:hAnsi="Arial"/>
                <w:sz w:val="18"/>
              </w:rPr>
            </w:pPr>
            <w:r w:rsidRPr="007B6BD5">
              <w:rPr>
                <w:rFonts w:ascii="Arial" w:hAnsi="Arial"/>
                <w:sz w:val="18"/>
              </w:rPr>
              <w:t>DC_1A-21A-42A_n78C</w:t>
            </w:r>
            <w:r w:rsidRPr="007B6BD5">
              <w:rPr>
                <w:rFonts w:ascii="Arial" w:hAnsi="Arial"/>
                <w:sz w:val="18"/>
                <w:vertAlign w:val="superscript"/>
                <w:lang w:eastAsia="ja-JP"/>
              </w:rPr>
              <w:t>7,8</w:t>
            </w:r>
          </w:p>
          <w:p w14:paraId="29439281" w14:textId="77777777" w:rsidR="00A06920" w:rsidRPr="007B6BD5" w:rsidRDefault="00A06920" w:rsidP="007B2EEB">
            <w:pPr>
              <w:spacing w:after="0"/>
              <w:jc w:val="center"/>
              <w:rPr>
                <w:rFonts w:ascii="Arial" w:hAnsi="Arial"/>
                <w:sz w:val="18"/>
              </w:rPr>
            </w:pPr>
            <w:r w:rsidRPr="007B6BD5">
              <w:rPr>
                <w:rFonts w:ascii="Arial" w:hAnsi="Arial"/>
                <w:sz w:val="18"/>
              </w:rPr>
              <w:t>DC_1A-21A-42C_n78A</w:t>
            </w:r>
            <w:r w:rsidRPr="007B6BD5">
              <w:rPr>
                <w:rFonts w:ascii="Arial" w:hAnsi="Arial"/>
                <w:sz w:val="18"/>
                <w:vertAlign w:val="superscript"/>
                <w:lang w:eastAsia="ja-JP"/>
              </w:rPr>
              <w:t>7,8,9</w:t>
            </w:r>
          </w:p>
          <w:p w14:paraId="20582B98" w14:textId="77777777" w:rsidR="00A06920" w:rsidRPr="007B6BD5" w:rsidRDefault="00A06920" w:rsidP="007B2EEB">
            <w:pPr>
              <w:spacing w:after="0"/>
              <w:jc w:val="center"/>
              <w:rPr>
                <w:rFonts w:ascii="Arial" w:hAnsi="Arial"/>
                <w:sz w:val="18"/>
              </w:rPr>
            </w:pPr>
            <w:r w:rsidRPr="007B6BD5">
              <w:rPr>
                <w:rFonts w:ascii="Arial" w:hAnsi="Arial"/>
                <w:sz w:val="18"/>
              </w:rPr>
              <w:t>DC_1A-21A-42C_n78C</w:t>
            </w:r>
            <w:r w:rsidRPr="007B6BD5">
              <w:rPr>
                <w:rFonts w:ascii="Arial" w:hAnsi="Arial"/>
                <w:sz w:val="18"/>
                <w:vertAlign w:val="superscript"/>
                <w:lang w:eastAsia="ja-JP"/>
              </w:rPr>
              <w:t>7,8</w:t>
            </w:r>
          </w:p>
          <w:p w14:paraId="718D19B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1A-21A-42D_n78A</w:t>
            </w:r>
            <w:r w:rsidRPr="007B6BD5">
              <w:rPr>
                <w:rFonts w:ascii="Arial" w:hAnsi="Arial"/>
                <w:sz w:val="18"/>
                <w:vertAlign w:val="superscript"/>
                <w:lang w:eastAsia="ja-JP"/>
              </w:rPr>
              <w:t>7,8</w:t>
            </w:r>
          </w:p>
          <w:p w14:paraId="4D1F9356"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F6423C8" w14:textId="77777777" w:rsidR="00A06920" w:rsidRPr="007B6BD5" w:rsidRDefault="00A06920" w:rsidP="007B2EEB">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ja-JP"/>
              </w:rPr>
              <w:t>9</w:t>
            </w:r>
          </w:p>
          <w:p w14:paraId="4FBD8BD1"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A06920" w:rsidRPr="007B6BD5" w14:paraId="14CA6E03" w14:textId="77777777" w:rsidTr="00061D93">
        <w:trPr>
          <w:jc w:val="center"/>
        </w:trPr>
        <w:tc>
          <w:tcPr>
            <w:tcW w:w="3397" w:type="dxa"/>
            <w:shd w:val="clear" w:color="auto" w:fill="auto"/>
            <w:noWrap/>
            <w:vAlign w:val="center"/>
          </w:tcPr>
          <w:p w14:paraId="4B701733" w14:textId="77777777" w:rsidR="00A06920" w:rsidRPr="007B6BD5" w:rsidRDefault="00A06920" w:rsidP="007B2EEB">
            <w:pPr>
              <w:spacing w:after="0"/>
              <w:jc w:val="center"/>
              <w:rPr>
                <w:rFonts w:ascii="Arial" w:hAnsi="Arial"/>
                <w:sz w:val="18"/>
              </w:rPr>
            </w:pPr>
            <w:r w:rsidRPr="007B6BD5">
              <w:rPr>
                <w:rFonts w:ascii="Arial" w:hAnsi="Arial"/>
                <w:sz w:val="18"/>
              </w:rPr>
              <w:t>DC_1A-21A-42A_n79A</w:t>
            </w:r>
            <w:r w:rsidRPr="007B6BD5">
              <w:rPr>
                <w:rFonts w:ascii="Arial" w:hAnsi="Arial"/>
                <w:sz w:val="18"/>
                <w:vertAlign w:val="superscript"/>
                <w:lang w:eastAsia="ja-JP"/>
              </w:rPr>
              <w:t>9</w:t>
            </w:r>
          </w:p>
          <w:p w14:paraId="2636D95E" w14:textId="77777777" w:rsidR="00A06920" w:rsidRPr="007B6BD5" w:rsidRDefault="00A06920" w:rsidP="007B2EEB">
            <w:pPr>
              <w:spacing w:after="0"/>
              <w:jc w:val="center"/>
              <w:rPr>
                <w:rFonts w:ascii="Arial" w:hAnsi="Arial"/>
                <w:sz w:val="18"/>
              </w:rPr>
            </w:pPr>
            <w:r w:rsidRPr="007B6BD5">
              <w:rPr>
                <w:rFonts w:ascii="Arial" w:hAnsi="Arial"/>
                <w:sz w:val="18"/>
              </w:rPr>
              <w:t>DC_1A-21A-42A_n79C</w:t>
            </w:r>
          </w:p>
          <w:p w14:paraId="213DBCD3" w14:textId="77777777" w:rsidR="00A06920" w:rsidRPr="007B6BD5" w:rsidRDefault="00A06920" w:rsidP="007B2EEB">
            <w:pPr>
              <w:spacing w:after="0"/>
              <w:jc w:val="center"/>
              <w:rPr>
                <w:rFonts w:ascii="Arial" w:hAnsi="Arial"/>
                <w:sz w:val="18"/>
              </w:rPr>
            </w:pPr>
            <w:r w:rsidRPr="007B6BD5">
              <w:rPr>
                <w:rFonts w:ascii="Arial" w:hAnsi="Arial"/>
                <w:sz w:val="18"/>
              </w:rPr>
              <w:t>DC_1A-21A-42C_n79A</w:t>
            </w:r>
            <w:r w:rsidRPr="007B6BD5">
              <w:rPr>
                <w:rFonts w:ascii="Arial" w:hAnsi="Arial"/>
                <w:sz w:val="18"/>
                <w:vertAlign w:val="superscript"/>
                <w:lang w:eastAsia="ja-JP"/>
              </w:rPr>
              <w:t>9</w:t>
            </w:r>
          </w:p>
          <w:p w14:paraId="58819DA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1A-21A-42C_n79C</w:t>
            </w:r>
          </w:p>
          <w:p w14:paraId="7F8AEA6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1A-21A-42D_n79A</w:t>
            </w:r>
          </w:p>
          <w:p w14:paraId="0F509671"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1A-21A-42D_n79C</w:t>
            </w:r>
          </w:p>
        </w:tc>
        <w:tc>
          <w:tcPr>
            <w:tcW w:w="3686" w:type="dxa"/>
            <w:vAlign w:val="center"/>
          </w:tcPr>
          <w:p w14:paraId="21A8391B" w14:textId="77777777" w:rsidR="00A06920" w:rsidRPr="007B6BD5" w:rsidRDefault="00A06920" w:rsidP="007B2EEB">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ja-JP"/>
              </w:rPr>
              <w:t>9</w:t>
            </w:r>
          </w:p>
          <w:p w14:paraId="4DA3824C"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A06920" w:rsidRPr="007B6BD5" w14:paraId="3C651817" w14:textId="77777777" w:rsidTr="00061D93">
        <w:trPr>
          <w:jc w:val="center"/>
        </w:trPr>
        <w:tc>
          <w:tcPr>
            <w:tcW w:w="3397" w:type="dxa"/>
            <w:shd w:val="clear" w:color="auto" w:fill="auto"/>
            <w:noWrap/>
            <w:vAlign w:val="center"/>
          </w:tcPr>
          <w:p w14:paraId="34EB18BF"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DC_1A-21A_n77A-n79A</w:t>
            </w:r>
            <w:r w:rsidRPr="007B6BD5">
              <w:rPr>
                <w:rFonts w:ascii="Arial" w:hAnsi="Arial" w:cs="Arial"/>
                <w:sz w:val="18"/>
                <w:vertAlign w:val="superscript"/>
                <w:lang w:eastAsia="ko-KR"/>
              </w:rPr>
              <w:t>9</w:t>
            </w:r>
          </w:p>
        </w:tc>
        <w:tc>
          <w:tcPr>
            <w:tcW w:w="3686" w:type="dxa"/>
            <w:vAlign w:val="center"/>
          </w:tcPr>
          <w:p w14:paraId="3A211EF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23ACEF4D"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DC_1A_n79A</w:t>
            </w:r>
            <w:r w:rsidRPr="007B6BD5">
              <w:rPr>
                <w:rFonts w:ascii="Arial" w:hAnsi="Arial" w:cs="Arial"/>
                <w:sz w:val="18"/>
                <w:vertAlign w:val="superscript"/>
                <w:lang w:eastAsia="ko-KR"/>
              </w:rPr>
              <w:t>9</w:t>
            </w:r>
          </w:p>
        </w:tc>
      </w:tr>
      <w:tr w:rsidR="00A06920" w:rsidRPr="007B6BD5" w14:paraId="6912A33A" w14:textId="77777777" w:rsidTr="00061D93">
        <w:trPr>
          <w:jc w:val="center"/>
        </w:trPr>
        <w:tc>
          <w:tcPr>
            <w:tcW w:w="3397" w:type="dxa"/>
            <w:shd w:val="clear" w:color="auto" w:fill="auto"/>
            <w:noWrap/>
            <w:vAlign w:val="center"/>
          </w:tcPr>
          <w:p w14:paraId="0D5A1043"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DC_1A-21A_n78A-n79A</w:t>
            </w:r>
            <w:r w:rsidRPr="007B6BD5">
              <w:rPr>
                <w:rFonts w:ascii="Arial" w:hAnsi="Arial" w:cs="Arial"/>
                <w:sz w:val="18"/>
                <w:vertAlign w:val="superscript"/>
                <w:lang w:eastAsia="ko-KR"/>
              </w:rPr>
              <w:t>9</w:t>
            </w:r>
          </w:p>
        </w:tc>
        <w:tc>
          <w:tcPr>
            <w:tcW w:w="3686" w:type="dxa"/>
            <w:vAlign w:val="center"/>
          </w:tcPr>
          <w:p w14:paraId="532E8F0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3C315A87"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4C6AD13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38E94BED"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A06920" w:rsidRPr="007B6BD5" w14:paraId="2871A9A2" w14:textId="77777777" w:rsidTr="00061D93">
        <w:trPr>
          <w:jc w:val="center"/>
        </w:trPr>
        <w:tc>
          <w:tcPr>
            <w:tcW w:w="3397" w:type="dxa"/>
            <w:shd w:val="clear" w:color="auto" w:fill="auto"/>
            <w:noWrap/>
            <w:vAlign w:val="center"/>
          </w:tcPr>
          <w:p w14:paraId="0B0CEA00"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szCs w:val="18"/>
                <w:lang w:eastAsia="zh-CN"/>
              </w:rPr>
              <w:t>DC_1A-28A_n3A-n77A</w:t>
            </w:r>
            <w:r w:rsidRPr="007B6BD5">
              <w:rPr>
                <w:rFonts w:ascii="Arial" w:hAnsi="Arial"/>
                <w:sz w:val="18"/>
                <w:vertAlign w:val="superscript"/>
                <w:lang w:eastAsia="fi-FI"/>
              </w:rPr>
              <w:t>2</w:t>
            </w:r>
          </w:p>
        </w:tc>
        <w:tc>
          <w:tcPr>
            <w:tcW w:w="3686" w:type="dxa"/>
            <w:vAlign w:val="center"/>
          </w:tcPr>
          <w:p w14:paraId="0979B42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DC_28A_n3A</w:t>
            </w:r>
          </w:p>
          <w:p w14:paraId="1D001D53"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lang w:eastAsia="zh-CN"/>
              </w:rPr>
              <w:lastRenderedPageBreak/>
              <w:t>DC_28A_n77A</w:t>
            </w:r>
          </w:p>
        </w:tc>
      </w:tr>
      <w:tr w:rsidR="00A06920" w:rsidRPr="007B6BD5" w14:paraId="3B96ADCA" w14:textId="77777777" w:rsidTr="00061D93">
        <w:trPr>
          <w:jc w:val="center"/>
        </w:trPr>
        <w:tc>
          <w:tcPr>
            <w:tcW w:w="3397" w:type="dxa"/>
            <w:shd w:val="clear" w:color="auto" w:fill="auto"/>
            <w:noWrap/>
            <w:vAlign w:val="center"/>
          </w:tcPr>
          <w:p w14:paraId="2B857356"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rPr>
              <w:lastRenderedPageBreak/>
              <w:t>DC_1A-28A_n3A-n78A</w:t>
            </w:r>
            <w:r w:rsidRPr="007B6BD5">
              <w:rPr>
                <w:rFonts w:ascii="Arial" w:hAnsi="Arial"/>
                <w:sz w:val="18"/>
                <w:vertAlign w:val="superscript"/>
                <w:lang w:eastAsia="fi-FI"/>
              </w:rPr>
              <w:t>2</w:t>
            </w:r>
          </w:p>
        </w:tc>
        <w:tc>
          <w:tcPr>
            <w:tcW w:w="3686" w:type="dxa"/>
            <w:vAlign w:val="center"/>
          </w:tcPr>
          <w:p w14:paraId="39A668A8"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DC_1A_n3A</w:t>
            </w:r>
          </w:p>
          <w:p w14:paraId="4009DAA2"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DC_1A_n78A</w:t>
            </w:r>
          </w:p>
          <w:p w14:paraId="55155E61" w14:textId="77777777" w:rsidR="00A06920" w:rsidRPr="007B6BD5" w:rsidRDefault="00A06920" w:rsidP="007B2EEB">
            <w:pPr>
              <w:spacing w:after="0"/>
              <w:jc w:val="center"/>
              <w:rPr>
                <w:rFonts w:ascii="Arial" w:hAnsi="Arial" w:cs="Arial"/>
                <w:sz w:val="18"/>
              </w:rPr>
            </w:pPr>
            <w:r w:rsidRPr="007B6BD5">
              <w:rPr>
                <w:rFonts w:ascii="Arial" w:hAnsi="Arial" w:cs="Arial"/>
                <w:sz w:val="18"/>
              </w:rPr>
              <w:t>DC_28A_n3A</w:t>
            </w:r>
          </w:p>
          <w:p w14:paraId="2FD28DCD"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rPr>
              <w:t>DC_28A_n78A</w:t>
            </w:r>
          </w:p>
        </w:tc>
      </w:tr>
      <w:tr w:rsidR="00A06920" w:rsidRPr="007B6BD5" w14:paraId="51EAF9FC" w14:textId="77777777" w:rsidTr="00061D93">
        <w:trPr>
          <w:jc w:val="center"/>
        </w:trPr>
        <w:tc>
          <w:tcPr>
            <w:tcW w:w="3397" w:type="dxa"/>
            <w:shd w:val="clear" w:color="auto" w:fill="auto"/>
            <w:noWrap/>
            <w:vAlign w:val="center"/>
          </w:tcPr>
          <w:p w14:paraId="1E9600B1"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DC_1A-28A_n5A-n40A</w:t>
            </w:r>
          </w:p>
        </w:tc>
        <w:tc>
          <w:tcPr>
            <w:tcW w:w="3686" w:type="dxa"/>
            <w:vAlign w:val="center"/>
          </w:tcPr>
          <w:p w14:paraId="7BA545C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hint="eastAsia"/>
                <w:sz w:val="18"/>
                <w:lang w:eastAsia="zh-CN"/>
              </w:rPr>
              <w:t>D</w:t>
            </w:r>
            <w:r w:rsidRPr="007B6BD5">
              <w:rPr>
                <w:rFonts w:ascii="Arial" w:hAnsi="Arial" w:cs="Arial"/>
                <w:sz w:val="18"/>
                <w:lang w:eastAsia="zh-CN"/>
              </w:rPr>
              <w:t>C_1A_n5A</w:t>
            </w:r>
          </w:p>
          <w:p w14:paraId="0E724447"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DC_1A_n40A</w:t>
            </w:r>
          </w:p>
          <w:p w14:paraId="50B203C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DC_28A_n5A</w:t>
            </w:r>
          </w:p>
          <w:p w14:paraId="5847B4AB" w14:textId="77777777" w:rsidR="00A06920" w:rsidRPr="007B6BD5" w:rsidRDefault="00A06920" w:rsidP="007B2EEB">
            <w:pPr>
              <w:spacing w:after="0"/>
              <w:jc w:val="center"/>
              <w:rPr>
                <w:rFonts w:ascii="Arial" w:hAnsi="Arial" w:cs="Arial"/>
                <w:sz w:val="18"/>
              </w:rPr>
            </w:pPr>
            <w:r w:rsidRPr="007B6BD5">
              <w:rPr>
                <w:rFonts w:ascii="Arial" w:hAnsi="Arial" w:cs="Arial"/>
                <w:sz w:val="18"/>
                <w:lang w:eastAsia="zh-CN"/>
              </w:rPr>
              <w:t>DC_28A_n40A</w:t>
            </w:r>
          </w:p>
        </w:tc>
      </w:tr>
      <w:tr w:rsidR="00A06920" w:rsidRPr="007B6BD5" w14:paraId="29394F0A" w14:textId="77777777" w:rsidTr="00061D93">
        <w:trPr>
          <w:jc w:val="center"/>
        </w:trPr>
        <w:tc>
          <w:tcPr>
            <w:tcW w:w="3397" w:type="dxa"/>
            <w:shd w:val="clear" w:color="auto" w:fill="auto"/>
            <w:noWrap/>
            <w:vAlign w:val="center"/>
          </w:tcPr>
          <w:p w14:paraId="3E8507AC"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zh-CN"/>
              </w:rPr>
              <w:t>DC_1A-28A_n5A-n78A</w:t>
            </w:r>
            <w:r w:rsidRPr="007B6BD5">
              <w:rPr>
                <w:rFonts w:ascii="Arial" w:hAnsi="Arial"/>
                <w:sz w:val="18"/>
                <w:vertAlign w:val="superscript"/>
                <w:lang w:eastAsia="fi-FI"/>
              </w:rPr>
              <w:t>2</w:t>
            </w:r>
          </w:p>
        </w:tc>
        <w:tc>
          <w:tcPr>
            <w:tcW w:w="3686" w:type="dxa"/>
            <w:vAlign w:val="center"/>
          </w:tcPr>
          <w:p w14:paraId="1084242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DC_1A_n5A</w:t>
            </w:r>
          </w:p>
          <w:p w14:paraId="386AED3E"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DC_1A_n78A</w:t>
            </w:r>
          </w:p>
          <w:p w14:paraId="791C228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DC_28A_n5A</w:t>
            </w:r>
          </w:p>
          <w:p w14:paraId="4765D8C1"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lang w:eastAsia="zh-CN"/>
              </w:rPr>
              <w:t>DC_28A_n78A</w:t>
            </w:r>
          </w:p>
        </w:tc>
      </w:tr>
      <w:tr w:rsidR="00A06920" w:rsidRPr="007B6BD5" w14:paraId="4CC57F99" w14:textId="77777777" w:rsidTr="00061D93">
        <w:trPr>
          <w:jc w:val="center"/>
        </w:trPr>
        <w:tc>
          <w:tcPr>
            <w:tcW w:w="3397" w:type="dxa"/>
            <w:shd w:val="clear" w:color="auto" w:fill="auto"/>
            <w:noWrap/>
            <w:vAlign w:val="center"/>
          </w:tcPr>
          <w:p w14:paraId="1699EDD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DC_1A-28A-(n)7AA</w:t>
            </w:r>
          </w:p>
        </w:tc>
        <w:tc>
          <w:tcPr>
            <w:tcW w:w="3686" w:type="dxa"/>
            <w:vAlign w:val="center"/>
          </w:tcPr>
          <w:p w14:paraId="2A45A48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DC_28A_n7A</w:t>
            </w:r>
          </w:p>
        </w:tc>
      </w:tr>
      <w:tr w:rsidR="00A06920" w:rsidRPr="007B6BD5" w14:paraId="7295B4DB" w14:textId="77777777" w:rsidTr="00061D93">
        <w:trPr>
          <w:jc w:val="center"/>
        </w:trPr>
        <w:tc>
          <w:tcPr>
            <w:tcW w:w="3397" w:type="dxa"/>
            <w:shd w:val="clear" w:color="auto" w:fill="auto"/>
            <w:noWrap/>
          </w:tcPr>
          <w:p w14:paraId="4FBCDF08" w14:textId="77777777" w:rsidR="00A06920" w:rsidRDefault="00A06920" w:rsidP="007B2EE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DC_1A-28A_n7A-n78A</w:t>
            </w:r>
          </w:p>
          <w:p w14:paraId="1BC51691" w14:textId="77777777" w:rsidR="00A06920" w:rsidRPr="007B6BD5" w:rsidRDefault="00A06920" w:rsidP="007B2EEB">
            <w:pPr>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72FF784A"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4DB690E3"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6FE144C8"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0189136"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9879577"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217DCFB2" w14:textId="77777777" w:rsidR="00A06920" w:rsidRPr="007B6BD5" w:rsidRDefault="00A06920" w:rsidP="007B2EEB">
            <w:pPr>
              <w:spacing w:after="0"/>
              <w:jc w:val="center"/>
              <w:rPr>
                <w:rFonts w:ascii="Arial" w:hAnsi="Arial" w:cs="Arial"/>
                <w:sz w:val="18"/>
                <w:lang w:eastAsia="zh-CN"/>
              </w:rPr>
            </w:pPr>
            <w:r w:rsidRPr="0024034C">
              <w:rPr>
                <w:rFonts w:ascii="Arial" w:hAnsi="Arial" w:cs="Arial"/>
                <w:sz w:val="18"/>
                <w:szCs w:val="16"/>
                <w:lang w:eastAsia="zh-CN"/>
              </w:rPr>
              <w:t>DC_28A_n78A</w:t>
            </w:r>
          </w:p>
        </w:tc>
      </w:tr>
      <w:tr w:rsidR="00A06920" w:rsidRPr="007B6BD5" w14:paraId="57E25F02" w14:textId="77777777" w:rsidTr="00061D93">
        <w:trPr>
          <w:jc w:val="center"/>
        </w:trPr>
        <w:tc>
          <w:tcPr>
            <w:tcW w:w="3397" w:type="dxa"/>
            <w:shd w:val="clear" w:color="auto" w:fill="auto"/>
            <w:noWrap/>
            <w:vAlign w:val="center"/>
          </w:tcPr>
          <w:p w14:paraId="7448238D"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DC_1A-28A-32A_n3A</w:t>
            </w:r>
          </w:p>
        </w:tc>
        <w:tc>
          <w:tcPr>
            <w:tcW w:w="3686" w:type="dxa"/>
            <w:vAlign w:val="center"/>
          </w:tcPr>
          <w:p w14:paraId="0E88CAF1" w14:textId="77777777" w:rsidR="00A06920" w:rsidRPr="007B6BD5" w:rsidRDefault="00A06920" w:rsidP="007B2EEB">
            <w:pPr>
              <w:spacing w:after="0"/>
              <w:jc w:val="center"/>
              <w:rPr>
                <w:rFonts w:ascii="Arial" w:hAnsi="Arial"/>
                <w:bCs/>
                <w:sz w:val="18"/>
              </w:rPr>
            </w:pPr>
            <w:r w:rsidRPr="007B6BD5">
              <w:rPr>
                <w:rFonts w:ascii="Arial" w:hAnsi="Arial"/>
                <w:sz w:val="18"/>
              </w:rPr>
              <w:t>DC_1A_n3A</w:t>
            </w:r>
          </w:p>
          <w:p w14:paraId="30DE36A0" w14:textId="77777777" w:rsidR="00A06920" w:rsidRPr="007B6BD5" w:rsidRDefault="00A06920" w:rsidP="007B2EEB">
            <w:pPr>
              <w:spacing w:after="0"/>
              <w:jc w:val="center"/>
              <w:rPr>
                <w:rFonts w:ascii="Arial" w:hAnsi="Arial"/>
                <w:sz w:val="18"/>
                <w:lang w:eastAsia="fi-FI"/>
              </w:rPr>
            </w:pPr>
            <w:r w:rsidRPr="007B6BD5">
              <w:rPr>
                <w:rFonts w:ascii="Arial" w:hAnsi="Arial"/>
                <w:bCs/>
                <w:sz w:val="18"/>
              </w:rPr>
              <w:t>DC_28A_n3A</w:t>
            </w:r>
          </w:p>
        </w:tc>
      </w:tr>
      <w:tr w:rsidR="00A06920" w:rsidRPr="007B6BD5" w14:paraId="2359F24B" w14:textId="77777777" w:rsidTr="00061D93">
        <w:trPr>
          <w:jc w:val="center"/>
        </w:trPr>
        <w:tc>
          <w:tcPr>
            <w:tcW w:w="3397" w:type="dxa"/>
            <w:shd w:val="clear" w:color="auto" w:fill="auto"/>
            <w:noWrap/>
            <w:vAlign w:val="center"/>
          </w:tcPr>
          <w:p w14:paraId="2263A32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DC_1A-28A-40A_n78A</w:t>
            </w:r>
          </w:p>
          <w:p w14:paraId="6375BC78" w14:textId="77777777" w:rsidR="00A06920" w:rsidRPr="007B6BD5" w:rsidRDefault="00A06920" w:rsidP="007B2EEB">
            <w:pPr>
              <w:spacing w:after="0"/>
              <w:jc w:val="center"/>
              <w:rPr>
                <w:rFonts w:ascii="Arial" w:hAnsi="Arial"/>
                <w:sz w:val="18"/>
              </w:rPr>
            </w:pPr>
            <w:r w:rsidRPr="007B6BD5">
              <w:rPr>
                <w:rFonts w:ascii="Arial" w:hAnsi="Arial"/>
                <w:sz w:val="18"/>
              </w:rPr>
              <w:t>DC_1A-28A-40C_n78A</w:t>
            </w:r>
          </w:p>
        </w:tc>
        <w:tc>
          <w:tcPr>
            <w:tcW w:w="3686" w:type="dxa"/>
            <w:vAlign w:val="center"/>
          </w:tcPr>
          <w:p w14:paraId="36CC2A2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178E1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2582BB58"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1D423706" w14:textId="77777777" w:rsidTr="00061D93">
        <w:trPr>
          <w:jc w:val="center"/>
        </w:trPr>
        <w:tc>
          <w:tcPr>
            <w:tcW w:w="3397" w:type="dxa"/>
            <w:shd w:val="clear" w:color="auto" w:fill="auto"/>
            <w:noWrap/>
            <w:vAlign w:val="center"/>
          </w:tcPr>
          <w:p w14:paraId="4CB0DA1F"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DC_1A-28A_n38A-n78A</w:t>
            </w:r>
          </w:p>
        </w:tc>
        <w:tc>
          <w:tcPr>
            <w:tcW w:w="3686" w:type="dxa"/>
            <w:vAlign w:val="center"/>
          </w:tcPr>
          <w:p w14:paraId="37ACBDEA"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DC_1A_n38A</w:t>
            </w:r>
          </w:p>
          <w:p w14:paraId="78FE8E00"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589A8797"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DC_28A_n38A</w:t>
            </w:r>
          </w:p>
          <w:p w14:paraId="3B5093C8" w14:textId="77777777" w:rsidR="00A06920" w:rsidRPr="007B6BD5" w:rsidRDefault="00A06920" w:rsidP="007B2EEB">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A06920" w:rsidRPr="007B6BD5" w14:paraId="0B50108E" w14:textId="77777777" w:rsidTr="00061D93">
        <w:trPr>
          <w:jc w:val="center"/>
        </w:trPr>
        <w:tc>
          <w:tcPr>
            <w:tcW w:w="3397" w:type="dxa"/>
            <w:shd w:val="clear" w:color="auto" w:fill="auto"/>
            <w:noWrap/>
            <w:vAlign w:val="center"/>
          </w:tcPr>
          <w:p w14:paraId="1045B314" w14:textId="77777777" w:rsidR="00A06920" w:rsidRPr="007B6BD5" w:rsidRDefault="00A06920" w:rsidP="007B2EEB">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DC_1A-28A_n40A-n71A</w:t>
            </w:r>
          </w:p>
        </w:tc>
        <w:tc>
          <w:tcPr>
            <w:tcW w:w="3686" w:type="dxa"/>
            <w:vAlign w:val="center"/>
          </w:tcPr>
          <w:p w14:paraId="5CF3CE32" w14:textId="77777777" w:rsidR="00A06920" w:rsidRPr="005605A3" w:rsidRDefault="00A06920" w:rsidP="007B2EEB">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DC_1A_n40A</w:t>
            </w:r>
          </w:p>
          <w:p w14:paraId="103A3C64" w14:textId="77777777" w:rsidR="00A06920" w:rsidRPr="005605A3" w:rsidRDefault="00A06920" w:rsidP="007B2EEB">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DC_1A_n71A</w:t>
            </w:r>
          </w:p>
          <w:p w14:paraId="252B9535" w14:textId="77777777" w:rsidR="00A06920" w:rsidRPr="005605A3" w:rsidRDefault="00A06920" w:rsidP="007B2EEB">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DC_28A_n40A</w:t>
            </w:r>
          </w:p>
          <w:p w14:paraId="1407D3AB" w14:textId="77777777" w:rsidR="00A06920" w:rsidRPr="007B6BD5" w:rsidRDefault="00A06920" w:rsidP="007B2EEB">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DC_28A_n71A</w:t>
            </w:r>
            <w:r>
              <w:rPr>
                <w:rFonts w:ascii="Arial" w:eastAsia="Malgun Gothic" w:hAnsi="Arial" w:cs="Arial"/>
                <w:sz w:val="18"/>
                <w:szCs w:val="16"/>
                <w:vertAlign w:val="superscript"/>
                <w:lang w:eastAsia="ko-KR"/>
              </w:rPr>
              <w:t>18</w:t>
            </w:r>
          </w:p>
        </w:tc>
      </w:tr>
      <w:tr w:rsidR="00A06920" w:rsidRPr="007B6BD5" w14:paraId="2CC22856" w14:textId="77777777" w:rsidTr="00061D93">
        <w:trPr>
          <w:jc w:val="center"/>
        </w:trPr>
        <w:tc>
          <w:tcPr>
            <w:tcW w:w="3397" w:type="dxa"/>
            <w:shd w:val="clear" w:color="auto" w:fill="auto"/>
            <w:noWrap/>
            <w:vAlign w:val="center"/>
          </w:tcPr>
          <w:p w14:paraId="1997CB5D"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DC_1A-28A_n40A-n78A</w:t>
            </w:r>
          </w:p>
        </w:tc>
        <w:tc>
          <w:tcPr>
            <w:tcW w:w="3686" w:type="dxa"/>
            <w:vAlign w:val="center"/>
          </w:tcPr>
          <w:p w14:paraId="6F6175F7"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DC_1A_n40A</w:t>
            </w:r>
          </w:p>
          <w:p w14:paraId="08F77401"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1829F3CD"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DC_28A_n40A</w:t>
            </w:r>
          </w:p>
          <w:p w14:paraId="1C7AC41C" w14:textId="77777777" w:rsidR="00A06920" w:rsidRPr="007B6BD5" w:rsidRDefault="00A06920" w:rsidP="007B2EEB">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A06920" w:rsidRPr="007B6BD5" w14:paraId="4CCCA6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922DA1"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sz w:val="18"/>
              </w:rPr>
              <w:t>DC_1A-28A-42A_n77A</w:t>
            </w:r>
            <w:r w:rsidRPr="007B6BD5">
              <w:rPr>
                <w:rFonts w:ascii="Arial" w:hAnsi="Arial"/>
                <w:sz w:val="18"/>
                <w:vertAlign w:val="superscript"/>
                <w:lang w:eastAsia="ja-JP"/>
              </w:rPr>
              <w:t>7,8</w:t>
            </w:r>
          </w:p>
          <w:p w14:paraId="15ED50C8" w14:textId="77777777" w:rsidR="00A06920" w:rsidRPr="007B6BD5" w:rsidRDefault="00A06920" w:rsidP="007B2EEB">
            <w:pPr>
              <w:spacing w:after="0"/>
              <w:jc w:val="center"/>
              <w:rPr>
                <w:rFonts w:ascii="Arial" w:hAnsi="Arial"/>
                <w:sz w:val="18"/>
              </w:rPr>
            </w:pPr>
            <w:r w:rsidRPr="007B6BD5">
              <w:rPr>
                <w:rFonts w:ascii="Arial" w:hAnsi="Arial"/>
                <w:sz w:val="18"/>
              </w:rPr>
              <w:t>DC_1A-28A-42A_n77C</w:t>
            </w:r>
            <w:r w:rsidRPr="007B6BD5">
              <w:rPr>
                <w:rFonts w:ascii="Arial" w:hAnsi="Arial"/>
                <w:sz w:val="18"/>
                <w:vertAlign w:val="superscript"/>
                <w:lang w:eastAsia="ja-JP"/>
              </w:rPr>
              <w:t>7,8</w:t>
            </w:r>
          </w:p>
          <w:p w14:paraId="4C40D396"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cs="Arial"/>
                <w:sz w:val="18"/>
                <w:szCs w:val="18"/>
                <w:lang w:eastAsia="ja-JP"/>
              </w:rPr>
              <w:t>DC_1A-28A-42C_n77A</w:t>
            </w:r>
            <w:r w:rsidRPr="007B6BD5">
              <w:rPr>
                <w:rFonts w:ascii="Arial" w:hAnsi="Arial"/>
                <w:sz w:val="18"/>
                <w:vertAlign w:val="superscript"/>
                <w:lang w:eastAsia="ja-JP"/>
              </w:rPr>
              <w:t>7,8</w:t>
            </w:r>
          </w:p>
          <w:p w14:paraId="6E01ED8B"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B02D558"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16BF87E2" w14:textId="77777777" w:rsidR="00A06920" w:rsidRPr="007B6BD5" w:rsidRDefault="00A06920" w:rsidP="007B2EEB">
            <w:pPr>
              <w:spacing w:after="0"/>
              <w:jc w:val="center"/>
              <w:rPr>
                <w:rFonts w:ascii="Arial" w:hAnsi="Arial"/>
                <w:sz w:val="18"/>
              </w:rPr>
            </w:pPr>
            <w:r w:rsidRPr="007B6BD5">
              <w:rPr>
                <w:rFonts w:ascii="Arial" w:hAnsi="Arial"/>
                <w:sz w:val="18"/>
              </w:rPr>
              <w:t>DC_28A_n77A</w:t>
            </w:r>
          </w:p>
        </w:tc>
      </w:tr>
      <w:tr w:rsidR="00A06920" w:rsidRPr="007B6BD5" w14:paraId="3ADBB5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23B9FA"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sz w:val="18"/>
              </w:rPr>
              <w:t>DC_1A-28A-42A_n78A</w:t>
            </w:r>
            <w:r w:rsidRPr="007B6BD5">
              <w:rPr>
                <w:rFonts w:ascii="Arial" w:hAnsi="Arial"/>
                <w:sz w:val="18"/>
                <w:vertAlign w:val="superscript"/>
                <w:lang w:eastAsia="ja-JP"/>
              </w:rPr>
              <w:t>7,8</w:t>
            </w:r>
          </w:p>
          <w:p w14:paraId="0FA29852" w14:textId="77777777" w:rsidR="00A06920" w:rsidRPr="007B6BD5" w:rsidRDefault="00A06920" w:rsidP="007B2EEB">
            <w:pPr>
              <w:spacing w:after="0"/>
              <w:jc w:val="center"/>
              <w:rPr>
                <w:rFonts w:ascii="Arial" w:hAnsi="Arial"/>
                <w:sz w:val="18"/>
              </w:rPr>
            </w:pPr>
            <w:r w:rsidRPr="007B6BD5">
              <w:rPr>
                <w:rFonts w:ascii="Arial" w:hAnsi="Arial"/>
                <w:sz w:val="18"/>
              </w:rPr>
              <w:t>DC_1A-28A-42A_n78C</w:t>
            </w:r>
            <w:r w:rsidRPr="007B6BD5">
              <w:rPr>
                <w:rFonts w:ascii="Arial" w:hAnsi="Arial"/>
                <w:sz w:val="18"/>
                <w:vertAlign w:val="superscript"/>
                <w:lang w:eastAsia="ja-JP"/>
              </w:rPr>
              <w:t>7,8</w:t>
            </w:r>
          </w:p>
          <w:p w14:paraId="6BBA35DD"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cs="Arial"/>
                <w:sz w:val="18"/>
                <w:szCs w:val="18"/>
                <w:lang w:eastAsia="ja-JP"/>
              </w:rPr>
              <w:t>DC_1A-28A-42C_n78A</w:t>
            </w:r>
            <w:r w:rsidRPr="007B6BD5">
              <w:rPr>
                <w:rFonts w:ascii="Arial" w:hAnsi="Arial"/>
                <w:sz w:val="18"/>
                <w:vertAlign w:val="superscript"/>
                <w:lang w:eastAsia="ja-JP"/>
              </w:rPr>
              <w:t>7,8</w:t>
            </w:r>
          </w:p>
          <w:p w14:paraId="61B1425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84AE28A"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1BE1A74B" w14:textId="77777777" w:rsidR="00A06920" w:rsidRPr="007B6BD5" w:rsidRDefault="00A06920" w:rsidP="007B2EEB">
            <w:pPr>
              <w:spacing w:after="0"/>
              <w:jc w:val="center"/>
              <w:rPr>
                <w:rFonts w:ascii="Arial" w:hAnsi="Arial"/>
                <w:sz w:val="18"/>
              </w:rPr>
            </w:pPr>
            <w:r w:rsidRPr="007B6BD5">
              <w:rPr>
                <w:rFonts w:ascii="Arial" w:hAnsi="Arial"/>
                <w:sz w:val="18"/>
              </w:rPr>
              <w:t>DC_28A_n78A</w:t>
            </w:r>
          </w:p>
        </w:tc>
      </w:tr>
      <w:tr w:rsidR="00A06920" w:rsidRPr="007B6BD5" w14:paraId="0FF075BF" w14:textId="77777777" w:rsidTr="00061D93">
        <w:trPr>
          <w:jc w:val="center"/>
        </w:trPr>
        <w:tc>
          <w:tcPr>
            <w:tcW w:w="3397" w:type="dxa"/>
            <w:shd w:val="clear" w:color="auto" w:fill="auto"/>
            <w:noWrap/>
            <w:vAlign w:val="center"/>
          </w:tcPr>
          <w:p w14:paraId="19DFEC9E" w14:textId="77777777" w:rsidR="00A06920" w:rsidRPr="007B6BD5" w:rsidRDefault="00A06920" w:rsidP="007B2EEB">
            <w:pPr>
              <w:spacing w:after="0"/>
              <w:jc w:val="center"/>
              <w:rPr>
                <w:rFonts w:ascii="Arial" w:hAnsi="Arial"/>
                <w:sz w:val="18"/>
              </w:rPr>
            </w:pPr>
            <w:r w:rsidRPr="007B6BD5">
              <w:rPr>
                <w:rFonts w:ascii="Arial" w:hAnsi="Arial"/>
                <w:sz w:val="18"/>
              </w:rPr>
              <w:t>DC_1A-28A-42A_n79A</w:t>
            </w:r>
          </w:p>
          <w:p w14:paraId="3E852BDC" w14:textId="77777777" w:rsidR="00A06920" w:rsidRPr="007B6BD5" w:rsidRDefault="00A06920" w:rsidP="007B2EEB">
            <w:pPr>
              <w:spacing w:after="0"/>
              <w:jc w:val="center"/>
              <w:rPr>
                <w:rFonts w:ascii="Arial" w:hAnsi="Arial"/>
                <w:sz w:val="18"/>
              </w:rPr>
            </w:pPr>
            <w:r w:rsidRPr="007B6BD5">
              <w:rPr>
                <w:rFonts w:ascii="Arial" w:hAnsi="Arial"/>
                <w:sz w:val="18"/>
              </w:rPr>
              <w:t>DC_1A-28A-42A_n79C</w:t>
            </w:r>
          </w:p>
          <w:p w14:paraId="15F0752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DC_1A-28A-42C_n79A</w:t>
            </w:r>
          </w:p>
          <w:p w14:paraId="44CC52E2" w14:textId="77777777" w:rsidR="00A06920" w:rsidRPr="007B6BD5" w:rsidRDefault="00A06920" w:rsidP="007B2EEB">
            <w:pPr>
              <w:spacing w:after="0"/>
              <w:jc w:val="center"/>
              <w:rPr>
                <w:rFonts w:ascii="Arial" w:hAnsi="Arial"/>
                <w:sz w:val="18"/>
              </w:rPr>
            </w:pPr>
            <w:r w:rsidRPr="007B6BD5">
              <w:rPr>
                <w:rFonts w:ascii="Arial" w:hAnsi="Arial"/>
                <w:sz w:val="18"/>
              </w:rPr>
              <w:t>DC_1A-28A-42C_n79C</w:t>
            </w:r>
          </w:p>
        </w:tc>
        <w:tc>
          <w:tcPr>
            <w:tcW w:w="3686" w:type="dxa"/>
            <w:vAlign w:val="center"/>
          </w:tcPr>
          <w:p w14:paraId="6D947487"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7347435F" w14:textId="77777777" w:rsidR="00A06920" w:rsidRPr="007B6BD5" w:rsidRDefault="00A06920" w:rsidP="007B2EEB">
            <w:pPr>
              <w:spacing w:after="0"/>
              <w:jc w:val="center"/>
              <w:rPr>
                <w:rFonts w:ascii="Arial" w:hAnsi="Arial"/>
                <w:sz w:val="18"/>
              </w:rPr>
            </w:pPr>
            <w:r w:rsidRPr="007B6BD5">
              <w:rPr>
                <w:rFonts w:ascii="Arial" w:hAnsi="Arial"/>
                <w:sz w:val="18"/>
              </w:rPr>
              <w:t>DC_28A_n79A</w:t>
            </w:r>
          </w:p>
        </w:tc>
      </w:tr>
      <w:tr w:rsidR="00A06920" w:rsidRPr="007B6BD5" w14:paraId="2AA99422" w14:textId="77777777" w:rsidTr="00061D93">
        <w:trPr>
          <w:jc w:val="center"/>
        </w:trPr>
        <w:tc>
          <w:tcPr>
            <w:tcW w:w="3397" w:type="dxa"/>
            <w:shd w:val="clear" w:color="auto" w:fill="auto"/>
            <w:noWrap/>
            <w:vAlign w:val="center"/>
          </w:tcPr>
          <w:p w14:paraId="16E1D8F6" w14:textId="77777777" w:rsidR="00A06920" w:rsidRPr="007B6BD5" w:rsidRDefault="00A06920" w:rsidP="007B2EEB">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w:t>
            </w:r>
            <w:r>
              <w:rPr>
                <w:rFonts w:ascii="Arial" w:hAnsi="Arial"/>
                <w:sz w:val="18"/>
              </w:rPr>
              <w:t>28</w:t>
            </w:r>
            <w:r w:rsidRPr="007B6BD5">
              <w:rPr>
                <w:rFonts w:ascii="Arial" w:eastAsia="DengXian" w:hAnsi="Arial"/>
                <w:sz w:val="18"/>
                <w:lang w:eastAsia="zh-CN"/>
              </w:rPr>
              <w:t>A</w:t>
            </w:r>
            <w:r w:rsidRPr="007B6BD5">
              <w:rPr>
                <w:rFonts w:ascii="Arial" w:hAnsi="Arial"/>
                <w:sz w:val="18"/>
              </w:rPr>
              <w:t>_n</w:t>
            </w:r>
            <w:r>
              <w:rPr>
                <w:rFonts w:ascii="Arial" w:hAnsi="Arial"/>
                <w:sz w:val="18"/>
              </w:rPr>
              <w:t>71</w:t>
            </w:r>
            <w:r w:rsidRPr="007B6BD5">
              <w:rPr>
                <w:rFonts w:ascii="Arial" w:eastAsia="DengXian" w:hAnsi="Arial"/>
                <w:sz w:val="18"/>
                <w:lang w:eastAsia="zh-CN"/>
              </w:rPr>
              <w:t>A</w:t>
            </w:r>
            <w:r w:rsidRPr="007B6BD5">
              <w:rPr>
                <w:rFonts w:ascii="Arial" w:hAnsi="Arial"/>
                <w:sz w:val="18"/>
              </w:rPr>
              <w:t>-n</w:t>
            </w:r>
            <w:r>
              <w:rPr>
                <w:rFonts w:ascii="Arial" w:hAnsi="Arial"/>
                <w:sz w:val="18"/>
              </w:rPr>
              <w:t>77</w:t>
            </w:r>
            <w:r w:rsidRPr="007B6BD5">
              <w:rPr>
                <w:rFonts w:ascii="Arial" w:eastAsia="DengXian" w:hAnsi="Arial"/>
                <w:sz w:val="18"/>
                <w:lang w:eastAsia="zh-CN"/>
              </w:rPr>
              <w:t>A</w:t>
            </w:r>
          </w:p>
        </w:tc>
        <w:tc>
          <w:tcPr>
            <w:tcW w:w="3686" w:type="dxa"/>
            <w:vAlign w:val="center"/>
          </w:tcPr>
          <w:p w14:paraId="714D0E29" w14:textId="77777777" w:rsidR="00A06920" w:rsidRPr="00125D9B" w:rsidRDefault="00A06920" w:rsidP="007B2EEB">
            <w:pPr>
              <w:spacing w:after="0"/>
              <w:jc w:val="center"/>
              <w:rPr>
                <w:rFonts w:ascii="Arial" w:hAnsi="Arial"/>
                <w:sz w:val="18"/>
              </w:rPr>
            </w:pPr>
            <w:r w:rsidRPr="00125D9B">
              <w:rPr>
                <w:rFonts w:ascii="Arial" w:hAnsi="Arial"/>
                <w:sz w:val="18"/>
              </w:rPr>
              <w:t>DC_1A_n7</w:t>
            </w:r>
            <w:r>
              <w:rPr>
                <w:rFonts w:ascii="Arial" w:hAnsi="Arial"/>
                <w:sz w:val="18"/>
              </w:rPr>
              <w:t>1</w:t>
            </w:r>
            <w:r w:rsidRPr="00125D9B">
              <w:rPr>
                <w:rFonts w:ascii="Arial" w:hAnsi="Arial"/>
                <w:sz w:val="18"/>
              </w:rPr>
              <w:t>A</w:t>
            </w:r>
          </w:p>
          <w:p w14:paraId="34252EF6" w14:textId="77777777" w:rsidR="00A06920" w:rsidRPr="00125D9B" w:rsidRDefault="00A06920" w:rsidP="007B2EEB">
            <w:pPr>
              <w:spacing w:after="0"/>
              <w:jc w:val="center"/>
              <w:rPr>
                <w:rFonts w:ascii="Arial" w:hAnsi="Arial"/>
                <w:sz w:val="18"/>
              </w:rPr>
            </w:pPr>
            <w:r w:rsidRPr="00125D9B">
              <w:rPr>
                <w:rFonts w:ascii="Arial" w:hAnsi="Arial"/>
                <w:sz w:val="18"/>
              </w:rPr>
              <w:t>DC_1A_n7</w:t>
            </w:r>
            <w:r>
              <w:rPr>
                <w:rFonts w:ascii="Arial" w:hAnsi="Arial"/>
                <w:sz w:val="18"/>
              </w:rPr>
              <w:t>7</w:t>
            </w:r>
            <w:r w:rsidRPr="00125D9B" w:rsidDel="005E07ED">
              <w:rPr>
                <w:rFonts w:ascii="Arial" w:hAnsi="Arial"/>
                <w:sz w:val="18"/>
              </w:rPr>
              <w:t>1</w:t>
            </w:r>
            <w:r w:rsidRPr="00125D9B">
              <w:rPr>
                <w:rFonts w:ascii="Arial" w:hAnsi="Arial"/>
                <w:sz w:val="18"/>
              </w:rPr>
              <w:t>A</w:t>
            </w:r>
          </w:p>
          <w:p w14:paraId="118754C8" w14:textId="77777777" w:rsidR="00A06920" w:rsidRPr="00125D9B" w:rsidRDefault="00A06920" w:rsidP="007B2EEB">
            <w:pPr>
              <w:spacing w:after="0"/>
              <w:jc w:val="center"/>
              <w:rPr>
                <w:rFonts w:ascii="Arial" w:hAnsi="Arial"/>
                <w:sz w:val="18"/>
              </w:rPr>
            </w:pPr>
            <w:r w:rsidRPr="00125D9B">
              <w:rPr>
                <w:rFonts w:ascii="Arial" w:hAnsi="Arial"/>
                <w:sz w:val="18"/>
              </w:rPr>
              <w:t>DC_28A_n7</w:t>
            </w:r>
            <w:r>
              <w:rPr>
                <w:rFonts w:ascii="Arial" w:hAnsi="Arial"/>
                <w:sz w:val="18"/>
              </w:rPr>
              <w:t>1</w:t>
            </w:r>
            <w:r w:rsidRPr="00125D9B">
              <w:rPr>
                <w:rFonts w:ascii="Arial" w:hAnsi="Arial"/>
                <w:sz w:val="18"/>
              </w:rPr>
              <w:t>A</w:t>
            </w:r>
          </w:p>
          <w:p w14:paraId="0FCC4617" w14:textId="77777777" w:rsidR="00A06920" w:rsidRPr="007B6BD5" w:rsidRDefault="00A06920" w:rsidP="007B2EEB">
            <w:pPr>
              <w:spacing w:after="0"/>
              <w:jc w:val="center"/>
              <w:rPr>
                <w:rFonts w:ascii="Arial" w:hAnsi="Arial"/>
                <w:sz w:val="18"/>
              </w:rPr>
            </w:pPr>
            <w:r w:rsidRPr="00125D9B">
              <w:rPr>
                <w:rFonts w:ascii="Arial" w:hAnsi="Arial"/>
                <w:sz w:val="18"/>
              </w:rPr>
              <w:t>DC_28A_n7</w:t>
            </w:r>
            <w:r>
              <w:rPr>
                <w:rFonts w:ascii="Arial" w:hAnsi="Arial"/>
                <w:sz w:val="18"/>
              </w:rPr>
              <w:t>7</w:t>
            </w:r>
            <w:r w:rsidRPr="00125D9B">
              <w:rPr>
                <w:rFonts w:ascii="Arial" w:hAnsi="Arial"/>
                <w:sz w:val="18"/>
              </w:rPr>
              <w:t>A</w:t>
            </w:r>
            <w:r w:rsidRPr="00B91984">
              <w:rPr>
                <w:rFonts w:ascii="Arial" w:hAnsi="Arial"/>
                <w:sz w:val="18"/>
                <w:vertAlign w:val="superscript"/>
              </w:rPr>
              <w:t>4</w:t>
            </w:r>
          </w:p>
        </w:tc>
      </w:tr>
      <w:tr w:rsidR="00A06920" w:rsidRPr="007B6BD5" w14:paraId="164948D3" w14:textId="77777777" w:rsidTr="00061D93">
        <w:trPr>
          <w:jc w:val="center"/>
        </w:trPr>
        <w:tc>
          <w:tcPr>
            <w:tcW w:w="3397" w:type="dxa"/>
            <w:shd w:val="clear" w:color="auto" w:fill="auto"/>
            <w:noWrap/>
            <w:vAlign w:val="center"/>
          </w:tcPr>
          <w:p w14:paraId="46A4A389" w14:textId="77777777" w:rsidR="00A06920" w:rsidRPr="007B6BD5" w:rsidRDefault="00A06920" w:rsidP="007B2EEB">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352287AD"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08BBC793"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26E41012"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A06920" w:rsidRPr="007B6BD5" w14:paraId="79C98039" w14:textId="77777777" w:rsidTr="00061D93">
        <w:trPr>
          <w:jc w:val="center"/>
        </w:trPr>
        <w:tc>
          <w:tcPr>
            <w:tcW w:w="3397" w:type="dxa"/>
            <w:shd w:val="clear" w:color="auto" w:fill="auto"/>
            <w:noWrap/>
            <w:vAlign w:val="center"/>
          </w:tcPr>
          <w:p w14:paraId="147B88AB" w14:textId="600413BA" w:rsidR="00A06920" w:rsidRPr="007B6BD5" w:rsidRDefault="00A06920" w:rsidP="007B2EEB">
            <w:pPr>
              <w:spacing w:after="0"/>
              <w:jc w:val="center"/>
              <w:rPr>
                <w:rFonts w:ascii="Arial" w:hAnsi="Arial"/>
                <w:sz w:val="18"/>
              </w:rPr>
            </w:pPr>
            <w:r w:rsidRPr="007B6BD5">
              <w:rPr>
                <w:rFonts w:ascii="Arial" w:hAnsi="Arial"/>
                <w:sz w:val="18"/>
              </w:rPr>
              <w:t>DC_1A_n28A-n77A-n79A</w:t>
            </w:r>
            <w:ins w:id="42" w:author="鈴木 悟(SB ﾃｸﾉﾛｼﾞｰﾕﾆｯﾄ統括)" w:date="2025-08-25T10:15:00Z" w16du:dateUtc="2025-08-25T04:45:00Z">
              <w:r w:rsidR="00997012" w:rsidRPr="007B6BD5">
                <w:rPr>
                  <w:rFonts w:ascii="Arial" w:hAnsi="Arial"/>
                  <w:sz w:val="18"/>
                  <w:vertAlign w:val="superscript"/>
                  <w:lang w:eastAsia="ja-JP"/>
                </w:rPr>
                <w:t>9</w:t>
              </w:r>
            </w:ins>
          </w:p>
        </w:tc>
        <w:tc>
          <w:tcPr>
            <w:tcW w:w="3686" w:type="dxa"/>
            <w:vAlign w:val="center"/>
          </w:tcPr>
          <w:p w14:paraId="6236BC92"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68ED0C92" w14:textId="627F6052" w:rsidR="00A06920" w:rsidRPr="007B6BD5" w:rsidRDefault="00A06920" w:rsidP="007B2EEB">
            <w:pPr>
              <w:spacing w:after="0"/>
              <w:jc w:val="center"/>
              <w:rPr>
                <w:rFonts w:ascii="Arial" w:hAnsi="Arial"/>
                <w:sz w:val="18"/>
              </w:rPr>
            </w:pPr>
            <w:r w:rsidRPr="007B6BD5">
              <w:rPr>
                <w:rFonts w:ascii="Arial" w:hAnsi="Arial"/>
                <w:sz w:val="18"/>
              </w:rPr>
              <w:t>DC_1A_n77A</w:t>
            </w:r>
            <w:ins w:id="43" w:author="鈴木 悟(SB ﾃｸﾉﾛｼﾞｰﾕﾆｯﾄ統括)" w:date="2025-08-07T16:58:00Z" w16du:dateUtc="2025-08-07T07:58:00Z">
              <w:r w:rsidR="00177A85" w:rsidRPr="007B6BD5">
                <w:rPr>
                  <w:rFonts w:ascii="Arial" w:hAnsi="Arial"/>
                  <w:sz w:val="18"/>
                  <w:vertAlign w:val="superscript"/>
                  <w:lang w:eastAsia="ja-JP"/>
                </w:rPr>
                <w:t>9</w:t>
              </w:r>
            </w:ins>
          </w:p>
          <w:p w14:paraId="69082D94" w14:textId="480C231E" w:rsidR="00A06920" w:rsidRPr="007B6BD5" w:rsidRDefault="00A06920" w:rsidP="007B2EEB">
            <w:pPr>
              <w:spacing w:after="0"/>
              <w:jc w:val="center"/>
              <w:rPr>
                <w:rFonts w:ascii="Arial" w:hAnsi="Arial"/>
                <w:sz w:val="18"/>
              </w:rPr>
            </w:pPr>
            <w:r w:rsidRPr="007B6BD5">
              <w:rPr>
                <w:rFonts w:ascii="Arial" w:hAnsi="Arial"/>
                <w:sz w:val="18"/>
              </w:rPr>
              <w:t>DC_1A_n79A</w:t>
            </w:r>
            <w:ins w:id="44" w:author="鈴木 悟(SB ﾃｸﾉﾛｼﾞｰﾕﾆｯﾄ統括)" w:date="2025-08-07T16:58:00Z" w16du:dateUtc="2025-08-07T07:58:00Z">
              <w:r w:rsidR="00177A85" w:rsidRPr="007B6BD5">
                <w:rPr>
                  <w:rFonts w:ascii="Arial" w:hAnsi="Arial"/>
                  <w:sz w:val="18"/>
                  <w:vertAlign w:val="superscript"/>
                  <w:lang w:eastAsia="ja-JP"/>
                </w:rPr>
                <w:t>9</w:t>
              </w:r>
            </w:ins>
          </w:p>
        </w:tc>
      </w:tr>
      <w:tr w:rsidR="00A06920" w:rsidRPr="007B6BD5" w14:paraId="5CA88304" w14:textId="77777777" w:rsidTr="00061D93">
        <w:trPr>
          <w:jc w:val="center"/>
        </w:trPr>
        <w:tc>
          <w:tcPr>
            <w:tcW w:w="3397" w:type="dxa"/>
            <w:shd w:val="clear" w:color="auto" w:fill="auto"/>
            <w:noWrap/>
            <w:vAlign w:val="center"/>
          </w:tcPr>
          <w:p w14:paraId="4248F568" w14:textId="77777777" w:rsidR="00A06920" w:rsidRPr="007B6BD5" w:rsidRDefault="00A06920" w:rsidP="007B2EEB">
            <w:pPr>
              <w:spacing w:after="0"/>
              <w:jc w:val="center"/>
              <w:rPr>
                <w:rFonts w:ascii="Arial" w:hAnsi="Arial"/>
                <w:sz w:val="18"/>
              </w:rPr>
            </w:pPr>
            <w:r w:rsidRPr="007B6BD5">
              <w:rPr>
                <w:rFonts w:ascii="Arial" w:hAnsi="Arial"/>
                <w:sz w:val="18"/>
              </w:rPr>
              <w:t>DC_1A_n28A-n78A-n79A</w:t>
            </w:r>
          </w:p>
        </w:tc>
        <w:tc>
          <w:tcPr>
            <w:tcW w:w="3686" w:type="dxa"/>
            <w:vAlign w:val="center"/>
          </w:tcPr>
          <w:p w14:paraId="03FB6370"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5E226C32"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699D8FF4" w14:textId="77777777" w:rsidR="00A06920" w:rsidRPr="007B6BD5" w:rsidRDefault="00A06920" w:rsidP="007B2EEB">
            <w:pPr>
              <w:spacing w:after="0"/>
              <w:jc w:val="center"/>
              <w:rPr>
                <w:rFonts w:ascii="Arial" w:hAnsi="Arial"/>
                <w:sz w:val="18"/>
              </w:rPr>
            </w:pPr>
            <w:r w:rsidRPr="007B6BD5">
              <w:rPr>
                <w:rFonts w:ascii="Arial" w:hAnsi="Arial"/>
                <w:sz w:val="18"/>
              </w:rPr>
              <w:t>DC_1A_n79A</w:t>
            </w:r>
          </w:p>
        </w:tc>
      </w:tr>
      <w:tr w:rsidR="00A06920" w:rsidRPr="007B6BD5" w14:paraId="710A98FB" w14:textId="77777777" w:rsidTr="00061D93">
        <w:trPr>
          <w:jc w:val="center"/>
        </w:trPr>
        <w:tc>
          <w:tcPr>
            <w:tcW w:w="3397" w:type="dxa"/>
            <w:shd w:val="clear" w:color="auto" w:fill="auto"/>
            <w:noWrap/>
          </w:tcPr>
          <w:p w14:paraId="47B72890" w14:textId="77777777" w:rsidR="00A06920" w:rsidRPr="007B6BD5" w:rsidRDefault="00A06920" w:rsidP="007B2EEB">
            <w:pPr>
              <w:spacing w:after="0"/>
              <w:jc w:val="center"/>
              <w:rPr>
                <w:rFonts w:ascii="Arial" w:hAnsi="Arial"/>
                <w:sz w:val="18"/>
              </w:rPr>
            </w:pPr>
            <w:r w:rsidRPr="00FC21AA">
              <w:rPr>
                <w:rFonts w:ascii="Arial" w:hAnsi="Arial" w:cs="Arial"/>
                <w:sz w:val="18"/>
                <w:lang w:eastAsia="zh-TW"/>
              </w:rPr>
              <w:t>DC_1A-32A_n28A-n78A</w:t>
            </w:r>
          </w:p>
        </w:tc>
        <w:tc>
          <w:tcPr>
            <w:tcW w:w="3686" w:type="dxa"/>
            <w:vAlign w:val="center"/>
          </w:tcPr>
          <w:p w14:paraId="589BFCAB" w14:textId="77777777" w:rsidR="00A06920" w:rsidRPr="00FC21AA" w:rsidRDefault="00A06920" w:rsidP="007B2EEB">
            <w:pPr>
              <w:keepNext/>
              <w:keepLines/>
              <w:spacing w:after="0"/>
              <w:jc w:val="center"/>
              <w:rPr>
                <w:rFonts w:ascii="Arial" w:hAnsi="Arial" w:cs="Arial"/>
                <w:sz w:val="18"/>
                <w:lang w:eastAsia="zh-TW"/>
              </w:rPr>
            </w:pPr>
            <w:r w:rsidRPr="00FC21AA">
              <w:rPr>
                <w:rFonts w:ascii="Arial" w:hAnsi="Arial" w:cs="Arial"/>
                <w:sz w:val="18"/>
                <w:lang w:eastAsia="zh-TW"/>
              </w:rPr>
              <w:t>DC_1A_n28A</w:t>
            </w:r>
          </w:p>
          <w:p w14:paraId="73391C96" w14:textId="77777777" w:rsidR="00A06920" w:rsidRPr="007B6BD5" w:rsidRDefault="00A06920" w:rsidP="007B2EEB">
            <w:pPr>
              <w:spacing w:after="0"/>
              <w:jc w:val="center"/>
              <w:rPr>
                <w:rFonts w:ascii="Arial" w:hAnsi="Arial"/>
                <w:sz w:val="18"/>
              </w:rPr>
            </w:pPr>
            <w:r w:rsidRPr="00FC21AA">
              <w:rPr>
                <w:rFonts w:ascii="Arial" w:hAnsi="Arial" w:cs="Arial"/>
                <w:sz w:val="18"/>
                <w:lang w:eastAsia="zh-TW"/>
              </w:rPr>
              <w:t>DC_1A_n78A</w:t>
            </w:r>
          </w:p>
        </w:tc>
      </w:tr>
      <w:tr w:rsidR="00A06920" w:rsidRPr="007B6BD5" w14:paraId="37203E84" w14:textId="77777777" w:rsidTr="00061D93">
        <w:trPr>
          <w:jc w:val="center"/>
        </w:trPr>
        <w:tc>
          <w:tcPr>
            <w:tcW w:w="3397" w:type="dxa"/>
            <w:shd w:val="clear" w:color="auto" w:fill="auto"/>
            <w:noWrap/>
            <w:vAlign w:val="center"/>
          </w:tcPr>
          <w:p w14:paraId="3E9BC401"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lastRenderedPageBreak/>
              <w:t>DC_</w:t>
            </w:r>
            <w:r w:rsidRPr="007B6BD5">
              <w:rPr>
                <w:rFonts w:ascii="Arial" w:hAnsi="Arial" w:cs="Arial"/>
                <w:sz w:val="18"/>
                <w:lang w:eastAsia="zh-CN"/>
              </w:rPr>
              <w:t>1A-38A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78BB26B6"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zh-TW"/>
              </w:rPr>
              <w:t>DC_1A_n3A</w:t>
            </w:r>
          </w:p>
          <w:p w14:paraId="3EC917D7"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zh-TW"/>
              </w:rPr>
              <w:t>DC_1A_n78A</w:t>
            </w:r>
          </w:p>
          <w:p w14:paraId="43A47988"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17D73BDD"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A06920" w:rsidRPr="007B6BD5" w14:paraId="3E2E7167" w14:textId="77777777" w:rsidTr="00061D93">
        <w:trPr>
          <w:jc w:val="center"/>
        </w:trPr>
        <w:tc>
          <w:tcPr>
            <w:tcW w:w="3397" w:type="dxa"/>
            <w:shd w:val="clear" w:color="auto" w:fill="auto"/>
            <w:noWrap/>
            <w:vAlign w:val="center"/>
          </w:tcPr>
          <w:p w14:paraId="6B0B0E64"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DC_1A-38A_n7A-n78A</w:t>
            </w:r>
          </w:p>
        </w:tc>
        <w:tc>
          <w:tcPr>
            <w:tcW w:w="3686" w:type="dxa"/>
            <w:vAlign w:val="center"/>
          </w:tcPr>
          <w:p w14:paraId="2233F443"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DC_1A_n78A</w:t>
            </w:r>
          </w:p>
        </w:tc>
      </w:tr>
      <w:tr w:rsidR="00A06920" w:rsidRPr="007B6BD5" w14:paraId="4C4585C8" w14:textId="77777777" w:rsidTr="00061D93">
        <w:trPr>
          <w:jc w:val="center"/>
        </w:trPr>
        <w:tc>
          <w:tcPr>
            <w:tcW w:w="3397" w:type="dxa"/>
            <w:shd w:val="clear" w:color="auto" w:fill="auto"/>
            <w:noWrap/>
            <w:vAlign w:val="center"/>
          </w:tcPr>
          <w:p w14:paraId="16C145B3" w14:textId="77777777" w:rsidR="00A06920" w:rsidRPr="007B6BD5" w:rsidRDefault="00A06920" w:rsidP="007B2EEB">
            <w:pPr>
              <w:spacing w:after="0"/>
              <w:jc w:val="center"/>
              <w:rPr>
                <w:rFonts w:ascii="Arial" w:hAnsi="Arial" w:cs="Arial"/>
                <w:sz w:val="18"/>
                <w:lang w:eastAsia="zh-TW"/>
              </w:rPr>
            </w:pPr>
            <w:r w:rsidRPr="007B6BD5">
              <w:rPr>
                <w:rFonts w:ascii="Arial" w:hAnsi="Arial"/>
                <w:sz w:val="18"/>
                <w:lang w:eastAsia="fi-FI"/>
              </w:rPr>
              <w:t>DC_1A-38A_n28A-n78A</w:t>
            </w:r>
          </w:p>
        </w:tc>
        <w:tc>
          <w:tcPr>
            <w:tcW w:w="3686" w:type="dxa"/>
            <w:vAlign w:val="center"/>
          </w:tcPr>
          <w:p w14:paraId="0F9BB03C" w14:textId="77777777" w:rsidR="00A06920" w:rsidRPr="007B6BD5" w:rsidRDefault="00A06920" w:rsidP="007B2EEB">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1A_n28A</w:t>
            </w:r>
          </w:p>
          <w:p w14:paraId="62C496DB"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DC_1A_n78A</w:t>
            </w:r>
          </w:p>
          <w:p w14:paraId="2ADC3E14" w14:textId="77777777" w:rsidR="00A06920" w:rsidRPr="007B6BD5" w:rsidRDefault="00A06920" w:rsidP="007B2EEB">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5E465C08" w14:textId="77777777" w:rsidR="00A06920" w:rsidRPr="007B6BD5" w:rsidRDefault="00A06920" w:rsidP="007B2EEB">
            <w:pPr>
              <w:spacing w:after="0"/>
              <w:jc w:val="center"/>
              <w:rPr>
                <w:rFonts w:ascii="Arial" w:hAnsi="Arial" w:cs="Arial"/>
                <w:sz w:val="18"/>
                <w:lang w:eastAsia="zh-TW"/>
              </w:rPr>
            </w:pPr>
            <w:r w:rsidRPr="007B6BD5">
              <w:rPr>
                <w:rFonts w:ascii="Arial" w:hAnsi="Arial"/>
                <w:sz w:val="18"/>
              </w:rPr>
              <w:t>DC_38A_n78A</w:t>
            </w:r>
          </w:p>
        </w:tc>
      </w:tr>
      <w:tr w:rsidR="00A06920" w:rsidRPr="007B6BD5" w14:paraId="44AC7B8D" w14:textId="77777777" w:rsidTr="00061D93">
        <w:trPr>
          <w:jc w:val="center"/>
        </w:trPr>
        <w:tc>
          <w:tcPr>
            <w:tcW w:w="3397" w:type="dxa"/>
            <w:shd w:val="clear" w:color="auto" w:fill="auto"/>
            <w:noWrap/>
            <w:vAlign w:val="center"/>
          </w:tcPr>
          <w:p w14:paraId="222A328F" w14:textId="77777777" w:rsidR="00A06920" w:rsidRPr="007B6BD5" w:rsidRDefault="00A06920" w:rsidP="007B2EEB">
            <w:pPr>
              <w:spacing w:after="0"/>
              <w:jc w:val="center"/>
              <w:rPr>
                <w:rFonts w:ascii="Arial" w:hAnsi="Arial"/>
                <w:sz w:val="18"/>
                <w:lang w:eastAsia="fi-FI"/>
              </w:rPr>
            </w:pPr>
            <w:bookmarkStart w:id="45" w:name="OLE_LINK16"/>
            <w:r w:rsidRPr="007B6BD5">
              <w:rPr>
                <w:rFonts w:ascii="Arial" w:hAnsi="Arial"/>
                <w:sz w:val="18"/>
                <w:lang w:eastAsia="fi-FI"/>
              </w:rPr>
              <w:t>DC_1A_n40A-n78A-n105A</w:t>
            </w:r>
            <w:bookmarkEnd w:id="45"/>
          </w:p>
        </w:tc>
        <w:tc>
          <w:tcPr>
            <w:tcW w:w="3686" w:type="dxa"/>
            <w:vAlign w:val="center"/>
          </w:tcPr>
          <w:p w14:paraId="47E256D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DC_1A_n40A</w:t>
            </w:r>
          </w:p>
          <w:p w14:paraId="5129529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39531DD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DC_1A_n105A</w:t>
            </w:r>
          </w:p>
        </w:tc>
      </w:tr>
      <w:tr w:rsidR="00A06920" w:rsidRPr="007B6BD5" w14:paraId="0356492A" w14:textId="77777777" w:rsidTr="00061D93">
        <w:trPr>
          <w:jc w:val="center"/>
        </w:trPr>
        <w:tc>
          <w:tcPr>
            <w:tcW w:w="3397" w:type="dxa"/>
            <w:shd w:val="clear" w:color="auto" w:fill="auto"/>
            <w:noWrap/>
          </w:tcPr>
          <w:p w14:paraId="280C9DC6" w14:textId="77777777" w:rsidR="00A06920" w:rsidRPr="007B6BD5" w:rsidRDefault="00A06920" w:rsidP="007B2EEB">
            <w:pPr>
              <w:pStyle w:val="TAC"/>
              <w:rPr>
                <w:lang w:eastAsia="fi-FI"/>
              </w:rPr>
            </w:pPr>
            <w:r w:rsidRPr="00A07D16">
              <w:t>DC_1A-41A_n1A-n41A</w:t>
            </w:r>
          </w:p>
        </w:tc>
        <w:tc>
          <w:tcPr>
            <w:tcW w:w="3686" w:type="dxa"/>
          </w:tcPr>
          <w:p w14:paraId="070D8EB3" w14:textId="77777777" w:rsidR="00A06920" w:rsidRPr="0024034C" w:rsidRDefault="00A06920" w:rsidP="007B2EEB">
            <w:pPr>
              <w:pStyle w:val="TAC"/>
              <w:rPr>
                <w:b/>
                <w:lang w:eastAsia="zh-CN"/>
              </w:rPr>
            </w:pPr>
            <w:r w:rsidRPr="0024034C">
              <w:rPr>
                <w:lang w:eastAsia="fi-FI"/>
              </w:rPr>
              <w:t>DC_</w:t>
            </w:r>
            <w:r w:rsidRPr="0024034C">
              <w:rPr>
                <w:rFonts w:hint="eastAsia"/>
                <w:lang w:eastAsia="zh-CN"/>
              </w:rPr>
              <w:t>1A_n</w:t>
            </w:r>
            <w:r>
              <w:rPr>
                <w:lang w:eastAsia="zh-CN"/>
              </w:rPr>
              <w:t>1</w:t>
            </w:r>
            <w:r w:rsidRPr="0024034C">
              <w:rPr>
                <w:rFonts w:hint="eastAsia"/>
                <w:lang w:eastAsia="zh-CN"/>
              </w:rPr>
              <w:t>A</w:t>
            </w:r>
            <w:r w:rsidRPr="0024034C">
              <w:rPr>
                <w:vertAlign w:val="superscript"/>
                <w:lang w:eastAsia="zh-CN"/>
              </w:rPr>
              <w:t>4</w:t>
            </w:r>
          </w:p>
          <w:p w14:paraId="2E280D5E" w14:textId="77777777" w:rsidR="00A06920" w:rsidRDefault="00A06920" w:rsidP="007B2EEB">
            <w:pPr>
              <w:pStyle w:val="TAC"/>
              <w:rPr>
                <w:lang w:eastAsia="fi-FI"/>
              </w:rPr>
            </w:pPr>
            <w:r w:rsidRPr="0024034C">
              <w:rPr>
                <w:lang w:eastAsia="fi-FI"/>
              </w:rPr>
              <w:t>DC_</w:t>
            </w:r>
            <w:r w:rsidRPr="0024034C">
              <w:rPr>
                <w:rFonts w:hint="eastAsia"/>
                <w:lang w:eastAsia="zh-CN"/>
              </w:rPr>
              <w:t>1A_n</w:t>
            </w:r>
            <w:r>
              <w:rPr>
                <w:lang w:eastAsia="zh-CN"/>
              </w:rPr>
              <w:t>41</w:t>
            </w:r>
            <w:r w:rsidRPr="0024034C">
              <w:rPr>
                <w:rFonts w:hint="eastAsia"/>
                <w:lang w:eastAsia="zh-CN"/>
              </w:rPr>
              <w:t>A</w:t>
            </w:r>
          </w:p>
          <w:p w14:paraId="5195ACA8" w14:textId="77777777" w:rsidR="00A06920" w:rsidRDefault="00A06920" w:rsidP="007B2EEB">
            <w:pPr>
              <w:pStyle w:val="TAC"/>
              <w:rPr>
                <w:lang w:eastAsia="zh-CN"/>
              </w:rPr>
            </w:pPr>
            <w:r w:rsidRPr="0024034C">
              <w:rPr>
                <w:lang w:eastAsia="fi-FI"/>
              </w:rPr>
              <w:t>DC_</w:t>
            </w:r>
            <w:r>
              <w:rPr>
                <w:lang w:eastAsia="zh-CN"/>
              </w:rPr>
              <w:t>41</w:t>
            </w:r>
            <w:r w:rsidRPr="0024034C">
              <w:rPr>
                <w:rFonts w:hint="eastAsia"/>
                <w:lang w:eastAsia="zh-CN"/>
              </w:rPr>
              <w:t>A_n</w:t>
            </w:r>
            <w:r>
              <w:rPr>
                <w:lang w:eastAsia="zh-CN"/>
              </w:rPr>
              <w:t>1</w:t>
            </w:r>
            <w:r w:rsidRPr="0024034C">
              <w:rPr>
                <w:rFonts w:hint="eastAsia"/>
                <w:lang w:eastAsia="zh-CN"/>
              </w:rPr>
              <w:t>A</w:t>
            </w:r>
          </w:p>
          <w:p w14:paraId="760D9D3E" w14:textId="77777777" w:rsidR="00A06920" w:rsidRPr="007B6BD5" w:rsidRDefault="00A06920" w:rsidP="007B2EEB">
            <w:pPr>
              <w:pStyle w:val="TAC"/>
              <w:rPr>
                <w:lang w:eastAsia="fi-FI"/>
              </w:rPr>
            </w:pPr>
            <w:r w:rsidRPr="0024034C">
              <w:rPr>
                <w:rFonts w:hint="eastAsia"/>
                <w:lang w:eastAsia="zh-CN"/>
              </w:rPr>
              <w:t>DC_41A_n</w:t>
            </w:r>
            <w:r>
              <w:rPr>
                <w:lang w:eastAsia="zh-CN"/>
              </w:rPr>
              <w:t>41</w:t>
            </w:r>
            <w:r w:rsidRPr="0024034C">
              <w:rPr>
                <w:rFonts w:hint="eastAsia"/>
                <w:lang w:eastAsia="zh-CN"/>
              </w:rPr>
              <w:t>A</w:t>
            </w:r>
          </w:p>
        </w:tc>
      </w:tr>
      <w:tr w:rsidR="00A06920" w:rsidRPr="007B6BD5" w14:paraId="0962B3D2" w14:textId="77777777" w:rsidTr="00061D93">
        <w:trPr>
          <w:jc w:val="center"/>
        </w:trPr>
        <w:tc>
          <w:tcPr>
            <w:tcW w:w="3397" w:type="dxa"/>
            <w:shd w:val="clear" w:color="auto" w:fill="auto"/>
            <w:noWrap/>
          </w:tcPr>
          <w:p w14:paraId="20418AA1" w14:textId="77777777" w:rsidR="00A06920" w:rsidRDefault="00A06920" w:rsidP="007B2EEB">
            <w:pPr>
              <w:pStyle w:val="TAC"/>
              <w:rPr>
                <w:rFonts w:eastAsia="DengXian"/>
                <w:lang w:eastAsia="zh-CN"/>
              </w:rPr>
            </w:pPr>
            <w:r w:rsidRPr="0024034C">
              <w:t>DC_1</w:t>
            </w:r>
            <w:r w:rsidRPr="0024034C">
              <w:rPr>
                <w:rFonts w:eastAsia="DengXian"/>
                <w:lang w:eastAsia="zh-CN"/>
              </w:rPr>
              <w:t>A</w:t>
            </w:r>
            <w:r w:rsidRPr="0024034C">
              <w:t>-</w:t>
            </w:r>
            <w:r>
              <w:t>41</w:t>
            </w:r>
            <w:r w:rsidRPr="0024034C">
              <w:rPr>
                <w:rFonts w:eastAsia="DengXian"/>
                <w:lang w:eastAsia="zh-CN"/>
              </w:rPr>
              <w:t>A</w:t>
            </w:r>
            <w:r w:rsidRPr="0024034C">
              <w:t>_n</w:t>
            </w:r>
            <w:r>
              <w:t>1</w:t>
            </w:r>
            <w:r w:rsidRPr="0024034C">
              <w:rPr>
                <w:rFonts w:eastAsia="DengXian"/>
                <w:lang w:eastAsia="zh-CN"/>
              </w:rPr>
              <w:t>A</w:t>
            </w:r>
            <w:r w:rsidRPr="0024034C">
              <w:t>-n</w:t>
            </w:r>
            <w:r>
              <w:t>78</w:t>
            </w:r>
            <w:r w:rsidRPr="0024034C">
              <w:rPr>
                <w:rFonts w:eastAsia="DengXian"/>
                <w:lang w:eastAsia="zh-CN"/>
              </w:rPr>
              <w:t>A</w:t>
            </w:r>
          </w:p>
          <w:p w14:paraId="0D700913" w14:textId="77777777" w:rsidR="00A06920" w:rsidRPr="007B6BD5" w:rsidRDefault="00A06920" w:rsidP="007B2EEB">
            <w:pPr>
              <w:pStyle w:val="TAC"/>
              <w:rPr>
                <w:lang w:eastAsia="fi-FI"/>
              </w:rPr>
            </w:pPr>
            <w:r w:rsidRPr="0024034C">
              <w:t>DC_1</w:t>
            </w:r>
            <w:r w:rsidRPr="0024034C">
              <w:rPr>
                <w:rFonts w:eastAsia="DengXian"/>
                <w:lang w:eastAsia="zh-CN"/>
              </w:rPr>
              <w:t>A</w:t>
            </w:r>
            <w:r w:rsidRPr="0024034C">
              <w:t>-</w:t>
            </w:r>
            <w:r>
              <w:t>41</w:t>
            </w:r>
            <w:r>
              <w:rPr>
                <w:rFonts w:eastAsia="DengXian"/>
                <w:lang w:eastAsia="zh-CN"/>
              </w:rPr>
              <w:t>C</w:t>
            </w:r>
            <w:r w:rsidRPr="0024034C">
              <w:t>_n</w:t>
            </w:r>
            <w:r>
              <w:t>1</w:t>
            </w:r>
            <w:r w:rsidRPr="0024034C">
              <w:rPr>
                <w:rFonts w:eastAsia="DengXian"/>
                <w:lang w:eastAsia="zh-CN"/>
              </w:rPr>
              <w:t>A</w:t>
            </w:r>
            <w:r w:rsidRPr="0024034C">
              <w:t>-n</w:t>
            </w:r>
            <w:r>
              <w:t>78</w:t>
            </w:r>
            <w:r w:rsidRPr="0024034C">
              <w:rPr>
                <w:rFonts w:eastAsia="DengXian"/>
                <w:lang w:eastAsia="zh-CN"/>
              </w:rPr>
              <w:t>A</w:t>
            </w:r>
          </w:p>
        </w:tc>
        <w:tc>
          <w:tcPr>
            <w:tcW w:w="3686" w:type="dxa"/>
          </w:tcPr>
          <w:p w14:paraId="1E18D56D" w14:textId="77777777" w:rsidR="00A06920" w:rsidRPr="0024034C" w:rsidRDefault="00A06920" w:rsidP="007B2EEB">
            <w:pPr>
              <w:pStyle w:val="TAC"/>
            </w:pPr>
            <w:r w:rsidRPr="0024034C">
              <w:t>DC_</w:t>
            </w:r>
            <w:r w:rsidRPr="0024034C">
              <w:rPr>
                <w:lang w:eastAsia="zh-CN"/>
              </w:rPr>
              <w:t>1</w:t>
            </w:r>
            <w:r w:rsidRPr="0024034C">
              <w:t>A_n</w:t>
            </w:r>
            <w:r>
              <w:t>1</w:t>
            </w:r>
            <w:r w:rsidRPr="0024034C">
              <w:t>A</w:t>
            </w:r>
            <w:r w:rsidRPr="0024034C">
              <w:rPr>
                <w:vertAlign w:val="superscript"/>
                <w:lang w:eastAsia="zh-CN"/>
              </w:rPr>
              <w:t>4</w:t>
            </w:r>
          </w:p>
          <w:p w14:paraId="39C080ED" w14:textId="77777777" w:rsidR="00A06920" w:rsidRPr="0024034C" w:rsidRDefault="00A06920" w:rsidP="007B2EEB">
            <w:pPr>
              <w:pStyle w:val="TAC"/>
              <w:rPr>
                <w:lang w:eastAsia="zh-CN"/>
              </w:rPr>
            </w:pPr>
            <w:r w:rsidRPr="0024034C">
              <w:t>DC_</w:t>
            </w:r>
            <w:r w:rsidRPr="0024034C">
              <w:rPr>
                <w:lang w:eastAsia="zh-CN"/>
              </w:rPr>
              <w:t>1</w:t>
            </w:r>
            <w:r w:rsidRPr="0024034C">
              <w:t>A_n</w:t>
            </w:r>
            <w:r>
              <w:t>78</w:t>
            </w:r>
            <w:r w:rsidRPr="0024034C">
              <w:t>A</w:t>
            </w:r>
          </w:p>
          <w:p w14:paraId="291EE522" w14:textId="77777777" w:rsidR="00A06920" w:rsidRPr="0024034C" w:rsidRDefault="00A06920" w:rsidP="007B2EEB">
            <w:pPr>
              <w:pStyle w:val="TAC"/>
              <w:rPr>
                <w:vertAlign w:val="superscript"/>
                <w:lang w:eastAsia="zh-CN"/>
              </w:rPr>
            </w:pPr>
            <w:r w:rsidRPr="0024034C">
              <w:t>DC_</w:t>
            </w:r>
            <w:r>
              <w:rPr>
                <w:lang w:eastAsia="zh-CN"/>
              </w:rPr>
              <w:t>41</w:t>
            </w:r>
            <w:r w:rsidRPr="0024034C">
              <w:t>A_n</w:t>
            </w:r>
            <w:r>
              <w:t>1</w:t>
            </w:r>
            <w:r w:rsidRPr="0024034C">
              <w:t>A</w:t>
            </w:r>
          </w:p>
          <w:p w14:paraId="21490572" w14:textId="77777777" w:rsidR="00A06920" w:rsidRPr="007B6BD5" w:rsidRDefault="00A06920" w:rsidP="007B2EEB">
            <w:pPr>
              <w:pStyle w:val="TAC"/>
              <w:rPr>
                <w:lang w:eastAsia="fi-FI"/>
              </w:rPr>
            </w:pPr>
            <w:r w:rsidRPr="0024034C">
              <w:t>DC_</w:t>
            </w:r>
            <w:r>
              <w:rPr>
                <w:lang w:eastAsia="zh-CN"/>
              </w:rPr>
              <w:t>41</w:t>
            </w:r>
            <w:r w:rsidRPr="0024034C">
              <w:t>A_n</w:t>
            </w:r>
            <w:r>
              <w:t>78</w:t>
            </w:r>
            <w:r w:rsidRPr="0024034C">
              <w:t>A</w:t>
            </w:r>
          </w:p>
        </w:tc>
      </w:tr>
      <w:tr w:rsidR="00A06920" w:rsidRPr="007B6BD5" w14:paraId="11813593" w14:textId="77777777" w:rsidTr="00061D93">
        <w:trPr>
          <w:jc w:val="center"/>
        </w:trPr>
        <w:tc>
          <w:tcPr>
            <w:tcW w:w="3397" w:type="dxa"/>
            <w:shd w:val="clear" w:color="auto" w:fill="auto"/>
            <w:noWrap/>
          </w:tcPr>
          <w:p w14:paraId="2A9924C1" w14:textId="02F83F0D" w:rsidR="00A06920" w:rsidRDefault="00A06920" w:rsidP="007B2EEB">
            <w:pPr>
              <w:keepNext/>
              <w:keepLines/>
              <w:spacing w:after="0"/>
              <w:jc w:val="center"/>
              <w:rPr>
                <w:rFonts w:ascii="Arial" w:hAnsi="Arial"/>
                <w:sz w:val="18"/>
              </w:rPr>
            </w:pPr>
            <w:r w:rsidRPr="0024034C">
              <w:rPr>
                <w:rFonts w:ascii="Arial" w:hAnsi="Arial"/>
                <w:sz w:val="18"/>
              </w:rPr>
              <w:t>DC_1A-41A_n3A-n77A</w:t>
            </w:r>
            <w:ins w:id="46" w:author="鈴木 悟(SB ﾃｸﾉﾛｼﾞｰﾕﾆｯﾄ統括)" w:date="2025-08-25T10:15:00Z" w16du:dateUtc="2025-08-25T04:45:00Z">
              <w:r w:rsidR="00997012" w:rsidRPr="007B6BD5">
                <w:rPr>
                  <w:rFonts w:ascii="Arial" w:hAnsi="Arial"/>
                  <w:sz w:val="18"/>
                  <w:vertAlign w:val="superscript"/>
                  <w:lang w:eastAsia="ja-JP"/>
                </w:rPr>
                <w:t>9</w:t>
              </w:r>
            </w:ins>
          </w:p>
          <w:p w14:paraId="5023D30F" w14:textId="46E90698" w:rsidR="00A06920" w:rsidRPr="007B6BD5" w:rsidRDefault="00A06920" w:rsidP="007B2EEB">
            <w:pPr>
              <w:spacing w:after="0"/>
              <w:jc w:val="center"/>
              <w:rPr>
                <w:rFonts w:ascii="Arial" w:hAnsi="Arial"/>
                <w:sz w:val="18"/>
              </w:rPr>
            </w:pPr>
            <w:r w:rsidRPr="0024034C">
              <w:rPr>
                <w:rFonts w:ascii="Arial" w:hAnsi="Arial" w:cs="Arial"/>
                <w:sz w:val="18"/>
                <w:lang w:eastAsia="ja-JP"/>
              </w:rPr>
              <w:t>DC_1A-41C_n3A-n77A</w:t>
            </w:r>
            <w:ins w:id="47" w:author="鈴木 悟(SB ﾃｸﾉﾛｼﾞｰﾕﾆｯﾄ統括)" w:date="2025-08-25T10:15:00Z" w16du:dateUtc="2025-08-25T04:45:00Z">
              <w:r w:rsidR="00997012" w:rsidRPr="007B6BD5">
                <w:rPr>
                  <w:rFonts w:ascii="Arial" w:hAnsi="Arial"/>
                  <w:sz w:val="18"/>
                  <w:vertAlign w:val="superscript"/>
                  <w:lang w:eastAsia="ja-JP"/>
                </w:rPr>
                <w:t>9</w:t>
              </w:r>
            </w:ins>
          </w:p>
        </w:tc>
        <w:tc>
          <w:tcPr>
            <w:tcW w:w="3686" w:type="dxa"/>
          </w:tcPr>
          <w:p w14:paraId="0964C33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79A1C382" w14:textId="437D8B33" w:rsidR="00A06920" w:rsidRPr="0024034C" w:rsidRDefault="00A06920" w:rsidP="007B2EEB">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ins w:id="48" w:author="鈴木 悟(SB ﾃｸﾉﾛｼﾞｰﾕﾆｯﾄ統括)" w:date="2025-08-07T17:54:00Z" w16du:dateUtc="2025-08-07T08:54:00Z">
              <w:r w:rsidR="00413E61" w:rsidRPr="007B6BD5">
                <w:rPr>
                  <w:rFonts w:ascii="Arial" w:hAnsi="Arial"/>
                  <w:sz w:val="18"/>
                  <w:vertAlign w:val="superscript"/>
                  <w:lang w:eastAsia="ja-JP"/>
                </w:rPr>
                <w:t>9</w:t>
              </w:r>
            </w:ins>
          </w:p>
          <w:p w14:paraId="4DD64AB6" w14:textId="77777777" w:rsidR="00A06920" w:rsidRDefault="00A06920" w:rsidP="007B2EEB">
            <w:pPr>
              <w:keepNext/>
              <w:keepLines/>
              <w:spacing w:after="0"/>
              <w:jc w:val="center"/>
              <w:rPr>
                <w:rFonts w:ascii="Arial" w:hAnsi="Arial"/>
                <w:sz w:val="18"/>
              </w:rPr>
            </w:pPr>
            <w:r w:rsidRPr="0024034C">
              <w:rPr>
                <w:rFonts w:ascii="Arial" w:hAnsi="Arial"/>
                <w:sz w:val="18"/>
              </w:rPr>
              <w:t>DC_41A_n3A</w:t>
            </w:r>
          </w:p>
          <w:p w14:paraId="30FD04F4"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DC_41C_n3A</w:t>
            </w:r>
          </w:p>
          <w:p w14:paraId="75B3E080" w14:textId="77777777" w:rsidR="00A06920" w:rsidRDefault="00A06920" w:rsidP="007B2EEB">
            <w:pPr>
              <w:keepNext/>
              <w:keepLines/>
              <w:spacing w:after="0"/>
              <w:jc w:val="center"/>
              <w:rPr>
                <w:rFonts w:ascii="Arial" w:hAnsi="Arial"/>
                <w:sz w:val="18"/>
              </w:rPr>
            </w:pPr>
            <w:r w:rsidRPr="0024034C">
              <w:rPr>
                <w:rFonts w:ascii="Arial" w:hAnsi="Arial"/>
                <w:sz w:val="18"/>
              </w:rPr>
              <w:t>DC_41A_n77A</w:t>
            </w:r>
          </w:p>
          <w:p w14:paraId="10B882DE" w14:textId="77777777" w:rsidR="00A06920" w:rsidRPr="007B6BD5" w:rsidRDefault="00A06920" w:rsidP="007B2EEB">
            <w:pPr>
              <w:spacing w:after="0"/>
              <w:jc w:val="center"/>
              <w:rPr>
                <w:rFonts w:ascii="Arial" w:hAnsi="Arial"/>
                <w:sz w:val="18"/>
              </w:rPr>
            </w:pPr>
            <w:r w:rsidRPr="0024034C">
              <w:rPr>
                <w:rFonts w:ascii="Arial" w:hAnsi="Arial"/>
                <w:sz w:val="18"/>
              </w:rPr>
              <w:t>DC_41C_n77A</w:t>
            </w:r>
          </w:p>
        </w:tc>
      </w:tr>
      <w:tr w:rsidR="00A06920" w:rsidRPr="007B6BD5" w14:paraId="40D5A32C" w14:textId="77777777" w:rsidTr="00061D93">
        <w:trPr>
          <w:jc w:val="center"/>
        </w:trPr>
        <w:tc>
          <w:tcPr>
            <w:tcW w:w="3397" w:type="dxa"/>
            <w:shd w:val="clear" w:color="auto" w:fill="auto"/>
            <w:noWrap/>
          </w:tcPr>
          <w:p w14:paraId="24F1015A" w14:textId="77777777" w:rsidR="00A06920" w:rsidRDefault="00A06920" w:rsidP="007B2EEB">
            <w:pPr>
              <w:keepNext/>
              <w:keepLines/>
              <w:spacing w:after="0"/>
              <w:jc w:val="center"/>
              <w:rPr>
                <w:rFonts w:ascii="Arial" w:hAnsi="Arial"/>
                <w:sz w:val="18"/>
              </w:rPr>
            </w:pPr>
            <w:r w:rsidRPr="0024034C">
              <w:rPr>
                <w:rFonts w:ascii="Arial" w:hAnsi="Arial"/>
                <w:sz w:val="18"/>
              </w:rPr>
              <w:t>DC_1A-41A_n3A-n78A</w:t>
            </w:r>
          </w:p>
          <w:p w14:paraId="4CCD8EF8" w14:textId="77777777" w:rsidR="00A06920" w:rsidRPr="007B6BD5" w:rsidRDefault="00A06920" w:rsidP="007B2EEB">
            <w:pPr>
              <w:spacing w:after="0"/>
              <w:jc w:val="center"/>
              <w:rPr>
                <w:rFonts w:ascii="Arial" w:hAnsi="Arial"/>
                <w:sz w:val="18"/>
              </w:rPr>
            </w:pPr>
            <w:r w:rsidRPr="0024034C">
              <w:rPr>
                <w:rFonts w:ascii="Arial" w:hAnsi="Arial" w:cs="Arial"/>
                <w:sz w:val="18"/>
                <w:lang w:eastAsia="ja-JP"/>
              </w:rPr>
              <w:t>DC_1A-41C_n3A-n78A</w:t>
            </w:r>
          </w:p>
        </w:tc>
        <w:tc>
          <w:tcPr>
            <w:tcW w:w="3686" w:type="dxa"/>
          </w:tcPr>
          <w:p w14:paraId="04F29F8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6ADFCDCB" w14:textId="77777777" w:rsidR="00A06920" w:rsidRPr="0024034C" w:rsidRDefault="00A06920" w:rsidP="007B2EEB">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26E6E254" w14:textId="77777777" w:rsidR="00A06920" w:rsidRDefault="00A06920" w:rsidP="007B2EEB">
            <w:pPr>
              <w:keepNext/>
              <w:keepLines/>
              <w:spacing w:after="0"/>
              <w:jc w:val="center"/>
              <w:rPr>
                <w:rFonts w:ascii="Arial" w:hAnsi="Arial"/>
                <w:sz w:val="18"/>
              </w:rPr>
            </w:pPr>
            <w:r w:rsidRPr="0024034C">
              <w:rPr>
                <w:rFonts w:ascii="Arial" w:hAnsi="Arial"/>
                <w:sz w:val="18"/>
              </w:rPr>
              <w:t>DC_41A_n3A</w:t>
            </w:r>
          </w:p>
          <w:p w14:paraId="0285747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DC_41C_n3A</w:t>
            </w:r>
          </w:p>
          <w:p w14:paraId="54D23C7E" w14:textId="77777777" w:rsidR="00A06920" w:rsidRDefault="00A06920" w:rsidP="007B2EEB">
            <w:pPr>
              <w:keepNext/>
              <w:keepLines/>
              <w:spacing w:after="0"/>
              <w:jc w:val="center"/>
              <w:rPr>
                <w:rFonts w:ascii="Arial" w:hAnsi="Arial"/>
                <w:sz w:val="18"/>
              </w:rPr>
            </w:pPr>
            <w:r w:rsidRPr="0024034C">
              <w:rPr>
                <w:rFonts w:ascii="Arial" w:hAnsi="Arial"/>
                <w:sz w:val="18"/>
              </w:rPr>
              <w:t>DC_41A_n78A</w:t>
            </w:r>
          </w:p>
          <w:p w14:paraId="20679541" w14:textId="77777777" w:rsidR="00A06920" w:rsidRPr="007B6BD5" w:rsidRDefault="00A06920" w:rsidP="007B2EEB">
            <w:pPr>
              <w:spacing w:after="0"/>
              <w:jc w:val="center"/>
              <w:rPr>
                <w:rFonts w:ascii="Arial" w:hAnsi="Arial"/>
                <w:sz w:val="18"/>
              </w:rPr>
            </w:pPr>
            <w:r w:rsidRPr="0024034C">
              <w:rPr>
                <w:rFonts w:ascii="Arial" w:hAnsi="Arial"/>
                <w:sz w:val="18"/>
              </w:rPr>
              <w:t>DC_41C_n78A</w:t>
            </w:r>
          </w:p>
        </w:tc>
      </w:tr>
      <w:tr w:rsidR="00A06920" w:rsidRPr="007B6BD5" w14:paraId="5812AEF7" w14:textId="77777777" w:rsidTr="00061D93">
        <w:trPr>
          <w:jc w:val="center"/>
        </w:trPr>
        <w:tc>
          <w:tcPr>
            <w:tcW w:w="3397" w:type="dxa"/>
            <w:shd w:val="clear" w:color="auto" w:fill="auto"/>
            <w:noWrap/>
            <w:vAlign w:val="center"/>
          </w:tcPr>
          <w:p w14:paraId="5EE1B08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w:t>
            </w:r>
            <w:r w:rsidRPr="007B6BD5">
              <w:rPr>
                <w:rFonts w:ascii="Arial" w:eastAsia="游明朝" w:hAnsi="Arial"/>
                <w:sz w:val="18"/>
                <w:lang w:eastAsia="ja-JP"/>
              </w:rPr>
              <w:t>41</w:t>
            </w:r>
            <w:r w:rsidRPr="007B6BD5">
              <w:rPr>
                <w:rFonts w:ascii="Arial" w:hAnsi="Arial"/>
                <w:sz w:val="18"/>
                <w:lang w:eastAsia="zh-CN"/>
              </w:rPr>
              <w:t>A_n28A-n41A</w:t>
            </w:r>
          </w:p>
        </w:tc>
        <w:tc>
          <w:tcPr>
            <w:tcW w:w="3686" w:type="dxa"/>
            <w:vAlign w:val="center"/>
          </w:tcPr>
          <w:p w14:paraId="133E8B0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61677C47"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5A17A49B"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41</w:t>
            </w:r>
            <w:r w:rsidRPr="007B6BD5">
              <w:rPr>
                <w:rFonts w:ascii="Arial" w:hAnsi="Arial"/>
                <w:sz w:val="18"/>
                <w:lang w:eastAsia="zh-CN"/>
              </w:rPr>
              <w:t>A_n28A</w:t>
            </w:r>
          </w:p>
        </w:tc>
      </w:tr>
      <w:tr w:rsidR="00A06920" w:rsidRPr="007B6BD5" w14:paraId="4E54AE7E" w14:textId="77777777" w:rsidTr="00061D93">
        <w:trPr>
          <w:jc w:val="center"/>
        </w:trPr>
        <w:tc>
          <w:tcPr>
            <w:tcW w:w="3397" w:type="dxa"/>
            <w:shd w:val="clear" w:color="auto" w:fill="auto"/>
            <w:noWrap/>
          </w:tcPr>
          <w:p w14:paraId="5FCF1FB5" w14:textId="77777777" w:rsidR="00A06920" w:rsidRDefault="00A06920" w:rsidP="007B2EEB">
            <w:pPr>
              <w:keepNext/>
              <w:keepLines/>
              <w:spacing w:after="0"/>
              <w:jc w:val="center"/>
              <w:rPr>
                <w:rFonts w:ascii="Arial" w:hAnsi="Arial"/>
                <w:sz w:val="18"/>
              </w:rPr>
            </w:pPr>
            <w:r w:rsidRPr="0024034C">
              <w:rPr>
                <w:rFonts w:ascii="Arial" w:hAnsi="Arial"/>
                <w:sz w:val="18"/>
              </w:rPr>
              <w:t>DC_1A-41A_n28A-n77A</w:t>
            </w:r>
          </w:p>
          <w:p w14:paraId="280044C3" w14:textId="77777777" w:rsidR="00A06920" w:rsidRPr="007B6BD5" w:rsidRDefault="00A06920" w:rsidP="007B2EEB">
            <w:pPr>
              <w:spacing w:after="0"/>
              <w:jc w:val="center"/>
              <w:rPr>
                <w:rFonts w:ascii="Arial" w:hAnsi="Arial"/>
                <w:sz w:val="18"/>
              </w:rPr>
            </w:pPr>
            <w:r w:rsidRPr="0024034C">
              <w:rPr>
                <w:rFonts w:ascii="Arial" w:hAnsi="Arial" w:cs="Arial"/>
                <w:sz w:val="18"/>
                <w:lang w:eastAsia="ja-JP"/>
              </w:rPr>
              <w:t>DC_1A-41C_n28A-n77A</w:t>
            </w:r>
          </w:p>
        </w:tc>
        <w:tc>
          <w:tcPr>
            <w:tcW w:w="3686" w:type="dxa"/>
          </w:tcPr>
          <w:p w14:paraId="2D5AB6C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DC_1A_n28A</w:t>
            </w:r>
          </w:p>
          <w:p w14:paraId="0C236E4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DC_1A_n77A</w:t>
            </w:r>
          </w:p>
          <w:p w14:paraId="464B50AC" w14:textId="77777777" w:rsidR="00A06920" w:rsidRDefault="00A06920" w:rsidP="007B2EEB">
            <w:pPr>
              <w:keepNext/>
              <w:keepLines/>
              <w:spacing w:after="0"/>
              <w:jc w:val="center"/>
              <w:rPr>
                <w:rFonts w:ascii="Arial" w:hAnsi="Arial"/>
                <w:sz w:val="18"/>
              </w:rPr>
            </w:pPr>
            <w:r w:rsidRPr="0024034C">
              <w:rPr>
                <w:rFonts w:ascii="Arial" w:hAnsi="Arial"/>
                <w:sz w:val="18"/>
              </w:rPr>
              <w:t>DC_41A_n28A</w:t>
            </w:r>
          </w:p>
          <w:p w14:paraId="5262A203"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DC_41C_n28A</w:t>
            </w:r>
          </w:p>
          <w:p w14:paraId="2CEE2A87" w14:textId="77777777" w:rsidR="00A06920" w:rsidRDefault="00A06920" w:rsidP="007B2EEB">
            <w:pPr>
              <w:keepNext/>
              <w:keepLines/>
              <w:spacing w:after="0"/>
              <w:jc w:val="center"/>
              <w:rPr>
                <w:rFonts w:ascii="Arial" w:hAnsi="Arial"/>
                <w:sz w:val="18"/>
              </w:rPr>
            </w:pPr>
            <w:r w:rsidRPr="0024034C">
              <w:rPr>
                <w:rFonts w:ascii="Arial" w:hAnsi="Arial"/>
                <w:sz w:val="18"/>
              </w:rPr>
              <w:t>DC_41A_n77A</w:t>
            </w:r>
          </w:p>
          <w:p w14:paraId="47E243ED" w14:textId="77777777" w:rsidR="00A06920" w:rsidRPr="007B6BD5" w:rsidRDefault="00A06920" w:rsidP="007B2EEB">
            <w:pPr>
              <w:spacing w:after="0"/>
              <w:jc w:val="center"/>
              <w:rPr>
                <w:rFonts w:ascii="Arial" w:hAnsi="Arial"/>
                <w:sz w:val="18"/>
              </w:rPr>
            </w:pPr>
            <w:r w:rsidRPr="0024034C">
              <w:rPr>
                <w:rFonts w:ascii="Arial" w:hAnsi="Arial"/>
                <w:sz w:val="18"/>
              </w:rPr>
              <w:t>DC_41C_n77A</w:t>
            </w:r>
          </w:p>
        </w:tc>
      </w:tr>
      <w:tr w:rsidR="00A06920" w:rsidRPr="007B6BD5" w14:paraId="0A44C343" w14:textId="77777777" w:rsidTr="00061D93">
        <w:trPr>
          <w:jc w:val="center"/>
        </w:trPr>
        <w:tc>
          <w:tcPr>
            <w:tcW w:w="3397" w:type="dxa"/>
            <w:shd w:val="clear" w:color="auto" w:fill="auto"/>
            <w:noWrap/>
          </w:tcPr>
          <w:p w14:paraId="21B6F7FC" w14:textId="77777777" w:rsidR="00A06920" w:rsidRDefault="00A06920" w:rsidP="007B2EEB">
            <w:pPr>
              <w:keepNext/>
              <w:keepLines/>
              <w:spacing w:after="0"/>
              <w:jc w:val="center"/>
              <w:rPr>
                <w:rFonts w:ascii="Arial" w:hAnsi="Arial"/>
                <w:sz w:val="18"/>
              </w:rPr>
            </w:pPr>
            <w:r w:rsidRPr="0024034C">
              <w:rPr>
                <w:rFonts w:ascii="Arial" w:hAnsi="Arial"/>
                <w:sz w:val="18"/>
              </w:rPr>
              <w:t>DC_1A-41A_n28A-n78A</w:t>
            </w:r>
          </w:p>
          <w:p w14:paraId="03543AB8" w14:textId="77777777" w:rsidR="00A06920" w:rsidRPr="007B6BD5" w:rsidRDefault="00A06920" w:rsidP="007B2EEB">
            <w:pPr>
              <w:spacing w:after="0"/>
              <w:jc w:val="center"/>
              <w:rPr>
                <w:rFonts w:ascii="Arial" w:hAnsi="Arial"/>
                <w:sz w:val="18"/>
              </w:rPr>
            </w:pPr>
            <w:r w:rsidRPr="0024034C">
              <w:rPr>
                <w:rFonts w:ascii="Arial" w:hAnsi="Arial" w:cs="Arial"/>
                <w:sz w:val="18"/>
                <w:lang w:eastAsia="ja-JP"/>
              </w:rPr>
              <w:t>DC_1A-41C_n28A-n78A</w:t>
            </w:r>
          </w:p>
        </w:tc>
        <w:tc>
          <w:tcPr>
            <w:tcW w:w="3686" w:type="dxa"/>
          </w:tcPr>
          <w:p w14:paraId="515D52D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DC_1A_n28A</w:t>
            </w:r>
          </w:p>
          <w:p w14:paraId="04403CE8"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DC_1A_n78A</w:t>
            </w:r>
          </w:p>
          <w:p w14:paraId="2F6D543E" w14:textId="77777777" w:rsidR="00A06920" w:rsidRDefault="00A06920" w:rsidP="007B2EEB">
            <w:pPr>
              <w:keepNext/>
              <w:keepLines/>
              <w:spacing w:after="0"/>
              <w:jc w:val="center"/>
              <w:rPr>
                <w:rFonts w:ascii="Arial" w:hAnsi="Arial"/>
                <w:sz w:val="18"/>
              </w:rPr>
            </w:pPr>
            <w:r w:rsidRPr="0024034C">
              <w:rPr>
                <w:rFonts w:ascii="Arial" w:hAnsi="Arial"/>
                <w:sz w:val="18"/>
              </w:rPr>
              <w:t>DC_41A_n28A</w:t>
            </w:r>
          </w:p>
          <w:p w14:paraId="10459EB3"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DC_41C_n28A</w:t>
            </w:r>
          </w:p>
          <w:p w14:paraId="59E5FA24" w14:textId="77777777" w:rsidR="00A06920" w:rsidRDefault="00A06920" w:rsidP="007B2EEB">
            <w:pPr>
              <w:keepNext/>
              <w:keepLines/>
              <w:spacing w:after="0"/>
              <w:jc w:val="center"/>
              <w:rPr>
                <w:rFonts w:ascii="Arial" w:hAnsi="Arial"/>
                <w:sz w:val="18"/>
              </w:rPr>
            </w:pPr>
            <w:r w:rsidRPr="0024034C">
              <w:rPr>
                <w:rFonts w:ascii="Arial" w:hAnsi="Arial"/>
                <w:sz w:val="18"/>
              </w:rPr>
              <w:t>DC_41A_n78A</w:t>
            </w:r>
          </w:p>
          <w:p w14:paraId="66BA0AFF" w14:textId="77777777" w:rsidR="00A06920" w:rsidRPr="007B6BD5" w:rsidRDefault="00A06920" w:rsidP="007B2EEB">
            <w:pPr>
              <w:spacing w:after="0"/>
              <w:jc w:val="center"/>
              <w:rPr>
                <w:rFonts w:ascii="Arial" w:hAnsi="Arial"/>
                <w:sz w:val="18"/>
              </w:rPr>
            </w:pPr>
            <w:r w:rsidRPr="0024034C">
              <w:rPr>
                <w:rFonts w:ascii="Arial" w:hAnsi="Arial"/>
                <w:sz w:val="18"/>
              </w:rPr>
              <w:t>DC_41C_n78A</w:t>
            </w:r>
          </w:p>
        </w:tc>
      </w:tr>
      <w:tr w:rsidR="00A06920" w:rsidRPr="007B6BD5" w14:paraId="746D52FD" w14:textId="77777777" w:rsidTr="00061D93">
        <w:trPr>
          <w:jc w:val="center"/>
        </w:trPr>
        <w:tc>
          <w:tcPr>
            <w:tcW w:w="3397" w:type="dxa"/>
            <w:shd w:val="clear" w:color="auto" w:fill="auto"/>
            <w:noWrap/>
            <w:vAlign w:val="center"/>
          </w:tcPr>
          <w:p w14:paraId="0B03A70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262B682C"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6A483566"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6F358CF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A06920" w:rsidRPr="007B6BD5" w14:paraId="54262D31" w14:textId="77777777" w:rsidTr="00061D93">
        <w:trPr>
          <w:jc w:val="center"/>
        </w:trPr>
        <w:tc>
          <w:tcPr>
            <w:tcW w:w="3397" w:type="dxa"/>
            <w:shd w:val="clear" w:color="auto" w:fill="auto"/>
            <w:noWrap/>
            <w:vAlign w:val="center"/>
          </w:tcPr>
          <w:p w14:paraId="2115B8E9"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59638601"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A18B984"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0191DF0A"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A06920" w:rsidRPr="007B6BD5" w14:paraId="4A4DAD15" w14:textId="77777777" w:rsidTr="00061D93">
        <w:trPr>
          <w:jc w:val="center"/>
        </w:trPr>
        <w:tc>
          <w:tcPr>
            <w:tcW w:w="3397" w:type="dxa"/>
            <w:shd w:val="clear" w:color="auto" w:fill="auto"/>
            <w:noWrap/>
          </w:tcPr>
          <w:p w14:paraId="57A0913C" w14:textId="77777777" w:rsidR="00A06920" w:rsidRDefault="00A06920" w:rsidP="007B2EEB">
            <w:pPr>
              <w:keepNext/>
              <w:keepLines/>
              <w:spacing w:after="0"/>
              <w:jc w:val="center"/>
              <w:rPr>
                <w:rFonts w:ascii="Arial" w:hAnsi="Arial"/>
                <w:noProof/>
                <w:sz w:val="18"/>
                <w:lang w:eastAsia="zh-CN"/>
              </w:rPr>
            </w:pPr>
            <w:r w:rsidRPr="0024034C">
              <w:rPr>
                <w:rFonts w:ascii="Arial" w:hAnsi="Arial" w:cs="Arial"/>
                <w:sz w:val="18"/>
                <w:szCs w:val="18"/>
              </w:rPr>
              <w:lastRenderedPageBreak/>
              <w:t>DC_1A-42A_n3A-n28A</w:t>
            </w:r>
            <w:r w:rsidRPr="0024034C">
              <w:rPr>
                <w:rFonts w:ascii="Arial" w:hAnsi="Arial"/>
                <w:noProof/>
                <w:sz w:val="18"/>
                <w:vertAlign w:val="superscript"/>
                <w:lang w:eastAsia="zh-CN"/>
              </w:rPr>
              <w:t>2</w:t>
            </w:r>
          </w:p>
          <w:p w14:paraId="45F08755" w14:textId="77777777" w:rsidR="00A06920" w:rsidRPr="007B6BD5" w:rsidRDefault="00A06920" w:rsidP="007B2EEB">
            <w:pPr>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3784AE3B"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DC_1A_n3A</w:t>
            </w:r>
          </w:p>
          <w:p w14:paraId="781CEBEA"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DC_1A_n28A</w:t>
            </w:r>
          </w:p>
          <w:p w14:paraId="08937216"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DC_42A_n3A</w:t>
            </w:r>
          </w:p>
          <w:p w14:paraId="1B8C760F"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DC_42C_n3A</w:t>
            </w:r>
          </w:p>
          <w:p w14:paraId="7699DC89"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DC_42A_n28A</w:t>
            </w:r>
          </w:p>
          <w:p w14:paraId="07AE71BA" w14:textId="77777777" w:rsidR="00A06920" w:rsidRPr="007B6BD5" w:rsidRDefault="00A06920" w:rsidP="007B2EEB">
            <w:pPr>
              <w:spacing w:after="0"/>
              <w:jc w:val="center"/>
              <w:rPr>
                <w:rFonts w:ascii="Arial" w:hAnsi="Arial"/>
                <w:sz w:val="18"/>
              </w:rPr>
            </w:pPr>
            <w:r w:rsidRPr="0024034C">
              <w:rPr>
                <w:rFonts w:ascii="Arial" w:hAnsi="Arial"/>
                <w:sz w:val="18"/>
                <w:lang w:eastAsia="ja-JP"/>
              </w:rPr>
              <w:t>DC_42C_n28A</w:t>
            </w:r>
          </w:p>
        </w:tc>
      </w:tr>
      <w:tr w:rsidR="00A06920" w:rsidRPr="007B6BD5" w14:paraId="5D598B0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0F5E788" w14:textId="77777777" w:rsidR="00A06920" w:rsidRDefault="00A06920" w:rsidP="007B2EEB">
            <w:pPr>
              <w:keepNext/>
              <w:keepLines/>
              <w:spacing w:after="0"/>
              <w:jc w:val="center"/>
              <w:rPr>
                <w:rFonts w:ascii="Arial" w:hAnsi="Arial"/>
                <w:sz w:val="18"/>
                <w:lang w:eastAsia="ja-JP"/>
              </w:rPr>
            </w:pPr>
            <w:r w:rsidRPr="0024034C">
              <w:rPr>
                <w:rFonts w:ascii="Arial" w:hAnsi="Arial" w:cs="Arial"/>
                <w:sz w:val="18"/>
                <w:szCs w:val="18"/>
              </w:rPr>
              <w:t>DC_1A-42A_n3A-n77A</w:t>
            </w:r>
            <w:r w:rsidRPr="0024034C">
              <w:rPr>
                <w:rFonts w:ascii="Arial" w:hAnsi="Arial"/>
                <w:sz w:val="18"/>
                <w:vertAlign w:val="superscript"/>
                <w:lang w:eastAsia="ja-JP"/>
              </w:rPr>
              <w:t>7,8</w:t>
            </w:r>
          </w:p>
          <w:p w14:paraId="14C00B46" w14:textId="77777777" w:rsidR="00A06920" w:rsidRPr="007B6BD5" w:rsidRDefault="00A06920" w:rsidP="007B2EEB">
            <w:pPr>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67D3F1E"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DC_1A_n3A</w:t>
            </w:r>
          </w:p>
          <w:p w14:paraId="2DEB2EB4"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DC_1A_n77A</w:t>
            </w:r>
          </w:p>
          <w:p w14:paraId="326B69D6"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DC_42A_n3A</w:t>
            </w:r>
          </w:p>
          <w:p w14:paraId="5DC8044B" w14:textId="77777777" w:rsidR="00A06920" w:rsidRPr="007B6BD5" w:rsidRDefault="00A06920" w:rsidP="007B2EEB">
            <w:pPr>
              <w:spacing w:after="0"/>
              <w:jc w:val="center"/>
              <w:rPr>
                <w:rFonts w:ascii="Arial" w:hAnsi="Arial"/>
                <w:sz w:val="18"/>
              </w:rPr>
            </w:pPr>
            <w:r w:rsidRPr="0024034C">
              <w:rPr>
                <w:rFonts w:ascii="Arial" w:hAnsi="Arial"/>
                <w:sz w:val="18"/>
                <w:lang w:eastAsia="ja-JP"/>
              </w:rPr>
              <w:t>DC_42C_n3A</w:t>
            </w:r>
          </w:p>
        </w:tc>
      </w:tr>
      <w:tr w:rsidR="00A06920" w:rsidRPr="007B6BD5" w14:paraId="2895AFB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F36BCCB" w14:textId="77777777" w:rsidR="00A06920" w:rsidRDefault="00A06920" w:rsidP="007B2EEB">
            <w:pPr>
              <w:keepNext/>
              <w:keepLines/>
              <w:spacing w:after="0"/>
              <w:jc w:val="center"/>
              <w:rPr>
                <w:rFonts w:ascii="Arial" w:hAnsi="Arial"/>
                <w:sz w:val="18"/>
                <w:lang w:eastAsia="ja-JP"/>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p w14:paraId="01F59543" w14:textId="77777777" w:rsidR="00A06920" w:rsidRPr="007B6BD5" w:rsidRDefault="00A06920" w:rsidP="007B2EEB">
            <w:pPr>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56BD2D4"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DC_1A_n3A</w:t>
            </w:r>
          </w:p>
          <w:p w14:paraId="5483DE4B"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DC_1A_n77A</w:t>
            </w:r>
          </w:p>
          <w:p w14:paraId="61F3B477"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DC_42A_n3A</w:t>
            </w:r>
          </w:p>
          <w:p w14:paraId="5D5F3589" w14:textId="77777777" w:rsidR="00A06920" w:rsidRPr="007B6BD5" w:rsidRDefault="00A06920" w:rsidP="007B2EEB">
            <w:pPr>
              <w:spacing w:after="0"/>
              <w:jc w:val="center"/>
              <w:rPr>
                <w:rFonts w:ascii="Arial" w:hAnsi="Arial"/>
                <w:sz w:val="18"/>
              </w:rPr>
            </w:pPr>
            <w:r w:rsidRPr="0024034C">
              <w:rPr>
                <w:rFonts w:ascii="Arial" w:hAnsi="Arial"/>
                <w:sz w:val="18"/>
                <w:lang w:eastAsia="ja-JP"/>
              </w:rPr>
              <w:t>DC_42C_n3A</w:t>
            </w:r>
          </w:p>
        </w:tc>
      </w:tr>
      <w:tr w:rsidR="00A06920" w:rsidRPr="007B6BD5" w14:paraId="78682E0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18315B7" w14:textId="77777777" w:rsidR="00A06920" w:rsidRDefault="00A06920" w:rsidP="007B2EEB">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p w14:paraId="6CE4C839" w14:textId="77777777" w:rsidR="00A06920" w:rsidRPr="007B6BD5" w:rsidRDefault="00A06920" w:rsidP="007B2EEB">
            <w:pPr>
              <w:keepNext/>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FE21C22"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DC_1A_n28A</w:t>
            </w:r>
          </w:p>
          <w:p w14:paraId="405E0DB5"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DC_1A_n77A</w:t>
            </w:r>
          </w:p>
          <w:p w14:paraId="7340ABEC"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13106E67" w14:textId="77777777" w:rsidR="00A06920" w:rsidRPr="007B6BD5" w:rsidRDefault="00A06920" w:rsidP="007B2EEB">
            <w:pPr>
              <w:keepNext/>
              <w:spacing w:after="0"/>
              <w:jc w:val="center"/>
              <w:rPr>
                <w:rFonts w:ascii="Arial" w:hAnsi="Arial"/>
                <w:sz w:val="18"/>
              </w:rPr>
            </w:pPr>
            <w:r w:rsidRPr="0024034C">
              <w:rPr>
                <w:rFonts w:ascii="Arial" w:hAnsi="Arial"/>
                <w:sz w:val="18"/>
              </w:rPr>
              <w:t>DC_42C_n28A</w:t>
            </w:r>
          </w:p>
        </w:tc>
      </w:tr>
      <w:tr w:rsidR="00A06920" w:rsidRPr="007B6BD5" w14:paraId="28ED5F8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FBA7665" w14:textId="77777777" w:rsidR="00A06920" w:rsidRDefault="00A06920" w:rsidP="007B2EEB">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p w14:paraId="3F5CCED8" w14:textId="77777777" w:rsidR="00A06920" w:rsidRPr="007B6BD5" w:rsidRDefault="00A06920" w:rsidP="007B2EEB">
            <w:pPr>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677F94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DC_1A_n28A</w:t>
            </w:r>
          </w:p>
          <w:p w14:paraId="23A202B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DC_1A_n77A</w:t>
            </w:r>
          </w:p>
          <w:p w14:paraId="194EE0A1"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020C322B" w14:textId="77777777" w:rsidR="00A06920" w:rsidRPr="007B6BD5" w:rsidRDefault="00A06920" w:rsidP="007B2EEB">
            <w:pPr>
              <w:spacing w:after="0"/>
              <w:jc w:val="center"/>
              <w:rPr>
                <w:rFonts w:ascii="Arial" w:hAnsi="Arial"/>
                <w:sz w:val="18"/>
              </w:rPr>
            </w:pPr>
            <w:r w:rsidRPr="0024034C">
              <w:rPr>
                <w:rFonts w:ascii="Arial" w:hAnsi="Arial"/>
                <w:sz w:val="18"/>
              </w:rPr>
              <w:t>DC_42C_n28A</w:t>
            </w:r>
          </w:p>
        </w:tc>
      </w:tr>
      <w:tr w:rsidR="00A06920" w:rsidRPr="007B6BD5" w14:paraId="45CC885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75C76F" w14:textId="77777777" w:rsidR="00A06920" w:rsidRPr="007B6BD5" w:rsidRDefault="00A06920" w:rsidP="007B2EEB">
            <w:pPr>
              <w:spacing w:after="0"/>
              <w:jc w:val="center"/>
              <w:rPr>
                <w:rFonts w:ascii="Arial" w:hAnsi="Arial"/>
                <w:sz w:val="18"/>
              </w:rPr>
            </w:pPr>
            <w:r w:rsidRPr="007B6BD5">
              <w:rPr>
                <w:rFonts w:ascii="Arial" w:hAnsi="Arial"/>
                <w:sz w:val="18"/>
              </w:rPr>
              <w:t>DC_1A-41A-42A_n77A</w:t>
            </w:r>
            <w:r w:rsidRPr="007B6BD5">
              <w:rPr>
                <w:rFonts w:ascii="Arial" w:hAnsi="Arial"/>
                <w:sz w:val="18"/>
                <w:vertAlign w:val="superscript"/>
                <w:lang w:eastAsia="ja-JP"/>
              </w:rPr>
              <w:t>7,8</w:t>
            </w:r>
          </w:p>
          <w:p w14:paraId="0270C99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DC_1A-41A-42C_n77A</w:t>
            </w:r>
            <w:r w:rsidRPr="007B6BD5">
              <w:rPr>
                <w:rFonts w:ascii="Arial" w:hAnsi="Arial"/>
                <w:sz w:val="18"/>
                <w:vertAlign w:val="superscript"/>
                <w:lang w:eastAsia="ja-JP"/>
              </w:rPr>
              <w:t>7,8</w:t>
            </w:r>
          </w:p>
          <w:p w14:paraId="3BF163C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1A-41C-42A_n77A</w:t>
            </w:r>
            <w:r w:rsidRPr="007B6BD5">
              <w:rPr>
                <w:rFonts w:ascii="Arial" w:hAnsi="Arial"/>
                <w:sz w:val="18"/>
                <w:vertAlign w:val="superscript"/>
                <w:lang w:eastAsia="ja-JP"/>
              </w:rPr>
              <w:t>7,8</w:t>
            </w:r>
          </w:p>
          <w:p w14:paraId="368E2B5B" w14:textId="77777777" w:rsidR="00A06920" w:rsidRPr="007B6BD5" w:rsidRDefault="00A06920" w:rsidP="007B2EEB">
            <w:pPr>
              <w:spacing w:after="0"/>
              <w:jc w:val="center"/>
              <w:rPr>
                <w:rFonts w:ascii="Arial" w:hAnsi="Arial"/>
                <w:sz w:val="18"/>
              </w:rPr>
            </w:pPr>
            <w:r w:rsidRPr="007B6BD5">
              <w:rPr>
                <w:rFonts w:ascii="Arial" w:hAnsi="Arial"/>
                <w:sz w:val="18"/>
              </w:rPr>
              <w:t>DC_1A-41C-42C_n77A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7220CEA"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40563218" w14:textId="77777777" w:rsidR="00A06920" w:rsidRPr="007B6BD5" w:rsidRDefault="00A06920" w:rsidP="007B2EEB">
            <w:pPr>
              <w:spacing w:after="0"/>
              <w:jc w:val="center"/>
              <w:rPr>
                <w:rFonts w:ascii="Arial" w:hAnsi="Arial"/>
                <w:sz w:val="18"/>
              </w:rPr>
            </w:pPr>
            <w:r w:rsidRPr="007B6BD5">
              <w:rPr>
                <w:rFonts w:ascii="Arial" w:hAnsi="Arial"/>
                <w:sz w:val="18"/>
              </w:rPr>
              <w:t>DC_41A_n77A</w:t>
            </w:r>
          </w:p>
        </w:tc>
      </w:tr>
      <w:tr w:rsidR="00A06920" w:rsidRPr="007B6BD5" w14:paraId="1B1F18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96CE8A" w14:textId="77777777" w:rsidR="00A06920" w:rsidRPr="007B6BD5" w:rsidRDefault="00A06920" w:rsidP="007B2EEB">
            <w:pPr>
              <w:spacing w:after="0"/>
              <w:jc w:val="center"/>
              <w:rPr>
                <w:rFonts w:ascii="Arial" w:hAnsi="Arial"/>
                <w:sz w:val="18"/>
              </w:rPr>
            </w:pPr>
            <w:r w:rsidRPr="007B6BD5">
              <w:rPr>
                <w:rFonts w:ascii="Arial" w:hAnsi="Arial"/>
                <w:sz w:val="18"/>
              </w:rPr>
              <w:t>DC_1A-41A-42A_n77(2A)</w:t>
            </w:r>
            <w:r w:rsidRPr="007B6BD5">
              <w:rPr>
                <w:rFonts w:ascii="Arial" w:hAnsi="Arial"/>
                <w:sz w:val="18"/>
                <w:vertAlign w:val="superscript"/>
                <w:lang w:eastAsia="ja-JP"/>
              </w:rPr>
              <w:t>7,8</w:t>
            </w:r>
          </w:p>
          <w:p w14:paraId="7E7E5DAB" w14:textId="77777777" w:rsidR="00A06920" w:rsidRPr="007B6BD5" w:rsidRDefault="00A06920" w:rsidP="007B2EEB">
            <w:pPr>
              <w:spacing w:after="0"/>
              <w:jc w:val="center"/>
              <w:rPr>
                <w:rFonts w:ascii="Arial" w:hAnsi="Arial"/>
                <w:sz w:val="18"/>
              </w:rPr>
            </w:pPr>
            <w:r w:rsidRPr="007B6BD5">
              <w:rPr>
                <w:rFonts w:ascii="Arial" w:hAnsi="Arial"/>
                <w:sz w:val="18"/>
              </w:rPr>
              <w:t>DC_1A-41A-42C_n77(2A)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0DC6BA5"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331A82F7" w14:textId="77777777" w:rsidR="00A06920" w:rsidRPr="007B6BD5" w:rsidRDefault="00A06920" w:rsidP="007B2EEB">
            <w:pPr>
              <w:spacing w:after="0"/>
              <w:jc w:val="center"/>
              <w:rPr>
                <w:rFonts w:ascii="Arial" w:hAnsi="Arial"/>
                <w:sz w:val="18"/>
              </w:rPr>
            </w:pPr>
            <w:r w:rsidRPr="007B6BD5">
              <w:rPr>
                <w:rFonts w:ascii="Arial" w:hAnsi="Arial"/>
                <w:sz w:val="18"/>
              </w:rPr>
              <w:t>DC_41A_n77A</w:t>
            </w:r>
          </w:p>
        </w:tc>
      </w:tr>
      <w:tr w:rsidR="00A06920" w:rsidRPr="007B6BD5" w14:paraId="1072786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F7AC4B" w14:textId="77777777" w:rsidR="00A06920" w:rsidRPr="007B6BD5" w:rsidRDefault="00A06920" w:rsidP="007B2EEB">
            <w:pPr>
              <w:spacing w:after="0"/>
              <w:jc w:val="center"/>
              <w:rPr>
                <w:rFonts w:ascii="Arial" w:hAnsi="Arial"/>
                <w:sz w:val="18"/>
              </w:rPr>
            </w:pPr>
            <w:r w:rsidRPr="007B6BD5">
              <w:rPr>
                <w:rFonts w:ascii="Arial" w:hAnsi="Arial"/>
                <w:sz w:val="18"/>
              </w:rPr>
              <w:t>DC_1A-41A-42A_n78A</w:t>
            </w:r>
            <w:r w:rsidRPr="007B6BD5">
              <w:rPr>
                <w:rFonts w:ascii="Arial" w:hAnsi="Arial"/>
                <w:sz w:val="18"/>
                <w:vertAlign w:val="superscript"/>
                <w:lang w:eastAsia="ja-JP"/>
              </w:rPr>
              <w:t>7,8</w:t>
            </w:r>
          </w:p>
          <w:p w14:paraId="4299654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DC_1A-41A-42C_n78A</w:t>
            </w:r>
            <w:r w:rsidRPr="007B6BD5">
              <w:rPr>
                <w:rFonts w:ascii="Arial" w:hAnsi="Arial"/>
                <w:sz w:val="18"/>
                <w:vertAlign w:val="superscript"/>
                <w:lang w:eastAsia="ja-JP"/>
              </w:rPr>
              <w:t>7,8</w:t>
            </w:r>
          </w:p>
          <w:p w14:paraId="11D033A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DC_1A-41C-42A_n78A</w:t>
            </w:r>
            <w:r w:rsidRPr="007B6BD5">
              <w:rPr>
                <w:rFonts w:ascii="Arial" w:hAnsi="Arial"/>
                <w:sz w:val="18"/>
                <w:vertAlign w:val="superscript"/>
                <w:lang w:eastAsia="ja-JP"/>
              </w:rPr>
              <w:t>7,8</w:t>
            </w:r>
          </w:p>
          <w:p w14:paraId="7B5B8BF3" w14:textId="77777777" w:rsidR="00A06920" w:rsidRPr="007B6BD5" w:rsidRDefault="00A06920" w:rsidP="007B2EEB">
            <w:pPr>
              <w:spacing w:after="0"/>
              <w:jc w:val="center"/>
              <w:rPr>
                <w:rFonts w:ascii="Arial" w:hAnsi="Arial"/>
                <w:sz w:val="18"/>
              </w:rPr>
            </w:pPr>
            <w:r w:rsidRPr="007B6BD5">
              <w:rPr>
                <w:rFonts w:ascii="Arial" w:hAnsi="Arial"/>
                <w:sz w:val="18"/>
              </w:rPr>
              <w:t>DC_1A-41C-42C_n78A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214DF25"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75C13746" w14:textId="77777777" w:rsidR="00A06920" w:rsidRPr="007B6BD5" w:rsidRDefault="00A06920" w:rsidP="007B2EEB">
            <w:pPr>
              <w:spacing w:after="0"/>
              <w:jc w:val="center"/>
              <w:rPr>
                <w:rFonts w:ascii="Arial" w:hAnsi="Arial"/>
                <w:sz w:val="18"/>
              </w:rPr>
            </w:pPr>
            <w:r w:rsidRPr="007B6BD5">
              <w:rPr>
                <w:rFonts w:ascii="Arial" w:hAnsi="Arial"/>
                <w:sz w:val="18"/>
              </w:rPr>
              <w:t>DC_41A_n78A</w:t>
            </w:r>
          </w:p>
        </w:tc>
      </w:tr>
      <w:tr w:rsidR="00A06920" w:rsidRPr="007B6BD5" w14:paraId="7D5639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8227FE" w14:textId="77777777" w:rsidR="00A06920" w:rsidRPr="007B6BD5" w:rsidRDefault="00A06920" w:rsidP="007B2EEB">
            <w:pPr>
              <w:spacing w:after="0"/>
              <w:jc w:val="center"/>
              <w:rPr>
                <w:rFonts w:ascii="Arial" w:hAnsi="Arial"/>
                <w:sz w:val="18"/>
              </w:rPr>
            </w:pPr>
            <w:r w:rsidRPr="007B6BD5">
              <w:rPr>
                <w:rFonts w:ascii="Arial" w:hAnsi="Arial"/>
                <w:sz w:val="18"/>
              </w:rPr>
              <w:t>DC_1A-41A-42A_n79A</w:t>
            </w:r>
          </w:p>
          <w:p w14:paraId="2644F891" w14:textId="77777777" w:rsidR="00A06920" w:rsidRPr="007B6BD5" w:rsidRDefault="00A06920" w:rsidP="007B2EEB">
            <w:pPr>
              <w:spacing w:after="0"/>
              <w:jc w:val="center"/>
              <w:rPr>
                <w:rFonts w:ascii="Arial" w:hAnsi="Arial"/>
                <w:sz w:val="18"/>
              </w:rPr>
            </w:pPr>
            <w:r w:rsidRPr="007B6BD5">
              <w:rPr>
                <w:rFonts w:ascii="Arial" w:hAnsi="Arial"/>
                <w:sz w:val="18"/>
              </w:rPr>
              <w:t>DC_1A-41A-42C_n79A</w:t>
            </w:r>
          </w:p>
          <w:p w14:paraId="3F009C7B" w14:textId="77777777" w:rsidR="00A06920" w:rsidRPr="007B6BD5" w:rsidRDefault="00A06920" w:rsidP="007B2EEB">
            <w:pPr>
              <w:spacing w:after="0"/>
              <w:jc w:val="center"/>
              <w:rPr>
                <w:rFonts w:ascii="Arial" w:hAnsi="Arial"/>
                <w:sz w:val="18"/>
              </w:rPr>
            </w:pPr>
            <w:r w:rsidRPr="007B6BD5">
              <w:rPr>
                <w:rFonts w:ascii="Arial" w:hAnsi="Arial"/>
                <w:sz w:val="18"/>
              </w:rPr>
              <w:t>DC_1A-41C-42A_n79A</w:t>
            </w:r>
          </w:p>
          <w:p w14:paraId="157FF14E"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w:t>
            </w:r>
            <w:r w:rsidRPr="007B6BD5">
              <w:rPr>
                <w:rFonts w:ascii="Arial" w:hAnsi="Arial" w:cs="Arial"/>
                <w:sz w:val="18"/>
                <w:lang w:eastAsia="zh-CN"/>
              </w:rPr>
              <w:t>C</w:t>
            </w:r>
            <w:r w:rsidRPr="007B6BD5">
              <w:rPr>
                <w:rFonts w:ascii="Arial" w:hAnsi="Arial" w:cs="Arial"/>
                <w:sz w:val="18"/>
                <w:lang w:eastAsia="ja-JP"/>
              </w:rPr>
              <w:t>_n7</w:t>
            </w:r>
            <w:r w:rsidRPr="007B6BD5">
              <w:rPr>
                <w:rFonts w:ascii="Arial" w:hAnsi="Arial" w:cs="Arial"/>
                <w:sz w:val="18"/>
                <w:lang w:eastAsia="zh-CN"/>
              </w:rPr>
              <w:t>9</w:t>
            </w:r>
            <w:r w:rsidRPr="007B6BD5">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vAlign w:val="center"/>
          </w:tcPr>
          <w:p w14:paraId="6858EFE9"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36F8AECA" w14:textId="77777777" w:rsidR="00A06920" w:rsidRPr="007B6BD5" w:rsidRDefault="00A06920" w:rsidP="007B2EEB">
            <w:pPr>
              <w:spacing w:after="0"/>
              <w:jc w:val="center"/>
              <w:rPr>
                <w:rFonts w:ascii="Arial" w:hAnsi="Arial"/>
                <w:sz w:val="18"/>
              </w:rPr>
            </w:pPr>
            <w:r w:rsidRPr="007B6BD5">
              <w:rPr>
                <w:rFonts w:ascii="Arial" w:hAnsi="Arial"/>
                <w:sz w:val="18"/>
              </w:rPr>
              <w:t>DC_41A_n79A</w:t>
            </w:r>
          </w:p>
        </w:tc>
      </w:tr>
      <w:tr w:rsidR="00A06920" w:rsidRPr="007B6BD5" w14:paraId="7D166D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E8AD3A"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DC_1A-42A_n77A-n79A</w:t>
            </w:r>
            <w:r w:rsidRPr="007B6BD5">
              <w:rPr>
                <w:rFonts w:ascii="Arial" w:hAnsi="Arial"/>
                <w:sz w:val="18"/>
                <w:vertAlign w:val="superscript"/>
                <w:lang w:eastAsia="ja-JP"/>
              </w:rPr>
              <w:t>7,8,9</w:t>
            </w:r>
          </w:p>
          <w:p w14:paraId="4C4A8015"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612082C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ja-JP"/>
              </w:rPr>
              <w:t>9</w:t>
            </w:r>
          </w:p>
          <w:p w14:paraId="37456A93"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A06920" w:rsidRPr="007B6BD5" w14:paraId="33A262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6B41DD"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DC_1A-42A_n78A-n79A</w:t>
            </w:r>
            <w:r w:rsidRPr="007B6BD5">
              <w:rPr>
                <w:rFonts w:ascii="Arial" w:hAnsi="Arial"/>
                <w:sz w:val="18"/>
                <w:vertAlign w:val="superscript"/>
                <w:lang w:eastAsia="ja-JP"/>
              </w:rPr>
              <w:t>7,8,9</w:t>
            </w:r>
          </w:p>
          <w:p w14:paraId="0DCAABE8"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333196F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ja-JP"/>
              </w:rPr>
              <w:t>9</w:t>
            </w:r>
          </w:p>
          <w:p w14:paraId="107A01C3"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A06920" w:rsidRPr="007B6BD5" w14:paraId="0B4343E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B7ADF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vAlign w:val="center"/>
          </w:tcPr>
          <w:p w14:paraId="5C9AF73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DC_2A_n28A</w:t>
            </w:r>
          </w:p>
          <w:p w14:paraId="4009C77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DC_4A_n28A</w:t>
            </w:r>
          </w:p>
          <w:p w14:paraId="5236616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DC_7A_n28A</w:t>
            </w:r>
          </w:p>
        </w:tc>
      </w:tr>
      <w:tr w:rsidR="00A06920" w:rsidRPr="007B6BD5" w14:paraId="5268290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8F963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DC_2A-4A-7A_n78A</w:t>
            </w:r>
          </w:p>
          <w:p w14:paraId="558335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vAlign w:val="center"/>
          </w:tcPr>
          <w:p w14:paraId="25AAD73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DC_2A_n78A</w:t>
            </w:r>
          </w:p>
          <w:p w14:paraId="261017A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DC_4A_n78A</w:t>
            </w:r>
          </w:p>
        </w:tc>
      </w:tr>
      <w:tr w:rsidR="00A06920" w:rsidRPr="007B6BD5" w14:paraId="4916201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F9BBD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vAlign w:val="center"/>
          </w:tcPr>
          <w:p w14:paraId="07A814F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5638930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DC_2A_n41A</w:t>
            </w:r>
          </w:p>
          <w:p w14:paraId="536E713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DC_5A_n2A</w:t>
            </w:r>
          </w:p>
          <w:p w14:paraId="4EF9329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DC_5A_n41A</w:t>
            </w:r>
          </w:p>
        </w:tc>
      </w:tr>
      <w:tr w:rsidR="00A06920" w:rsidRPr="007B6BD5" w14:paraId="23277C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D9373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5829242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3D5CFC4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33462EC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DC_5A_n2A</w:t>
            </w:r>
          </w:p>
          <w:p w14:paraId="267CF74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DC_5A_n66A</w:t>
            </w:r>
          </w:p>
        </w:tc>
      </w:tr>
      <w:tr w:rsidR="00A06920" w:rsidRPr="007B6BD5" w14:paraId="19307BDA" w14:textId="77777777" w:rsidTr="00061D93">
        <w:trPr>
          <w:jc w:val="center"/>
        </w:trPr>
        <w:tc>
          <w:tcPr>
            <w:tcW w:w="3397" w:type="dxa"/>
            <w:shd w:val="clear" w:color="auto" w:fill="auto"/>
            <w:noWrap/>
            <w:vAlign w:val="center"/>
          </w:tcPr>
          <w:p w14:paraId="3CDDDB7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DC_2A-5A_n2A-n77A</w:t>
            </w:r>
          </w:p>
          <w:p w14:paraId="2639F51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DC_2A-5A_n2A-n77C</w:t>
            </w:r>
          </w:p>
        </w:tc>
        <w:tc>
          <w:tcPr>
            <w:tcW w:w="3686" w:type="dxa"/>
            <w:vAlign w:val="center"/>
          </w:tcPr>
          <w:p w14:paraId="187D6E4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1EFC15E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DC_5A_n2A</w:t>
            </w:r>
          </w:p>
          <w:p w14:paraId="47E0E14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rPr>
              <w:t>DC_5A_n77A</w:t>
            </w:r>
          </w:p>
        </w:tc>
      </w:tr>
      <w:tr w:rsidR="00A06920" w:rsidRPr="007B6BD5" w14:paraId="41BAA0E5" w14:textId="77777777" w:rsidTr="00061D93">
        <w:trPr>
          <w:jc w:val="center"/>
        </w:trPr>
        <w:tc>
          <w:tcPr>
            <w:tcW w:w="3397" w:type="dxa"/>
            <w:shd w:val="clear" w:color="auto" w:fill="auto"/>
            <w:noWrap/>
            <w:vAlign w:val="center"/>
          </w:tcPr>
          <w:p w14:paraId="740C201A" w14:textId="77777777" w:rsidR="00A06920" w:rsidRPr="007B6BD5" w:rsidRDefault="00A06920" w:rsidP="007B2EEB">
            <w:pPr>
              <w:spacing w:after="0"/>
              <w:jc w:val="center"/>
              <w:rPr>
                <w:rFonts w:ascii="Arial" w:hAnsi="Arial" w:cs="Arial"/>
                <w:sz w:val="18"/>
                <w:szCs w:val="18"/>
              </w:rPr>
            </w:pPr>
            <w:r w:rsidRPr="007B6BD5">
              <w:rPr>
                <w:rFonts w:ascii="Arial" w:hAnsi="Arial"/>
                <w:sz w:val="18"/>
              </w:rPr>
              <w:br w:type="page"/>
            </w:r>
            <w:r w:rsidRPr="007B6BD5">
              <w:rPr>
                <w:rFonts w:ascii="Arial" w:hAnsi="Arial" w:cs="Arial"/>
                <w:sz w:val="18"/>
                <w:szCs w:val="18"/>
              </w:rPr>
              <w:t>DC_2A-5A_n2A-n78A</w:t>
            </w:r>
          </w:p>
        </w:tc>
        <w:tc>
          <w:tcPr>
            <w:tcW w:w="3686" w:type="dxa"/>
            <w:vAlign w:val="center"/>
          </w:tcPr>
          <w:p w14:paraId="10387158" w14:textId="77777777" w:rsidR="00A06920" w:rsidRPr="007B6BD5" w:rsidRDefault="00A06920" w:rsidP="007B2EEB">
            <w:pPr>
              <w:spacing w:after="0"/>
              <w:jc w:val="center"/>
              <w:rPr>
                <w:rFonts w:ascii="Arial" w:hAnsi="Arial"/>
                <w:sz w:val="18"/>
              </w:rPr>
            </w:pPr>
            <w:r w:rsidRPr="007B6BD5">
              <w:rPr>
                <w:rFonts w:ascii="Arial" w:hAnsi="Arial"/>
                <w:sz w:val="18"/>
              </w:rPr>
              <w:t>DC_5A_n2A</w:t>
            </w:r>
          </w:p>
          <w:p w14:paraId="60610606" w14:textId="77777777" w:rsidR="00A06920" w:rsidRPr="007B6BD5" w:rsidRDefault="00A06920" w:rsidP="007B2EEB">
            <w:pPr>
              <w:spacing w:after="0"/>
              <w:jc w:val="center"/>
              <w:rPr>
                <w:rFonts w:ascii="Arial" w:hAnsi="Arial"/>
                <w:sz w:val="18"/>
              </w:rPr>
            </w:pPr>
            <w:r w:rsidRPr="007B6BD5">
              <w:rPr>
                <w:rFonts w:ascii="Arial" w:hAnsi="Arial"/>
                <w:sz w:val="18"/>
              </w:rPr>
              <w:t>DC_2A_n78A</w:t>
            </w:r>
          </w:p>
          <w:p w14:paraId="0530F1D8" w14:textId="77777777" w:rsidR="00A06920" w:rsidRPr="007B6BD5" w:rsidRDefault="00A06920" w:rsidP="007B2EEB">
            <w:pPr>
              <w:spacing w:after="0"/>
              <w:jc w:val="center"/>
              <w:rPr>
                <w:rFonts w:ascii="Arial" w:hAnsi="Arial"/>
                <w:sz w:val="18"/>
              </w:rPr>
            </w:pPr>
            <w:r w:rsidRPr="007B6BD5">
              <w:rPr>
                <w:rFonts w:ascii="Arial" w:hAnsi="Arial"/>
                <w:sz w:val="18"/>
              </w:rPr>
              <w:t>DC_5A_n78A</w:t>
            </w:r>
          </w:p>
        </w:tc>
      </w:tr>
      <w:tr w:rsidR="00A06920" w:rsidRPr="007B6BD5" w14:paraId="2406B1E5" w14:textId="77777777" w:rsidTr="00061D93">
        <w:trPr>
          <w:jc w:val="center"/>
        </w:trPr>
        <w:tc>
          <w:tcPr>
            <w:tcW w:w="3397" w:type="dxa"/>
            <w:shd w:val="clear" w:color="auto" w:fill="auto"/>
            <w:noWrap/>
            <w:vAlign w:val="center"/>
          </w:tcPr>
          <w:p w14:paraId="2FBB383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DC_2A-5A_n5A-n77A</w:t>
            </w:r>
          </w:p>
          <w:p w14:paraId="3C68C40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DC_2A-5A_n5A-n77C</w:t>
            </w:r>
          </w:p>
        </w:tc>
        <w:tc>
          <w:tcPr>
            <w:tcW w:w="3686" w:type="dxa"/>
            <w:vAlign w:val="center"/>
          </w:tcPr>
          <w:p w14:paraId="1A358B9A"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DC_2A_n5A</w:t>
            </w:r>
          </w:p>
          <w:p w14:paraId="13394FDD"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18B99E9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lang w:eastAsia="zh-CN"/>
              </w:rPr>
              <w:t>DC_5A_n77A</w:t>
            </w:r>
          </w:p>
        </w:tc>
      </w:tr>
      <w:tr w:rsidR="00A06920" w:rsidRPr="007B6BD5" w14:paraId="4FF53C41" w14:textId="77777777" w:rsidTr="00061D93">
        <w:trPr>
          <w:jc w:val="center"/>
        </w:trPr>
        <w:tc>
          <w:tcPr>
            <w:tcW w:w="3397" w:type="dxa"/>
            <w:shd w:val="clear" w:color="auto" w:fill="auto"/>
            <w:noWrap/>
            <w:vAlign w:val="center"/>
          </w:tcPr>
          <w:p w14:paraId="2FE3754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DC_2A-5A-7A_n2A</w:t>
            </w:r>
          </w:p>
        </w:tc>
        <w:tc>
          <w:tcPr>
            <w:tcW w:w="3686" w:type="dxa"/>
            <w:vAlign w:val="center"/>
          </w:tcPr>
          <w:p w14:paraId="4416415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DC_5A_n2A</w:t>
            </w:r>
          </w:p>
          <w:p w14:paraId="24D6653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DC_7A_n2A</w:t>
            </w:r>
          </w:p>
        </w:tc>
      </w:tr>
      <w:tr w:rsidR="00A06920" w:rsidRPr="007B6BD5" w14:paraId="26BACAF0" w14:textId="77777777" w:rsidTr="00061D93">
        <w:trPr>
          <w:jc w:val="center"/>
        </w:trPr>
        <w:tc>
          <w:tcPr>
            <w:tcW w:w="3397" w:type="dxa"/>
            <w:shd w:val="clear" w:color="auto" w:fill="auto"/>
            <w:noWrap/>
            <w:vAlign w:val="center"/>
          </w:tcPr>
          <w:p w14:paraId="0E15649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fi-FI"/>
              </w:rPr>
              <w:t>DC_2A-5A-7A_n7A</w:t>
            </w:r>
          </w:p>
        </w:tc>
        <w:tc>
          <w:tcPr>
            <w:tcW w:w="3686" w:type="dxa"/>
            <w:vAlign w:val="center"/>
          </w:tcPr>
          <w:p w14:paraId="65C048DF"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DC_2A_n7A</w:t>
            </w:r>
          </w:p>
          <w:p w14:paraId="1CB87B50"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lastRenderedPageBreak/>
              <w:t>DC_5A_n7A</w:t>
            </w:r>
          </w:p>
          <w:p w14:paraId="6C5F7FE8" w14:textId="77777777" w:rsidR="00A06920" w:rsidRPr="007B6BD5" w:rsidRDefault="00A06920" w:rsidP="007B2EEB">
            <w:pPr>
              <w:spacing w:after="0"/>
              <w:jc w:val="center"/>
              <w:rPr>
                <w:rFonts w:ascii="Arial" w:hAnsi="Arial"/>
                <w:sz w:val="18"/>
                <w:lang w:eastAsia="ko-KR"/>
              </w:rPr>
            </w:pPr>
            <w:r w:rsidRPr="007B6BD5">
              <w:rPr>
                <w:rFonts w:ascii="Arial" w:hAnsi="Arial"/>
                <w:color w:val="000000"/>
                <w:sz w:val="18"/>
                <w:szCs w:val="18"/>
              </w:rPr>
              <w:t>DC_7A_n7A</w:t>
            </w:r>
            <w:r w:rsidRPr="007B6BD5">
              <w:rPr>
                <w:rFonts w:ascii="Arial" w:hAnsi="Arial"/>
                <w:color w:val="000000"/>
                <w:sz w:val="18"/>
                <w:szCs w:val="18"/>
                <w:vertAlign w:val="superscript"/>
              </w:rPr>
              <w:t>4</w:t>
            </w:r>
          </w:p>
        </w:tc>
      </w:tr>
      <w:tr w:rsidR="00A06920" w:rsidRPr="007B6BD5" w14:paraId="467EEE52" w14:textId="77777777" w:rsidTr="00061D93">
        <w:trPr>
          <w:jc w:val="center"/>
        </w:trPr>
        <w:tc>
          <w:tcPr>
            <w:tcW w:w="3397" w:type="dxa"/>
            <w:shd w:val="clear" w:color="auto" w:fill="auto"/>
            <w:noWrap/>
            <w:vAlign w:val="center"/>
          </w:tcPr>
          <w:p w14:paraId="6708232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DC_2A-5A-7A_n66A</w:t>
            </w:r>
          </w:p>
          <w:p w14:paraId="3E3900A2" w14:textId="77777777" w:rsidR="00A06920" w:rsidRPr="007B6BD5" w:rsidRDefault="00A06920" w:rsidP="007B2EEB">
            <w:pPr>
              <w:spacing w:after="0"/>
              <w:jc w:val="center"/>
              <w:rPr>
                <w:rFonts w:ascii="Arial" w:hAnsi="Arial"/>
                <w:sz w:val="18"/>
                <w:lang w:eastAsia="ko-KR"/>
              </w:rPr>
            </w:pPr>
            <w:r w:rsidRPr="007B6BD5">
              <w:rPr>
                <w:rFonts w:ascii="Arial" w:hAnsi="Arial"/>
                <w:bCs/>
                <w:sz w:val="18"/>
                <w:lang w:eastAsia="ja-JP"/>
              </w:rPr>
              <w:t>DC_2A-5A-7C_n66A</w:t>
            </w:r>
          </w:p>
        </w:tc>
        <w:tc>
          <w:tcPr>
            <w:tcW w:w="3686" w:type="dxa"/>
            <w:vAlign w:val="center"/>
          </w:tcPr>
          <w:p w14:paraId="2BDA178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68C647C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DC_5A_n66A</w:t>
            </w:r>
          </w:p>
          <w:p w14:paraId="19BB6E3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DC_7A_n66A</w:t>
            </w:r>
          </w:p>
        </w:tc>
      </w:tr>
      <w:tr w:rsidR="00A06920" w:rsidRPr="007B6BD5" w14:paraId="3E122868" w14:textId="77777777" w:rsidTr="00061D93">
        <w:trPr>
          <w:jc w:val="center"/>
        </w:trPr>
        <w:tc>
          <w:tcPr>
            <w:tcW w:w="3397" w:type="dxa"/>
            <w:shd w:val="clear" w:color="auto" w:fill="auto"/>
            <w:noWrap/>
            <w:vAlign w:val="center"/>
          </w:tcPr>
          <w:p w14:paraId="0E899330"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DC_2A-5A-7A_n77A</w:t>
            </w:r>
          </w:p>
        </w:tc>
        <w:tc>
          <w:tcPr>
            <w:tcW w:w="3686" w:type="dxa"/>
            <w:vAlign w:val="center"/>
          </w:tcPr>
          <w:p w14:paraId="4EE05248"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DC_2A_n77A</w:t>
            </w:r>
          </w:p>
          <w:p w14:paraId="0EC176B1"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DC_5A_n77A</w:t>
            </w:r>
          </w:p>
          <w:p w14:paraId="2EF3124F"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DC_7A_n77A</w:t>
            </w:r>
          </w:p>
        </w:tc>
      </w:tr>
      <w:tr w:rsidR="00A06920" w:rsidRPr="007B6BD5" w14:paraId="1A5A3F68" w14:textId="77777777" w:rsidTr="00061D93">
        <w:trPr>
          <w:jc w:val="center"/>
        </w:trPr>
        <w:tc>
          <w:tcPr>
            <w:tcW w:w="3397" w:type="dxa"/>
            <w:shd w:val="clear" w:color="auto" w:fill="auto"/>
            <w:noWrap/>
            <w:vAlign w:val="center"/>
          </w:tcPr>
          <w:p w14:paraId="59A4F11A"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DC_2A-5A-7A_n77(2A)</w:t>
            </w:r>
          </w:p>
        </w:tc>
        <w:tc>
          <w:tcPr>
            <w:tcW w:w="3686" w:type="dxa"/>
            <w:vAlign w:val="center"/>
          </w:tcPr>
          <w:p w14:paraId="27C24BB0"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DC_2A_n77A</w:t>
            </w:r>
          </w:p>
          <w:p w14:paraId="63DE5F39"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DC_5A_n77A</w:t>
            </w:r>
          </w:p>
          <w:p w14:paraId="64F80810"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DC_7A_n77A</w:t>
            </w:r>
          </w:p>
        </w:tc>
      </w:tr>
      <w:tr w:rsidR="00A06920" w:rsidRPr="007B6BD5" w14:paraId="791707D2" w14:textId="77777777" w:rsidTr="00061D93">
        <w:trPr>
          <w:jc w:val="center"/>
        </w:trPr>
        <w:tc>
          <w:tcPr>
            <w:tcW w:w="3397" w:type="dxa"/>
            <w:shd w:val="clear" w:color="auto" w:fill="auto"/>
            <w:noWrap/>
            <w:vAlign w:val="center"/>
          </w:tcPr>
          <w:p w14:paraId="133F3A59" w14:textId="77777777" w:rsidR="00A06920" w:rsidRPr="007B6BD5" w:rsidRDefault="00A06920" w:rsidP="007B2EEB">
            <w:pPr>
              <w:spacing w:after="0"/>
              <w:jc w:val="center"/>
              <w:rPr>
                <w:rFonts w:ascii="Arial" w:hAnsi="Arial"/>
                <w:sz w:val="18"/>
                <w:szCs w:val="18"/>
                <w:lang w:eastAsia="zh-CN"/>
              </w:rPr>
            </w:pPr>
            <w:r w:rsidRPr="007B6BD5">
              <w:rPr>
                <w:rFonts w:ascii="Arial" w:hAnsi="Arial"/>
                <w:color w:val="000000"/>
                <w:sz w:val="18"/>
              </w:rPr>
              <w:t>DC_2A-5A-7A_n78A</w:t>
            </w:r>
          </w:p>
        </w:tc>
        <w:tc>
          <w:tcPr>
            <w:tcW w:w="3686" w:type="dxa"/>
            <w:vAlign w:val="center"/>
          </w:tcPr>
          <w:p w14:paraId="7BAE1955"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DC_2A_n78A</w:t>
            </w:r>
          </w:p>
          <w:p w14:paraId="610ECA23"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DC_5A_n78A</w:t>
            </w:r>
          </w:p>
          <w:p w14:paraId="0F6D8F16" w14:textId="77777777" w:rsidR="00A06920" w:rsidRPr="007B6BD5" w:rsidRDefault="00A06920" w:rsidP="007B2EEB">
            <w:pPr>
              <w:spacing w:after="0"/>
              <w:jc w:val="center"/>
              <w:rPr>
                <w:rFonts w:ascii="Arial" w:hAnsi="Arial"/>
                <w:sz w:val="18"/>
                <w:lang w:eastAsia="ja-JP"/>
              </w:rPr>
            </w:pPr>
            <w:r w:rsidRPr="007B6BD5">
              <w:rPr>
                <w:rFonts w:ascii="Arial" w:hAnsi="Arial"/>
                <w:color w:val="000000"/>
                <w:sz w:val="18"/>
              </w:rPr>
              <w:t>DC_7A_n78A</w:t>
            </w:r>
          </w:p>
        </w:tc>
      </w:tr>
      <w:tr w:rsidR="00A06920" w:rsidRPr="007B6BD5" w14:paraId="345F5AA3" w14:textId="77777777" w:rsidTr="00061D93">
        <w:trPr>
          <w:jc w:val="center"/>
        </w:trPr>
        <w:tc>
          <w:tcPr>
            <w:tcW w:w="3397" w:type="dxa"/>
            <w:shd w:val="clear" w:color="auto" w:fill="auto"/>
            <w:noWrap/>
          </w:tcPr>
          <w:p w14:paraId="0393F269" w14:textId="77777777" w:rsidR="00A06920" w:rsidRPr="007B6BD5" w:rsidRDefault="00A06920" w:rsidP="007B2EEB">
            <w:pPr>
              <w:spacing w:after="0"/>
              <w:jc w:val="center"/>
              <w:rPr>
                <w:rFonts w:ascii="Arial" w:hAnsi="Arial"/>
                <w:sz w:val="18"/>
                <w:lang w:eastAsia="ko-KR"/>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tc>
        <w:tc>
          <w:tcPr>
            <w:tcW w:w="3686" w:type="dxa"/>
          </w:tcPr>
          <w:p w14:paraId="5DC76801"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DC_2A_n66A</w:t>
            </w:r>
          </w:p>
          <w:p w14:paraId="45EDE19A"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DC_5A_n66A</w:t>
            </w:r>
          </w:p>
          <w:p w14:paraId="51F4B8B8" w14:textId="77777777" w:rsidR="00A06920" w:rsidRPr="007B6BD5" w:rsidRDefault="00A06920" w:rsidP="007B2EEB">
            <w:pPr>
              <w:spacing w:after="0"/>
              <w:jc w:val="center"/>
              <w:rPr>
                <w:rFonts w:ascii="Arial" w:hAnsi="Arial"/>
                <w:sz w:val="18"/>
                <w:lang w:eastAsia="ko-KR"/>
              </w:rPr>
            </w:pPr>
            <w:r w:rsidRPr="0024034C">
              <w:rPr>
                <w:rFonts w:ascii="Arial" w:hAnsi="Arial"/>
                <w:sz w:val="18"/>
                <w:lang w:eastAsia="ja-JP"/>
              </w:rPr>
              <w:t>DC_7A_n66A</w:t>
            </w:r>
          </w:p>
        </w:tc>
      </w:tr>
      <w:tr w:rsidR="00A06920" w:rsidRPr="007B6BD5" w14:paraId="4AFBA29A" w14:textId="77777777" w:rsidTr="00061D93">
        <w:trPr>
          <w:jc w:val="center"/>
        </w:trPr>
        <w:tc>
          <w:tcPr>
            <w:tcW w:w="3397" w:type="dxa"/>
            <w:shd w:val="clear" w:color="auto" w:fill="auto"/>
            <w:noWrap/>
          </w:tcPr>
          <w:p w14:paraId="4924F95A" w14:textId="77777777" w:rsidR="00A06920" w:rsidRPr="007B6BD5" w:rsidRDefault="00A06920" w:rsidP="007B2EEB">
            <w:pPr>
              <w:spacing w:after="0"/>
              <w:jc w:val="center"/>
              <w:rPr>
                <w:rFonts w:ascii="Arial" w:hAnsi="Arial"/>
                <w:sz w:val="18"/>
                <w:szCs w:val="18"/>
                <w:lang w:eastAsia="zh-CN"/>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2A7EDF3E"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DC_2A_n66A</w:t>
            </w:r>
          </w:p>
          <w:p w14:paraId="6047166D"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DC_5A_n66A</w:t>
            </w:r>
          </w:p>
          <w:p w14:paraId="223449B0"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ja-JP"/>
              </w:rPr>
              <w:t>DC_7A_n66A</w:t>
            </w:r>
          </w:p>
        </w:tc>
      </w:tr>
      <w:tr w:rsidR="00A06920" w:rsidRPr="007B6BD5" w14:paraId="33F041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99DA98"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DC_2A-5A-7A-(n)66AA</w:t>
            </w:r>
          </w:p>
          <w:p w14:paraId="5363BB3B"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DC_2A-5A-7C-(n)66AA</w:t>
            </w:r>
          </w:p>
        </w:tc>
        <w:tc>
          <w:tcPr>
            <w:tcW w:w="3686" w:type="dxa"/>
            <w:tcBorders>
              <w:top w:val="single" w:sz="4" w:space="0" w:color="auto"/>
              <w:left w:val="single" w:sz="4" w:space="0" w:color="auto"/>
              <w:bottom w:val="single" w:sz="4" w:space="0" w:color="auto"/>
              <w:right w:val="single" w:sz="4" w:space="0" w:color="auto"/>
            </w:tcBorders>
            <w:vAlign w:val="center"/>
          </w:tcPr>
          <w:p w14:paraId="3412A13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49C0CD6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DC_5A_n66A</w:t>
            </w:r>
          </w:p>
          <w:p w14:paraId="0495726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DC_7A_n66A</w:t>
            </w:r>
          </w:p>
          <w:p w14:paraId="74531F9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DC_(n)66AA</w:t>
            </w:r>
            <w:r w:rsidRPr="007B6BD5">
              <w:rPr>
                <w:rFonts w:ascii="Arial" w:hAnsi="Arial"/>
                <w:sz w:val="18"/>
                <w:vertAlign w:val="superscript"/>
                <w:lang w:eastAsia="ja-JP"/>
              </w:rPr>
              <w:t>4</w:t>
            </w:r>
          </w:p>
        </w:tc>
      </w:tr>
      <w:tr w:rsidR="00A06920" w:rsidRPr="007B6BD5" w14:paraId="1794FEA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132398"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3049511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07B8B52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DC_5A_n66A</w:t>
            </w:r>
          </w:p>
          <w:p w14:paraId="540A4BD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DC_7A_n66A</w:t>
            </w:r>
          </w:p>
          <w:p w14:paraId="2A0B890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DC_(n)66AA</w:t>
            </w:r>
            <w:r w:rsidRPr="007B6BD5">
              <w:rPr>
                <w:rFonts w:ascii="Arial" w:hAnsi="Arial"/>
                <w:sz w:val="18"/>
                <w:vertAlign w:val="superscript"/>
                <w:lang w:eastAsia="ja-JP"/>
              </w:rPr>
              <w:t>4</w:t>
            </w:r>
          </w:p>
        </w:tc>
      </w:tr>
      <w:tr w:rsidR="00A06920" w:rsidRPr="007B6BD5" w14:paraId="7245D3A8" w14:textId="77777777" w:rsidTr="00061D93">
        <w:trPr>
          <w:jc w:val="center"/>
        </w:trPr>
        <w:tc>
          <w:tcPr>
            <w:tcW w:w="3397" w:type="dxa"/>
            <w:shd w:val="clear" w:color="auto" w:fill="auto"/>
            <w:noWrap/>
            <w:vAlign w:val="center"/>
          </w:tcPr>
          <w:p w14:paraId="49F9309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DC_2A-5A-7A_n78(2A)</w:t>
            </w:r>
          </w:p>
        </w:tc>
        <w:tc>
          <w:tcPr>
            <w:tcW w:w="3686" w:type="dxa"/>
            <w:vAlign w:val="center"/>
          </w:tcPr>
          <w:p w14:paraId="77CA035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DC_2A_n78A</w:t>
            </w:r>
          </w:p>
          <w:p w14:paraId="1BEF35C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DC_5A_n78A</w:t>
            </w:r>
          </w:p>
          <w:p w14:paraId="42EF52B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tc>
      </w:tr>
      <w:tr w:rsidR="00A06920" w:rsidRPr="007B6BD5" w14:paraId="03FA5C1B" w14:textId="77777777" w:rsidTr="00061D93">
        <w:trPr>
          <w:jc w:val="center"/>
        </w:trPr>
        <w:tc>
          <w:tcPr>
            <w:tcW w:w="3397" w:type="dxa"/>
            <w:shd w:val="clear" w:color="auto" w:fill="auto"/>
            <w:noWrap/>
            <w:vAlign w:val="center"/>
          </w:tcPr>
          <w:p w14:paraId="7BD5BA4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DC_2A-5A-(n)12AA</w:t>
            </w:r>
          </w:p>
        </w:tc>
        <w:tc>
          <w:tcPr>
            <w:tcW w:w="3686" w:type="dxa"/>
            <w:vAlign w:val="center"/>
          </w:tcPr>
          <w:p w14:paraId="5159404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DC_5A_n12A</w:t>
            </w:r>
          </w:p>
          <w:p w14:paraId="68043DC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DC_2A_n12A</w:t>
            </w:r>
          </w:p>
          <w:p w14:paraId="05C2246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A06920" w:rsidRPr="007B6BD5" w14:paraId="483EB198" w14:textId="77777777" w:rsidTr="00061D93">
        <w:trPr>
          <w:jc w:val="center"/>
        </w:trPr>
        <w:tc>
          <w:tcPr>
            <w:tcW w:w="3397" w:type="dxa"/>
            <w:shd w:val="clear" w:color="auto" w:fill="auto"/>
            <w:noWrap/>
            <w:vAlign w:val="center"/>
          </w:tcPr>
          <w:p w14:paraId="36AC3A7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DC_2A-5A_n41A-n66A</w:t>
            </w:r>
          </w:p>
        </w:tc>
        <w:tc>
          <w:tcPr>
            <w:tcW w:w="3686" w:type="dxa"/>
            <w:vAlign w:val="center"/>
          </w:tcPr>
          <w:p w14:paraId="084CE6F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DC_2A_n41A</w:t>
            </w:r>
          </w:p>
          <w:p w14:paraId="0944660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2009B53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DC_5A_n41A</w:t>
            </w:r>
          </w:p>
          <w:p w14:paraId="2F78CC3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DC_5A_n66A</w:t>
            </w:r>
          </w:p>
        </w:tc>
      </w:tr>
      <w:tr w:rsidR="00A06920" w:rsidRPr="007B6BD5" w14:paraId="2E66EB07" w14:textId="77777777" w:rsidTr="00061D93">
        <w:trPr>
          <w:jc w:val="center"/>
        </w:trPr>
        <w:tc>
          <w:tcPr>
            <w:tcW w:w="3397" w:type="dxa"/>
            <w:shd w:val="clear" w:color="auto" w:fill="auto"/>
            <w:noWrap/>
            <w:vAlign w:val="center"/>
          </w:tcPr>
          <w:p w14:paraId="282FF1B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DC_2A-12A-(n)5AA</w:t>
            </w:r>
          </w:p>
        </w:tc>
        <w:tc>
          <w:tcPr>
            <w:tcW w:w="3686" w:type="dxa"/>
            <w:vAlign w:val="center"/>
          </w:tcPr>
          <w:p w14:paraId="525960C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DC_2A_n5A</w:t>
            </w:r>
          </w:p>
          <w:p w14:paraId="49E2CE4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DC_12A_n5A</w:t>
            </w:r>
          </w:p>
          <w:p w14:paraId="1D10F3D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DC_(n)5AA</w:t>
            </w:r>
            <w:r w:rsidRPr="007B6BD5">
              <w:rPr>
                <w:rFonts w:ascii="Arial" w:hAnsi="Arial"/>
                <w:sz w:val="18"/>
                <w:vertAlign w:val="superscript"/>
                <w:lang w:eastAsia="ja-JP"/>
              </w:rPr>
              <w:t>4</w:t>
            </w:r>
          </w:p>
        </w:tc>
      </w:tr>
      <w:tr w:rsidR="00A06920" w:rsidRPr="007B6BD5" w14:paraId="3CD59D4C" w14:textId="77777777" w:rsidTr="00061D93">
        <w:trPr>
          <w:jc w:val="center"/>
        </w:trPr>
        <w:tc>
          <w:tcPr>
            <w:tcW w:w="3397" w:type="dxa"/>
            <w:shd w:val="clear" w:color="auto" w:fill="auto"/>
            <w:noWrap/>
            <w:vAlign w:val="center"/>
          </w:tcPr>
          <w:p w14:paraId="3D532B4F"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DC_2A-5A-30A_n2A</w:t>
            </w:r>
          </w:p>
        </w:tc>
        <w:tc>
          <w:tcPr>
            <w:tcW w:w="3686" w:type="dxa"/>
            <w:vAlign w:val="center"/>
          </w:tcPr>
          <w:p w14:paraId="3AB13F48"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3CD56ED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DC_5A_n2A</w:t>
            </w:r>
          </w:p>
          <w:p w14:paraId="630B1FF3"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DC_30A_n2A</w:t>
            </w:r>
          </w:p>
        </w:tc>
      </w:tr>
      <w:tr w:rsidR="00A06920" w:rsidRPr="007B6BD5" w14:paraId="20BDB56A" w14:textId="77777777" w:rsidTr="00061D93">
        <w:trPr>
          <w:jc w:val="center"/>
        </w:trPr>
        <w:tc>
          <w:tcPr>
            <w:tcW w:w="3397" w:type="dxa"/>
            <w:shd w:val="clear" w:color="auto" w:fill="auto"/>
            <w:noWrap/>
            <w:vAlign w:val="center"/>
          </w:tcPr>
          <w:p w14:paraId="6A00354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DC_2A-5A-30A_n5A</w:t>
            </w:r>
          </w:p>
        </w:tc>
        <w:tc>
          <w:tcPr>
            <w:tcW w:w="3686" w:type="dxa"/>
            <w:vAlign w:val="center"/>
          </w:tcPr>
          <w:p w14:paraId="25093911"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lang w:eastAsia="zh-CN"/>
              </w:rPr>
              <w:t>DC_2A_n5A</w:t>
            </w:r>
          </w:p>
          <w:p w14:paraId="6DDF0B3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DC_30A_n5A</w:t>
            </w:r>
          </w:p>
        </w:tc>
      </w:tr>
      <w:tr w:rsidR="00A06920" w:rsidRPr="007B6BD5" w14:paraId="7A2A6269" w14:textId="77777777" w:rsidTr="00061D93">
        <w:trPr>
          <w:jc w:val="center"/>
        </w:trPr>
        <w:tc>
          <w:tcPr>
            <w:tcW w:w="3397" w:type="dxa"/>
            <w:shd w:val="clear" w:color="auto" w:fill="auto"/>
            <w:noWrap/>
            <w:vAlign w:val="center"/>
          </w:tcPr>
          <w:p w14:paraId="28E57029"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DC_2A-5A-30A_n66A</w:t>
            </w:r>
          </w:p>
        </w:tc>
        <w:tc>
          <w:tcPr>
            <w:tcW w:w="3686" w:type="dxa"/>
            <w:vAlign w:val="center"/>
          </w:tcPr>
          <w:p w14:paraId="050CA7C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518CDFF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DC_5A_n66A</w:t>
            </w:r>
          </w:p>
          <w:p w14:paraId="247A12A7"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DC_30A_n66A</w:t>
            </w:r>
          </w:p>
        </w:tc>
      </w:tr>
      <w:tr w:rsidR="00A06920" w:rsidRPr="007B6BD5" w14:paraId="7EA86DD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0E5CD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DC_2A-2A-5A-30A_n66A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0D7AE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5930C9F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DC_5A_n66A</w:t>
            </w:r>
          </w:p>
          <w:p w14:paraId="3FC188C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DC_30A_n66A</w:t>
            </w:r>
          </w:p>
        </w:tc>
      </w:tr>
      <w:tr w:rsidR="00A06920" w:rsidRPr="007B6BD5" w14:paraId="7EABBF70" w14:textId="77777777" w:rsidTr="00061D93">
        <w:trPr>
          <w:jc w:val="center"/>
        </w:trPr>
        <w:tc>
          <w:tcPr>
            <w:tcW w:w="3397" w:type="dxa"/>
            <w:shd w:val="clear" w:color="auto" w:fill="auto"/>
            <w:noWrap/>
            <w:vAlign w:val="center"/>
          </w:tcPr>
          <w:p w14:paraId="1E8BAD00" w14:textId="77777777" w:rsidR="00A06920" w:rsidRPr="007B6BD5" w:rsidRDefault="00A06920" w:rsidP="007B2EEB">
            <w:pPr>
              <w:spacing w:after="0"/>
              <w:jc w:val="center"/>
              <w:rPr>
                <w:rFonts w:ascii="Arial" w:hAnsi="Arial"/>
                <w:sz w:val="18"/>
              </w:rPr>
            </w:pPr>
            <w:r w:rsidRPr="007B6BD5">
              <w:rPr>
                <w:rFonts w:ascii="Arial" w:hAnsi="Arial"/>
                <w:sz w:val="18"/>
              </w:rPr>
              <w:t>DC_2A-5A-30A_n77A</w:t>
            </w:r>
            <w:r w:rsidRPr="007B6BD5">
              <w:rPr>
                <w:rFonts w:ascii="Arial" w:hAnsi="Arial"/>
                <w:sz w:val="18"/>
                <w:vertAlign w:val="superscript"/>
                <w:lang w:eastAsia="fi-FI"/>
              </w:rPr>
              <w:t>9</w:t>
            </w:r>
          </w:p>
          <w:p w14:paraId="6F789A43"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DC_2A-2A-5A-30A_n77A</w:t>
            </w:r>
            <w:r w:rsidRPr="007B6BD5">
              <w:rPr>
                <w:rFonts w:ascii="Arial" w:hAnsi="Arial"/>
                <w:sz w:val="18"/>
                <w:vertAlign w:val="superscript"/>
                <w:lang w:eastAsia="fi-FI"/>
              </w:rPr>
              <w:t>9</w:t>
            </w:r>
          </w:p>
        </w:tc>
        <w:tc>
          <w:tcPr>
            <w:tcW w:w="3686" w:type="dxa"/>
            <w:vAlign w:val="center"/>
          </w:tcPr>
          <w:p w14:paraId="00C2DE33"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4ED306B2" w14:textId="77777777" w:rsidR="00A06920" w:rsidRPr="007B6BD5" w:rsidRDefault="00A06920" w:rsidP="007B2EEB">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10B4AF0A"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DC_30A_n77A</w:t>
            </w:r>
            <w:r w:rsidRPr="007B6BD5">
              <w:rPr>
                <w:rFonts w:ascii="Arial" w:hAnsi="Arial"/>
                <w:sz w:val="18"/>
                <w:vertAlign w:val="superscript"/>
                <w:lang w:eastAsia="fi-FI"/>
              </w:rPr>
              <w:t>9</w:t>
            </w:r>
          </w:p>
        </w:tc>
      </w:tr>
      <w:tr w:rsidR="00A06920" w:rsidRPr="007B6BD5" w14:paraId="62A5FA87" w14:textId="77777777" w:rsidTr="00061D93">
        <w:trPr>
          <w:jc w:val="center"/>
        </w:trPr>
        <w:tc>
          <w:tcPr>
            <w:tcW w:w="3397" w:type="dxa"/>
            <w:shd w:val="clear" w:color="auto" w:fill="auto"/>
            <w:noWrap/>
            <w:vAlign w:val="center"/>
          </w:tcPr>
          <w:p w14:paraId="1DDC1D5B" w14:textId="77777777" w:rsidR="00A06920" w:rsidRPr="007B6BD5" w:rsidRDefault="00A06920" w:rsidP="007B2EEB">
            <w:pPr>
              <w:spacing w:after="0"/>
              <w:jc w:val="center"/>
              <w:rPr>
                <w:rFonts w:ascii="Arial" w:hAnsi="Arial"/>
                <w:sz w:val="18"/>
              </w:rPr>
            </w:pPr>
            <w:r w:rsidRPr="007B6BD5">
              <w:rPr>
                <w:rFonts w:ascii="Arial" w:hAnsi="Arial"/>
                <w:sz w:val="18"/>
              </w:rPr>
              <w:t>DC_2A-5A-30A_n77(2A)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205EF4AB"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75DCF7F8" w14:textId="77777777" w:rsidR="00A06920" w:rsidRPr="007B6BD5" w:rsidRDefault="00A06920" w:rsidP="007B2EEB">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3921D99C" w14:textId="77777777" w:rsidR="00A06920" w:rsidRPr="007B6BD5" w:rsidRDefault="00A06920" w:rsidP="007B2EEB">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A06920" w:rsidRPr="007B6BD5" w14:paraId="0F01D0CB" w14:textId="77777777" w:rsidTr="00061D93">
        <w:trPr>
          <w:jc w:val="center"/>
        </w:trPr>
        <w:tc>
          <w:tcPr>
            <w:tcW w:w="3397" w:type="dxa"/>
            <w:shd w:val="clear" w:color="auto" w:fill="auto"/>
            <w:noWrap/>
          </w:tcPr>
          <w:p w14:paraId="14890A7A" w14:textId="77777777" w:rsidR="00A06920" w:rsidRPr="007B6BD5" w:rsidRDefault="00A06920" w:rsidP="007B2EEB">
            <w:pPr>
              <w:pStyle w:val="TAC"/>
            </w:pPr>
            <w:r w:rsidRPr="00107A7E">
              <w:lastRenderedPageBreak/>
              <w:t>DC_2A-5A_n41A-n77A</w:t>
            </w:r>
          </w:p>
        </w:tc>
        <w:tc>
          <w:tcPr>
            <w:tcW w:w="3686" w:type="dxa"/>
          </w:tcPr>
          <w:p w14:paraId="6863A057" w14:textId="77777777" w:rsidR="00A06920" w:rsidRPr="00107A7E" w:rsidRDefault="00A06920" w:rsidP="007B2EEB">
            <w:pPr>
              <w:pStyle w:val="TAC"/>
              <w:rPr>
                <w:lang w:eastAsia="zh-CN"/>
              </w:rPr>
            </w:pPr>
            <w:r w:rsidRPr="00107A7E">
              <w:rPr>
                <w:lang w:eastAsia="zh-CN"/>
              </w:rPr>
              <w:t>DC_2A_n41A</w:t>
            </w:r>
          </w:p>
          <w:p w14:paraId="510B2862" w14:textId="77777777" w:rsidR="00A06920" w:rsidRPr="00107A7E" w:rsidRDefault="00A06920" w:rsidP="007B2EEB">
            <w:pPr>
              <w:pStyle w:val="TAC"/>
              <w:rPr>
                <w:lang w:eastAsia="zh-CN"/>
              </w:rPr>
            </w:pPr>
            <w:r w:rsidRPr="00107A7E">
              <w:rPr>
                <w:lang w:eastAsia="zh-CN"/>
              </w:rPr>
              <w:t>DC_2A_n77A</w:t>
            </w:r>
          </w:p>
          <w:p w14:paraId="34191E54" w14:textId="77777777" w:rsidR="00A06920" w:rsidRPr="00107A7E" w:rsidRDefault="00A06920" w:rsidP="007B2EEB">
            <w:pPr>
              <w:pStyle w:val="TAC"/>
              <w:rPr>
                <w:lang w:eastAsia="zh-CN"/>
              </w:rPr>
            </w:pPr>
            <w:r w:rsidRPr="00107A7E">
              <w:rPr>
                <w:lang w:eastAsia="zh-CN"/>
              </w:rPr>
              <w:t>DC_5A_n41A</w:t>
            </w:r>
          </w:p>
          <w:p w14:paraId="42AD577B" w14:textId="77777777" w:rsidR="00A06920" w:rsidRPr="007B6BD5" w:rsidRDefault="00A06920" w:rsidP="007B2EEB">
            <w:pPr>
              <w:pStyle w:val="TAC"/>
            </w:pPr>
            <w:r w:rsidRPr="00107A7E">
              <w:rPr>
                <w:lang w:eastAsia="zh-CN"/>
              </w:rPr>
              <w:t>DC_5A_n77A</w:t>
            </w:r>
          </w:p>
        </w:tc>
      </w:tr>
      <w:tr w:rsidR="00A06920" w:rsidRPr="007B6BD5" w14:paraId="763979B7" w14:textId="77777777" w:rsidTr="00061D93">
        <w:trPr>
          <w:jc w:val="center"/>
        </w:trPr>
        <w:tc>
          <w:tcPr>
            <w:tcW w:w="3397" w:type="dxa"/>
            <w:shd w:val="clear" w:color="auto" w:fill="auto"/>
            <w:noWrap/>
          </w:tcPr>
          <w:p w14:paraId="53B3BDAF" w14:textId="77777777" w:rsidR="00A06920" w:rsidRPr="007B6BD5" w:rsidRDefault="00A06920" w:rsidP="007B2EEB">
            <w:pPr>
              <w:pStyle w:val="TAC"/>
            </w:pPr>
            <w:r w:rsidRPr="00107A7E">
              <w:t>DC_2A-5A_n41A-n78A</w:t>
            </w:r>
          </w:p>
        </w:tc>
        <w:tc>
          <w:tcPr>
            <w:tcW w:w="3686" w:type="dxa"/>
          </w:tcPr>
          <w:p w14:paraId="3180B66C" w14:textId="77777777" w:rsidR="00A06920" w:rsidRPr="00107A7E" w:rsidRDefault="00A06920" w:rsidP="007B2EEB">
            <w:pPr>
              <w:pStyle w:val="TAC"/>
              <w:rPr>
                <w:lang w:eastAsia="zh-CN"/>
              </w:rPr>
            </w:pPr>
            <w:r w:rsidRPr="00107A7E">
              <w:rPr>
                <w:lang w:eastAsia="zh-CN"/>
              </w:rPr>
              <w:t>DC_2A_n41A</w:t>
            </w:r>
          </w:p>
          <w:p w14:paraId="31E30A87" w14:textId="77777777" w:rsidR="00A06920" w:rsidRPr="00107A7E" w:rsidRDefault="00A06920" w:rsidP="007B2EEB">
            <w:pPr>
              <w:pStyle w:val="TAC"/>
              <w:rPr>
                <w:lang w:eastAsia="zh-CN"/>
              </w:rPr>
            </w:pPr>
            <w:r w:rsidRPr="00107A7E">
              <w:rPr>
                <w:lang w:eastAsia="zh-CN"/>
              </w:rPr>
              <w:t>DC_2A_n78A</w:t>
            </w:r>
          </w:p>
          <w:p w14:paraId="6E17A6D8" w14:textId="77777777" w:rsidR="00A06920" w:rsidRPr="00107A7E" w:rsidRDefault="00A06920" w:rsidP="007B2EEB">
            <w:pPr>
              <w:pStyle w:val="TAC"/>
              <w:rPr>
                <w:lang w:eastAsia="zh-CN"/>
              </w:rPr>
            </w:pPr>
            <w:r w:rsidRPr="00107A7E">
              <w:rPr>
                <w:lang w:eastAsia="zh-CN"/>
              </w:rPr>
              <w:t>DC_5A_n41A</w:t>
            </w:r>
          </w:p>
          <w:p w14:paraId="1C68A974" w14:textId="77777777" w:rsidR="00A06920" w:rsidRPr="007B6BD5" w:rsidRDefault="00A06920" w:rsidP="007B2EEB">
            <w:pPr>
              <w:pStyle w:val="TAC"/>
            </w:pPr>
            <w:r w:rsidRPr="00107A7E">
              <w:rPr>
                <w:lang w:eastAsia="zh-CN"/>
              </w:rPr>
              <w:t>DC_5A_n78A</w:t>
            </w:r>
          </w:p>
        </w:tc>
      </w:tr>
      <w:tr w:rsidR="00A06920" w:rsidRPr="007B6BD5" w14:paraId="1DD5BE8D" w14:textId="77777777" w:rsidTr="00061D93">
        <w:trPr>
          <w:jc w:val="center"/>
        </w:trPr>
        <w:tc>
          <w:tcPr>
            <w:tcW w:w="3397" w:type="dxa"/>
            <w:shd w:val="clear" w:color="auto" w:fill="auto"/>
            <w:noWrap/>
            <w:vAlign w:val="center"/>
          </w:tcPr>
          <w:p w14:paraId="15FF52A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DC_2A-5A-48A_n12A</w:t>
            </w:r>
          </w:p>
        </w:tc>
        <w:tc>
          <w:tcPr>
            <w:tcW w:w="3686" w:type="dxa"/>
            <w:vAlign w:val="center"/>
          </w:tcPr>
          <w:p w14:paraId="7F11826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DC_2A_n12A</w:t>
            </w:r>
          </w:p>
          <w:p w14:paraId="5DC40DF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DC_5A_n12A</w:t>
            </w:r>
          </w:p>
          <w:p w14:paraId="4559B73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DC_48A_n12A</w:t>
            </w:r>
          </w:p>
        </w:tc>
      </w:tr>
      <w:tr w:rsidR="00A06920" w:rsidRPr="007B6BD5" w14:paraId="69CFF33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FBE258" w14:textId="77777777" w:rsidR="00A06920" w:rsidRPr="007B6BD5" w:rsidRDefault="00A06920" w:rsidP="007B2EEB">
            <w:pPr>
              <w:spacing w:after="0"/>
              <w:jc w:val="center"/>
              <w:rPr>
                <w:rFonts w:ascii="Arial" w:hAnsi="Arial" w:cs="Arial"/>
                <w:sz w:val="18"/>
                <w:vertAlign w:val="superscript"/>
                <w:lang w:eastAsia="zh-CN"/>
              </w:rPr>
            </w:pPr>
            <w:r w:rsidRPr="007B6BD5">
              <w:rPr>
                <w:rFonts w:ascii="Arial" w:hAnsi="Arial" w:cs="Arial"/>
                <w:sz w:val="18"/>
                <w:lang w:eastAsia="zh-CN"/>
              </w:rPr>
              <w:t>DC_2A-5A-48A_n77A</w:t>
            </w:r>
            <w:r w:rsidRPr="007B6BD5">
              <w:rPr>
                <w:rFonts w:ascii="Arial" w:hAnsi="Arial" w:cs="Arial"/>
                <w:sz w:val="18"/>
                <w:vertAlign w:val="superscript"/>
                <w:lang w:eastAsia="zh-CN"/>
              </w:rPr>
              <w:t>7,8,9</w:t>
            </w:r>
          </w:p>
          <w:p w14:paraId="79270981"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DC_2A-5A-48A_n77C</w:t>
            </w:r>
            <w:r w:rsidRPr="007B6BD5">
              <w:rPr>
                <w:rFonts w:ascii="Arial" w:hAnsi="Arial" w:cs="Arial"/>
                <w:sz w:val="18"/>
                <w:vertAlign w:val="superscript"/>
                <w:lang w:eastAsia="zh-CN"/>
              </w:rPr>
              <w:t>7,8,9</w:t>
            </w:r>
          </w:p>
          <w:p w14:paraId="69A49B4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DC_2A-5A-48C_n77A</w:t>
            </w:r>
            <w:r w:rsidRPr="007B6BD5">
              <w:rPr>
                <w:rFonts w:ascii="Arial" w:hAnsi="Arial" w:cs="Arial"/>
                <w:sz w:val="18"/>
                <w:vertAlign w:val="superscript"/>
                <w:lang w:eastAsia="zh-CN"/>
              </w:rPr>
              <w:t>7,8,9</w:t>
            </w:r>
          </w:p>
          <w:p w14:paraId="6AE54DDA"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zh-CN"/>
              </w:rPr>
              <w:t>DC_2A-5A-48C_n77C</w:t>
            </w:r>
            <w:r w:rsidRPr="007B6BD5">
              <w:rPr>
                <w:rFonts w:ascii="Arial" w:hAnsi="Arial" w:cs="Arial"/>
                <w:sz w:val="18"/>
                <w:vertAlign w:val="superscript"/>
                <w:lang w:eastAsia="zh-CN"/>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79E88F5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color w:val="000000"/>
                <w:sz w:val="18"/>
                <w:szCs w:val="18"/>
              </w:rPr>
              <w:t>DC_2A_n77A</w:t>
            </w:r>
            <w:r w:rsidRPr="007B6BD5">
              <w:rPr>
                <w:rFonts w:ascii="Arial" w:hAnsi="Arial"/>
                <w:sz w:val="18"/>
                <w:vertAlign w:val="superscript"/>
                <w:lang w:eastAsia="fi-FI"/>
              </w:rPr>
              <w:t>9</w:t>
            </w:r>
            <w:r w:rsidRPr="007B6BD5">
              <w:rPr>
                <w:rFonts w:ascii="Arial" w:hAnsi="Arial" w:cs="Arial"/>
                <w:color w:val="000000"/>
                <w:sz w:val="18"/>
                <w:szCs w:val="18"/>
              </w:rPr>
              <w:br/>
              <w:t>DC_5A_n77A</w:t>
            </w:r>
            <w:r w:rsidRPr="007B6BD5">
              <w:rPr>
                <w:rFonts w:ascii="Arial" w:hAnsi="Arial"/>
                <w:sz w:val="18"/>
                <w:vertAlign w:val="superscript"/>
                <w:lang w:eastAsia="fi-FI"/>
              </w:rPr>
              <w:t>9</w:t>
            </w:r>
          </w:p>
        </w:tc>
      </w:tr>
      <w:tr w:rsidR="00A06920" w:rsidRPr="007B6BD5" w14:paraId="7662817C" w14:textId="77777777" w:rsidTr="00061D93">
        <w:trPr>
          <w:jc w:val="center"/>
        </w:trPr>
        <w:tc>
          <w:tcPr>
            <w:tcW w:w="3397" w:type="dxa"/>
            <w:shd w:val="clear" w:color="auto" w:fill="auto"/>
            <w:noWrap/>
            <w:vAlign w:val="center"/>
          </w:tcPr>
          <w:p w14:paraId="69B2737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DC_2A-5A-66A_n2A</w:t>
            </w:r>
          </w:p>
          <w:p w14:paraId="7E05CC4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DC_2A-5B-66A_n2A</w:t>
            </w:r>
          </w:p>
        </w:tc>
        <w:tc>
          <w:tcPr>
            <w:tcW w:w="3686" w:type="dxa"/>
            <w:vAlign w:val="center"/>
          </w:tcPr>
          <w:p w14:paraId="3F7A3394"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4E199D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DC_5A_n2A</w:t>
            </w:r>
          </w:p>
          <w:p w14:paraId="47C547D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tc>
      </w:tr>
      <w:tr w:rsidR="00A06920" w:rsidRPr="007B6BD5" w14:paraId="0681C7FF" w14:textId="77777777" w:rsidTr="00061D93">
        <w:trPr>
          <w:jc w:val="center"/>
        </w:trPr>
        <w:tc>
          <w:tcPr>
            <w:tcW w:w="3397" w:type="dxa"/>
            <w:shd w:val="clear" w:color="auto" w:fill="auto"/>
            <w:noWrap/>
            <w:vAlign w:val="center"/>
          </w:tcPr>
          <w:p w14:paraId="3C0E659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DC_2A-5A-5A-66A_n2A</w:t>
            </w:r>
          </w:p>
        </w:tc>
        <w:tc>
          <w:tcPr>
            <w:tcW w:w="3686" w:type="dxa"/>
            <w:vAlign w:val="center"/>
          </w:tcPr>
          <w:p w14:paraId="0F5C08EE"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58CF595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DC_5A_n2A</w:t>
            </w:r>
          </w:p>
          <w:p w14:paraId="25A3585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tc>
      </w:tr>
      <w:tr w:rsidR="00A06920" w:rsidRPr="007B6BD5" w14:paraId="201B27E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BE23DC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DC_2A-5A-66A-66A_n2A</w:t>
            </w:r>
          </w:p>
          <w:p w14:paraId="7169DC3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31A4F7"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5C9244C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DC_5A_n2A</w:t>
            </w:r>
          </w:p>
          <w:p w14:paraId="7264CD0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tc>
      </w:tr>
      <w:tr w:rsidR="00A06920" w:rsidRPr="007B6BD5" w14:paraId="7E0273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D62A46"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DC_2A-5A-5A-66A-66A_n2A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208E1B" w14:textId="77777777" w:rsidR="00A06920" w:rsidRPr="007B6BD5" w:rsidRDefault="00A06920" w:rsidP="007B2EEB">
            <w:pPr>
              <w:keepNext/>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2EF87102"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DC_5A_n2A</w:t>
            </w:r>
          </w:p>
          <w:p w14:paraId="0C143358"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DC_66A_n2A</w:t>
            </w:r>
          </w:p>
        </w:tc>
      </w:tr>
      <w:tr w:rsidR="00A06920" w:rsidRPr="007B6BD5" w14:paraId="42D6394E" w14:textId="77777777" w:rsidTr="00061D93">
        <w:trPr>
          <w:jc w:val="center"/>
        </w:trPr>
        <w:tc>
          <w:tcPr>
            <w:tcW w:w="3397" w:type="dxa"/>
            <w:shd w:val="clear" w:color="auto" w:fill="auto"/>
            <w:noWrap/>
            <w:vAlign w:val="center"/>
          </w:tcPr>
          <w:p w14:paraId="3F1ED90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DC_2A-5A-66A_n5A</w:t>
            </w:r>
          </w:p>
        </w:tc>
        <w:tc>
          <w:tcPr>
            <w:tcW w:w="3686" w:type="dxa"/>
            <w:vAlign w:val="center"/>
          </w:tcPr>
          <w:p w14:paraId="1D7994F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5C54F8B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4A2AB55C" w14:textId="77777777" w:rsidTr="00061D93">
        <w:trPr>
          <w:jc w:val="center"/>
        </w:trPr>
        <w:tc>
          <w:tcPr>
            <w:tcW w:w="3397" w:type="dxa"/>
            <w:shd w:val="clear" w:color="auto" w:fill="auto"/>
            <w:noWrap/>
            <w:vAlign w:val="center"/>
          </w:tcPr>
          <w:p w14:paraId="2F61415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DC_2A-2A-5A-66A_n5A</w:t>
            </w:r>
          </w:p>
        </w:tc>
        <w:tc>
          <w:tcPr>
            <w:tcW w:w="3686" w:type="dxa"/>
            <w:vAlign w:val="center"/>
          </w:tcPr>
          <w:p w14:paraId="4114CF4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56605F0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0BAFD5D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7C632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F411F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6F61881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5FF642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AC7FE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B4EF4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274D6A5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40BACCD3" w14:textId="77777777" w:rsidTr="00061D93">
        <w:trPr>
          <w:jc w:val="center"/>
        </w:trPr>
        <w:tc>
          <w:tcPr>
            <w:tcW w:w="3397" w:type="dxa"/>
            <w:shd w:val="clear" w:color="auto" w:fill="auto"/>
            <w:noWrap/>
            <w:vAlign w:val="center"/>
          </w:tcPr>
          <w:p w14:paraId="0558BAF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DC_2A-5A-66A_n7A</w:t>
            </w:r>
          </w:p>
        </w:tc>
        <w:tc>
          <w:tcPr>
            <w:tcW w:w="3686" w:type="dxa"/>
            <w:vAlign w:val="center"/>
          </w:tcPr>
          <w:p w14:paraId="3809592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DC_2A_n7A</w:t>
            </w:r>
          </w:p>
          <w:p w14:paraId="59AE8C6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DC_5A_n7A</w:t>
            </w:r>
          </w:p>
          <w:p w14:paraId="184C433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DC_66A_n7A</w:t>
            </w:r>
          </w:p>
        </w:tc>
      </w:tr>
      <w:tr w:rsidR="00A06920" w:rsidRPr="007B6BD5" w14:paraId="255EB9B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50979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D3522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DC_2A_n7A</w:t>
            </w:r>
          </w:p>
          <w:p w14:paraId="5D031F5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DC_5A_n7A</w:t>
            </w:r>
          </w:p>
          <w:p w14:paraId="5BD56A6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DC_66A_n7A</w:t>
            </w:r>
          </w:p>
        </w:tc>
      </w:tr>
      <w:tr w:rsidR="00A06920" w:rsidRPr="007B6BD5" w14:paraId="2EBF65B1" w14:textId="77777777" w:rsidTr="00061D93">
        <w:trPr>
          <w:jc w:val="center"/>
        </w:trPr>
        <w:tc>
          <w:tcPr>
            <w:tcW w:w="3397" w:type="dxa"/>
            <w:shd w:val="clear" w:color="auto" w:fill="auto"/>
            <w:noWrap/>
            <w:vAlign w:val="center"/>
          </w:tcPr>
          <w:p w14:paraId="3E06ACD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DC_2A-5A-66A_n12A</w:t>
            </w:r>
          </w:p>
        </w:tc>
        <w:tc>
          <w:tcPr>
            <w:tcW w:w="3686" w:type="dxa"/>
            <w:vAlign w:val="center"/>
          </w:tcPr>
          <w:p w14:paraId="2120AEE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DC_2A_n12A</w:t>
            </w:r>
          </w:p>
          <w:p w14:paraId="7DE1EF9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DC_5A_n12A</w:t>
            </w:r>
          </w:p>
          <w:p w14:paraId="5FB1456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DC_66A_n12A</w:t>
            </w:r>
          </w:p>
        </w:tc>
      </w:tr>
      <w:tr w:rsidR="00A06920" w:rsidRPr="007B6BD5" w14:paraId="59055760" w14:textId="77777777" w:rsidTr="00061D93">
        <w:trPr>
          <w:jc w:val="center"/>
        </w:trPr>
        <w:tc>
          <w:tcPr>
            <w:tcW w:w="3397" w:type="dxa"/>
            <w:shd w:val="clear" w:color="auto" w:fill="auto"/>
            <w:noWrap/>
            <w:vAlign w:val="center"/>
          </w:tcPr>
          <w:p w14:paraId="7FAD0DC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DC_2A-5A-66A_n30A</w:t>
            </w:r>
          </w:p>
        </w:tc>
        <w:tc>
          <w:tcPr>
            <w:tcW w:w="3686" w:type="dxa"/>
            <w:vAlign w:val="center"/>
          </w:tcPr>
          <w:p w14:paraId="2CF6099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DC_2A_n30A</w:t>
            </w:r>
          </w:p>
          <w:p w14:paraId="75D9F92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DC_5A_n30A</w:t>
            </w:r>
          </w:p>
          <w:p w14:paraId="4637780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DC_66A_n30A</w:t>
            </w:r>
          </w:p>
        </w:tc>
      </w:tr>
      <w:tr w:rsidR="00A06920" w:rsidRPr="007B6BD5" w14:paraId="60C5CEC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F5D0B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DC_2A-2A-5A-66A_n30A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56052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DC_2A_n30A</w:t>
            </w:r>
          </w:p>
          <w:p w14:paraId="28118EB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DC_5A_n30A</w:t>
            </w:r>
          </w:p>
          <w:p w14:paraId="449D475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DC_66A_n30A</w:t>
            </w:r>
          </w:p>
        </w:tc>
      </w:tr>
      <w:tr w:rsidR="00A06920" w:rsidRPr="007B6BD5" w14:paraId="308108D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9ABF2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DC_2A-5A-66A-66A_n30A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A2FAC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DC_2A_n30A</w:t>
            </w:r>
          </w:p>
          <w:p w14:paraId="1D7A869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DC_5A_n30A</w:t>
            </w:r>
          </w:p>
          <w:p w14:paraId="00895B5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DC_66A_n30A</w:t>
            </w:r>
          </w:p>
        </w:tc>
      </w:tr>
      <w:tr w:rsidR="00A06920" w:rsidRPr="007B6BD5" w14:paraId="1313865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13C2453" w14:textId="77777777" w:rsidR="00A06920" w:rsidRPr="007B6BD5" w:rsidRDefault="00A06920" w:rsidP="007B2EEB">
            <w:pPr>
              <w:spacing w:after="0"/>
              <w:jc w:val="center"/>
              <w:rPr>
                <w:rFonts w:ascii="Arial" w:hAnsi="Arial" w:cs="Arial"/>
                <w:sz w:val="18"/>
                <w:lang w:eastAsia="ja-JP"/>
              </w:rPr>
            </w:pPr>
            <w:r w:rsidRPr="00100AE1">
              <w:rPr>
                <w:rFonts w:ascii="Arial" w:hAnsi="Arial" w:cs="Arial"/>
                <w:sz w:val="18"/>
                <w:lang w:val="en-US" w:eastAsia="ja-JP"/>
              </w:rPr>
              <w:t>DC_2A-5A-66A_n41A</w:t>
            </w:r>
          </w:p>
        </w:tc>
        <w:tc>
          <w:tcPr>
            <w:tcW w:w="3686" w:type="dxa"/>
            <w:tcBorders>
              <w:top w:val="single" w:sz="4" w:space="0" w:color="auto"/>
              <w:left w:val="single" w:sz="4" w:space="0" w:color="auto"/>
              <w:bottom w:val="single" w:sz="4" w:space="0" w:color="auto"/>
              <w:right w:val="single" w:sz="4" w:space="0" w:color="auto"/>
            </w:tcBorders>
          </w:tcPr>
          <w:p w14:paraId="5B4A66CB" w14:textId="77777777" w:rsidR="00A06920" w:rsidRPr="0049174D" w:rsidRDefault="00A06920" w:rsidP="007B2EEB">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50566BC9" w14:textId="77777777" w:rsidR="00A06920" w:rsidRPr="0049174D" w:rsidRDefault="00A06920" w:rsidP="007B2EEB">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1E71E965" w14:textId="77777777" w:rsidR="00A06920" w:rsidRPr="007B6BD5" w:rsidRDefault="00A06920" w:rsidP="007B2EEB">
            <w:pPr>
              <w:spacing w:after="0"/>
              <w:jc w:val="center"/>
              <w:rPr>
                <w:rFonts w:ascii="Arial" w:hAnsi="Arial" w:cs="Arial"/>
                <w:sz w:val="18"/>
                <w:lang w:eastAsia="ja-JP"/>
              </w:rPr>
            </w:pPr>
            <w:r w:rsidRPr="0049174D">
              <w:rPr>
                <w:rFonts w:ascii="Arial" w:hAnsi="Arial" w:cs="Arial"/>
                <w:sz w:val="18"/>
                <w:lang w:eastAsia="ja-JP"/>
              </w:rPr>
              <w:t>DC_66A_n41A</w:t>
            </w:r>
          </w:p>
        </w:tc>
      </w:tr>
      <w:tr w:rsidR="00A06920" w:rsidRPr="007B6BD5" w14:paraId="772454A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F153F05" w14:textId="77777777" w:rsidR="00A06920" w:rsidRPr="007B6BD5" w:rsidRDefault="00A06920" w:rsidP="007B2EEB">
            <w:pPr>
              <w:spacing w:after="0"/>
              <w:jc w:val="center"/>
              <w:rPr>
                <w:rFonts w:ascii="Arial" w:hAnsi="Arial" w:cs="Arial"/>
                <w:sz w:val="18"/>
                <w:lang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1D1FA259" w14:textId="77777777" w:rsidR="00A06920" w:rsidRPr="0049174D" w:rsidRDefault="00A06920" w:rsidP="007B2EEB">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61A3E9CD" w14:textId="77777777" w:rsidR="00A06920" w:rsidRPr="0049174D" w:rsidRDefault="00A06920" w:rsidP="007B2EEB">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684D4386" w14:textId="77777777" w:rsidR="00A06920" w:rsidRPr="007B6BD5" w:rsidRDefault="00A06920" w:rsidP="007B2EEB">
            <w:pPr>
              <w:spacing w:after="0"/>
              <w:jc w:val="center"/>
              <w:rPr>
                <w:rFonts w:ascii="Arial" w:hAnsi="Arial" w:cs="Arial"/>
                <w:sz w:val="18"/>
                <w:lang w:eastAsia="ja-JP"/>
              </w:rPr>
            </w:pPr>
            <w:r w:rsidRPr="0049174D">
              <w:rPr>
                <w:rFonts w:ascii="Arial" w:hAnsi="Arial" w:cs="Arial"/>
                <w:sz w:val="18"/>
                <w:lang w:eastAsia="ja-JP"/>
              </w:rPr>
              <w:t>DC_66A_n41A</w:t>
            </w:r>
          </w:p>
        </w:tc>
      </w:tr>
      <w:tr w:rsidR="00A06920" w:rsidRPr="007B6BD5" w14:paraId="7F52816E" w14:textId="77777777" w:rsidTr="00061D93">
        <w:trPr>
          <w:jc w:val="center"/>
        </w:trPr>
        <w:tc>
          <w:tcPr>
            <w:tcW w:w="3397" w:type="dxa"/>
            <w:shd w:val="clear" w:color="auto" w:fill="auto"/>
            <w:noWrap/>
            <w:vAlign w:val="center"/>
          </w:tcPr>
          <w:p w14:paraId="47D076D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DC_2A-5A-66A_n48A</w:t>
            </w:r>
          </w:p>
          <w:p w14:paraId="236CE137" w14:textId="77777777" w:rsidR="00A06920" w:rsidRPr="007B6BD5" w:rsidRDefault="00A06920" w:rsidP="007B2EEB">
            <w:pPr>
              <w:spacing w:after="0"/>
              <w:jc w:val="center"/>
              <w:rPr>
                <w:rFonts w:ascii="Arial" w:hAnsi="Arial" w:cs="Arial"/>
                <w:sz w:val="18"/>
                <w:lang w:eastAsia="ja-JP"/>
              </w:rPr>
            </w:pPr>
            <w:r w:rsidRPr="007B6BD5">
              <w:rPr>
                <w:rFonts w:ascii="Arial" w:eastAsia="游明朝" w:hAnsi="Arial" w:cs="Arial"/>
                <w:sz w:val="18"/>
                <w:lang w:eastAsia="ja-JP"/>
              </w:rPr>
              <w:t>DC_2A-5A-66A_n48B</w:t>
            </w:r>
          </w:p>
        </w:tc>
        <w:tc>
          <w:tcPr>
            <w:tcW w:w="3686" w:type="dxa"/>
            <w:vAlign w:val="center"/>
          </w:tcPr>
          <w:p w14:paraId="2308C82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DC_2A_n48A</w:t>
            </w:r>
          </w:p>
          <w:p w14:paraId="22F383D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DC_5A_n48A</w:t>
            </w:r>
          </w:p>
          <w:p w14:paraId="7314C83B"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DC_66A_n48A</w:t>
            </w:r>
          </w:p>
        </w:tc>
      </w:tr>
      <w:tr w:rsidR="00A06920" w:rsidRPr="007B6BD5" w14:paraId="0BCAE0E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B3C5EDC"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DC_2A-5A-66A-66A_n48A</w:t>
            </w:r>
          </w:p>
          <w:p w14:paraId="760FE82C" w14:textId="77777777" w:rsidR="00A06920" w:rsidRPr="007B6BD5" w:rsidRDefault="00A06920" w:rsidP="007B2EEB">
            <w:pPr>
              <w:spacing w:after="0"/>
              <w:jc w:val="center"/>
              <w:rPr>
                <w:rFonts w:ascii="Arial" w:hAnsi="Arial" w:cs="Arial"/>
                <w:sz w:val="18"/>
                <w:lang w:eastAsia="ja-JP"/>
              </w:rPr>
            </w:pPr>
            <w:r w:rsidRPr="007B6BD5">
              <w:rPr>
                <w:rFonts w:ascii="Arial" w:eastAsia="游明朝" w:hAnsi="Arial" w:cs="Arial"/>
                <w:sz w:val="18"/>
                <w:lang w:eastAsia="ja-JP"/>
              </w:rPr>
              <w:t>DC_2A-5A-66A-66A_n48B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4AE06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DC_2A_n48A</w:t>
            </w:r>
          </w:p>
          <w:p w14:paraId="629002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DC_5A_n48A</w:t>
            </w:r>
          </w:p>
          <w:p w14:paraId="49CAFFF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DC_66A_n48A</w:t>
            </w:r>
          </w:p>
        </w:tc>
      </w:tr>
      <w:tr w:rsidR="00A06920" w:rsidRPr="007B6BD5" w14:paraId="313CC668" w14:textId="77777777" w:rsidTr="00061D93">
        <w:trPr>
          <w:jc w:val="center"/>
        </w:trPr>
        <w:tc>
          <w:tcPr>
            <w:tcW w:w="3397" w:type="dxa"/>
            <w:shd w:val="clear" w:color="auto" w:fill="auto"/>
            <w:noWrap/>
            <w:vAlign w:val="center"/>
          </w:tcPr>
          <w:p w14:paraId="0123CC6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lastRenderedPageBreak/>
              <w:t>DC_2A-5A-66A_n66A</w:t>
            </w:r>
          </w:p>
          <w:p w14:paraId="556538E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DC_2A-5B-66A_n66A</w:t>
            </w:r>
          </w:p>
        </w:tc>
        <w:tc>
          <w:tcPr>
            <w:tcW w:w="3686" w:type="dxa"/>
            <w:vAlign w:val="center"/>
          </w:tcPr>
          <w:p w14:paraId="2744B33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119BF3E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DC_5A_n66A</w:t>
            </w:r>
          </w:p>
          <w:p w14:paraId="26E81A11" w14:textId="77777777" w:rsidR="00A06920" w:rsidRPr="007B6BD5" w:rsidRDefault="00A06920" w:rsidP="007B2EEB">
            <w:pPr>
              <w:spacing w:after="0"/>
              <w:jc w:val="center"/>
              <w:rPr>
                <w:rFonts w:ascii="Arial" w:hAnsi="Arial"/>
                <w:sz w:val="18"/>
                <w:szCs w:val="18"/>
                <w:lang w:eastAsia="zh-CN"/>
              </w:rPr>
            </w:pPr>
            <w:r w:rsidRPr="007B6BD5">
              <w:rPr>
                <w:rFonts w:ascii="Arial" w:hAnsi="Arial"/>
                <w:bCs/>
                <w:sz w:val="18"/>
                <w:lang w:eastAsia="ja-JP"/>
              </w:rPr>
              <w:t>DC_66A_n66A</w:t>
            </w:r>
            <w:r w:rsidRPr="007B6BD5">
              <w:rPr>
                <w:rFonts w:ascii="Arial" w:hAnsi="Arial"/>
                <w:bCs/>
                <w:sz w:val="18"/>
                <w:vertAlign w:val="superscript"/>
                <w:lang w:eastAsia="ja-JP"/>
              </w:rPr>
              <w:t>4</w:t>
            </w:r>
          </w:p>
        </w:tc>
      </w:tr>
      <w:tr w:rsidR="00A06920" w:rsidRPr="007B6BD5" w14:paraId="022E559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946185"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6E6DE7B5" w14:textId="77777777" w:rsidR="00A06920" w:rsidRPr="007B6BD5" w:rsidRDefault="00A06920" w:rsidP="007B2EEB">
            <w:pPr>
              <w:spacing w:after="0"/>
              <w:jc w:val="center"/>
              <w:rPr>
                <w:rFonts w:ascii="Arial" w:hAnsi="Arial"/>
                <w:sz w:val="18"/>
              </w:rPr>
            </w:pPr>
            <w:r w:rsidRPr="007B6BD5">
              <w:rPr>
                <w:rFonts w:ascii="Arial" w:hAnsi="Arial"/>
                <w:sz w:val="18"/>
              </w:rPr>
              <w:t>DC_2A_n66A</w:t>
            </w:r>
          </w:p>
          <w:p w14:paraId="095EF408" w14:textId="77777777" w:rsidR="00A06920" w:rsidRPr="007B6BD5" w:rsidRDefault="00A06920" w:rsidP="007B2EEB">
            <w:pPr>
              <w:spacing w:after="0"/>
              <w:jc w:val="center"/>
              <w:rPr>
                <w:rFonts w:ascii="Arial" w:hAnsi="Arial"/>
                <w:sz w:val="18"/>
              </w:rPr>
            </w:pPr>
            <w:r w:rsidRPr="007B6BD5">
              <w:rPr>
                <w:rFonts w:ascii="Arial" w:hAnsi="Arial"/>
                <w:sz w:val="18"/>
              </w:rPr>
              <w:t>DC_5A_n66A</w:t>
            </w:r>
          </w:p>
          <w:p w14:paraId="1AC49254"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A06920" w:rsidRPr="007B6BD5" w14:paraId="2B66B8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95663B"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vAlign w:val="center"/>
          </w:tcPr>
          <w:p w14:paraId="6C7FB502" w14:textId="77777777" w:rsidR="00A06920" w:rsidRPr="007B6BD5" w:rsidRDefault="00A06920" w:rsidP="007B2EEB">
            <w:pPr>
              <w:spacing w:after="0"/>
              <w:jc w:val="center"/>
              <w:rPr>
                <w:rFonts w:ascii="Arial" w:hAnsi="Arial"/>
                <w:sz w:val="18"/>
              </w:rPr>
            </w:pPr>
            <w:r w:rsidRPr="007B6BD5">
              <w:rPr>
                <w:rFonts w:ascii="Arial" w:hAnsi="Arial"/>
                <w:sz w:val="18"/>
              </w:rPr>
              <w:t>DC_2A_n66A</w:t>
            </w:r>
          </w:p>
          <w:p w14:paraId="7A4FFAD2" w14:textId="77777777" w:rsidR="00A06920" w:rsidRPr="007B6BD5" w:rsidRDefault="00A06920" w:rsidP="007B2EEB">
            <w:pPr>
              <w:spacing w:after="0"/>
              <w:jc w:val="center"/>
              <w:rPr>
                <w:rFonts w:ascii="Arial" w:hAnsi="Arial"/>
                <w:sz w:val="18"/>
              </w:rPr>
            </w:pPr>
            <w:r w:rsidRPr="007B6BD5">
              <w:rPr>
                <w:rFonts w:ascii="Arial" w:hAnsi="Arial"/>
                <w:sz w:val="18"/>
              </w:rPr>
              <w:t>DC_5A_n66A</w:t>
            </w:r>
          </w:p>
          <w:p w14:paraId="6956361C"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A06920" w:rsidRPr="007B6BD5" w14:paraId="7A913478" w14:textId="77777777" w:rsidTr="00061D93">
        <w:trPr>
          <w:jc w:val="center"/>
        </w:trPr>
        <w:tc>
          <w:tcPr>
            <w:tcW w:w="3397" w:type="dxa"/>
            <w:shd w:val="clear" w:color="auto" w:fill="auto"/>
            <w:noWrap/>
            <w:vAlign w:val="center"/>
          </w:tcPr>
          <w:p w14:paraId="1EC86D6B"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lang w:eastAsia="ja-JP"/>
              </w:rPr>
              <w:t>DC_2A-5A-5A-66A_n66A</w:t>
            </w:r>
          </w:p>
        </w:tc>
        <w:tc>
          <w:tcPr>
            <w:tcW w:w="3686" w:type="dxa"/>
            <w:vAlign w:val="center"/>
          </w:tcPr>
          <w:p w14:paraId="0A1A52CE"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DC_2A_n66A</w:t>
            </w:r>
          </w:p>
          <w:p w14:paraId="2EE74D6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DC_5A_n66A</w:t>
            </w:r>
          </w:p>
        </w:tc>
      </w:tr>
      <w:tr w:rsidR="00A06920" w:rsidRPr="007B6BD5" w14:paraId="54C5FC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96C77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DC_2A-2A-5A-66A_n66A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6E30F6"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DC_2A_n66A</w:t>
            </w:r>
          </w:p>
          <w:p w14:paraId="0C593153"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DC_5A_n66A</w:t>
            </w:r>
          </w:p>
        </w:tc>
      </w:tr>
      <w:tr w:rsidR="00A06920" w:rsidRPr="007B6BD5" w14:paraId="52DD414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734DB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DC_2A-5A-66A-66A_n66A</w:t>
            </w:r>
          </w:p>
          <w:p w14:paraId="4479B30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D536C9"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DC_2A_n66A</w:t>
            </w:r>
          </w:p>
          <w:p w14:paraId="0DA3757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DC_5A_n66A</w:t>
            </w:r>
          </w:p>
        </w:tc>
      </w:tr>
      <w:tr w:rsidR="00A06920" w:rsidRPr="007B6BD5" w14:paraId="589A2D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1DF06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509B537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71DDC5B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63F79E67" w14:textId="77777777" w:rsidR="00A06920" w:rsidRPr="007B6BD5" w:rsidRDefault="00A06920" w:rsidP="007B2EEB">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2D84BED8"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A06920" w:rsidRPr="007B6BD5" w14:paraId="37A46B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D9EAF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1C17621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4819EE5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25D909A6" w14:textId="77777777" w:rsidR="00A06920" w:rsidRPr="007B6BD5" w:rsidRDefault="00A06920" w:rsidP="007B2EEB">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1253E5D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A06920" w:rsidRPr="007B6BD5" w14:paraId="3D9FFF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C962E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DC_2A-2A-5A-66A-66A_n66A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E33AC9"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DC_2A_n66A</w:t>
            </w:r>
          </w:p>
          <w:p w14:paraId="1153243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DC_5A_n66A</w:t>
            </w:r>
          </w:p>
        </w:tc>
      </w:tr>
      <w:tr w:rsidR="00A06920" w:rsidRPr="007B6BD5" w14:paraId="3E63C06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2B2E8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DC_2A-5A-5A-66A-66A_n66A</w:t>
            </w:r>
          </w:p>
        </w:tc>
        <w:tc>
          <w:tcPr>
            <w:tcW w:w="3686" w:type="dxa"/>
            <w:tcBorders>
              <w:top w:val="single" w:sz="4" w:space="0" w:color="auto"/>
              <w:left w:val="single" w:sz="4" w:space="0" w:color="auto"/>
              <w:bottom w:val="single" w:sz="4" w:space="0" w:color="auto"/>
              <w:right w:val="single" w:sz="4" w:space="0" w:color="auto"/>
            </w:tcBorders>
            <w:vAlign w:val="center"/>
          </w:tcPr>
          <w:p w14:paraId="19A4A053"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DC_2A_n66A</w:t>
            </w:r>
          </w:p>
          <w:p w14:paraId="5BA75B3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DC_5A_n66A</w:t>
            </w:r>
          </w:p>
        </w:tc>
      </w:tr>
      <w:tr w:rsidR="00A06920" w:rsidRPr="007B6BD5" w14:paraId="6748E39F" w14:textId="77777777" w:rsidTr="00061D93">
        <w:trPr>
          <w:jc w:val="center"/>
        </w:trPr>
        <w:tc>
          <w:tcPr>
            <w:tcW w:w="3397" w:type="dxa"/>
            <w:shd w:val="clear" w:color="auto" w:fill="auto"/>
            <w:noWrap/>
            <w:vAlign w:val="center"/>
          </w:tcPr>
          <w:p w14:paraId="13D9CED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DC_2A-5A-66A_n71A</w:t>
            </w:r>
          </w:p>
        </w:tc>
        <w:tc>
          <w:tcPr>
            <w:tcW w:w="3686" w:type="dxa"/>
            <w:vAlign w:val="center"/>
          </w:tcPr>
          <w:p w14:paraId="25E1059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DC_2</w:t>
            </w:r>
            <w:r w:rsidRPr="007B6BD5">
              <w:rPr>
                <w:rFonts w:ascii="Arial" w:hAnsi="Arial" w:cs="Arial"/>
                <w:sz w:val="18"/>
                <w:lang w:eastAsia="ja-JP"/>
              </w:rPr>
              <w:t>A_n71A</w:t>
            </w:r>
          </w:p>
          <w:p w14:paraId="44A14D5F"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5A_n71A</w:t>
            </w:r>
          </w:p>
          <w:p w14:paraId="7B22209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A06920" w:rsidRPr="007B6BD5" w14:paraId="05818A47" w14:textId="77777777" w:rsidTr="00061D93">
        <w:trPr>
          <w:jc w:val="center"/>
        </w:trPr>
        <w:tc>
          <w:tcPr>
            <w:tcW w:w="3397" w:type="dxa"/>
            <w:shd w:val="clear" w:color="auto" w:fill="auto"/>
            <w:noWrap/>
            <w:vAlign w:val="center"/>
          </w:tcPr>
          <w:p w14:paraId="72512F63"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DC_2A-5A-66A_n77A</w:t>
            </w:r>
            <w:r w:rsidRPr="007B6BD5">
              <w:rPr>
                <w:rFonts w:ascii="Arial" w:hAnsi="Arial"/>
                <w:sz w:val="18"/>
                <w:vertAlign w:val="superscript"/>
                <w:lang w:eastAsia="fi-FI"/>
              </w:rPr>
              <w:t>9</w:t>
            </w:r>
          </w:p>
          <w:p w14:paraId="2F93E6F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DC_2A-5A-66A_n77C</w:t>
            </w:r>
            <w:r w:rsidRPr="007B6BD5">
              <w:rPr>
                <w:rFonts w:ascii="Arial" w:hAnsi="Arial"/>
                <w:bCs/>
                <w:sz w:val="18"/>
                <w:vertAlign w:val="superscript"/>
                <w:lang w:eastAsia="fi-FI"/>
              </w:rPr>
              <w:t>9</w:t>
            </w:r>
          </w:p>
          <w:p w14:paraId="58118C3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DC_2A-2A-5A-66A_n77C</w:t>
            </w:r>
            <w:r w:rsidRPr="007B6BD5">
              <w:rPr>
                <w:rFonts w:ascii="Arial" w:hAnsi="Arial"/>
                <w:bCs/>
                <w:sz w:val="18"/>
                <w:vertAlign w:val="superscript"/>
                <w:lang w:eastAsia="fi-FI"/>
              </w:rPr>
              <w:t>9</w:t>
            </w:r>
          </w:p>
          <w:p w14:paraId="343C1F8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DC_2A-5A-66A-66A_n77C</w:t>
            </w:r>
            <w:r w:rsidRPr="007B6BD5">
              <w:rPr>
                <w:rFonts w:ascii="Arial" w:hAnsi="Arial"/>
                <w:bCs/>
                <w:sz w:val="18"/>
                <w:vertAlign w:val="superscript"/>
                <w:lang w:eastAsia="fi-FI"/>
              </w:rPr>
              <w:t>9</w:t>
            </w:r>
          </w:p>
        </w:tc>
        <w:tc>
          <w:tcPr>
            <w:tcW w:w="3686" w:type="dxa"/>
            <w:vAlign w:val="center"/>
          </w:tcPr>
          <w:p w14:paraId="01931F58"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04263283"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sz w:val="18"/>
                <w:vertAlign w:val="superscript"/>
                <w:lang w:eastAsia="fi-FI"/>
              </w:rPr>
              <w:t>9</w:t>
            </w:r>
          </w:p>
          <w:p w14:paraId="486C804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9</w:t>
            </w:r>
          </w:p>
        </w:tc>
      </w:tr>
      <w:tr w:rsidR="00A06920" w:rsidRPr="007B6BD5" w14:paraId="2DA740A3" w14:textId="77777777" w:rsidTr="00061D93">
        <w:trPr>
          <w:jc w:val="center"/>
        </w:trPr>
        <w:tc>
          <w:tcPr>
            <w:tcW w:w="3397" w:type="dxa"/>
            <w:shd w:val="clear" w:color="auto" w:fill="auto"/>
            <w:noWrap/>
            <w:vAlign w:val="center"/>
          </w:tcPr>
          <w:p w14:paraId="55A28AA7"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DC_2A-5A-66A_n77(2A)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7ADFFBC"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4938ABAF" w14:textId="77777777" w:rsidR="00A06920" w:rsidRPr="007B6BD5" w:rsidRDefault="00A06920" w:rsidP="007B2EEB">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1E1F30FE"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DC_66A_n77A</w:t>
            </w:r>
            <w:r w:rsidRPr="007B6BD5">
              <w:rPr>
                <w:rFonts w:ascii="Arial" w:hAnsi="Arial"/>
                <w:sz w:val="18"/>
                <w:vertAlign w:val="superscript"/>
                <w:lang w:eastAsia="fi-FI"/>
              </w:rPr>
              <w:t>9</w:t>
            </w:r>
          </w:p>
        </w:tc>
      </w:tr>
      <w:tr w:rsidR="00A06920" w:rsidRPr="007B6BD5" w14:paraId="7C5CD1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6788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DC_2A-2A-5A-66A_n77A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E013D2"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3965213A"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77B881E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A06920" w:rsidRPr="007B6BD5" w14:paraId="2D6490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E430B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2D9ABF"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3096690E"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1549057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A06920" w:rsidRPr="007B6BD5" w14:paraId="279748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60B8DD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DC_2A-5A-66A_n78A</w:t>
            </w:r>
          </w:p>
        </w:tc>
        <w:tc>
          <w:tcPr>
            <w:tcW w:w="3686" w:type="dxa"/>
            <w:tcBorders>
              <w:top w:val="single" w:sz="4" w:space="0" w:color="auto"/>
              <w:left w:val="single" w:sz="4" w:space="0" w:color="auto"/>
              <w:bottom w:val="single" w:sz="4" w:space="0" w:color="auto"/>
              <w:right w:val="single" w:sz="4" w:space="0" w:color="auto"/>
            </w:tcBorders>
            <w:vAlign w:val="center"/>
          </w:tcPr>
          <w:p w14:paraId="044DC95A"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DC_2A_n78A</w:t>
            </w:r>
          </w:p>
          <w:p w14:paraId="37323D6A"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DC_5A_n78A</w:t>
            </w:r>
          </w:p>
          <w:p w14:paraId="1D6ADC6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DC_66A_n78A</w:t>
            </w:r>
          </w:p>
        </w:tc>
      </w:tr>
      <w:tr w:rsidR="00A06920" w:rsidRPr="007B6BD5" w14:paraId="3079D57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C11BC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DC_2A-5A-66A_n78(2A)</w:t>
            </w:r>
          </w:p>
        </w:tc>
        <w:tc>
          <w:tcPr>
            <w:tcW w:w="3686" w:type="dxa"/>
            <w:tcBorders>
              <w:top w:val="single" w:sz="4" w:space="0" w:color="auto"/>
              <w:left w:val="single" w:sz="4" w:space="0" w:color="auto"/>
              <w:bottom w:val="single" w:sz="4" w:space="0" w:color="auto"/>
              <w:right w:val="single" w:sz="4" w:space="0" w:color="auto"/>
            </w:tcBorders>
            <w:vAlign w:val="center"/>
          </w:tcPr>
          <w:p w14:paraId="1852F636" w14:textId="77777777" w:rsidR="00A06920" w:rsidRPr="007B6BD5" w:rsidRDefault="00A06920" w:rsidP="007B2EEB">
            <w:pPr>
              <w:spacing w:after="0"/>
              <w:jc w:val="center"/>
              <w:rPr>
                <w:rFonts w:ascii="Arial" w:hAnsi="Arial" w:cs="Arial"/>
                <w:b/>
                <w:sz w:val="18"/>
                <w:szCs w:val="18"/>
              </w:rPr>
            </w:pPr>
            <w:r w:rsidRPr="007B6BD5">
              <w:rPr>
                <w:rFonts w:ascii="Arial" w:hAnsi="Arial" w:cs="Arial"/>
                <w:sz w:val="18"/>
                <w:szCs w:val="18"/>
              </w:rPr>
              <w:t>DC_2A_n78A</w:t>
            </w:r>
          </w:p>
          <w:p w14:paraId="41BC3E86" w14:textId="77777777" w:rsidR="00A06920" w:rsidRPr="007B6BD5" w:rsidRDefault="00A06920" w:rsidP="007B2EEB">
            <w:pPr>
              <w:spacing w:after="0"/>
              <w:jc w:val="center"/>
              <w:rPr>
                <w:rFonts w:ascii="Arial" w:hAnsi="Arial" w:cs="Arial"/>
                <w:b/>
                <w:sz w:val="18"/>
                <w:szCs w:val="18"/>
              </w:rPr>
            </w:pPr>
            <w:r w:rsidRPr="007B6BD5">
              <w:rPr>
                <w:rFonts w:ascii="Arial" w:hAnsi="Arial" w:cs="Arial"/>
                <w:sz w:val="18"/>
                <w:szCs w:val="18"/>
              </w:rPr>
              <w:t>DC_5A_n78A</w:t>
            </w:r>
          </w:p>
          <w:p w14:paraId="6DB76A6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DC_66A_n78A</w:t>
            </w:r>
          </w:p>
        </w:tc>
      </w:tr>
      <w:tr w:rsidR="00A06920" w:rsidRPr="007B6BD5" w14:paraId="7812B562" w14:textId="77777777" w:rsidTr="00061D93">
        <w:trPr>
          <w:jc w:val="center"/>
        </w:trPr>
        <w:tc>
          <w:tcPr>
            <w:tcW w:w="3397" w:type="dxa"/>
            <w:shd w:val="clear" w:color="auto" w:fill="auto"/>
            <w:noWrap/>
            <w:vAlign w:val="center"/>
          </w:tcPr>
          <w:p w14:paraId="4CFE632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DC_2A-5A_n66A-n77A</w:t>
            </w:r>
          </w:p>
          <w:p w14:paraId="562DFEB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DC_2A-5A_n66A-n77C</w:t>
            </w:r>
          </w:p>
        </w:tc>
        <w:tc>
          <w:tcPr>
            <w:tcW w:w="3686" w:type="dxa"/>
            <w:vAlign w:val="center"/>
          </w:tcPr>
          <w:p w14:paraId="3D90C95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768987F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1531FBC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3993D9AE"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DC_5A_n77A</w:t>
            </w:r>
          </w:p>
        </w:tc>
      </w:tr>
      <w:tr w:rsidR="00A06920" w:rsidRPr="007B6BD5" w14:paraId="357E1B76" w14:textId="77777777" w:rsidTr="00061D93">
        <w:trPr>
          <w:jc w:val="center"/>
        </w:trPr>
        <w:tc>
          <w:tcPr>
            <w:tcW w:w="3397" w:type="dxa"/>
            <w:shd w:val="clear" w:color="auto" w:fill="auto"/>
            <w:noWrap/>
            <w:vAlign w:val="center"/>
          </w:tcPr>
          <w:p w14:paraId="00C57441" w14:textId="77777777" w:rsidR="00A06920" w:rsidRPr="007B6BD5" w:rsidRDefault="00A06920" w:rsidP="007B2EEB">
            <w:pPr>
              <w:spacing w:after="0"/>
              <w:jc w:val="center"/>
              <w:rPr>
                <w:rFonts w:ascii="Arial" w:hAnsi="Arial"/>
                <w:sz w:val="18"/>
              </w:rPr>
            </w:pPr>
            <w:r w:rsidRPr="007B6BD5">
              <w:rPr>
                <w:rFonts w:ascii="Arial" w:hAnsi="Arial"/>
                <w:sz w:val="18"/>
              </w:rPr>
              <w:br w:type="page"/>
              <w:t>DC_2A-5A_n66A-n78A</w:t>
            </w:r>
          </w:p>
        </w:tc>
        <w:tc>
          <w:tcPr>
            <w:tcW w:w="3686" w:type="dxa"/>
            <w:vAlign w:val="center"/>
          </w:tcPr>
          <w:p w14:paraId="32099AA3"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DC_2A_n66A</w:t>
            </w:r>
            <w:r w:rsidRPr="007B6BD5">
              <w:rPr>
                <w:rFonts w:ascii="Arial" w:hAnsi="Arial"/>
                <w:sz w:val="18"/>
              </w:rPr>
              <w:br/>
              <w:t>DC_5A_n66A</w:t>
            </w:r>
            <w:r w:rsidRPr="007B6BD5">
              <w:rPr>
                <w:rFonts w:ascii="Arial" w:hAnsi="Arial"/>
                <w:sz w:val="18"/>
              </w:rPr>
              <w:br/>
              <w:t>DC_2A_n78A</w:t>
            </w:r>
            <w:r w:rsidRPr="007B6BD5">
              <w:rPr>
                <w:rFonts w:ascii="Arial" w:hAnsi="Arial"/>
                <w:sz w:val="18"/>
              </w:rPr>
              <w:br/>
              <w:t>DC_5A_n78A</w:t>
            </w:r>
          </w:p>
        </w:tc>
      </w:tr>
      <w:tr w:rsidR="00A06920" w:rsidRPr="007B6BD5" w14:paraId="4365076D" w14:textId="77777777" w:rsidTr="00061D93">
        <w:trPr>
          <w:jc w:val="center"/>
        </w:trPr>
        <w:tc>
          <w:tcPr>
            <w:tcW w:w="3397" w:type="dxa"/>
            <w:shd w:val="clear" w:color="auto" w:fill="auto"/>
            <w:noWrap/>
            <w:vAlign w:val="center"/>
          </w:tcPr>
          <w:p w14:paraId="41F03E58" w14:textId="77777777" w:rsidR="00A06920" w:rsidRPr="007B6BD5" w:rsidRDefault="00A06920" w:rsidP="007B2EEB">
            <w:pPr>
              <w:spacing w:after="0"/>
              <w:jc w:val="center"/>
              <w:rPr>
                <w:rFonts w:ascii="Arial" w:hAnsi="Arial"/>
                <w:sz w:val="18"/>
              </w:rPr>
            </w:pPr>
            <w:r w:rsidRPr="007B6BD5">
              <w:rPr>
                <w:rFonts w:ascii="Arial" w:hAnsi="Arial"/>
                <w:sz w:val="18"/>
              </w:rPr>
              <w:t>DC_2A-7A_n2A-n66A</w:t>
            </w:r>
          </w:p>
        </w:tc>
        <w:tc>
          <w:tcPr>
            <w:tcW w:w="3686" w:type="dxa"/>
            <w:vAlign w:val="center"/>
          </w:tcPr>
          <w:p w14:paraId="3894883E" w14:textId="77777777" w:rsidR="00A06920" w:rsidRPr="007B6BD5" w:rsidRDefault="00A06920" w:rsidP="007B2EEB">
            <w:pPr>
              <w:spacing w:after="0"/>
              <w:jc w:val="center"/>
              <w:rPr>
                <w:rFonts w:ascii="Arial" w:hAnsi="Arial"/>
                <w:sz w:val="18"/>
              </w:rPr>
            </w:pPr>
            <w:r w:rsidRPr="007B6BD5">
              <w:rPr>
                <w:rFonts w:ascii="Arial" w:hAnsi="Arial"/>
                <w:sz w:val="18"/>
              </w:rPr>
              <w:t>DC_2A_n2A</w:t>
            </w:r>
            <w:r w:rsidRPr="007B6BD5">
              <w:rPr>
                <w:rFonts w:ascii="Arial" w:hAnsi="Arial"/>
                <w:sz w:val="18"/>
                <w:vertAlign w:val="superscript"/>
              </w:rPr>
              <w:t>4</w:t>
            </w:r>
          </w:p>
          <w:p w14:paraId="353B76EF" w14:textId="77777777" w:rsidR="00A06920" w:rsidRPr="007B6BD5" w:rsidRDefault="00A06920" w:rsidP="007B2EEB">
            <w:pPr>
              <w:spacing w:after="0"/>
              <w:jc w:val="center"/>
              <w:rPr>
                <w:rFonts w:ascii="Arial" w:hAnsi="Arial"/>
                <w:sz w:val="18"/>
              </w:rPr>
            </w:pPr>
            <w:r w:rsidRPr="007B6BD5">
              <w:rPr>
                <w:rFonts w:ascii="Arial" w:hAnsi="Arial"/>
                <w:sz w:val="18"/>
              </w:rPr>
              <w:t>DC_2A_n66A</w:t>
            </w:r>
          </w:p>
          <w:p w14:paraId="454E8272"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6FEF1E29" w14:textId="77777777" w:rsidR="00A06920" w:rsidRPr="007B6BD5" w:rsidRDefault="00A06920" w:rsidP="007B2EEB">
            <w:pPr>
              <w:spacing w:after="0"/>
              <w:jc w:val="center"/>
              <w:rPr>
                <w:rFonts w:ascii="Arial" w:hAnsi="Arial"/>
                <w:sz w:val="18"/>
              </w:rPr>
            </w:pPr>
            <w:r w:rsidRPr="007B6BD5">
              <w:rPr>
                <w:rFonts w:ascii="Arial" w:hAnsi="Arial"/>
                <w:sz w:val="18"/>
              </w:rPr>
              <w:t>DC_7A_n66A</w:t>
            </w:r>
          </w:p>
        </w:tc>
      </w:tr>
      <w:tr w:rsidR="00A06920" w:rsidRPr="007B6BD5" w14:paraId="0BBA8E7A" w14:textId="77777777" w:rsidTr="00061D93">
        <w:trPr>
          <w:jc w:val="center"/>
        </w:trPr>
        <w:tc>
          <w:tcPr>
            <w:tcW w:w="3397" w:type="dxa"/>
            <w:shd w:val="clear" w:color="auto" w:fill="auto"/>
            <w:noWrap/>
            <w:vAlign w:val="center"/>
          </w:tcPr>
          <w:p w14:paraId="15DAB63E" w14:textId="77777777" w:rsidR="00A06920" w:rsidRPr="007B6BD5" w:rsidRDefault="00A06920" w:rsidP="007B2EEB">
            <w:pPr>
              <w:spacing w:after="0"/>
              <w:jc w:val="center"/>
              <w:rPr>
                <w:rFonts w:ascii="Arial" w:hAnsi="Arial"/>
                <w:sz w:val="18"/>
              </w:rPr>
            </w:pPr>
            <w:r w:rsidRPr="007B6BD5">
              <w:rPr>
                <w:rFonts w:ascii="Arial" w:hAnsi="Arial"/>
                <w:sz w:val="18"/>
              </w:rPr>
              <w:t>DC_2A-7A_n2A-n71A</w:t>
            </w:r>
          </w:p>
        </w:tc>
        <w:tc>
          <w:tcPr>
            <w:tcW w:w="3686" w:type="dxa"/>
            <w:vAlign w:val="center"/>
          </w:tcPr>
          <w:p w14:paraId="028E339B" w14:textId="77777777" w:rsidR="00A06920" w:rsidRPr="007B6BD5" w:rsidRDefault="00A06920" w:rsidP="007B2EEB">
            <w:pPr>
              <w:spacing w:after="0"/>
              <w:jc w:val="center"/>
              <w:rPr>
                <w:rFonts w:ascii="Arial" w:hAnsi="Arial"/>
                <w:sz w:val="18"/>
              </w:rPr>
            </w:pPr>
            <w:r w:rsidRPr="007B6BD5">
              <w:rPr>
                <w:rFonts w:ascii="Arial" w:hAnsi="Arial"/>
                <w:sz w:val="18"/>
              </w:rPr>
              <w:t>DC_2A_n71A</w:t>
            </w:r>
          </w:p>
          <w:p w14:paraId="245E74F0"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56B8D46F" w14:textId="77777777" w:rsidR="00A06920" w:rsidRPr="007B6BD5" w:rsidRDefault="00A06920" w:rsidP="007B2EEB">
            <w:pPr>
              <w:spacing w:after="0"/>
              <w:jc w:val="center"/>
              <w:rPr>
                <w:rFonts w:ascii="Arial" w:hAnsi="Arial"/>
                <w:sz w:val="18"/>
              </w:rPr>
            </w:pPr>
            <w:r w:rsidRPr="007B6BD5">
              <w:rPr>
                <w:rFonts w:ascii="Arial" w:hAnsi="Arial"/>
                <w:sz w:val="18"/>
              </w:rPr>
              <w:t>DC_7A_n71A</w:t>
            </w:r>
          </w:p>
        </w:tc>
      </w:tr>
      <w:tr w:rsidR="00A06920" w:rsidRPr="007B6BD5" w14:paraId="29BF73BE" w14:textId="77777777" w:rsidTr="00061D93">
        <w:trPr>
          <w:jc w:val="center"/>
        </w:trPr>
        <w:tc>
          <w:tcPr>
            <w:tcW w:w="3397" w:type="dxa"/>
            <w:shd w:val="clear" w:color="auto" w:fill="auto"/>
            <w:noWrap/>
            <w:vAlign w:val="center"/>
          </w:tcPr>
          <w:p w14:paraId="0EF8A43B" w14:textId="77777777" w:rsidR="00A06920" w:rsidRPr="007B6BD5" w:rsidRDefault="00A06920" w:rsidP="007B2EEB">
            <w:pPr>
              <w:spacing w:after="0"/>
              <w:jc w:val="center"/>
              <w:rPr>
                <w:rFonts w:ascii="Arial" w:hAnsi="Arial"/>
                <w:sz w:val="18"/>
              </w:rPr>
            </w:pPr>
            <w:r w:rsidRPr="007B6BD5">
              <w:rPr>
                <w:rFonts w:ascii="Arial" w:hAnsi="Arial"/>
                <w:sz w:val="18"/>
              </w:rPr>
              <w:t>DC_2A-7A_n2A-n77A</w:t>
            </w:r>
          </w:p>
        </w:tc>
        <w:tc>
          <w:tcPr>
            <w:tcW w:w="3686" w:type="dxa"/>
            <w:vAlign w:val="center"/>
          </w:tcPr>
          <w:p w14:paraId="73C130F7"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55806326"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DC_2A_n77A</w:t>
            </w:r>
          </w:p>
          <w:p w14:paraId="3968868A"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79FE3EE3"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174014C9" w14:textId="77777777" w:rsidTr="00061D93">
        <w:trPr>
          <w:jc w:val="center"/>
        </w:trPr>
        <w:tc>
          <w:tcPr>
            <w:tcW w:w="3397" w:type="dxa"/>
            <w:shd w:val="clear" w:color="auto" w:fill="auto"/>
            <w:noWrap/>
            <w:vAlign w:val="center"/>
          </w:tcPr>
          <w:p w14:paraId="30C7FB71"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br w:type="page"/>
              <w:t>DC_2A-7A_n2A-n78A</w:t>
            </w:r>
          </w:p>
        </w:tc>
        <w:tc>
          <w:tcPr>
            <w:tcW w:w="3686" w:type="dxa"/>
            <w:vAlign w:val="center"/>
          </w:tcPr>
          <w:p w14:paraId="0305F978" w14:textId="77777777" w:rsidR="00A06920" w:rsidRPr="007B6BD5" w:rsidRDefault="00A06920" w:rsidP="007B2EEB">
            <w:pPr>
              <w:spacing w:after="0"/>
              <w:jc w:val="center"/>
              <w:rPr>
                <w:rFonts w:ascii="Arial" w:hAnsi="Arial"/>
                <w:sz w:val="18"/>
              </w:rPr>
            </w:pPr>
            <w:r w:rsidRPr="007B6BD5">
              <w:rPr>
                <w:rFonts w:ascii="Arial" w:hAnsi="Arial"/>
                <w:sz w:val="18"/>
              </w:rPr>
              <w:t>DC_7A_n2A</w:t>
            </w:r>
            <w:r w:rsidRPr="007B6BD5">
              <w:rPr>
                <w:rFonts w:ascii="Arial" w:hAnsi="Arial"/>
                <w:sz w:val="18"/>
              </w:rPr>
              <w:br/>
              <w:t>DC_2A_n78A</w:t>
            </w:r>
            <w:r w:rsidRPr="007B6BD5">
              <w:rPr>
                <w:rFonts w:ascii="Arial" w:hAnsi="Arial"/>
                <w:sz w:val="18"/>
              </w:rPr>
              <w:br/>
              <w:t>DC_7A_n78A</w:t>
            </w:r>
          </w:p>
        </w:tc>
      </w:tr>
      <w:tr w:rsidR="00A06920" w:rsidRPr="007B6BD5" w14:paraId="1BBA5C8E" w14:textId="77777777" w:rsidTr="00061D93">
        <w:trPr>
          <w:jc w:val="center"/>
        </w:trPr>
        <w:tc>
          <w:tcPr>
            <w:tcW w:w="3397" w:type="dxa"/>
            <w:shd w:val="clear" w:color="auto" w:fill="auto"/>
            <w:noWrap/>
            <w:vAlign w:val="center"/>
          </w:tcPr>
          <w:p w14:paraId="106A329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DC_2A-7A-12A_n2A</w:t>
            </w:r>
          </w:p>
        </w:tc>
        <w:tc>
          <w:tcPr>
            <w:tcW w:w="3686" w:type="dxa"/>
            <w:vAlign w:val="center"/>
          </w:tcPr>
          <w:p w14:paraId="5523DE5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DC_7A_n2A</w:t>
            </w:r>
          </w:p>
          <w:p w14:paraId="5C148EE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DC_12A_n2A</w:t>
            </w:r>
          </w:p>
        </w:tc>
      </w:tr>
      <w:tr w:rsidR="00A06920" w:rsidRPr="007B6BD5" w14:paraId="2AC626F4" w14:textId="77777777" w:rsidTr="00061D93">
        <w:trPr>
          <w:jc w:val="center"/>
        </w:trPr>
        <w:tc>
          <w:tcPr>
            <w:tcW w:w="3397" w:type="dxa"/>
            <w:shd w:val="clear" w:color="auto" w:fill="auto"/>
            <w:noWrap/>
            <w:vAlign w:val="center"/>
          </w:tcPr>
          <w:p w14:paraId="577D6F01" w14:textId="77777777" w:rsidR="00A06920" w:rsidRPr="007B6BD5" w:rsidRDefault="00A06920" w:rsidP="007B2EEB">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2A-7A-12A_n66A</w:t>
            </w:r>
          </w:p>
        </w:tc>
        <w:tc>
          <w:tcPr>
            <w:tcW w:w="3686" w:type="dxa"/>
            <w:vAlign w:val="center"/>
          </w:tcPr>
          <w:p w14:paraId="021854C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7A7920D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DC_7A_n66A</w:t>
            </w:r>
          </w:p>
          <w:p w14:paraId="13EDF46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DC_12A_n66A</w:t>
            </w:r>
          </w:p>
        </w:tc>
      </w:tr>
      <w:tr w:rsidR="00A06920" w:rsidRPr="007B6BD5" w14:paraId="1946511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D12B12"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6E0F8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5E55AA0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DC_7A_n66A</w:t>
            </w:r>
          </w:p>
          <w:p w14:paraId="176859B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DC_12A_n66A</w:t>
            </w:r>
          </w:p>
        </w:tc>
      </w:tr>
      <w:tr w:rsidR="00A06920" w:rsidRPr="007B6BD5" w14:paraId="3DA8F7A3" w14:textId="77777777" w:rsidTr="00061D93">
        <w:trPr>
          <w:jc w:val="center"/>
        </w:trPr>
        <w:tc>
          <w:tcPr>
            <w:tcW w:w="3397" w:type="dxa"/>
            <w:shd w:val="clear" w:color="auto" w:fill="auto"/>
            <w:noWrap/>
            <w:vAlign w:val="center"/>
          </w:tcPr>
          <w:p w14:paraId="39A0CAA0"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DC_2A-7A-12A_n77A</w:t>
            </w:r>
          </w:p>
        </w:tc>
        <w:tc>
          <w:tcPr>
            <w:tcW w:w="3686" w:type="dxa"/>
            <w:vAlign w:val="center"/>
          </w:tcPr>
          <w:p w14:paraId="688A209B"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DC_2A_n77A</w:t>
            </w:r>
          </w:p>
          <w:p w14:paraId="1611DB43"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DC_7A_n77A</w:t>
            </w:r>
          </w:p>
          <w:p w14:paraId="461563F8"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DC_12A_n77A</w:t>
            </w:r>
          </w:p>
        </w:tc>
      </w:tr>
      <w:tr w:rsidR="00A06920" w:rsidRPr="007B6BD5" w14:paraId="27CFB2CB" w14:textId="77777777" w:rsidTr="00061D93">
        <w:trPr>
          <w:jc w:val="center"/>
        </w:trPr>
        <w:tc>
          <w:tcPr>
            <w:tcW w:w="3397" w:type="dxa"/>
            <w:shd w:val="clear" w:color="auto" w:fill="auto"/>
            <w:noWrap/>
            <w:vAlign w:val="center"/>
          </w:tcPr>
          <w:p w14:paraId="1630FA30" w14:textId="77777777" w:rsidR="00A06920" w:rsidRPr="007B6BD5" w:rsidRDefault="00A06920" w:rsidP="007B2EEB">
            <w:pPr>
              <w:pStyle w:val="TAC"/>
              <w:rPr>
                <w:lang w:eastAsia="zh-CN"/>
              </w:rPr>
            </w:pPr>
            <w:r w:rsidRPr="007B6BD5">
              <w:rPr>
                <w:lang w:eastAsia="zh-CN"/>
              </w:rPr>
              <w:t>DC_2A-7A_n12A-n77A</w:t>
            </w:r>
          </w:p>
        </w:tc>
        <w:tc>
          <w:tcPr>
            <w:tcW w:w="3686" w:type="dxa"/>
            <w:vAlign w:val="center"/>
          </w:tcPr>
          <w:p w14:paraId="6FFAD256"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DC_2A_n12A</w:t>
            </w:r>
          </w:p>
          <w:p w14:paraId="0464115A"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DC_2A_n77A</w:t>
            </w:r>
          </w:p>
          <w:p w14:paraId="0DFA5096"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DC_7A_n12A</w:t>
            </w:r>
          </w:p>
          <w:p w14:paraId="56F24862"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DC_7A_n77A</w:t>
            </w:r>
          </w:p>
        </w:tc>
      </w:tr>
      <w:tr w:rsidR="00A06920" w:rsidRPr="007B6BD5" w14:paraId="21F0EAF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0ACB65" w14:textId="77777777" w:rsidR="00A06920" w:rsidRPr="007B6BD5" w:rsidRDefault="00A06920" w:rsidP="007B2EEB">
            <w:pPr>
              <w:pStyle w:val="TAC"/>
              <w:rPr>
                <w:lang w:eastAsia="zh-CN"/>
              </w:rPr>
            </w:pPr>
            <w:r w:rsidRPr="007B6BD5">
              <w:t>DC_2A-7A-12A_n77(2A)</w:t>
            </w:r>
          </w:p>
        </w:tc>
        <w:tc>
          <w:tcPr>
            <w:tcW w:w="3686" w:type="dxa"/>
            <w:tcBorders>
              <w:top w:val="single" w:sz="4" w:space="0" w:color="auto"/>
              <w:left w:val="single" w:sz="4" w:space="0" w:color="auto"/>
              <w:bottom w:val="single" w:sz="4" w:space="0" w:color="auto"/>
              <w:right w:val="single" w:sz="4" w:space="0" w:color="auto"/>
            </w:tcBorders>
            <w:vAlign w:val="center"/>
          </w:tcPr>
          <w:p w14:paraId="4729BDA1"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DC_2A_n77A</w:t>
            </w:r>
          </w:p>
          <w:p w14:paraId="275C9E75"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DC_7A_n77A</w:t>
            </w:r>
          </w:p>
          <w:p w14:paraId="2737C798"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DC_12A_n77A</w:t>
            </w:r>
          </w:p>
        </w:tc>
      </w:tr>
      <w:tr w:rsidR="00A06920" w:rsidRPr="007B6BD5" w14:paraId="39F5974C" w14:textId="77777777" w:rsidTr="00061D93">
        <w:trPr>
          <w:jc w:val="center"/>
        </w:trPr>
        <w:tc>
          <w:tcPr>
            <w:tcW w:w="3397" w:type="dxa"/>
            <w:shd w:val="clear" w:color="auto" w:fill="auto"/>
            <w:noWrap/>
            <w:vAlign w:val="center"/>
          </w:tcPr>
          <w:p w14:paraId="3271AF1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szCs w:val="18"/>
                <w:lang w:eastAsia="zh-CN"/>
              </w:rPr>
              <w:t>DC_</w:t>
            </w:r>
            <w:r w:rsidRPr="007B6BD5">
              <w:rPr>
                <w:rFonts w:ascii="Arial" w:hAnsi="Arial" w:cs="Arial"/>
                <w:color w:val="000000"/>
                <w:sz w:val="18"/>
                <w:szCs w:val="18"/>
                <w:lang w:eastAsia="ja-JP"/>
              </w:rPr>
              <w:t>2A-7A-12A_n78A</w:t>
            </w:r>
          </w:p>
        </w:tc>
        <w:tc>
          <w:tcPr>
            <w:tcW w:w="3686" w:type="dxa"/>
            <w:vAlign w:val="center"/>
          </w:tcPr>
          <w:p w14:paraId="4E55C34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DC_2A_n78A</w:t>
            </w:r>
          </w:p>
          <w:p w14:paraId="4B31DCD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52F27168"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zh-CN"/>
              </w:rPr>
              <w:t>DC_12A_n78A</w:t>
            </w:r>
          </w:p>
        </w:tc>
      </w:tr>
      <w:tr w:rsidR="00A06920" w:rsidRPr="007B6BD5" w14:paraId="0E6C22E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BA0365"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2109C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DC_2A_n78A</w:t>
            </w:r>
          </w:p>
          <w:p w14:paraId="02816AE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39EE84D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DC_12A_n78A</w:t>
            </w:r>
          </w:p>
        </w:tc>
      </w:tr>
      <w:tr w:rsidR="00A06920" w:rsidRPr="007B6BD5" w14:paraId="455061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83B1C3"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DC_2A-7A-12A_n78(2A)</w:t>
            </w:r>
          </w:p>
        </w:tc>
        <w:tc>
          <w:tcPr>
            <w:tcW w:w="3686" w:type="dxa"/>
            <w:tcBorders>
              <w:top w:val="single" w:sz="4" w:space="0" w:color="auto"/>
              <w:left w:val="single" w:sz="4" w:space="0" w:color="auto"/>
              <w:bottom w:val="single" w:sz="4" w:space="0" w:color="auto"/>
              <w:right w:val="single" w:sz="4" w:space="0" w:color="auto"/>
            </w:tcBorders>
            <w:vAlign w:val="center"/>
          </w:tcPr>
          <w:p w14:paraId="08476860"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DC_2A_n78A</w:t>
            </w:r>
          </w:p>
          <w:p w14:paraId="367BD8E2"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DC_7A_n78A</w:t>
            </w:r>
          </w:p>
          <w:p w14:paraId="483C1DCF"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DC_12A_n78A</w:t>
            </w:r>
          </w:p>
        </w:tc>
      </w:tr>
      <w:tr w:rsidR="00A06920" w:rsidRPr="007B6BD5" w14:paraId="466C13D6" w14:textId="77777777" w:rsidTr="00061D93">
        <w:trPr>
          <w:jc w:val="center"/>
        </w:trPr>
        <w:tc>
          <w:tcPr>
            <w:tcW w:w="3397" w:type="dxa"/>
            <w:shd w:val="clear" w:color="auto" w:fill="auto"/>
            <w:noWrap/>
            <w:vAlign w:val="center"/>
          </w:tcPr>
          <w:p w14:paraId="37BA048F" w14:textId="77777777" w:rsidR="00A06920" w:rsidRDefault="00A06920" w:rsidP="007B2EEB">
            <w:pPr>
              <w:keepNext/>
              <w:keepLines/>
              <w:spacing w:after="0"/>
              <w:jc w:val="center"/>
              <w:rPr>
                <w:rFonts w:ascii="Arial" w:hAnsi="Arial"/>
                <w:sz w:val="18"/>
                <w:lang w:eastAsia="ja-JP"/>
              </w:rPr>
            </w:pPr>
            <w:r w:rsidRPr="0024034C">
              <w:rPr>
                <w:rFonts w:ascii="Arial" w:hAnsi="Arial"/>
                <w:color w:val="000000"/>
                <w:sz w:val="18"/>
              </w:rPr>
              <w:t>DC_2A-7A-13A_n25A</w:t>
            </w:r>
            <w:r w:rsidRPr="0024034C">
              <w:rPr>
                <w:rFonts w:ascii="Arial" w:hAnsi="Arial"/>
                <w:sz w:val="18"/>
                <w:vertAlign w:val="superscript"/>
                <w:lang w:eastAsia="ja-JP"/>
              </w:rPr>
              <w:t>7,8</w:t>
            </w:r>
          </w:p>
          <w:p w14:paraId="764DA23C" w14:textId="77777777" w:rsidR="00A06920" w:rsidRPr="007B6BD5" w:rsidRDefault="00A06920" w:rsidP="007B2EEB">
            <w:pPr>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1B55D228" w14:textId="77777777" w:rsidR="00A06920" w:rsidRPr="007B6BD5" w:rsidRDefault="00A06920" w:rsidP="007B2EEB">
            <w:pPr>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06920" w:rsidRPr="007B6BD5" w14:paraId="799C581E" w14:textId="77777777" w:rsidTr="00061D93">
        <w:trPr>
          <w:jc w:val="center"/>
        </w:trPr>
        <w:tc>
          <w:tcPr>
            <w:tcW w:w="3397" w:type="dxa"/>
            <w:shd w:val="clear" w:color="auto" w:fill="auto"/>
            <w:noWrap/>
            <w:vAlign w:val="center"/>
          </w:tcPr>
          <w:p w14:paraId="3B41C14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olor w:val="000000"/>
                <w:sz w:val="18"/>
              </w:rPr>
              <w:t>DC_2A-7A-7A-13A_n25A</w:t>
            </w:r>
            <w:r w:rsidRPr="007B6BD5">
              <w:rPr>
                <w:rFonts w:ascii="Arial" w:hAnsi="Arial"/>
                <w:sz w:val="18"/>
                <w:vertAlign w:val="superscript"/>
                <w:lang w:eastAsia="ja-JP"/>
              </w:rPr>
              <w:t>7,8</w:t>
            </w:r>
          </w:p>
        </w:tc>
        <w:tc>
          <w:tcPr>
            <w:tcW w:w="3686" w:type="dxa"/>
            <w:vAlign w:val="center"/>
          </w:tcPr>
          <w:p w14:paraId="64A06DA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DC_13A_n25A</w:t>
            </w:r>
          </w:p>
        </w:tc>
      </w:tr>
      <w:tr w:rsidR="00A06920" w:rsidRPr="007B6BD5" w14:paraId="0B04B87C" w14:textId="77777777" w:rsidTr="00061D93">
        <w:trPr>
          <w:jc w:val="center"/>
        </w:trPr>
        <w:tc>
          <w:tcPr>
            <w:tcW w:w="3397" w:type="dxa"/>
            <w:shd w:val="clear" w:color="auto" w:fill="auto"/>
            <w:noWrap/>
            <w:vAlign w:val="center"/>
          </w:tcPr>
          <w:p w14:paraId="7DED61A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DC_2A-7A-13A_n66A</w:t>
            </w:r>
          </w:p>
          <w:p w14:paraId="16C8D72F"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DC_2A-7C-13A_n66A</w:t>
            </w:r>
          </w:p>
        </w:tc>
        <w:tc>
          <w:tcPr>
            <w:tcW w:w="3686" w:type="dxa"/>
            <w:vAlign w:val="center"/>
          </w:tcPr>
          <w:p w14:paraId="31F3D58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72528EE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64401F7C"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DC_13A_n66A</w:t>
            </w:r>
          </w:p>
        </w:tc>
      </w:tr>
      <w:tr w:rsidR="00A06920" w:rsidRPr="007B6BD5" w14:paraId="2DE1E50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2617C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vAlign w:val="center"/>
          </w:tcPr>
          <w:p w14:paraId="036A357D"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C929EE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FE5E67E"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DC_13A_n66A</w:t>
            </w:r>
          </w:p>
          <w:p w14:paraId="71C857E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A06920" w:rsidRPr="007B6BD5" w14:paraId="39DEFD7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1B435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F30A4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4DDAC3E"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725A2B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A06920" w:rsidRPr="007B6BD5" w14:paraId="26E8F8A7" w14:textId="77777777" w:rsidTr="00061D93">
        <w:trPr>
          <w:jc w:val="center"/>
        </w:trPr>
        <w:tc>
          <w:tcPr>
            <w:tcW w:w="3397" w:type="dxa"/>
            <w:shd w:val="clear" w:color="auto" w:fill="auto"/>
            <w:noWrap/>
          </w:tcPr>
          <w:p w14:paraId="3AADF181" w14:textId="77777777" w:rsidR="00A06920" w:rsidRDefault="00A06920" w:rsidP="007B2EEB">
            <w:pPr>
              <w:keepNext/>
              <w:keepLines/>
              <w:spacing w:after="0"/>
              <w:jc w:val="center"/>
              <w:rPr>
                <w:rFonts w:ascii="Arial" w:hAnsi="Arial"/>
                <w:noProof/>
                <w:sz w:val="18"/>
              </w:rPr>
            </w:pPr>
            <w:r w:rsidRPr="0024034C">
              <w:rPr>
                <w:rFonts w:ascii="Arial" w:hAnsi="Arial" w:cs="Arial"/>
                <w:sz w:val="18"/>
                <w:szCs w:val="18"/>
                <w:lang w:eastAsia="zh-CN"/>
              </w:rPr>
              <w:t>D</w:t>
            </w:r>
            <w:r w:rsidRPr="0024034C">
              <w:rPr>
                <w:rFonts w:ascii="Arial" w:hAnsi="Arial"/>
                <w:noProof/>
                <w:sz w:val="18"/>
              </w:rPr>
              <w:t>C_2A-2A-7A-13A_n66A</w:t>
            </w:r>
          </w:p>
          <w:p w14:paraId="3E16BBB4" w14:textId="77777777" w:rsidR="00A06920" w:rsidRPr="007B6BD5" w:rsidRDefault="00A06920" w:rsidP="007B2EEB">
            <w:pPr>
              <w:spacing w:after="0"/>
              <w:jc w:val="center"/>
              <w:rPr>
                <w:rFonts w:ascii="Arial" w:hAnsi="Arial" w:cs="Arial"/>
                <w:sz w:val="18"/>
                <w:szCs w:val="18"/>
                <w:lang w:eastAsia="zh-CN"/>
              </w:rPr>
            </w:pPr>
            <w:r w:rsidRPr="00C04E13">
              <w:rPr>
                <w:rFonts w:ascii="Arial" w:hAnsi="Arial"/>
                <w:noProof/>
                <w:sz w:val="18"/>
              </w:rPr>
              <w:t>DC_2A-2A-7C-13A_n66A</w:t>
            </w:r>
          </w:p>
        </w:tc>
        <w:tc>
          <w:tcPr>
            <w:tcW w:w="3686" w:type="dxa"/>
          </w:tcPr>
          <w:p w14:paraId="092BBA11" w14:textId="77777777" w:rsidR="00A06920" w:rsidRPr="0024034C"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D8DD133" w14:textId="77777777" w:rsidR="00A06920" w:rsidRPr="0024034C"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49F861D" w14:textId="77777777" w:rsidR="00A06920" w:rsidRPr="007B6BD5" w:rsidRDefault="00A06920" w:rsidP="007B2EEB">
            <w:pPr>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06920" w:rsidRPr="007B6BD5" w14:paraId="7107B2E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97EAB8"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rPr>
              <w:t>DC_2A-2A-7A-7A-13A_n66A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147CB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200891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99700D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A06920" w:rsidRPr="007B6BD5" w14:paraId="164567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686692" w14:textId="77777777" w:rsidR="00A06920" w:rsidRDefault="00A06920" w:rsidP="007B2EEB">
            <w:pPr>
              <w:keepNext/>
              <w:keepLines/>
              <w:spacing w:after="0"/>
              <w:jc w:val="center"/>
              <w:rPr>
                <w:rFonts w:ascii="Arial" w:hAnsi="Arial"/>
                <w:sz w:val="18"/>
                <w:lang w:eastAsia="ja-JP"/>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p w14:paraId="7333D0AB" w14:textId="77777777" w:rsidR="00A06920" w:rsidRPr="007B6BD5" w:rsidRDefault="00A06920" w:rsidP="007B2EEB">
            <w:pPr>
              <w:spacing w:after="0"/>
              <w:jc w:val="center"/>
              <w:rPr>
                <w:rFonts w:ascii="Arial" w:hAnsi="Arial" w:cs="Arial"/>
                <w:sz w:val="18"/>
                <w:szCs w:val="18"/>
                <w:lang w:eastAsia="zh-CN"/>
              </w:rPr>
            </w:pP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25D923F6" w14:textId="77777777" w:rsidR="00A06920" w:rsidRPr="007B6BD5" w:rsidRDefault="00A06920" w:rsidP="007B2EEB">
            <w:pPr>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06920" w:rsidRPr="007B6BD5" w14:paraId="25E3F80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9944D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rPr>
              <w:br w:type="page"/>
            </w:r>
            <w:r w:rsidRPr="007B6BD5">
              <w:rPr>
                <w:rFonts w:ascii="Arial" w:eastAsia="Malgun Gothic" w:hAnsi="Arial" w:cs="Arial"/>
                <w:sz w:val="18"/>
                <w:szCs w:val="18"/>
              </w:rPr>
              <w:t>DC_2A-7A-7A_n25A-n66A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5F2278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p>
        </w:tc>
      </w:tr>
      <w:tr w:rsidR="00A06920" w:rsidRPr="007B6BD5" w14:paraId="47227943" w14:textId="77777777" w:rsidTr="00061D93">
        <w:trPr>
          <w:jc w:val="center"/>
        </w:trPr>
        <w:tc>
          <w:tcPr>
            <w:tcW w:w="3397" w:type="dxa"/>
            <w:shd w:val="clear" w:color="auto" w:fill="auto"/>
            <w:noWrap/>
            <w:vAlign w:val="center"/>
          </w:tcPr>
          <w:p w14:paraId="35B014E4"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DC_2A-7A-28A_n7A</w:t>
            </w:r>
          </w:p>
        </w:tc>
        <w:tc>
          <w:tcPr>
            <w:tcW w:w="3686" w:type="dxa"/>
            <w:vAlign w:val="center"/>
          </w:tcPr>
          <w:p w14:paraId="3F1E469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07861D6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3F234533"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DC_28A_n7A</w:t>
            </w:r>
          </w:p>
        </w:tc>
      </w:tr>
      <w:tr w:rsidR="00A06920" w:rsidRPr="007B6BD5" w14:paraId="2FE544A0" w14:textId="77777777" w:rsidTr="00061D93">
        <w:trPr>
          <w:jc w:val="center"/>
        </w:trPr>
        <w:tc>
          <w:tcPr>
            <w:tcW w:w="3397" w:type="dxa"/>
            <w:shd w:val="clear" w:color="auto" w:fill="auto"/>
            <w:noWrap/>
            <w:vAlign w:val="center"/>
          </w:tcPr>
          <w:p w14:paraId="1092E0F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DC_2A-7A-28A_n66A</w:t>
            </w:r>
          </w:p>
          <w:p w14:paraId="6DCD7DEE"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DC_2A-7C-28A_n66A</w:t>
            </w:r>
          </w:p>
        </w:tc>
        <w:tc>
          <w:tcPr>
            <w:tcW w:w="3686" w:type="dxa"/>
            <w:vAlign w:val="center"/>
          </w:tcPr>
          <w:p w14:paraId="7F650C9E"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62A1FEA9"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7BB37D92"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tc>
      </w:tr>
      <w:tr w:rsidR="00A06920" w:rsidRPr="007B6BD5" w14:paraId="15559E6C" w14:textId="77777777" w:rsidTr="00061D93">
        <w:trPr>
          <w:jc w:val="center"/>
        </w:trPr>
        <w:tc>
          <w:tcPr>
            <w:tcW w:w="3397" w:type="dxa"/>
            <w:shd w:val="clear" w:color="auto" w:fill="auto"/>
            <w:noWrap/>
            <w:vAlign w:val="center"/>
          </w:tcPr>
          <w:p w14:paraId="098667E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DC_2A-7A-28A_n78A</w:t>
            </w:r>
          </w:p>
          <w:p w14:paraId="044C97C2"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DC_2A-7C-28A_n78A</w:t>
            </w:r>
          </w:p>
        </w:tc>
        <w:tc>
          <w:tcPr>
            <w:tcW w:w="3686" w:type="dxa"/>
            <w:vAlign w:val="center"/>
          </w:tcPr>
          <w:p w14:paraId="09669F9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DC_2A_n78A</w:t>
            </w:r>
            <w:r w:rsidRPr="007B6BD5">
              <w:rPr>
                <w:rFonts w:ascii="Arial" w:hAnsi="Arial" w:cs="Arial"/>
                <w:color w:val="000000"/>
                <w:sz w:val="18"/>
                <w:szCs w:val="18"/>
              </w:rPr>
              <w:br/>
              <w:t>DC_7A_n78A</w:t>
            </w:r>
          </w:p>
          <w:p w14:paraId="4105C4A4"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DC_7C_n78A</w:t>
            </w:r>
            <w:r w:rsidRPr="007B6BD5">
              <w:rPr>
                <w:rFonts w:ascii="Arial" w:hAnsi="Arial" w:cs="Arial"/>
                <w:color w:val="000000"/>
                <w:sz w:val="18"/>
                <w:szCs w:val="18"/>
              </w:rPr>
              <w:br/>
              <w:t>DC_28A_n78A</w:t>
            </w:r>
          </w:p>
        </w:tc>
      </w:tr>
      <w:tr w:rsidR="00A06920" w:rsidRPr="007B6BD5" w14:paraId="11EC84CF" w14:textId="77777777" w:rsidTr="00061D93">
        <w:trPr>
          <w:jc w:val="center"/>
        </w:trPr>
        <w:tc>
          <w:tcPr>
            <w:tcW w:w="3397" w:type="dxa"/>
            <w:shd w:val="clear" w:color="auto" w:fill="auto"/>
            <w:noWrap/>
            <w:vAlign w:val="center"/>
          </w:tcPr>
          <w:p w14:paraId="10AB5CB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DC_2A-7A-28A_n78(2A)</w:t>
            </w:r>
          </w:p>
          <w:p w14:paraId="1910BD43"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DC_2A-7C-28A_n78(2A)</w:t>
            </w:r>
          </w:p>
        </w:tc>
        <w:tc>
          <w:tcPr>
            <w:tcW w:w="3686" w:type="dxa"/>
            <w:vAlign w:val="center"/>
          </w:tcPr>
          <w:p w14:paraId="32397295"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DC_2A_n78A</w:t>
            </w:r>
          </w:p>
          <w:p w14:paraId="60ED7D4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DC_28A_n78A</w:t>
            </w:r>
          </w:p>
        </w:tc>
      </w:tr>
      <w:tr w:rsidR="00A06920" w:rsidRPr="007B6BD5" w14:paraId="197D287B" w14:textId="77777777" w:rsidTr="00061D93">
        <w:trPr>
          <w:jc w:val="center"/>
        </w:trPr>
        <w:tc>
          <w:tcPr>
            <w:tcW w:w="3397" w:type="dxa"/>
            <w:shd w:val="clear" w:color="auto" w:fill="auto"/>
            <w:noWrap/>
            <w:vAlign w:val="center"/>
          </w:tcPr>
          <w:p w14:paraId="39AFB584" w14:textId="77777777" w:rsidR="00A06920" w:rsidRPr="007B6BD5" w:rsidRDefault="00A06920" w:rsidP="007B2EEB">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p w14:paraId="24D36B43"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C</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vAlign w:val="center"/>
          </w:tcPr>
          <w:p w14:paraId="5DC6A8CD"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2946BAE8"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A06920" w:rsidRPr="007B6BD5" w14:paraId="253221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86B41F" w14:textId="77777777" w:rsidR="00A06920" w:rsidRPr="007B6BD5" w:rsidRDefault="00A06920" w:rsidP="007B2EEB">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A-7A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B9075D"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705C6F9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A06920" w:rsidRPr="007B6BD5" w14:paraId="43293237" w14:textId="77777777" w:rsidTr="00061D93">
        <w:trPr>
          <w:jc w:val="center"/>
        </w:trPr>
        <w:tc>
          <w:tcPr>
            <w:tcW w:w="3397" w:type="dxa"/>
            <w:shd w:val="clear" w:color="auto" w:fill="auto"/>
            <w:noWrap/>
            <w:vAlign w:val="center"/>
          </w:tcPr>
          <w:p w14:paraId="0F32074A"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DC_2A-7A-29A_n78A</w:t>
            </w:r>
          </w:p>
          <w:p w14:paraId="0D4E6B77" w14:textId="77777777" w:rsidR="00A06920" w:rsidRPr="007B6BD5" w:rsidRDefault="00A06920" w:rsidP="007B2EEB">
            <w:pPr>
              <w:spacing w:after="0"/>
              <w:jc w:val="center"/>
              <w:rPr>
                <w:rFonts w:ascii="Arial" w:hAnsi="Arial"/>
                <w:sz w:val="18"/>
              </w:rPr>
            </w:pPr>
            <w:r w:rsidRPr="007B6BD5">
              <w:rPr>
                <w:rFonts w:ascii="Arial" w:eastAsia="游明朝" w:hAnsi="Arial" w:cs="Arial"/>
                <w:sz w:val="18"/>
                <w:lang w:eastAsia="ja-JP"/>
              </w:rPr>
              <w:t>DC_2A-7C-29A_n78A</w:t>
            </w:r>
          </w:p>
        </w:tc>
        <w:tc>
          <w:tcPr>
            <w:tcW w:w="3686" w:type="dxa"/>
            <w:vAlign w:val="center"/>
          </w:tcPr>
          <w:p w14:paraId="147D75F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DC_2A_n78A</w:t>
            </w:r>
          </w:p>
          <w:p w14:paraId="2C2283DB"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DC_7A_n78A</w:t>
            </w:r>
          </w:p>
        </w:tc>
      </w:tr>
      <w:tr w:rsidR="00A06920" w:rsidRPr="007B6BD5" w14:paraId="06C4D646" w14:textId="77777777" w:rsidTr="00061D93">
        <w:trPr>
          <w:jc w:val="center"/>
        </w:trPr>
        <w:tc>
          <w:tcPr>
            <w:tcW w:w="3397" w:type="dxa"/>
            <w:shd w:val="clear" w:color="auto" w:fill="auto"/>
            <w:noWrap/>
            <w:vAlign w:val="center"/>
          </w:tcPr>
          <w:p w14:paraId="1E7830AA" w14:textId="77777777" w:rsidR="00A06920" w:rsidRPr="007B6BD5" w:rsidRDefault="00A06920" w:rsidP="007B2EEB">
            <w:pPr>
              <w:spacing w:after="0"/>
              <w:jc w:val="center"/>
              <w:rPr>
                <w:rFonts w:ascii="Arial" w:hAnsi="Arial"/>
                <w:sz w:val="18"/>
              </w:rPr>
            </w:pPr>
            <w:r w:rsidRPr="007B6BD5">
              <w:rPr>
                <w:rFonts w:ascii="Arial" w:eastAsia="游明朝" w:hAnsi="Arial" w:cs="Arial"/>
                <w:sz w:val="18"/>
                <w:lang w:eastAsia="ja-JP"/>
              </w:rPr>
              <w:t>DC_2A-7A-7A-29A_n78A</w:t>
            </w:r>
          </w:p>
        </w:tc>
        <w:tc>
          <w:tcPr>
            <w:tcW w:w="3686" w:type="dxa"/>
            <w:vAlign w:val="center"/>
          </w:tcPr>
          <w:p w14:paraId="03EFA49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DC_2A_n78A</w:t>
            </w:r>
          </w:p>
          <w:p w14:paraId="1B898BCC"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DC_7A_n78A</w:t>
            </w:r>
          </w:p>
        </w:tc>
      </w:tr>
      <w:tr w:rsidR="00A06920" w:rsidRPr="007B6BD5" w14:paraId="5C17B23E" w14:textId="77777777" w:rsidTr="00061D93">
        <w:trPr>
          <w:jc w:val="center"/>
        </w:trPr>
        <w:tc>
          <w:tcPr>
            <w:tcW w:w="3397" w:type="dxa"/>
            <w:shd w:val="clear" w:color="auto" w:fill="auto"/>
            <w:noWrap/>
            <w:vAlign w:val="center"/>
          </w:tcPr>
          <w:p w14:paraId="485CE1A5" w14:textId="77777777" w:rsidR="00A06920" w:rsidRPr="007B6BD5" w:rsidRDefault="00A06920" w:rsidP="007B2EEB">
            <w:pPr>
              <w:spacing w:after="0"/>
              <w:jc w:val="center"/>
              <w:rPr>
                <w:rFonts w:ascii="Arial" w:eastAsia="Malgun Gothic" w:hAnsi="Arial" w:cs="Arial"/>
                <w:sz w:val="18"/>
                <w:vertAlign w:val="superscript"/>
                <w:lang w:eastAsia="ko-KR"/>
              </w:rPr>
            </w:pPr>
            <w:r w:rsidRPr="007B6BD5">
              <w:rPr>
                <w:rFonts w:ascii="Arial" w:eastAsia="Malgun Gothic" w:hAnsi="Arial" w:cs="Arial"/>
                <w:sz w:val="18"/>
                <w:lang w:eastAsia="ko-KR"/>
              </w:rPr>
              <w:t>DC_2A-7A-38A_n78A</w:t>
            </w:r>
          </w:p>
          <w:p w14:paraId="2E4942D8"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Malgun Gothic" w:hAnsi="Arial" w:cs="Arial"/>
                <w:sz w:val="18"/>
                <w:lang w:eastAsia="ko-KR"/>
              </w:rPr>
              <w:t>DC_2A-7C-38A_n78A</w:t>
            </w:r>
          </w:p>
        </w:tc>
        <w:tc>
          <w:tcPr>
            <w:tcW w:w="3686" w:type="dxa"/>
            <w:vAlign w:val="center"/>
          </w:tcPr>
          <w:p w14:paraId="4B963262"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sz w:val="18"/>
                <w:lang w:eastAsia="ko-KR"/>
              </w:rPr>
              <w:t>DC_2A_n78A</w:t>
            </w:r>
          </w:p>
        </w:tc>
      </w:tr>
      <w:tr w:rsidR="00A06920" w:rsidRPr="007B6BD5" w14:paraId="2D72CF0D" w14:textId="77777777" w:rsidTr="00061D93">
        <w:trPr>
          <w:jc w:val="center"/>
        </w:trPr>
        <w:tc>
          <w:tcPr>
            <w:tcW w:w="3397" w:type="dxa"/>
            <w:shd w:val="clear" w:color="auto" w:fill="auto"/>
            <w:noWrap/>
            <w:vAlign w:val="center"/>
          </w:tcPr>
          <w:p w14:paraId="141DC9CB" w14:textId="77777777" w:rsidR="00A06920" w:rsidRPr="007B6BD5" w:rsidRDefault="00A06920" w:rsidP="007B2EEB">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DC_2A-7A_n38A-n78A</w:t>
            </w:r>
          </w:p>
          <w:p w14:paraId="55D33F58" w14:textId="77777777" w:rsidR="00A06920" w:rsidRPr="007B6BD5" w:rsidRDefault="00A06920" w:rsidP="007B2EEB">
            <w:pPr>
              <w:spacing w:after="0"/>
              <w:jc w:val="center"/>
              <w:rPr>
                <w:rFonts w:ascii="Arial" w:hAnsi="Arial" w:cs="Arial"/>
                <w:sz w:val="18"/>
                <w:szCs w:val="18"/>
                <w:lang w:eastAsia="zh-CN"/>
              </w:rPr>
            </w:pPr>
            <w:r w:rsidRPr="007B6BD5">
              <w:rPr>
                <w:rFonts w:ascii="Arial" w:eastAsia="Malgun Gothic" w:hAnsi="Arial" w:cs="Arial"/>
                <w:sz w:val="18"/>
                <w:lang w:eastAsia="ko-KR"/>
              </w:rPr>
              <w:t>DC_2A-7C_n38A-n78A</w:t>
            </w:r>
          </w:p>
        </w:tc>
        <w:tc>
          <w:tcPr>
            <w:tcW w:w="3686" w:type="dxa"/>
            <w:vAlign w:val="center"/>
          </w:tcPr>
          <w:p w14:paraId="24320191" w14:textId="77777777" w:rsidR="00A06920" w:rsidRPr="007B6BD5" w:rsidRDefault="00A06920" w:rsidP="007B2EEB">
            <w:pPr>
              <w:spacing w:after="0"/>
              <w:jc w:val="center"/>
              <w:rPr>
                <w:rFonts w:ascii="Arial" w:hAnsi="Arial" w:cs="Arial"/>
                <w:sz w:val="18"/>
                <w:szCs w:val="18"/>
                <w:lang w:eastAsia="zh-CN"/>
              </w:rPr>
            </w:pPr>
            <w:r w:rsidRPr="007B6BD5">
              <w:rPr>
                <w:rFonts w:ascii="Arial" w:eastAsia="Malgun Gothic" w:hAnsi="Arial"/>
                <w:sz w:val="18"/>
                <w:lang w:eastAsia="ko-KR"/>
              </w:rPr>
              <w:t>DC_2A_n78A</w:t>
            </w:r>
          </w:p>
        </w:tc>
      </w:tr>
      <w:tr w:rsidR="00A06920" w:rsidRPr="007B6BD5" w14:paraId="58C6F5E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7DE21E" w14:textId="77777777" w:rsidR="00A06920" w:rsidRPr="007B6BD5" w:rsidRDefault="00A06920" w:rsidP="007B2EEB">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DC_2A-7A-7A_n38A-n78A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585BD0"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DC_2A_n78A</w:t>
            </w:r>
          </w:p>
        </w:tc>
      </w:tr>
      <w:tr w:rsidR="00A06920" w:rsidRPr="007B6BD5" w14:paraId="478A6BB0" w14:textId="77777777" w:rsidTr="00061D93">
        <w:trPr>
          <w:jc w:val="center"/>
        </w:trPr>
        <w:tc>
          <w:tcPr>
            <w:tcW w:w="3397" w:type="dxa"/>
            <w:shd w:val="clear" w:color="auto" w:fill="auto"/>
            <w:noWrap/>
            <w:vAlign w:val="center"/>
          </w:tcPr>
          <w:p w14:paraId="63D499B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DC_2A-7A-66A_n2A</w:t>
            </w:r>
          </w:p>
        </w:tc>
        <w:tc>
          <w:tcPr>
            <w:tcW w:w="3686" w:type="dxa"/>
            <w:vAlign w:val="center"/>
          </w:tcPr>
          <w:p w14:paraId="6E1A51A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DC_7A_n2A</w:t>
            </w:r>
          </w:p>
          <w:p w14:paraId="02BA7E4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sz w:val="18"/>
                <w:lang w:eastAsia="zh-CN"/>
              </w:rPr>
              <w:t>DC_66A_n2A</w:t>
            </w:r>
          </w:p>
        </w:tc>
      </w:tr>
      <w:tr w:rsidR="00A06920" w:rsidRPr="007B6BD5" w14:paraId="5E5A5FBD" w14:textId="77777777" w:rsidTr="00061D93">
        <w:trPr>
          <w:jc w:val="center"/>
        </w:trPr>
        <w:tc>
          <w:tcPr>
            <w:tcW w:w="3397" w:type="dxa"/>
            <w:shd w:val="clear" w:color="auto" w:fill="auto"/>
            <w:noWrap/>
            <w:vAlign w:val="center"/>
          </w:tcPr>
          <w:p w14:paraId="2452243F" w14:textId="77777777" w:rsidR="00A06920" w:rsidRPr="007B6BD5" w:rsidRDefault="00A06920" w:rsidP="007B2EEB">
            <w:pPr>
              <w:spacing w:after="0"/>
              <w:jc w:val="center"/>
              <w:rPr>
                <w:rFonts w:ascii="Arial" w:eastAsia="Malgun Gothic" w:hAnsi="Arial" w:cs="Arial"/>
                <w:sz w:val="18"/>
                <w:lang w:eastAsia="ko-KR"/>
              </w:rPr>
            </w:pPr>
            <w:r w:rsidRPr="007B6BD5">
              <w:rPr>
                <w:rFonts w:ascii="Arial" w:hAnsi="Arial"/>
                <w:sz w:val="18"/>
                <w:lang w:eastAsia="fi-FI"/>
              </w:rPr>
              <w:t>DC_2A-7A-66A_n7A</w:t>
            </w:r>
          </w:p>
        </w:tc>
        <w:tc>
          <w:tcPr>
            <w:tcW w:w="3686" w:type="dxa"/>
            <w:vAlign w:val="center"/>
          </w:tcPr>
          <w:p w14:paraId="7E453F2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4195ADB0" w14:textId="77777777" w:rsidR="00A06920" w:rsidRPr="007B6BD5" w:rsidRDefault="00A06920" w:rsidP="007B2EEB">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26351B05"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color w:val="000000"/>
                <w:sz w:val="18"/>
                <w:szCs w:val="18"/>
              </w:rPr>
              <w:t>DC_66A_n7A</w:t>
            </w:r>
          </w:p>
        </w:tc>
      </w:tr>
      <w:tr w:rsidR="00A06920" w:rsidRPr="007B6BD5" w14:paraId="3E911EA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17B61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B187C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69B33EC0" w14:textId="77777777" w:rsidR="00A06920" w:rsidRPr="007B6BD5" w:rsidRDefault="00A06920" w:rsidP="007B2EEB">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1C7B3AF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A06920" w:rsidRPr="007B6BD5" w14:paraId="63F1501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526E4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DC_2A-7A-66A_n12A</w:t>
            </w:r>
          </w:p>
        </w:tc>
        <w:tc>
          <w:tcPr>
            <w:tcW w:w="3686" w:type="dxa"/>
            <w:tcBorders>
              <w:top w:val="single" w:sz="4" w:space="0" w:color="auto"/>
              <w:left w:val="single" w:sz="4" w:space="0" w:color="auto"/>
              <w:bottom w:val="single" w:sz="4" w:space="0" w:color="auto"/>
              <w:right w:val="single" w:sz="4" w:space="0" w:color="auto"/>
            </w:tcBorders>
            <w:vAlign w:val="center"/>
          </w:tcPr>
          <w:p w14:paraId="555D3956"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DC_2A_n12A</w:t>
            </w:r>
          </w:p>
          <w:p w14:paraId="746D842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DC_7A_n12A</w:t>
            </w:r>
          </w:p>
          <w:p w14:paraId="2873222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DC_66A_n12A</w:t>
            </w:r>
          </w:p>
        </w:tc>
      </w:tr>
      <w:tr w:rsidR="00A06920" w:rsidRPr="007B6BD5" w14:paraId="5D46F8E3" w14:textId="77777777" w:rsidTr="00061D93">
        <w:trPr>
          <w:jc w:val="center"/>
        </w:trPr>
        <w:tc>
          <w:tcPr>
            <w:tcW w:w="3397" w:type="dxa"/>
            <w:shd w:val="clear" w:color="auto" w:fill="auto"/>
            <w:noWrap/>
          </w:tcPr>
          <w:p w14:paraId="3B9A3EC0" w14:textId="77777777" w:rsidR="00A06920" w:rsidRDefault="00A06920" w:rsidP="007B2EEB">
            <w:pPr>
              <w:keepNext/>
              <w:keepLines/>
              <w:spacing w:after="0"/>
              <w:jc w:val="center"/>
              <w:rPr>
                <w:rFonts w:ascii="Arial" w:hAnsi="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p w14:paraId="27660EAA" w14:textId="77777777" w:rsidR="00A06920" w:rsidRPr="007B6BD5" w:rsidRDefault="00A06920" w:rsidP="007B2EEB">
            <w:pPr>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114D4B1B" w14:textId="77777777" w:rsidR="00A06920" w:rsidRPr="007B6BD5" w:rsidRDefault="00A06920" w:rsidP="007B2EEB">
            <w:pPr>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06920" w:rsidRPr="007B6BD5" w14:paraId="33EDAC6E" w14:textId="77777777" w:rsidTr="00061D93">
        <w:trPr>
          <w:jc w:val="center"/>
        </w:trPr>
        <w:tc>
          <w:tcPr>
            <w:tcW w:w="3397" w:type="dxa"/>
            <w:shd w:val="clear" w:color="auto" w:fill="auto"/>
            <w:noWrap/>
            <w:vAlign w:val="center"/>
          </w:tcPr>
          <w:p w14:paraId="06C71182" w14:textId="77777777" w:rsidR="00A06920" w:rsidRPr="007B6BD5" w:rsidRDefault="00A06920" w:rsidP="007B2EEB">
            <w:pPr>
              <w:spacing w:after="0"/>
              <w:jc w:val="center"/>
              <w:rPr>
                <w:rFonts w:ascii="Arial" w:hAnsi="Arial" w:cs="Arial"/>
                <w:sz w:val="18"/>
                <w:lang w:eastAsia="ja-JP"/>
              </w:rPr>
            </w:pPr>
            <w:r w:rsidRPr="007B6BD5">
              <w:rPr>
                <w:rFonts w:ascii="Arial" w:hAnsi="Arial"/>
                <w:color w:val="000000"/>
                <w:sz w:val="18"/>
              </w:rPr>
              <w:t>DC_2A-7A-7A-66A_n25A</w:t>
            </w:r>
            <w:r w:rsidRPr="007B6BD5">
              <w:rPr>
                <w:rFonts w:ascii="Arial" w:hAnsi="Arial"/>
                <w:sz w:val="18"/>
                <w:vertAlign w:val="superscript"/>
                <w:lang w:eastAsia="ja-JP"/>
              </w:rPr>
              <w:t>7,8</w:t>
            </w:r>
          </w:p>
        </w:tc>
        <w:tc>
          <w:tcPr>
            <w:tcW w:w="3686" w:type="dxa"/>
            <w:vAlign w:val="center"/>
          </w:tcPr>
          <w:p w14:paraId="1DF75111" w14:textId="77777777" w:rsidR="00A06920" w:rsidRPr="007B6BD5" w:rsidRDefault="00A06920" w:rsidP="007B2EEB">
            <w:pPr>
              <w:spacing w:after="0"/>
              <w:jc w:val="center"/>
              <w:rPr>
                <w:rFonts w:ascii="Arial" w:hAnsi="Arial" w:cs="Arial"/>
                <w:sz w:val="18"/>
                <w:lang w:eastAsia="ja-JP"/>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DC_66A_n25A</w:t>
            </w:r>
          </w:p>
        </w:tc>
      </w:tr>
      <w:tr w:rsidR="00A06920" w:rsidRPr="007B6BD5" w14:paraId="627EA6E4" w14:textId="77777777" w:rsidTr="00061D93">
        <w:trPr>
          <w:jc w:val="center"/>
        </w:trPr>
        <w:tc>
          <w:tcPr>
            <w:tcW w:w="3397" w:type="dxa"/>
            <w:shd w:val="clear" w:color="auto" w:fill="auto"/>
            <w:noWrap/>
            <w:vAlign w:val="center"/>
          </w:tcPr>
          <w:p w14:paraId="3FFCB4BA" w14:textId="77777777" w:rsidR="00A06920" w:rsidRPr="007B6BD5" w:rsidRDefault="00A06920" w:rsidP="007B2EEB">
            <w:pPr>
              <w:spacing w:after="0"/>
              <w:jc w:val="center"/>
              <w:rPr>
                <w:rFonts w:ascii="Arial" w:eastAsia="Malgun Gothic" w:hAnsi="Arial" w:cs="Arial"/>
                <w:sz w:val="18"/>
                <w:lang w:eastAsia="ko-KR"/>
              </w:rPr>
            </w:pPr>
            <w:r w:rsidRPr="007B6BD5">
              <w:rPr>
                <w:rFonts w:ascii="Arial" w:hAnsi="Arial" w:cs="Arial"/>
                <w:sz w:val="18"/>
                <w:lang w:eastAsia="ja-JP"/>
              </w:rPr>
              <w:t>DC_2A-7A-66A_n28A</w:t>
            </w:r>
          </w:p>
        </w:tc>
        <w:tc>
          <w:tcPr>
            <w:tcW w:w="3686" w:type="dxa"/>
            <w:vAlign w:val="center"/>
          </w:tcPr>
          <w:p w14:paraId="5CAE295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DC_2A_n28A</w:t>
            </w:r>
          </w:p>
          <w:p w14:paraId="2074224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DC_7A_n28A</w:t>
            </w:r>
          </w:p>
          <w:p w14:paraId="2252EDEF"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lang w:eastAsia="ja-JP"/>
              </w:rPr>
              <w:t>DC_66A_n28A</w:t>
            </w:r>
          </w:p>
        </w:tc>
      </w:tr>
      <w:tr w:rsidR="00A06920" w:rsidRPr="007B6BD5" w14:paraId="538864CB" w14:textId="77777777" w:rsidTr="00061D93">
        <w:trPr>
          <w:jc w:val="center"/>
        </w:trPr>
        <w:tc>
          <w:tcPr>
            <w:tcW w:w="3397" w:type="dxa"/>
            <w:shd w:val="clear" w:color="auto" w:fill="auto"/>
            <w:noWrap/>
            <w:vAlign w:val="center"/>
          </w:tcPr>
          <w:p w14:paraId="2FD55418"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sz w:val="18"/>
              </w:rPr>
              <w:t>2A-7A-66A_n38A</w:t>
            </w:r>
          </w:p>
        </w:tc>
        <w:tc>
          <w:tcPr>
            <w:tcW w:w="3686" w:type="dxa"/>
            <w:vAlign w:val="center"/>
          </w:tcPr>
          <w:p w14:paraId="2607D956"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ja-JP"/>
              </w:rPr>
              <w:t>2A</w:t>
            </w:r>
            <w:r w:rsidRPr="007B6BD5">
              <w:rPr>
                <w:rFonts w:ascii="Arial" w:hAnsi="Arial"/>
                <w:sz w:val="18"/>
                <w:vertAlign w:val="superscript"/>
              </w:rPr>
              <w:t>5</w:t>
            </w:r>
          </w:p>
          <w:p w14:paraId="1629901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66A</w:t>
            </w:r>
            <w:r w:rsidRPr="007B6BD5">
              <w:rPr>
                <w:rFonts w:ascii="Arial" w:hAnsi="Arial"/>
                <w:sz w:val="18"/>
                <w:vertAlign w:val="superscript"/>
              </w:rPr>
              <w:t>5</w:t>
            </w:r>
          </w:p>
        </w:tc>
      </w:tr>
      <w:tr w:rsidR="00A06920" w:rsidRPr="007B6BD5" w14:paraId="659C8FF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8F955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600889"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ja-JP"/>
              </w:rPr>
              <w:t>2A</w:t>
            </w:r>
            <w:r w:rsidRPr="007B6BD5">
              <w:rPr>
                <w:rFonts w:ascii="Arial" w:hAnsi="Arial"/>
                <w:sz w:val="18"/>
                <w:vertAlign w:val="superscript"/>
              </w:rPr>
              <w:t>5</w:t>
            </w:r>
          </w:p>
          <w:p w14:paraId="04344DE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66A</w:t>
            </w:r>
            <w:r w:rsidRPr="007B6BD5">
              <w:rPr>
                <w:rFonts w:ascii="Arial" w:hAnsi="Arial"/>
                <w:sz w:val="18"/>
                <w:vertAlign w:val="superscript"/>
              </w:rPr>
              <w:t>5</w:t>
            </w:r>
          </w:p>
        </w:tc>
      </w:tr>
      <w:tr w:rsidR="00A06920" w:rsidRPr="007B6BD5" w14:paraId="556EDBD2" w14:textId="77777777" w:rsidTr="00061D93">
        <w:trPr>
          <w:jc w:val="center"/>
        </w:trPr>
        <w:tc>
          <w:tcPr>
            <w:tcW w:w="3397" w:type="dxa"/>
            <w:shd w:val="clear" w:color="auto" w:fill="auto"/>
            <w:noWrap/>
            <w:vAlign w:val="center"/>
          </w:tcPr>
          <w:p w14:paraId="424C182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DC_2A-7A-66A_n66A</w:t>
            </w:r>
          </w:p>
          <w:p w14:paraId="7C466734"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DC_2A-7C-66A_n66A</w:t>
            </w:r>
          </w:p>
        </w:tc>
        <w:tc>
          <w:tcPr>
            <w:tcW w:w="3686" w:type="dxa"/>
            <w:vAlign w:val="center"/>
          </w:tcPr>
          <w:p w14:paraId="33F21F1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6A9F901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0667C14A"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06920" w:rsidRPr="007B6BD5" w14:paraId="17F2C8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F3DA03" w14:textId="77777777" w:rsidR="00A06920" w:rsidRPr="007B6BD5" w:rsidRDefault="00A06920" w:rsidP="007B2EEB">
            <w:pPr>
              <w:spacing w:after="0"/>
              <w:jc w:val="center"/>
              <w:rPr>
                <w:rFonts w:ascii="Arial" w:hAnsi="Arial"/>
                <w:sz w:val="18"/>
              </w:rPr>
            </w:pPr>
            <w:r w:rsidRPr="007B6BD5">
              <w:rPr>
                <w:rFonts w:ascii="Arial" w:hAnsi="Arial"/>
                <w:sz w:val="18"/>
              </w:rPr>
              <w:t>DC_2A-7A-(n)66AA</w:t>
            </w:r>
          </w:p>
          <w:p w14:paraId="5DFF6CF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2B03612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3BB3A5F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75F3759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A06920" w:rsidRPr="007B6BD5" w14:paraId="5487C4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0085DE"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vAlign w:val="center"/>
          </w:tcPr>
          <w:p w14:paraId="271C884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0CA5554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3DC548D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A06920" w:rsidRPr="007B6BD5" w14:paraId="58D6E30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7D15E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DC_2A-7A-7A-66A_n66A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BD79C3"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43F4EEA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26745B1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06920" w:rsidRPr="007B6BD5" w14:paraId="50F4E45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CFAE4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rPr>
              <w:t>DC_2A-7A-66A-66A_n66A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5D988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9B08E5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755174A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06920" w:rsidRPr="007B6BD5" w14:paraId="65FA9C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E99887"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658D5D9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7B4C4EEE"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97D01F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0BC0293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A06920" w:rsidRPr="007B6BD5" w14:paraId="7D7CE1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52625E"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DC_2A-7A-7A-66A-(n)66AA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25948CC3"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4EE8DBC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5644FB7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2F702D0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A06920" w:rsidRPr="007B6BD5" w14:paraId="2C43CB0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F32BC4" w14:textId="77777777" w:rsidR="00A06920" w:rsidRPr="007B6BD5" w:rsidRDefault="00A06920" w:rsidP="007B2EEB">
            <w:pPr>
              <w:spacing w:after="0"/>
              <w:jc w:val="center"/>
              <w:rPr>
                <w:rFonts w:ascii="Arial" w:hAnsi="Arial"/>
                <w:sz w:val="18"/>
              </w:rPr>
            </w:pPr>
            <w:r w:rsidRPr="007B6BD5">
              <w:rPr>
                <w:rFonts w:ascii="Arial" w:hAnsi="Arial"/>
                <w:sz w:val="18"/>
              </w:rPr>
              <w:t>DC_2A-7A-7A-66A-66A_n66A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E2D7BF"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27B703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lastRenderedPageBreak/>
              <w:t>DC_7A_n66A</w:t>
            </w:r>
          </w:p>
          <w:p w14:paraId="748BA4F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06920" w:rsidRPr="007B6BD5" w14:paraId="2F5D5427" w14:textId="77777777" w:rsidTr="00061D93">
        <w:trPr>
          <w:jc w:val="center"/>
        </w:trPr>
        <w:tc>
          <w:tcPr>
            <w:tcW w:w="3397" w:type="dxa"/>
            <w:shd w:val="clear" w:color="auto" w:fill="auto"/>
            <w:noWrap/>
            <w:vAlign w:val="center"/>
          </w:tcPr>
          <w:p w14:paraId="3FCFBF3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lastRenderedPageBreak/>
              <w:t>DC_2A-7A-66A_n71A</w:t>
            </w:r>
          </w:p>
        </w:tc>
        <w:tc>
          <w:tcPr>
            <w:tcW w:w="3686" w:type="dxa"/>
            <w:vAlign w:val="center"/>
          </w:tcPr>
          <w:p w14:paraId="1FE6FF91"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7BE710B3"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7A_n71A</w:t>
            </w:r>
          </w:p>
          <w:p w14:paraId="6A78979D"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A06920" w:rsidRPr="007B6BD5" w14:paraId="6251911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72282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2A-2A-7A-66A_n71A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7AF452"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1FFBE8AC"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7A_n71A</w:t>
            </w:r>
          </w:p>
          <w:p w14:paraId="1E19E42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66A_n71A</w:t>
            </w:r>
          </w:p>
        </w:tc>
      </w:tr>
      <w:tr w:rsidR="00A06920" w:rsidRPr="007B6BD5" w14:paraId="59D40585" w14:textId="77777777" w:rsidTr="00061D93">
        <w:trPr>
          <w:jc w:val="center"/>
        </w:trPr>
        <w:tc>
          <w:tcPr>
            <w:tcW w:w="3397" w:type="dxa"/>
            <w:shd w:val="clear" w:color="auto" w:fill="auto"/>
            <w:noWrap/>
            <w:vAlign w:val="center"/>
          </w:tcPr>
          <w:p w14:paraId="6E37132A" w14:textId="77777777" w:rsidR="00A06920" w:rsidRPr="007B6BD5" w:rsidRDefault="00A06920" w:rsidP="007B2EEB">
            <w:pPr>
              <w:spacing w:after="0"/>
              <w:jc w:val="center"/>
              <w:rPr>
                <w:rFonts w:ascii="Arial" w:hAnsi="Arial"/>
                <w:sz w:val="18"/>
              </w:rPr>
            </w:pPr>
            <w:r w:rsidRPr="007B6BD5">
              <w:rPr>
                <w:rFonts w:ascii="Arial" w:hAnsi="Arial"/>
                <w:sz w:val="18"/>
              </w:rPr>
              <w:t>DC_2A-7A_n66A-n71A</w:t>
            </w:r>
          </w:p>
        </w:tc>
        <w:tc>
          <w:tcPr>
            <w:tcW w:w="3686" w:type="dxa"/>
            <w:vAlign w:val="center"/>
          </w:tcPr>
          <w:p w14:paraId="51E711DE" w14:textId="77777777" w:rsidR="00A06920" w:rsidRPr="007B6BD5" w:rsidRDefault="00A06920" w:rsidP="007B2EEB">
            <w:pPr>
              <w:spacing w:after="0"/>
              <w:jc w:val="center"/>
              <w:rPr>
                <w:rFonts w:ascii="Arial" w:hAnsi="Arial"/>
                <w:sz w:val="18"/>
              </w:rPr>
            </w:pPr>
            <w:r w:rsidRPr="007B6BD5">
              <w:rPr>
                <w:rFonts w:ascii="Arial" w:hAnsi="Arial"/>
                <w:sz w:val="18"/>
              </w:rPr>
              <w:t>DC_2A_n66A</w:t>
            </w:r>
          </w:p>
          <w:p w14:paraId="28A542CC" w14:textId="77777777" w:rsidR="00A06920" w:rsidRPr="007B6BD5" w:rsidRDefault="00A06920" w:rsidP="007B2EEB">
            <w:pPr>
              <w:spacing w:after="0"/>
              <w:jc w:val="center"/>
              <w:rPr>
                <w:rFonts w:ascii="Arial" w:hAnsi="Arial"/>
                <w:sz w:val="18"/>
              </w:rPr>
            </w:pPr>
            <w:r w:rsidRPr="007B6BD5">
              <w:rPr>
                <w:rFonts w:ascii="Arial" w:hAnsi="Arial"/>
                <w:sz w:val="18"/>
              </w:rPr>
              <w:t>DC_2A_n71A</w:t>
            </w:r>
          </w:p>
          <w:p w14:paraId="67005B15" w14:textId="77777777" w:rsidR="00A06920" w:rsidRPr="007B6BD5" w:rsidRDefault="00A06920" w:rsidP="007B2EEB">
            <w:pPr>
              <w:spacing w:after="0"/>
              <w:jc w:val="center"/>
              <w:rPr>
                <w:rFonts w:ascii="Arial" w:hAnsi="Arial"/>
                <w:sz w:val="18"/>
              </w:rPr>
            </w:pPr>
            <w:r w:rsidRPr="007B6BD5">
              <w:rPr>
                <w:rFonts w:ascii="Arial" w:hAnsi="Arial"/>
                <w:sz w:val="18"/>
              </w:rPr>
              <w:t>DC_7A_n66A</w:t>
            </w:r>
          </w:p>
          <w:p w14:paraId="13B31FB4" w14:textId="77777777" w:rsidR="00A06920" w:rsidRPr="007B6BD5" w:rsidRDefault="00A06920" w:rsidP="007B2EEB">
            <w:pPr>
              <w:spacing w:after="0"/>
              <w:jc w:val="center"/>
              <w:rPr>
                <w:rFonts w:ascii="Arial" w:hAnsi="Arial"/>
                <w:sz w:val="18"/>
              </w:rPr>
            </w:pPr>
            <w:r w:rsidRPr="007B6BD5">
              <w:rPr>
                <w:rFonts w:ascii="Arial" w:hAnsi="Arial"/>
                <w:sz w:val="18"/>
              </w:rPr>
              <w:t>DC_7A_n71A</w:t>
            </w:r>
          </w:p>
        </w:tc>
      </w:tr>
      <w:tr w:rsidR="00A06920" w:rsidRPr="007B6BD5" w14:paraId="1D2CC1A4" w14:textId="77777777" w:rsidTr="00061D93">
        <w:trPr>
          <w:jc w:val="center"/>
        </w:trPr>
        <w:tc>
          <w:tcPr>
            <w:tcW w:w="3397" w:type="dxa"/>
            <w:shd w:val="clear" w:color="auto" w:fill="auto"/>
            <w:noWrap/>
            <w:vAlign w:val="center"/>
          </w:tcPr>
          <w:p w14:paraId="35E4A3F2" w14:textId="77777777" w:rsidR="00A06920" w:rsidRPr="007B6BD5" w:rsidRDefault="00A06920" w:rsidP="007B2EEB">
            <w:pPr>
              <w:spacing w:after="0"/>
              <w:jc w:val="center"/>
              <w:rPr>
                <w:rFonts w:ascii="Arial" w:hAnsi="Arial"/>
                <w:b/>
                <w:sz w:val="18"/>
              </w:rPr>
            </w:pPr>
            <w:r w:rsidRPr="007B6BD5">
              <w:rPr>
                <w:rFonts w:ascii="Arial" w:hAnsi="Arial"/>
                <w:sz w:val="18"/>
                <w:lang w:eastAsia="fi-FI"/>
              </w:rPr>
              <w:t>DC_2A-7A-66A_n77A</w:t>
            </w:r>
          </w:p>
          <w:p w14:paraId="1F725295" w14:textId="77777777" w:rsidR="00A06920" w:rsidRPr="007B6BD5" w:rsidRDefault="00A06920" w:rsidP="007B2EEB">
            <w:pPr>
              <w:spacing w:after="0"/>
              <w:jc w:val="center"/>
              <w:rPr>
                <w:rFonts w:ascii="Arial" w:hAnsi="Arial"/>
                <w:b/>
                <w:sz w:val="18"/>
              </w:rPr>
            </w:pPr>
            <w:r w:rsidRPr="007B6BD5">
              <w:rPr>
                <w:rFonts w:ascii="Arial" w:hAnsi="Arial"/>
                <w:sz w:val="18"/>
              </w:rPr>
              <w:t>DC_2A-7C-66A_n77A</w:t>
            </w:r>
          </w:p>
        </w:tc>
        <w:tc>
          <w:tcPr>
            <w:tcW w:w="3686" w:type="dxa"/>
            <w:vAlign w:val="center"/>
          </w:tcPr>
          <w:p w14:paraId="7FD6E588"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DC_2A_n77A</w:t>
            </w:r>
          </w:p>
          <w:p w14:paraId="72309694"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DC_7A_n77A</w:t>
            </w:r>
          </w:p>
          <w:p w14:paraId="4D0D957D" w14:textId="77777777" w:rsidR="00A06920" w:rsidRPr="007B6BD5" w:rsidRDefault="00A06920" w:rsidP="007B2EEB">
            <w:pPr>
              <w:spacing w:after="0"/>
              <w:jc w:val="center"/>
              <w:rPr>
                <w:rFonts w:ascii="Arial" w:hAnsi="Arial"/>
                <w:sz w:val="18"/>
                <w:lang w:eastAsia="fi-FI"/>
              </w:rPr>
            </w:pPr>
            <w:r w:rsidRPr="007B6BD5">
              <w:rPr>
                <w:rFonts w:ascii="Arial" w:hAnsi="Arial"/>
                <w:color w:val="000000"/>
                <w:sz w:val="18"/>
                <w:szCs w:val="18"/>
              </w:rPr>
              <w:t>DC_66A_n77A</w:t>
            </w:r>
          </w:p>
        </w:tc>
      </w:tr>
      <w:tr w:rsidR="00A06920" w:rsidRPr="007B6BD5" w14:paraId="1CD702F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0D7343" w14:textId="77777777" w:rsidR="00A06920" w:rsidRPr="007B6BD5" w:rsidRDefault="00A06920" w:rsidP="007B2EEB">
            <w:pPr>
              <w:keepNext/>
              <w:spacing w:after="0"/>
              <w:jc w:val="center"/>
              <w:rPr>
                <w:rFonts w:ascii="Arial" w:hAnsi="Arial"/>
                <w:sz w:val="18"/>
              </w:rPr>
            </w:pPr>
            <w:r w:rsidRPr="007B6BD5">
              <w:rPr>
                <w:rFonts w:ascii="Arial" w:hAnsi="Arial"/>
                <w:sz w:val="18"/>
              </w:rPr>
              <w:t>DC_2A-7A-66A_n77(2A)</w:t>
            </w:r>
          </w:p>
          <w:p w14:paraId="740BC480"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E69AD" w14:textId="77777777" w:rsidR="00A06920" w:rsidRPr="007B6BD5" w:rsidRDefault="00A06920" w:rsidP="007B2EEB">
            <w:pPr>
              <w:keepNext/>
              <w:spacing w:after="0"/>
              <w:jc w:val="center"/>
              <w:rPr>
                <w:rFonts w:ascii="Arial" w:hAnsi="Arial"/>
                <w:color w:val="000000"/>
                <w:sz w:val="18"/>
                <w:szCs w:val="18"/>
              </w:rPr>
            </w:pPr>
            <w:r w:rsidRPr="007B6BD5">
              <w:rPr>
                <w:rFonts w:ascii="Arial" w:hAnsi="Arial"/>
                <w:color w:val="000000"/>
                <w:sz w:val="18"/>
                <w:szCs w:val="18"/>
              </w:rPr>
              <w:t>DC_2A_n77A</w:t>
            </w:r>
          </w:p>
          <w:p w14:paraId="46A8B909" w14:textId="77777777" w:rsidR="00A06920" w:rsidRPr="007B6BD5" w:rsidRDefault="00A06920" w:rsidP="007B2EEB">
            <w:pPr>
              <w:keepNext/>
              <w:spacing w:after="0"/>
              <w:jc w:val="center"/>
              <w:rPr>
                <w:rFonts w:ascii="Arial" w:hAnsi="Arial"/>
                <w:color w:val="000000"/>
                <w:sz w:val="18"/>
                <w:szCs w:val="18"/>
              </w:rPr>
            </w:pPr>
            <w:r w:rsidRPr="007B6BD5">
              <w:rPr>
                <w:rFonts w:ascii="Arial" w:hAnsi="Arial"/>
                <w:color w:val="000000"/>
                <w:sz w:val="18"/>
                <w:szCs w:val="18"/>
              </w:rPr>
              <w:t>DC_7A_n77A</w:t>
            </w:r>
          </w:p>
          <w:p w14:paraId="51CF6809" w14:textId="77777777" w:rsidR="00A06920" w:rsidRPr="007B6BD5" w:rsidRDefault="00A06920" w:rsidP="007B2EEB">
            <w:pPr>
              <w:keepNext/>
              <w:spacing w:after="0"/>
              <w:jc w:val="center"/>
              <w:rPr>
                <w:rFonts w:ascii="Arial" w:hAnsi="Arial"/>
                <w:color w:val="000000"/>
                <w:sz w:val="18"/>
                <w:szCs w:val="18"/>
              </w:rPr>
            </w:pPr>
            <w:r w:rsidRPr="007B6BD5">
              <w:rPr>
                <w:rFonts w:ascii="Arial" w:hAnsi="Arial"/>
                <w:color w:val="000000"/>
                <w:sz w:val="18"/>
                <w:szCs w:val="18"/>
              </w:rPr>
              <w:t>DC_66A_n77A</w:t>
            </w:r>
          </w:p>
        </w:tc>
      </w:tr>
      <w:tr w:rsidR="00A06920" w:rsidRPr="007B6BD5" w14:paraId="4851430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9A0543" w14:textId="77777777" w:rsidR="00A06920" w:rsidRPr="007B6BD5" w:rsidRDefault="00A06920" w:rsidP="007B2EEB">
            <w:pPr>
              <w:spacing w:after="0"/>
              <w:jc w:val="center"/>
              <w:rPr>
                <w:rFonts w:ascii="Arial" w:hAnsi="Arial"/>
                <w:sz w:val="18"/>
              </w:rPr>
            </w:pPr>
            <w:r w:rsidRPr="007B6BD5">
              <w:rPr>
                <w:rFonts w:ascii="Arial" w:hAnsi="Arial"/>
                <w:sz w:val="18"/>
              </w:rPr>
              <w:t>DC_2A-7A-7A-66A_n77A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C8D061"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DC_2A_n77A</w:t>
            </w:r>
          </w:p>
          <w:p w14:paraId="7CEEE895"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DC_7A_n77A</w:t>
            </w:r>
          </w:p>
          <w:p w14:paraId="745DAA0A"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DC_66A_n77A</w:t>
            </w:r>
          </w:p>
        </w:tc>
      </w:tr>
      <w:tr w:rsidR="00A06920" w:rsidRPr="007B6BD5" w14:paraId="7BF4E9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857E6B" w14:textId="77777777" w:rsidR="00A06920" w:rsidRPr="007B6BD5" w:rsidRDefault="00A06920" w:rsidP="007B2EEB">
            <w:pPr>
              <w:spacing w:after="0"/>
              <w:jc w:val="center"/>
              <w:rPr>
                <w:rFonts w:ascii="Arial" w:hAnsi="Arial"/>
                <w:sz w:val="18"/>
              </w:rPr>
            </w:pPr>
            <w:r w:rsidRPr="007B6BD5">
              <w:rPr>
                <w:rFonts w:ascii="Arial" w:hAnsi="Arial"/>
                <w:sz w:val="18"/>
              </w:rPr>
              <w:t>DC_2A-7A-7A-66A_n77(2A)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4FBA05"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DC_2A_n77A</w:t>
            </w:r>
          </w:p>
          <w:p w14:paraId="29A02211"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DC_7A_n77A</w:t>
            </w:r>
          </w:p>
          <w:p w14:paraId="7F47AE41"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DC_66A_n77A</w:t>
            </w:r>
          </w:p>
        </w:tc>
      </w:tr>
      <w:tr w:rsidR="00A06920" w:rsidRPr="007B6BD5" w14:paraId="7DAD0348" w14:textId="77777777" w:rsidTr="00061D93">
        <w:trPr>
          <w:jc w:val="center"/>
        </w:trPr>
        <w:tc>
          <w:tcPr>
            <w:tcW w:w="3397" w:type="dxa"/>
            <w:shd w:val="clear" w:color="auto" w:fill="auto"/>
            <w:noWrap/>
          </w:tcPr>
          <w:p w14:paraId="7DB93C00"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DC_2A-7A_n66A-n77A</w:t>
            </w:r>
          </w:p>
          <w:p w14:paraId="463FBB91" w14:textId="77777777" w:rsidR="00A06920" w:rsidRPr="007B6BD5" w:rsidRDefault="00A06920" w:rsidP="007B2EEB">
            <w:pPr>
              <w:spacing w:after="0"/>
              <w:jc w:val="center"/>
              <w:rPr>
                <w:rFonts w:ascii="Arial" w:hAnsi="Arial"/>
                <w:sz w:val="18"/>
                <w:lang w:eastAsia="fi-FI"/>
              </w:rPr>
            </w:pPr>
            <w:r w:rsidRPr="0024034C">
              <w:rPr>
                <w:rFonts w:ascii="Arial" w:eastAsia="DengXian" w:hAnsi="Arial" w:cs="Arial"/>
                <w:sz w:val="18"/>
              </w:rPr>
              <w:t>DC_2A-7C_n66A-n77A</w:t>
            </w:r>
          </w:p>
        </w:tc>
        <w:tc>
          <w:tcPr>
            <w:tcW w:w="3686" w:type="dxa"/>
          </w:tcPr>
          <w:p w14:paraId="160B955A"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DC_2A_n66A</w:t>
            </w:r>
          </w:p>
          <w:p w14:paraId="556D51D8"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DC_7A_n66A</w:t>
            </w:r>
          </w:p>
          <w:p w14:paraId="5DE9B57E"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DC_2A_n77A</w:t>
            </w:r>
          </w:p>
          <w:p w14:paraId="69E47D6F" w14:textId="77777777" w:rsidR="00A06920" w:rsidRPr="007B6BD5" w:rsidRDefault="00A06920" w:rsidP="007B2EEB">
            <w:pPr>
              <w:spacing w:after="0"/>
              <w:jc w:val="center"/>
              <w:rPr>
                <w:rFonts w:ascii="Arial" w:hAnsi="Arial"/>
                <w:color w:val="000000"/>
                <w:sz w:val="18"/>
                <w:szCs w:val="18"/>
              </w:rPr>
            </w:pPr>
            <w:r w:rsidRPr="0024034C">
              <w:rPr>
                <w:rFonts w:ascii="Arial" w:eastAsia="DengXian" w:hAnsi="Arial" w:cs="Arial"/>
                <w:sz w:val="18"/>
              </w:rPr>
              <w:t>DC_7A_n77A</w:t>
            </w:r>
          </w:p>
        </w:tc>
      </w:tr>
      <w:tr w:rsidR="00A06920" w:rsidRPr="007B6BD5" w14:paraId="3C9B97A4" w14:textId="77777777" w:rsidTr="00061D93">
        <w:trPr>
          <w:jc w:val="center"/>
        </w:trPr>
        <w:tc>
          <w:tcPr>
            <w:tcW w:w="3397" w:type="dxa"/>
            <w:shd w:val="clear" w:color="auto" w:fill="auto"/>
            <w:noWrap/>
          </w:tcPr>
          <w:p w14:paraId="7163D9F0"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lang w:eastAsia="fi-FI"/>
              </w:rPr>
              <w:t>DC_2A-7A-7A_n66A-n77A</w:t>
            </w:r>
          </w:p>
        </w:tc>
        <w:tc>
          <w:tcPr>
            <w:tcW w:w="3686" w:type="dxa"/>
          </w:tcPr>
          <w:p w14:paraId="1EACC4E6"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DC_2A_n66A</w:t>
            </w:r>
          </w:p>
          <w:p w14:paraId="650A7701"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DC_7A_n66A</w:t>
            </w:r>
          </w:p>
          <w:p w14:paraId="5D845E31"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DC_2A_n77A</w:t>
            </w:r>
          </w:p>
          <w:p w14:paraId="3A1E6F2B" w14:textId="77777777" w:rsidR="00A06920" w:rsidRPr="0024034C" w:rsidRDefault="00A06920" w:rsidP="007B2EEB">
            <w:pPr>
              <w:keepNext/>
              <w:keepLines/>
              <w:spacing w:after="0"/>
              <w:jc w:val="center"/>
              <w:rPr>
                <w:rFonts w:ascii="Arial" w:eastAsia="DengXian" w:hAnsi="Arial" w:cs="Arial"/>
                <w:sz w:val="18"/>
              </w:rPr>
            </w:pPr>
            <w:r w:rsidRPr="0024034C">
              <w:rPr>
                <w:rFonts w:ascii="Arial" w:eastAsia="DengXian" w:hAnsi="Arial" w:cs="Arial"/>
                <w:sz w:val="18"/>
              </w:rPr>
              <w:t>DC_7A_n77A</w:t>
            </w:r>
          </w:p>
        </w:tc>
      </w:tr>
      <w:tr w:rsidR="00A06920" w:rsidRPr="007B6BD5" w14:paraId="22B313CA" w14:textId="77777777" w:rsidTr="00061D93">
        <w:trPr>
          <w:jc w:val="center"/>
        </w:trPr>
        <w:tc>
          <w:tcPr>
            <w:tcW w:w="3397" w:type="dxa"/>
            <w:shd w:val="clear" w:color="auto" w:fill="auto"/>
            <w:noWrap/>
            <w:vAlign w:val="center"/>
          </w:tcPr>
          <w:p w14:paraId="3815524F"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DC_2A-7A-66A_n78A</w:t>
            </w:r>
            <w:r w:rsidRPr="007B6BD5">
              <w:rPr>
                <w:rFonts w:ascii="Arial" w:hAnsi="Arial" w:cs="Arial"/>
                <w:sz w:val="18"/>
                <w:szCs w:val="18"/>
                <w:vertAlign w:val="superscript"/>
                <w:lang w:eastAsia="zh-CN"/>
              </w:rPr>
              <w:t>9</w:t>
            </w:r>
          </w:p>
          <w:p w14:paraId="2503717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DC_2A-7C-66A_n78A</w:t>
            </w:r>
            <w:r w:rsidRPr="007B6BD5">
              <w:rPr>
                <w:rFonts w:ascii="Arial" w:hAnsi="Arial" w:cs="Arial"/>
                <w:sz w:val="18"/>
                <w:szCs w:val="18"/>
                <w:vertAlign w:val="superscript"/>
                <w:lang w:eastAsia="zh-CN"/>
              </w:rPr>
              <w:t>9</w:t>
            </w:r>
          </w:p>
        </w:tc>
        <w:tc>
          <w:tcPr>
            <w:tcW w:w="3686" w:type="dxa"/>
            <w:vAlign w:val="center"/>
          </w:tcPr>
          <w:p w14:paraId="1025017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76B5987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2FA687C3"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06920" w:rsidRPr="007B6BD5" w14:paraId="0C83B772" w14:textId="77777777" w:rsidTr="00061D93">
        <w:trPr>
          <w:jc w:val="center"/>
        </w:trPr>
        <w:tc>
          <w:tcPr>
            <w:tcW w:w="3397" w:type="dxa"/>
            <w:shd w:val="clear" w:color="auto" w:fill="auto"/>
            <w:noWrap/>
            <w:vAlign w:val="center"/>
          </w:tcPr>
          <w:p w14:paraId="4B0AFEF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w:t>
            </w:r>
            <w:r w:rsidRPr="007B6BD5">
              <w:rPr>
                <w:rFonts w:ascii="Arial" w:hAnsi="Arial"/>
                <w:sz w:val="18"/>
              </w:rPr>
              <w:t>2A-2A-7A-66A_n78A</w:t>
            </w:r>
          </w:p>
        </w:tc>
        <w:tc>
          <w:tcPr>
            <w:tcW w:w="3686" w:type="dxa"/>
            <w:vAlign w:val="center"/>
          </w:tcPr>
          <w:p w14:paraId="7FE3B6E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5DED653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77517F0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A06920" w:rsidRPr="007B6BD5" w14:paraId="4C492566" w14:textId="77777777" w:rsidTr="00061D93">
        <w:trPr>
          <w:jc w:val="center"/>
        </w:trPr>
        <w:tc>
          <w:tcPr>
            <w:tcW w:w="3397" w:type="dxa"/>
            <w:shd w:val="clear" w:color="auto" w:fill="auto"/>
            <w:noWrap/>
            <w:vAlign w:val="center"/>
          </w:tcPr>
          <w:p w14:paraId="34213A00"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DC_2A-7A_n66A-n78A</w:t>
            </w:r>
          </w:p>
          <w:p w14:paraId="79BAE491" w14:textId="77777777" w:rsidR="00A06920" w:rsidRPr="007B6BD5" w:rsidRDefault="00A06920" w:rsidP="007B2EEB">
            <w:pPr>
              <w:spacing w:after="0"/>
              <w:jc w:val="center"/>
              <w:rPr>
                <w:rFonts w:ascii="Arial" w:hAnsi="Arial" w:cs="Arial"/>
                <w:sz w:val="18"/>
                <w:szCs w:val="18"/>
                <w:lang w:eastAsia="zh-CN"/>
              </w:rPr>
            </w:pPr>
            <w:r w:rsidRPr="007B6BD5">
              <w:rPr>
                <w:rFonts w:ascii="Arial" w:eastAsia="Malgun Gothic" w:hAnsi="Arial"/>
                <w:sz w:val="18"/>
                <w:lang w:eastAsia="ko-KR"/>
              </w:rPr>
              <w:t>DC_2A-7C_n66A-n78A</w:t>
            </w:r>
          </w:p>
        </w:tc>
        <w:tc>
          <w:tcPr>
            <w:tcW w:w="3686" w:type="dxa"/>
            <w:vAlign w:val="center"/>
          </w:tcPr>
          <w:p w14:paraId="11DF9553"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4970545D"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75614B00"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30872953"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A06920" w:rsidRPr="007B6BD5" w14:paraId="5CBFCB2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D2CA88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DC_2A-7A-66A_n78(2A)</w:t>
            </w:r>
            <w:r w:rsidRPr="007B6BD5">
              <w:rPr>
                <w:rFonts w:ascii="Arial" w:hAnsi="Arial" w:cs="Arial"/>
                <w:sz w:val="18"/>
                <w:szCs w:val="18"/>
                <w:vertAlign w:val="superscript"/>
                <w:lang w:eastAsia="zh-CN"/>
              </w:rPr>
              <w:t>9</w:t>
            </w:r>
          </w:p>
          <w:p w14:paraId="2549064D"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lang w:eastAsia="ja-JP"/>
              </w:rPr>
              <w:t>DC_2A-7C-66A_n78(2A)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837C9B"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38502ED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77218A33"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06920" w:rsidRPr="007B6BD5" w14:paraId="3DC12F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E15E20"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DC_2A-7A-7A_n66A-n78A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E4CBFE"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8728500"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4C650D8B"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BC55E58"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A06920" w:rsidRPr="007B6BD5" w14:paraId="0C04041B" w14:textId="77777777" w:rsidTr="00061D93">
        <w:trPr>
          <w:jc w:val="center"/>
        </w:trPr>
        <w:tc>
          <w:tcPr>
            <w:tcW w:w="3397" w:type="dxa"/>
            <w:shd w:val="clear" w:color="auto" w:fill="auto"/>
            <w:noWrap/>
            <w:vAlign w:val="center"/>
          </w:tcPr>
          <w:p w14:paraId="37458A8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DC_2A-7A-7A-66A_n78A</w:t>
            </w:r>
            <w:r w:rsidRPr="007B6BD5">
              <w:rPr>
                <w:rFonts w:ascii="Arial" w:hAnsi="Arial" w:cs="Arial"/>
                <w:sz w:val="18"/>
                <w:szCs w:val="18"/>
                <w:vertAlign w:val="superscript"/>
                <w:lang w:eastAsia="zh-CN"/>
              </w:rPr>
              <w:t>9</w:t>
            </w:r>
          </w:p>
        </w:tc>
        <w:tc>
          <w:tcPr>
            <w:tcW w:w="3686" w:type="dxa"/>
            <w:vAlign w:val="center"/>
          </w:tcPr>
          <w:p w14:paraId="01DFD7F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036C51A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6D846AD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06920" w:rsidRPr="007B6BD5" w14:paraId="77B656E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1E3F2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DC_2A-7A-66A-66A_n78A</w:t>
            </w:r>
            <w:r w:rsidRPr="007B6BD5">
              <w:rPr>
                <w:rFonts w:ascii="Arial" w:hAnsi="Arial" w:cs="Arial"/>
                <w:sz w:val="18"/>
                <w:szCs w:val="18"/>
                <w:vertAlign w:val="superscript"/>
                <w:lang w:eastAsia="zh-CN"/>
              </w:rPr>
              <w:t>9</w:t>
            </w:r>
          </w:p>
          <w:p w14:paraId="506874C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zh-CN"/>
              </w:rPr>
              <w:t>DC_2A-7C-66A-66A_n78A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5410EA"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7E19C40F"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D83789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06920" w:rsidRPr="007B6BD5" w14:paraId="5E08882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92FD2A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DC_2A-7A-66A-66A_n78(2A)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p w14:paraId="2AB10D23"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DC_2A-7C-66A-66A_n78(2A)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51C198"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0C7CC1CF"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2923D0A8"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06920" w:rsidRPr="007B6BD5" w14:paraId="76622BC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5D540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DC_2A-7A-7A-66A_n78(2A)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6D926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2995FE3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7A464F6E"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06920" w:rsidRPr="007B6BD5" w14:paraId="2004B31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F36D5E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zh-CN"/>
              </w:rPr>
              <w:t>DC_2A-7A-7A-66A-66A_n78A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B8B99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7AB491F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7C4FE4AD"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A06920" w:rsidRPr="007B6BD5" w14:paraId="6FB274F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583985"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lang w:eastAsia="ja-JP"/>
              </w:rPr>
              <w:t>DC_2A-7A-7A-66A-66A_n78(2A)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A3A94A"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6FA24D0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lastRenderedPageBreak/>
              <w:t>DC_7A_n78A</w:t>
            </w:r>
          </w:p>
          <w:p w14:paraId="4071FAE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A06920" w:rsidRPr="007B6BD5" w14:paraId="11D827EB" w14:textId="77777777" w:rsidTr="00061D93">
        <w:trPr>
          <w:jc w:val="center"/>
        </w:trPr>
        <w:tc>
          <w:tcPr>
            <w:tcW w:w="3397" w:type="dxa"/>
            <w:shd w:val="clear" w:color="auto" w:fill="auto"/>
            <w:noWrap/>
            <w:vAlign w:val="center"/>
          </w:tcPr>
          <w:p w14:paraId="2C3DD86F"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lastRenderedPageBreak/>
              <w:t>DC_2A-7A-71A_n2A</w:t>
            </w:r>
          </w:p>
        </w:tc>
        <w:tc>
          <w:tcPr>
            <w:tcW w:w="3686" w:type="dxa"/>
            <w:vAlign w:val="center"/>
          </w:tcPr>
          <w:p w14:paraId="5BA4F6D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DC_7A_n2A</w:t>
            </w:r>
          </w:p>
          <w:p w14:paraId="629F3C46"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zh-CN"/>
              </w:rPr>
              <w:t>DC_71A_n2A</w:t>
            </w:r>
          </w:p>
        </w:tc>
      </w:tr>
      <w:tr w:rsidR="00A06920" w:rsidRPr="007B6BD5" w14:paraId="23057C16" w14:textId="77777777" w:rsidTr="00061D93">
        <w:trPr>
          <w:jc w:val="center"/>
        </w:trPr>
        <w:tc>
          <w:tcPr>
            <w:tcW w:w="3397" w:type="dxa"/>
            <w:shd w:val="clear" w:color="auto" w:fill="auto"/>
            <w:noWrap/>
            <w:vAlign w:val="center"/>
          </w:tcPr>
          <w:p w14:paraId="2C8017B9" w14:textId="77777777" w:rsidR="00A06920" w:rsidRPr="007B6BD5" w:rsidRDefault="00A06920" w:rsidP="007B2EEB">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2A-7A-71A_n66A</w:t>
            </w:r>
          </w:p>
        </w:tc>
        <w:tc>
          <w:tcPr>
            <w:tcW w:w="3686" w:type="dxa"/>
            <w:vAlign w:val="center"/>
          </w:tcPr>
          <w:p w14:paraId="491AD44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254E408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DC_7A_n66A</w:t>
            </w:r>
          </w:p>
          <w:p w14:paraId="460E05E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DC_71A_n66A</w:t>
            </w:r>
          </w:p>
        </w:tc>
      </w:tr>
      <w:tr w:rsidR="00A06920" w:rsidRPr="007B6BD5" w14:paraId="1A2BCF8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4761390"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D93E4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0937D24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DC_7A_n66A</w:t>
            </w:r>
          </w:p>
          <w:p w14:paraId="3D8B0AD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DC_71A_n66A</w:t>
            </w:r>
          </w:p>
        </w:tc>
      </w:tr>
      <w:tr w:rsidR="00A06920" w:rsidRPr="007B6BD5" w14:paraId="0373719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C4ECF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vAlign w:val="center"/>
          </w:tcPr>
          <w:p w14:paraId="26C4B7A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DC_2A_n77A</w:t>
            </w:r>
          </w:p>
          <w:p w14:paraId="63C619F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DC_7A_n77A</w:t>
            </w:r>
          </w:p>
          <w:p w14:paraId="41DE2D0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DC_71A_n77A</w:t>
            </w:r>
          </w:p>
        </w:tc>
      </w:tr>
      <w:tr w:rsidR="00A06920" w:rsidRPr="007B6BD5" w14:paraId="43DEC15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DA73B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vAlign w:val="center"/>
          </w:tcPr>
          <w:p w14:paraId="1D9631F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DC_2A_n77A</w:t>
            </w:r>
          </w:p>
          <w:p w14:paraId="2607753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DC_7A_n77A</w:t>
            </w:r>
          </w:p>
          <w:p w14:paraId="0728D0C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DC_71A_n77A</w:t>
            </w:r>
          </w:p>
        </w:tc>
      </w:tr>
      <w:tr w:rsidR="00A06920" w:rsidRPr="007B6BD5" w14:paraId="092B1A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AC9015" w14:textId="77777777" w:rsidR="00A06920" w:rsidRPr="007B6BD5" w:rsidRDefault="00A06920" w:rsidP="007B2EEB">
            <w:pPr>
              <w:keepNext/>
              <w:spacing w:after="0"/>
              <w:jc w:val="center"/>
              <w:rPr>
                <w:rFonts w:ascii="Arial" w:hAnsi="Arial"/>
                <w:sz w:val="18"/>
                <w:szCs w:val="18"/>
                <w:lang w:eastAsia="zh-CN"/>
              </w:rPr>
            </w:pPr>
            <w:r w:rsidRPr="007B6BD5">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vAlign w:val="center"/>
          </w:tcPr>
          <w:p w14:paraId="1E204F2C"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DC_2A_n71A</w:t>
            </w:r>
          </w:p>
          <w:p w14:paraId="588A00C8"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DC_2A_n77A</w:t>
            </w:r>
          </w:p>
          <w:p w14:paraId="414CE288"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DC_7A_n71A</w:t>
            </w:r>
          </w:p>
          <w:p w14:paraId="3D9B4822"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DC_7A_n77A</w:t>
            </w:r>
          </w:p>
        </w:tc>
      </w:tr>
      <w:tr w:rsidR="00A06920" w:rsidRPr="007B6BD5" w14:paraId="3FCD305E" w14:textId="77777777" w:rsidTr="00061D93">
        <w:trPr>
          <w:jc w:val="center"/>
        </w:trPr>
        <w:tc>
          <w:tcPr>
            <w:tcW w:w="3397" w:type="dxa"/>
            <w:shd w:val="clear" w:color="auto" w:fill="auto"/>
            <w:noWrap/>
            <w:vAlign w:val="center"/>
          </w:tcPr>
          <w:p w14:paraId="55989B7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DC_2A-7A-71A_n78A</w:t>
            </w:r>
          </w:p>
        </w:tc>
        <w:tc>
          <w:tcPr>
            <w:tcW w:w="3686" w:type="dxa"/>
            <w:vAlign w:val="center"/>
          </w:tcPr>
          <w:p w14:paraId="5A914A5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DC_2A_n78A</w:t>
            </w:r>
          </w:p>
          <w:p w14:paraId="12DE068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6AAE67B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DC_71A_n78A</w:t>
            </w:r>
          </w:p>
        </w:tc>
      </w:tr>
      <w:tr w:rsidR="00A06920" w:rsidRPr="007B6BD5" w14:paraId="1D458BF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DC5670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DC_2A-2A-7A-71A_n78A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0E726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DC_2A_n78A</w:t>
            </w:r>
          </w:p>
          <w:p w14:paraId="1A48953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6D92369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DC_71A_n78A</w:t>
            </w:r>
          </w:p>
        </w:tc>
      </w:tr>
      <w:tr w:rsidR="00A06920" w:rsidRPr="007B6BD5" w14:paraId="2C71574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162F83" w14:textId="77777777" w:rsidR="00A06920" w:rsidRPr="007B6BD5" w:rsidRDefault="00A06920" w:rsidP="007B2EEB">
            <w:pPr>
              <w:spacing w:after="0"/>
              <w:jc w:val="center"/>
              <w:rPr>
                <w:rFonts w:ascii="Arial" w:hAnsi="Arial"/>
                <w:sz w:val="18"/>
              </w:rPr>
            </w:pPr>
            <w:r w:rsidRPr="007B6BD5">
              <w:rPr>
                <w:rFonts w:ascii="Arial" w:hAnsi="Arial"/>
                <w:sz w:val="18"/>
              </w:rPr>
              <w:t>DC_2A-7A-71A_n78(2A)</w:t>
            </w:r>
          </w:p>
        </w:tc>
        <w:tc>
          <w:tcPr>
            <w:tcW w:w="3686" w:type="dxa"/>
            <w:tcBorders>
              <w:top w:val="single" w:sz="4" w:space="0" w:color="auto"/>
              <w:left w:val="single" w:sz="4" w:space="0" w:color="auto"/>
              <w:bottom w:val="single" w:sz="4" w:space="0" w:color="auto"/>
              <w:right w:val="single" w:sz="4" w:space="0" w:color="auto"/>
            </w:tcBorders>
            <w:vAlign w:val="center"/>
          </w:tcPr>
          <w:p w14:paraId="3E296658" w14:textId="77777777" w:rsidR="00A06920" w:rsidRPr="007B6BD5" w:rsidRDefault="00A06920" w:rsidP="007B2EEB">
            <w:pPr>
              <w:spacing w:after="0"/>
              <w:jc w:val="center"/>
              <w:rPr>
                <w:rFonts w:ascii="Arial" w:hAnsi="Arial"/>
                <w:sz w:val="18"/>
              </w:rPr>
            </w:pPr>
            <w:r w:rsidRPr="007B6BD5">
              <w:rPr>
                <w:rFonts w:ascii="Arial" w:hAnsi="Arial"/>
                <w:sz w:val="18"/>
              </w:rPr>
              <w:t>DC_2A_n78A</w:t>
            </w:r>
          </w:p>
          <w:p w14:paraId="554808D2"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47874BBC" w14:textId="77777777" w:rsidR="00A06920" w:rsidRPr="007B6BD5" w:rsidRDefault="00A06920" w:rsidP="007B2EEB">
            <w:pPr>
              <w:spacing w:after="0"/>
              <w:jc w:val="center"/>
              <w:rPr>
                <w:rFonts w:ascii="Arial" w:hAnsi="Arial"/>
                <w:sz w:val="18"/>
              </w:rPr>
            </w:pPr>
            <w:r w:rsidRPr="007B6BD5">
              <w:rPr>
                <w:rFonts w:ascii="Arial" w:hAnsi="Arial"/>
                <w:sz w:val="18"/>
              </w:rPr>
              <w:t>DC_71A_n78A</w:t>
            </w:r>
          </w:p>
        </w:tc>
      </w:tr>
      <w:tr w:rsidR="00A06920" w:rsidRPr="007B6BD5" w14:paraId="7063BE5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2DC218" w14:textId="77777777" w:rsidR="00A06920" w:rsidRPr="007B6BD5" w:rsidRDefault="00A06920" w:rsidP="007B2EEB">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DC_2A-7A_n71A-n78A</w:t>
            </w:r>
          </w:p>
        </w:tc>
        <w:tc>
          <w:tcPr>
            <w:tcW w:w="3686" w:type="dxa"/>
            <w:tcBorders>
              <w:top w:val="single" w:sz="4" w:space="0" w:color="auto"/>
              <w:left w:val="single" w:sz="4" w:space="0" w:color="auto"/>
              <w:bottom w:val="single" w:sz="4" w:space="0" w:color="auto"/>
              <w:right w:val="single" w:sz="4" w:space="0" w:color="auto"/>
            </w:tcBorders>
            <w:vAlign w:val="center"/>
          </w:tcPr>
          <w:p w14:paraId="5D7BC5E5"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DC_7A_n71A</w:t>
            </w:r>
            <w:r w:rsidRPr="007B6BD5">
              <w:rPr>
                <w:rFonts w:ascii="Arial" w:hAnsi="Arial" w:cs="Arial"/>
                <w:sz w:val="18"/>
                <w:szCs w:val="18"/>
              </w:rPr>
              <w:br/>
              <w:t>DC_2A_n78A</w:t>
            </w:r>
            <w:r w:rsidRPr="007B6BD5">
              <w:rPr>
                <w:rFonts w:ascii="Arial" w:hAnsi="Arial" w:cs="Arial"/>
                <w:sz w:val="18"/>
                <w:szCs w:val="18"/>
              </w:rPr>
              <w:br/>
              <w:t>DC_7A_n78A</w:t>
            </w:r>
          </w:p>
        </w:tc>
      </w:tr>
      <w:tr w:rsidR="00A06920" w:rsidRPr="007B6BD5" w14:paraId="44E569B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8A6C9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vAlign w:val="center"/>
          </w:tcPr>
          <w:p w14:paraId="0273E9D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DC_2A_n41A</w:t>
            </w:r>
          </w:p>
          <w:p w14:paraId="33DEBDE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0328879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DC_12A_n41A</w:t>
            </w:r>
          </w:p>
        </w:tc>
      </w:tr>
      <w:tr w:rsidR="00A06920" w:rsidRPr="007B6BD5" w14:paraId="461E3F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15797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vAlign w:val="center"/>
          </w:tcPr>
          <w:p w14:paraId="42E2590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007DFFE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7CCE96F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1C8219A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DC_12A_n66A</w:t>
            </w:r>
          </w:p>
        </w:tc>
      </w:tr>
      <w:tr w:rsidR="00A06920" w:rsidRPr="007B6BD5" w14:paraId="72215DB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68C8A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7BE7801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7B29099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70625BD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086A53E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DC_12A_n77A</w:t>
            </w:r>
          </w:p>
        </w:tc>
      </w:tr>
      <w:tr w:rsidR="00A06920" w:rsidRPr="007B6BD5" w14:paraId="1808B5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153A68" w14:textId="77777777" w:rsidR="00A06920" w:rsidRPr="007B6BD5" w:rsidRDefault="00A06920" w:rsidP="007B2EEB">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DC_2A-12A_n2A-n78A</w:t>
            </w:r>
          </w:p>
        </w:tc>
        <w:tc>
          <w:tcPr>
            <w:tcW w:w="3686" w:type="dxa"/>
            <w:tcBorders>
              <w:top w:val="single" w:sz="4" w:space="0" w:color="auto"/>
              <w:left w:val="single" w:sz="4" w:space="0" w:color="auto"/>
              <w:bottom w:val="single" w:sz="4" w:space="0" w:color="auto"/>
              <w:right w:val="single" w:sz="4" w:space="0" w:color="auto"/>
            </w:tcBorders>
            <w:vAlign w:val="center"/>
          </w:tcPr>
          <w:p w14:paraId="1A6E644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DC_2A_n78A</w:t>
            </w:r>
            <w:r w:rsidRPr="007B6BD5">
              <w:rPr>
                <w:rFonts w:ascii="Arial" w:hAnsi="Arial" w:cs="Arial"/>
                <w:sz w:val="18"/>
                <w:szCs w:val="18"/>
              </w:rPr>
              <w:br/>
              <w:t>DC_7A_n78A</w:t>
            </w:r>
          </w:p>
        </w:tc>
      </w:tr>
      <w:tr w:rsidR="00A06920" w:rsidRPr="007B6BD5" w14:paraId="195645F5" w14:textId="77777777" w:rsidTr="00061D93">
        <w:trPr>
          <w:jc w:val="center"/>
        </w:trPr>
        <w:tc>
          <w:tcPr>
            <w:tcW w:w="3397" w:type="dxa"/>
            <w:shd w:val="clear" w:color="auto" w:fill="auto"/>
            <w:noWrap/>
            <w:vAlign w:val="center"/>
          </w:tcPr>
          <w:p w14:paraId="21199093"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DC_2A-12A-30A_n2A</w:t>
            </w:r>
          </w:p>
        </w:tc>
        <w:tc>
          <w:tcPr>
            <w:tcW w:w="3686" w:type="dxa"/>
            <w:vAlign w:val="center"/>
          </w:tcPr>
          <w:p w14:paraId="6CCC2C3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DC_12A_n2A</w:t>
            </w:r>
          </w:p>
          <w:p w14:paraId="6FC951D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fi-FI"/>
              </w:rPr>
              <w:t>DC_30A_n2A</w:t>
            </w:r>
          </w:p>
        </w:tc>
      </w:tr>
      <w:tr w:rsidR="00A06920" w:rsidRPr="007B6BD5" w14:paraId="27BAEB06" w14:textId="77777777" w:rsidTr="00061D93">
        <w:trPr>
          <w:jc w:val="center"/>
        </w:trPr>
        <w:tc>
          <w:tcPr>
            <w:tcW w:w="3397" w:type="dxa"/>
            <w:shd w:val="clear" w:color="auto" w:fill="auto"/>
            <w:noWrap/>
            <w:vAlign w:val="center"/>
          </w:tcPr>
          <w:p w14:paraId="1DC6842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DC_2A-12A_n41A-n66A</w:t>
            </w:r>
          </w:p>
        </w:tc>
        <w:tc>
          <w:tcPr>
            <w:tcW w:w="3686" w:type="dxa"/>
            <w:vAlign w:val="center"/>
          </w:tcPr>
          <w:p w14:paraId="63C9605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DC_2A_n41A</w:t>
            </w:r>
          </w:p>
          <w:p w14:paraId="3F824AC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p w14:paraId="047B148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DC_12A_n41A</w:t>
            </w:r>
          </w:p>
          <w:p w14:paraId="00CF31E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DC_12A_n66A</w:t>
            </w:r>
          </w:p>
        </w:tc>
      </w:tr>
      <w:tr w:rsidR="00A06920" w:rsidRPr="007B6BD5" w14:paraId="7EB2A7FE" w14:textId="77777777" w:rsidTr="00061D93">
        <w:trPr>
          <w:jc w:val="center"/>
        </w:trPr>
        <w:tc>
          <w:tcPr>
            <w:tcW w:w="3397" w:type="dxa"/>
            <w:shd w:val="clear" w:color="auto" w:fill="auto"/>
            <w:noWrap/>
            <w:vAlign w:val="center"/>
          </w:tcPr>
          <w:p w14:paraId="48D7192D"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DC_2A-12A-48A_n5A</w:t>
            </w:r>
          </w:p>
        </w:tc>
        <w:tc>
          <w:tcPr>
            <w:tcW w:w="3686" w:type="dxa"/>
            <w:vAlign w:val="center"/>
          </w:tcPr>
          <w:p w14:paraId="7EEDAA13"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DC_2A_n5A</w:t>
            </w:r>
          </w:p>
          <w:p w14:paraId="7EA2916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DC_12A_n5A</w:t>
            </w:r>
          </w:p>
          <w:p w14:paraId="3DB25D5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DC_48A_n5A</w:t>
            </w:r>
          </w:p>
        </w:tc>
      </w:tr>
      <w:tr w:rsidR="00A06920" w:rsidRPr="007B6BD5" w14:paraId="3DE67C29" w14:textId="77777777" w:rsidTr="00061D93">
        <w:trPr>
          <w:jc w:val="center"/>
        </w:trPr>
        <w:tc>
          <w:tcPr>
            <w:tcW w:w="3397" w:type="dxa"/>
            <w:shd w:val="clear" w:color="auto" w:fill="auto"/>
            <w:noWrap/>
            <w:vAlign w:val="center"/>
          </w:tcPr>
          <w:p w14:paraId="26E3A4A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ja-JP"/>
              </w:rPr>
              <w:t>DC_2A-12A-66A_n5A</w:t>
            </w:r>
          </w:p>
        </w:tc>
        <w:tc>
          <w:tcPr>
            <w:tcW w:w="3686" w:type="dxa"/>
            <w:vAlign w:val="center"/>
          </w:tcPr>
          <w:p w14:paraId="062F509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DC_2A_n5A</w:t>
            </w:r>
          </w:p>
          <w:p w14:paraId="603368C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DC_12A_n5A</w:t>
            </w:r>
          </w:p>
          <w:p w14:paraId="2F467AEC"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ja-JP"/>
              </w:rPr>
              <w:t>DC_66A_n5A</w:t>
            </w:r>
          </w:p>
        </w:tc>
      </w:tr>
      <w:tr w:rsidR="00A06920" w:rsidRPr="007B6BD5" w14:paraId="2E3A7DD8" w14:textId="77777777" w:rsidTr="00061D93">
        <w:trPr>
          <w:jc w:val="center"/>
        </w:trPr>
        <w:tc>
          <w:tcPr>
            <w:tcW w:w="3397" w:type="dxa"/>
            <w:shd w:val="clear" w:color="auto" w:fill="auto"/>
            <w:noWrap/>
            <w:vAlign w:val="center"/>
          </w:tcPr>
          <w:p w14:paraId="4E361539"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ja-JP"/>
              </w:rPr>
              <w:t>DC_2A-12A-30A_n66A</w:t>
            </w:r>
          </w:p>
        </w:tc>
        <w:tc>
          <w:tcPr>
            <w:tcW w:w="3686" w:type="dxa"/>
            <w:vAlign w:val="center"/>
          </w:tcPr>
          <w:p w14:paraId="0BD90DD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20F5AF2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DC_12A_n66A</w:t>
            </w:r>
          </w:p>
          <w:p w14:paraId="0C4E2DAA"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ja-JP"/>
              </w:rPr>
              <w:t>DC_30A_n66A</w:t>
            </w:r>
          </w:p>
        </w:tc>
      </w:tr>
      <w:tr w:rsidR="00A06920" w:rsidRPr="007B6BD5" w14:paraId="7029051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FA8BF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DC_2A-2A-12A-30A_n66A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D7EA3A"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7841A40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DC_12A_n66A</w:t>
            </w:r>
          </w:p>
          <w:p w14:paraId="093FD05C"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DC_30A_n66A</w:t>
            </w:r>
          </w:p>
        </w:tc>
      </w:tr>
      <w:tr w:rsidR="00A06920" w:rsidRPr="007B6BD5" w14:paraId="0E7DA9F7" w14:textId="77777777" w:rsidTr="00061D93">
        <w:trPr>
          <w:jc w:val="center"/>
        </w:trPr>
        <w:tc>
          <w:tcPr>
            <w:tcW w:w="3397" w:type="dxa"/>
            <w:shd w:val="clear" w:color="auto" w:fill="auto"/>
            <w:noWrap/>
          </w:tcPr>
          <w:p w14:paraId="70B5B2AC" w14:textId="77777777" w:rsidR="00A06920" w:rsidRPr="007B6BD5" w:rsidRDefault="00A06920" w:rsidP="007B2EEB">
            <w:pPr>
              <w:spacing w:after="0"/>
              <w:jc w:val="center"/>
              <w:rPr>
                <w:rFonts w:ascii="Arial" w:hAnsi="Arial" w:cs="Arial"/>
                <w:sz w:val="18"/>
                <w:szCs w:val="18"/>
                <w:lang w:eastAsia="ja-JP"/>
              </w:rPr>
            </w:pPr>
            <w:r w:rsidRPr="0024034C">
              <w:rPr>
                <w:rFonts w:ascii="Arial" w:hAnsi="Arial"/>
                <w:sz w:val="18"/>
              </w:rPr>
              <w:lastRenderedPageBreak/>
              <w:t>DC_2A-12A-30A_n77A</w:t>
            </w:r>
            <w:r w:rsidRPr="0024034C">
              <w:rPr>
                <w:rFonts w:ascii="Arial" w:hAnsi="Arial"/>
                <w:bCs/>
                <w:sz w:val="18"/>
                <w:vertAlign w:val="superscript"/>
                <w:lang w:eastAsia="fi-FI"/>
              </w:rPr>
              <w:t>9</w:t>
            </w:r>
          </w:p>
        </w:tc>
        <w:tc>
          <w:tcPr>
            <w:tcW w:w="3686" w:type="dxa"/>
          </w:tcPr>
          <w:p w14:paraId="059476F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2BA556D3"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010095C0" w14:textId="77777777" w:rsidR="00A06920" w:rsidRPr="007B6BD5" w:rsidRDefault="00A06920" w:rsidP="007B2EEB">
            <w:pPr>
              <w:spacing w:after="0"/>
              <w:jc w:val="center"/>
              <w:rPr>
                <w:rFonts w:ascii="Arial"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A06920" w:rsidRPr="007B6BD5" w14:paraId="30774E37" w14:textId="77777777" w:rsidTr="00061D93">
        <w:trPr>
          <w:jc w:val="center"/>
        </w:trPr>
        <w:tc>
          <w:tcPr>
            <w:tcW w:w="3397" w:type="dxa"/>
            <w:shd w:val="clear" w:color="auto" w:fill="auto"/>
            <w:noWrap/>
          </w:tcPr>
          <w:p w14:paraId="05EE1997" w14:textId="77777777" w:rsidR="00A06920" w:rsidRPr="007B6BD5" w:rsidRDefault="00A06920" w:rsidP="007B2EEB">
            <w:pPr>
              <w:spacing w:after="0"/>
              <w:jc w:val="center"/>
              <w:rPr>
                <w:rFonts w:ascii="Arial" w:hAnsi="Arial"/>
                <w:sz w:val="18"/>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1A585EF5"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B3F957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6155B7C1" w14:textId="77777777" w:rsidR="00A06920" w:rsidRPr="007B6BD5" w:rsidRDefault="00A06920" w:rsidP="007B2EEB">
            <w:pPr>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tc>
      </w:tr>
      <w:tr w:rsidR="00A06920" w:rsidRPr="007B6BD5" w14:paraId="548F5D1E" w14:textId="77777777" w:rsidTr="00061D93">
        <w:trPr>
          <w:jc w:val="center"/>
        </w:trPr>
        <w:tc>
          <w:tcPr>
            <w:tcW w:w="3397" w:type="dxa"/>
            <w:shd w:val="clear" w:color="auto" w:fill="auto"/>
            <w:noWrap/>
            <w:vAlign w:val="center"/>
          </w:tcPr>
          <w:p w14:paraId="6C006B6B" w14:textId="77777777" w:rsidR="00A06920" w:rsidRPr="007B6BD5" w:rsidRDefault="00A06920" w:rsidP="007B2EEB">
            <w:pPr>
              <w:spacing w:after="0"/>
              <w:jc w:val="center"/>
              <w:rPr>
                <w:rFonts w:ascii="Arial" w:hAnsi="Arial"/>
                <w:sz w:val="18"/>
              </w:rPr>
            </w:pPr>
            <w:r w:rsidRPr="007B6BD5">
              <w:rPr>
                <w:rFonts w:ascii="Arial" w:hAnsi="Arial"/>
                <w:sz w:val="18"/>
              </w:rPr>
              <w:t>DC_2A-12A-30A_n77(2A)</w:t>
            </w:r>
            <w:r w:rsidRPr="007B6BD5">
              <w:rPr>
                <w:rFonts w:ascii="Arial" w:hAnsi="Arial"/>
                <w:sz w:val="18"/>
                <w:vertAlign w:val="superscript"/>
                <w:lang w:eastAsia="fi-FI"/>
              </w:rPr>
              <w:t>9</w:t>
            </w:r>
          </w:p>
        </w:tc>
        <w:tc>
          <w:tcPr>
            <w:tcW w:w="3686" w:type="dxa"/>
            <w:vAlign w:val="center"/>
          </w:tcPr>
          <w:p w14:paraId="6725E719"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341F9468"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rPr>
              <w:t>DC_12A_n77A</w:t>
            </w:r>
            <w:r w:rsidRPr="007B6BD5">
              <w:rPr>
                <w:rFonts w:ascii="Arial" w:hAnsi="Arial"/>
                <w:sz w:val="18"/>
                <w:vertAlign w:val="superscript"/>
                <w:lang w:eastAsia="fi-FI"/>
              </w:rPr>
              <w:t>9</w:t>
            </w:r>
          </w:p>
          <w:p w14:paraId="3A8D29F5" w14:textId="77777777" w:rsidR="00A06920" w:rsidRPr="007B6BD5" w:rsidRDefault="00A06920" w:rsidP="007B2EEB">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A06920" w:rsidRPr="007B6BD5" w14:paraId="3D87CC46" w14:textId="77777777" w:rsidTr="00061D93">
        <w:trPr>
          <w:jc w:val="center"/>
        </w:trPr>
        <w:tc>
          <w:tcPr>
            <w:tcW w:w="3397" w:type="dxa"/>
            <w:shd w:val="clear" w:color="auto" w:fill="auto"/>
            <w:noWrap/>
            <w:vAlign w:val="center"/>
          </w:tcPr>
          <w:p w14:paraId="1AF41BD2"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DC_2A-12A-66A_n2A</w:t>
            </w:r>
          </w:p>
        </w:tc>
        <w:tc>
          <w:tcPr>
            <w:tcW w:w="3686" w:type="dxa"/>
            <w:vAlign w:val="center"/>
          </w:tcPr>
          <w:p w14:paraId="21DC0B8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DC_12A_n2A</w:t>
            </w:r>
          </w:p>
          <w:p w14:paraId="11B3E5E9"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DC_66A_n2A</w:t>
            </w:r>
          </w:p>
        </w:tc>
      </w:tr>
      <w:tr w:rsidR="00A06920" w:rsidRPr="007B6BD5" w14:paraId="6009E7FC" w14:textId="77777777" w:rsidTr="00061D93">
        <w:trPr>
          <w:jc w:val="center"/>
        </w:trPr>
        <w:tc>
          <w:tcPr>
            <w:tcW w:w="3397" w:type="dxa"/>
            <w:shd w:val="clear" w:color="auto" w:fill="auto"/>
            <w:noWrap/>
            <w:vAlign w:val="center"/>
          </w:tcPr>
          <w:p w14:paraId="1DB46EDA"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DC_2A-12A-66A-66A_n2A</w:t>
            </w:r>
          </w:p>
        </w:tc>
        <w:tc>
          <w:tcPr>
            <w:tcW w:w="3686" w:type="dxa"/>
            <w:vAlign w:val="center"/>
          </w:tcPr>
          <w:p w14:paraId="2E0D575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DC_12A_n2A</w:t>
            </w:r>
          </w:p>
          <w:p w14:paraId="50DD978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DC_66A_n2A</w:t>
            </w:r>
          </w:p>
        </w:tc>
      </w:tr>
      <w:tr w:rsidR="00A06920" w:rsidRPr="007B6BD5" w14:paraId="1CA3EEA4" w14:textId="77777777" w:rsidTr="00061D93">
        <w:trPr>
          <w:jc w:val="center"/>
        </w:trPr>
        <w:tc>
          <w:tcPr>
            <w:tcW w:w="3397" w:type="dxa"/>
            <w:tcBorders>
              <w:bottom w:val="single" w:sz="4" w:space="0" w:color="auto"/>
            </w:tcBorders>
            <w:shd w:val="clear" w:color="auto" w:fill="auto"/>
            <w:noWrap/>
            <w:vAlign w:val="center"/>
          </w:tcPr>
          <w:p w14:paraId="77158A4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DC_2A-12A-66A_n7A</w:t>
            </w:r>
          </w:p>
        </w:tc>
        <w:tc>
          <w:tcPr>
            <w:tcW w:w="3686" w:type="dxa"/>
            <w:tcBorders>
              <w:bottom w:val="single" w:sz="4" w:space="0" w:color="auto"/>
            </w:tcBorders>
            <w:vAlign w:val="center"/>
          </w:tcPr>
          <w:p w14:paraId="1065EC6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DC_2A_n7A</w:t>
            </w:r>
          </w:p>
          <w:p w14:paraId="312B10F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DC_12A_n7A</w:t>
            </w:r>
          </w:p>
          <w:p w14:paraId="5C35F27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DC_66A_n7A</w:t>
            </w:r>
          </w:p>
        </w:tc>
      </w:tr>
      <w:tr w:rsidR="00A06920" w:rsidRPr="007B6BD5" w14:paraId="19A459E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6C58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DC_2A-12A-66A_n30A</w:t>
            </w:r>
          </w:p>
        </w:tc>
        <w:tc>
          <w:tcPr>
            <w:tcW w:w="3686" w:type="dxa"/>
            <w:tcBorders>
              <w:top w:val="single" w:sz="4" w:space="0" w:color="auto"/>
              <w:left w:val="single" w:sz="4" w:space="0" w:color="auto"/>
              <w:bottom w:val="single" w:sz="4" w:space="0" w:color="auto"/>
              <w:right w:val="single" w:sz="4" w:space="0" w:color="auto"/>
            </w:tcBorders>
            <w:vAlign w:val="center"/>
          </w:tcPr>
          <w:p w14:paraId="16D4652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DC_2A_n30A</w:t>
            </w:r>
          </w:p>
          <w:p w14:paraId="6D39108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DC_12A_n30A</w:t>
            </w:r>
          </w:p>
          <w:p w14:paraId="413B43C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DC_66A_n30A</w:t>
            </w:r>
          </w:p>
        </w:tc>
      </w:tr>
      <w:tr w:rsidR="00A06920" w:rsidRPr="007B6BD5" w14:paraId="4E2E79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119AB4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DC_2A-2A-12A-66A_n30A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CC19F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DC_2A_n30A</w:t>
            </w:r>
          </w:p>
          <w:p w14:paraId="110CA61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DC_12A_n30A</w:t>
            </w:r>
          </w:p>
          <w:p w14:paraId="2D4BC0C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DC_66A_n30A</w:t>
            </w:r>
          </w:p>
        </w:tc>
      </w:tr>
      <w:tr w:rsidR="00A06920" w:rsidRPr="007B6BD5" w14:paraId="0C5676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EA296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DC_2A-12A-66A-66A_n30A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44222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DC_2A_n30A</w:t>
            </w:r>
          </w:p>
          <w:p w14:paraId="59DEE6B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DC_12A_n30A</w:t>
            </w:r>
          </w:p>
          <w:p w14:paraId="5744FAC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DC_66A_n30A</w:t>
            </w:r>
          </w:p>
        </w:tc>
      </w:tr>
      <w:tr w:rsidR="00A06920" w:rsidRPr="007B6BD5" w14:paraId="4AB8CDC1" w14:textId="77777777" w:rsidTr="00061D93">
        <w:trPr>
          <w:jc w:val="center"/>
        </w:trPr>
        <w:tc>
          <w:tcPr>
            <w:tcW w:w="3397" w:type="dxa"/>
            <w:shd w:val="clear" w:color="auto" w:fill="auto"/>
            <w:noWrap/>
            <w:vAlign w:val="center"/>
          </w:tcPr>
          <w:p w14:paraId="6C1C02A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DC_2A-12A-66A_n41A</w:t>
            </w:r>
          </w:p>
        </w:tc>
        <w:tc>
          <w:tcPr>
            <w:tcW w:w="3686" w:type="dxa"/>
            <w:vAlign w:val="center"/>
          </w:tcPr>
          <w:p w14:paraId="099EF49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DC_2A_n41A</w:t>
            </w:r>
          </w:p>
          <w:p w14:paraId="3219638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DC_12A_n41A</w:t>
            </w:r>
          </w:p>
          <w:p w14:paraId="130BE76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DC_66A_n41A</w:t>
            </w:r>
          </w:p>
        </w:tc>
      </w:tr>
      <w:tr w:rsidR="00A06920" w:rsidRPr="007B6BD5" w14:paraId="7198461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BA4A9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DC_2A-2A-12A-66A_n41A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CB744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DC_2A_n41A</w:t>
            </w:r>
          </w:p>
          <w:p w14:paraId="07383B8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DC_12A_n41A</w:t>
            </w:r>
          </w:p>
          <w:p w14:paraId="134FA5C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DC_66A_n41A</w:t>
            </w:r>
          </w:p>
        </w:tc>
      </w:tr>
      <w:tr w:rsidR="00A06920" w:rsidRPr="007B6BD5" w14:paraId="7B937998" w14:textId="77777777" w:rsidTr="00061D93">
        <w:trPr>
          <w:jc w:val="center"/>
        </w:trPr>
        <w:tc>
          <w:tcPr>
            <w:tcW w:w="3397" w:type="dxa"/>
            <w:shd w:val="clear" w:color="auto" w:fill="auto"/>
            <w:noWrap/>
            <w:vAlign w:val="center"/>
          </w:tcPr>
          <w:p w14:paraId="79C5EF64"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ja-JP"/>
              </w:rPr>
              <w:t>DC_</w:t>
            </w:r>
            <w:r w:rsidRPr="007B6BD5">
              <w:rPr>
                <w:rFonts w:ascii="Arial" w:hAnsi="Arial"/>
                <w:sz w:val="18"/>
              </w:rPr>
              <w:t>2A-12A-66A_n66A</w:t>
            </w:r>
          </w:p>
        </w:tc>
        <w:tc>
          <w:tcPr>
            <w:tcW w:w="3686" w:type="dxa"/>
            <w:vAlign w:val="center"/>
          </w:tcPr>
          <w:p w14:paraId="397DC617"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DC_2A_n66A</w:t>
            </w:r>
          </w:p>
          <w:p w14:paraId="29253673"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DC_12A_n66A</w:t>
            </w:r>
          </w:p>
          <w:p w14:paraId="13A6A84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A06920" w:rsidRPr="007B6BD5" w14:paraId="2F81FB8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ACC470"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75F8DF3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67983BB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DC_12A_n66A</w:t>
            </w:r>
          </w:p>
          <w:p w14:paraId="5637A356"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A06920" w:rsidRPr="007B6BD5" w14:paraId="02BC383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9A2E80"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vAlign w:val="center"/>
          </w:tcPr>
          <w:p w14:paraId="3DF6A58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3A396C1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DC_12A_n66A</w:t>
            </w:r>
          </w:p>
          <w:p w14:paraId="47F4505F"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A06920" w:rsidRPr="007B6BD5" w14:paraId="7C9ADD4D" w14:textId="77777777" w:rsidTr="00061D93">
        <w:trPr>
          <w:jc w:val="center"/>
        </w:trPr>
        <w:tc>
          <w:tcPr>
            <w:tcW w:w="3397" w:type="dxa"/>
            <w:shd w:val="clear" w:color="auto" w:fill="auto"/>
            <w:noWrap/>
            <w:vAlign w:val="center"/>
          </w:tcPr>
          <w:p w14:paraId="09C43D97"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ja-JP"/>
              </w:rPr>
              <w:t>DC_</w:t>
            </w:r>
            <w:r w:rsidRPr="007B6BD5">
              <w:rPr>
                <w:rFonts w:ascii="Arial" w:hAnsi="Arial"/>
                <w:sz w:val="18"/>
              </w:rPr>
              <w:t>2A-2A-12A-66A_n66A</w:t>
            </w:r>
          </w:p>
        </w:tc>
        <w:tc>
          <w:tcPr>
            <w:tcW w:w="3686" w:type="dxa"/>
            <w:vAlign w:val="center"/>
          </w:tcPr>
          <w:p w14:paraId="487B8D85"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DC_2A_n66A</w:t>
            </w:r>
          </w:p>
          <w:p w14:paraId="46F0F29C"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DC_12A_n66A</w:t>
            </w:r>
          </w:p>
          <w:p w14:paraId="24982A48"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A06920" w:rsidRPr="007B6BD5" w14:paraId="443E7556" w14:textId="77777777" w:rsidTr="00061D93">
        <w:trPr>
          <w:jc w:val="center"/>
        </w:trPr>
        <w:tc>
          <w:tcPr>
            <w:tcW w:w="3397" w:type="dxa"/>
            <w:shd w:val="clear" w:color="auto" w:fill="auto"/>
            <w:noWrap/>
          </w:tcPr>
          <w:p w14:paraId="5C28C84F" w14:textId="77777777" w:rsidR="00A06920" w:rsidRPr="007B6BD5" w:rsidRDefault="00A06920" w:rsidP="007B2EEB">
            <w:pPr>
              <w:spacing w:after="0"/>
              <w:jc w:val="center"/>
              <w:rPr>
                <w:rFonts w:ascii="Arial" w:hAnsi="Arial"/>
                <w:sz w:val="18"/>
                <w:lang w:eastAsia="zh-CN"/>
              </w:rPr>
            </w:pPr>
            <w:r w:rsidRPr="0024034C">
              <w:rPr>
                <w:rFonts w:ascii="Arial" w:hAnsi="Arial"/>
                <w:sz w:val="18"/>
              </w:rPr>
              <w:t>DC_2A-12A-66A_n77A</w:t>
            </w:r>
            <w:r w:rsidRPr="0024034C">
              <w:rPr>
                <w:rFonts w:ascii="Arial" w:hAnsi="Arial"/>
                <w:bCs/>
                <w:sz w:val="18"/>
                <w:vertAlign w:val="superscript"/>
                <w:lang w:eastAsia="fi-FI"/>
              </w:rPr>
              <w:t>9</w:t>
            </w:r>
          </w:p>
        </w:tc>
        <w:tc>
          <w:tcPr>
            <w:tcW w:w="3686" w:type="dxa"/>
          </w:tcPr>
          <w:p w14:paraId="239969E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F8159CD"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305EE9DC" w14:textId="77777777" w:rsidR="00A06920" w:rsidRPr="007B6BD5" w:rsidRDefault="00A06920" w:rsidP="007B2EEB">
            <w:pPr>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465A244F" w14:textId="77777777" w:rsidTr="00061D93">
        <w:trPr>
          <w:jc w:val="center"/>
        </w:trPr>
        <w:tc>
          <w:tcPr>
            <w:tcW w:w="3397" w:type="dxa"/>
            <w:shd w:val="clear" w:color="auto" w:fill="auto"/>
            <w:noWrap/>
          </w:tcPr>
          <w:p w14:paraId="2B284AF8" w14:textId="77777777" w:rsidR="00A06920" w:rsidRPr="007B6BD5" w:rsidRDefault="00A06920" w:rsidP="007B2EEB">
            <w:pPr>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tc>
        <w:tc>
          <w:tcPr>
            <w:tcW w:w="3686" w:type="dxa"/>
          </w:tcPr>
          <w:p w14:paraId="43D0E70F"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03CF18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7D0BBCE2"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2B965612" w14:textId="77777777" w:rsidTr="00061D93">
        <w:trPr>
          <w:jc w:val="center"/>
        </w:trPr>
        <w:tc>
          <w:tcPr>
            <w:tcW w:w="3397" w:type="dxa"/>
            <w:shd w:val="clear" w:color="auto" w:fill="auto"/>
            <w:noWrap/>
          </w:tcPr>
          <w:p w14:paraId="0B2FCE6F" w14:textId="77777777" w:rsidR="00A06920" w:rsidRPr="007B6BD5" w:rsidRDefault="00A06920" w:rsidP="007B2EEB">
            <w:pPr>
              <w:spacing w:after="0"/>
              <w:jc w:val="center"/>
              <w:rPr>
                <w:rFonts w:ascii="Arial" w:hAnsi="Arial"/>
                <w:sz w:val="18"/>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440F22B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3B458C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08BF3D10"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11E6AAD1" w14:textId="77777777" w:rsidTr="00061D93">
        <w:trPr>
          <w:jc w:val="center"/>
        </w:trPr>
        <w:tc>
          <w:tcPr>
            <w:tcW w:w="3397" w:type="dxa"/>
            <w:shd w:val="clear" w:color="auto" w:fill="auto"/>
            <w:noWrap/>
            <w:vAlign w:val="center"/>
          </w:tcPr>
          <w:p w14:paraId="4170C06A" w14:textId="77777777" w:rsidR="00A06920" w:rsidRPr="007B6BD5" w:rsidRDefault="00A06920" w:rsidP="007B2EEB">
            <w:pPr>
              <w:spacing w:after="0"/>
              <w:jc w:val="center"/>
              <w:rPr>
                <w:rFonts w:ascii="Arial" w:hAnsi="Arial"/>
                <w:sz w:val="18"/>
              </w:rPr>
            </w:pPr>
            <w:r w:rsidRPr="007B6BD5">
              <w:rPr>
                <w:rFonts w:ascii="Arial" w:hAnsi="Arial"/>
                <w:sz w:val="18"/>
              </w:rPr>
              <w:t>DC_2A-12A-66A_n77(2A)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1D926E1D"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15970C94" w14:textId="77777777" w:rsidR="00A06920" w:rsidRPr="007B6BD5" w:rsidRDefault="00A06920" w:rsidP="007B2EEB">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5ECA4C86" w14:textId="77777777" w:rsidR="00A06920" w:rsidRPr="007B6BD5" w:rsidRDefault="00A06920" w:rsidP="007B2EEB">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A06920" w:rsidRPr="007B6BD5" w14:paraId="66EB21CE" w14:textId="77777777" w:rsidTr="00061D93">
        <w:trPr>
          <w:jc w:val="center"/>
        </w:trPr>
        <w:tc>
          <w:tcPr>
            <w:tcW w:w="3397" w:type="dxa"/>
            <w:shd w:val="clear" w:color="auto" w:fill="auto"/>
            <w:noWrap/>
            <w:vAlign w:val="center"/>
          </w:tcPr>
          <w:p w14:paraId="5933CA3F"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DC_2A-12A_n66A-n77A</w:t>
            </w:r>
          </w:p>
        </w:tc>
        <w:tc>
          <w:tcPr>
            <w:tcW w:w="3686" w:type="dxa"/>
            <w:vAlign w:val="center"/>
          </w:tcPr>
          <w:p w14:paraId="32E2C72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40FFDF9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DC_2A_n77A</w:t>
            </w:r>
          </w:p>
          <w:p w14:paraId="3331805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DC_12A_n66A</w:t>
            </w:r>
          </w:p>
          <w:p w14:paraId="0D1482D0"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DC_12A_n77A</w:t>
            </w:r>
          </w:p>
        </w:tc>
      </w:tr>
      <w:tr w:rsidR="00A06920" w:rsidRPr="007B6BD5" w14:paraId="70F0EF2F" w14:textId="77777777" w:rsidTr="00061D93">
        <w:trPr>
          <w:jc w:val="center"/>
        </w:trPr>
        <w:tc>
          <w:tcPr>
            <w:tcW w:w="3397" w:type="dxa"/>
            <w:shd w:val="clear" w:color="auto" w:fill="auto"/>
            <w:noWrap/>
            <w:vAlign w:val="center"/>
          </w:tcPr>
          <w:p w14:paraId="657CB72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DC_2A-12A-66A_n78A</w:t>
            </w:r>
          </w:p>
        </w:tc>
        <w:tc>
          <w:tcPr>
            <w:tcW w:w="3686" w:type="dxa"/>
            <w:vAlign w:val="center"/>
          </w:tcPr>
          <w:p w14:paraId="7C8BFCE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DC_2A_n78A</w:t>
            </w:r>
          </w:p>
          <w:p w14:paraId="2173308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DC_12A_n78A</w:t>
            </w:r>
          </w:p>
          <w:p w14:paraId="5B19341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DC_66A_n78A</w:t>
            </w:r>
          </w:p>
        </w:tc>
      </w:tr>
      <w:tr w:rsidR="00A06920" w:rsidRPr="007B6BD5" w14:paraId="289DCC0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14D62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DC_2A-2A-12A-66A_n78A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69A98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DC_2A_n78A</w:t>
            </w:r>
          </w:p>
          <w:p w14:paraId="1898B14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DC_12A_n78A</w:t>
            </w:r>
          </w:p>
          <w:p w14:paraId="34D69EF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DC_66A_n78A</w:t>
            </w:r>
          </w:p>
        </w:tc>
      </w:tr>
      <w:tr w:rsidR="00A06920" w:rsidRPr="007B6BD5" w14:paraId="7338BED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A87E35"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DC_2A-12A-66A_n78(2A)</w:t>
            </w:r>
          </w:p>
        </w:tc>
        <w:tc>
          <w:tcPr>
            <w:tcW w:w="3686" w:type="dxa"/>
            <w:tcBorders>
              <w:top w:val="single" w:sz="4" w:space="0" w:color="auto"/>
              <w:left w:val="single" w:sz="4" w:space="0" w:color="auto"/>
              <w:bottom w:val="single" w:sz="4" w:space="0" w:color="auto"/>
              <w:right w:val="single" w:sz="4" w:space="0" w:color="auto"/>
            </w:tcBorders>
            <w:vAlign w:val="center"/>
          </w:tcPr>
          <w:p w14:paraId="02FE9F69" w14:textId="77777777" w:rsidR="00A06920" w:rsidRPr="007B6BD5" w:rsidRDefault="00A06920" w:rsidP="007B2EEB">
            <w:pPr>
              <w:spacing w:after="0"/>
              <w:jc w:val="center"/>
              <w:rPr>
                <w:rFonts w:ascii="Arial" w:hAnsi="Arial"/>
                <w:sz w:val="18"/>
              </w:rPr>
            </w:pPr>
            <w:r w:rsidRPr="007B6BD5">
              <w:rPr>
                <w:rFonts w:ascii="Arial" w:hAnsi="Arial"/>
                <w:sz w:val="18"/>
              </w:rPr>
              <w:t>DC_2A_n78A</w:t>
            </w:r>
          </w:p>
          <w:p w14:paraId="7D361EB0" w14:textId="77777777" w:rsidR="00A06920" w:rsidRPr="007B6BD5" w:rsidRDefault="00A06920" w:rsidP="007B2EEB">
            <w:pPr>
              <w:spacing w:after="0"/>
              <w:jc w:val="center"/>
              <w:rPr>
                <w:rFonts w:ascii="Arial" w:hAnsi="Arial"/>
                <w:sz w:val="18"/>
              </w:rPr>
            </w:pPr>
            <w:r w:rsidRPr="007B6BD5">
              <w:rPr>
                <w:rFonts w:ascii="Arial" w:hAnsi="Arial"/>
                <w:sz w:val="18"/>
              </w:rPr>
              <w:t>DC_12A_n78A</w:t>
            </w:r>
          </w:p>
          <w:p w14:paraId="204431D7" w14:textId="77777777" w:rsidR="00A06920" w:rsidRPr="007B6BD5" w:rsidRDefault="00A06920" w:rsidP="007B2EEB">
            <w:pPr>
              <w:spacing w:after="0"/>
              <w:jc w:val="center"/>
              <w:rPr>
                <w:rFonts w:ascii="Arial" w:hAnsi="Arial"/>
                <w:sz w:val="18"/>
              </w:rPr>
            </w:pPr>
            <w:r w:rsidRPr="007B6BD5">
              <w:rPr>
                <w:rFonts w:ascii="Arial" w:hAnsi="Arial"/>
                <w:sz w:val="18"/>
              </w:rPr>
              <w:t>DC_66A_n78A</w:t>
            </w:r>
          </w:p>
        </w:tc>
      </w:tr>
      <w:tr w:rsidR="00A06920" w:rsidRPr="007B6BD5" w14:paraId="1A5C4F4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FF72F0" w14:textId="77777777" w:rsidR="00A06920" w:rsidRPr="007B6BD5" w:rsidRDefault="00A06920" w:rsidP="007B2EEB">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DC_2A-12A_n66A-n78A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CE939D3"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DC_12A_n66A</w:t>
            </w:r>
            <w:r w:rsidRPr="007B6BD5">
              <w:rPr>
                <w:rFonts w:ascii="Arial" w:hAnsi="Arial" w:cs="Arial"/>
                <w:sz w:val="18"/>
                <w:szCs w:val="18"/>
              </w:rPr>
              <w:br/>
              <w:t>DC_2A_n78A</w:t>
            </w:r>
            <w:r w:rsidRPr="007B6BD5">
              <w:rPr>
                <w:rFonts w:ascii="Arial" w:hAnsi="Arial" w:cs="Arial"/>
                <w:sz w:val="18"/>
                <w:szCs w:val="18"/>
              </w:rPr>
              <w:br/>
              <w:t>DC_12A_n78A</w:t>
            </w:r>
          </w:p>
        </w:tc>
      </w:tr>
      <w:tr w:rsidR="00A06920" w:rsidRPr="007B6BD5" w14:paraId="149AE507" w14:textId="77777777" w:rsidTr="00061D93">
        <w:trPr>
          <w:jc w:val="center"/>
        </w:trPr>
        <w:tc>
          <w:tcPr>
            <w:tcW w:w="3397" w:type="dxa"/>
            <w:shd w:val="clear" w:color="auto" w:fill="auto"/>
            <w:noWrap/>
            <w:vAlign w:val="center"/>
          </w:tcPr>
          <w:p w14:paraId="625A724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DC_2A-13A_n2A-n77A</w:t>
            </w:r>
          </w:p>
          <w:p w14:paraId="42DE973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DC_2A-13A_n2A-n77C</w:t>
            </w:r>
          </w:p>
        </w:tc>
        <w:tc>
          <w:tcPr>
            <w:tcW w:w="3686" w:type="dxa"/>
            <w:vAlign w:val="center"/>
          </w:tcPr>
          <w:p w14:paraId="705CAE4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2E97306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DC_13A_n2A</w:t>
            </w:r>
          </w:p>
          <w:p w14:paraId="79282831"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rPr>
              <w:t>DC_13A_n77A</w:t>
            </w:r>
          </w:p>
        </w:tc>
      </w:tr>
      <w:tr w:rsidR="00A06920" w:rsidRPr="007B6BD5" w14:paraId="2EF14367" w14:textId="77777777" w:rsidTr="00061D93">
        <w:trPr>
          <w:jc w:val="center"/>
        </w:trPr>
        <w:tc>
          <w:tcPr>
            <w:tcW w:w="3397" w:type="dxa"/>
            <w:shd w:val="clear" w:color="auto" w:fill="auto"/>
            <w:noWrap/>
            <w:vAlign w:val="center"/>
          </w:tcPr>
          <w:p w14:paraId="1550EF86" w14:textId="77777777" w:rsidR="00A06920" w:rsidRPr="0024034C" w:rsidRDefault="00A06920" w:rsidP="007B2EEB">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5D01A113" w14:textId="77777777" w:rsidR="00A06920" w:rsidRPr="007B6BD5" w:rsidRDefault="00A06920" w:rsidP="007B2EEB">
            <w:pPr>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228D34FD" w14:textId="77777777" w:rsidR="00A06920" w:rsidRPr="0024034C" w:rsidRDefault="00A06920" w:rsidP="007B2EEB">
            <w:pPr>
              <w:keepNext/>
              <w:keepLines/>
              <w:spacing w:after="0"/>
              <w:jc w:val="center"/>
              <w:rPr>
                <w:rFonts w:ascii="Arial" w:hAnsi="Arial" w:cs="Arial"/>
                <w:sz w:val="18"/>
                <w:szCs w:val="18"/>
              </w:rPr>
            </w:pPr>
            <w:r w:rsidRPr="0024034C">
              <w:rPr>
                <w:rFonts w:ascii="Arial" w:hAnsi="Arial" w:cs="Arial"/>
                <w:sz w:val="18"/>
                <w:szCs w:val="18"/>
              </w:rPr>
              <w:t>DC_2A_n5A</w:t>
            </w:r>
          </w:p>
          <w:p w14:paraId="1E3694A5" w14:textId="77777777" w:rsidR="00A06920" w:rsidRPr="007B6BD5" w:rsidRDefault="00A06920" w:rsidP="007B2EEB">
            <w:pPr>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A06920" w:rsidRPr="007B6BD5" w14:paraId="1FCC7C7C" w14:textId="77777777" w:rsidTr="00061D93">
        <w:trPr>
          <w:jc w:val="center"/>
        </w:trPr>
        <w:tc>
          <w:tcPr>
            <w:tcW w:w="3397" w:type="dxa"/>
            <w:shd w:val="clear" w:color="auto" w:fill="auto"/>
            <w:noWrap/>
            <w:vAlign w:val="center"/>
          </w:tcPr>
          <w:p w14:paraId="78B38880" w14:textId="77777777" w:rsidR="00A06920" w:rsidRPr="0024034C" w:rsidRDefault="00A06920" w:rsidP="007B2EEB">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tc>
        <w:tc>
          <w:tcPr>
            <w:tcW w:w="3686" w:type="dxa"/>
            <w:vAlign w:val="center"/>
          </w:tcPr>
          <w:p w14:paraId="1A889EA6" w14:textId="77777777" w:rsidR="00A06920" w:rsidRPr="0024034C" w:rsidRDefault="00A06920" w:rsidP="007B2EEB">
            <w:pPr>
              <w:keepNext/>
              <w:keepLines/>
              <w:spacing w:after="0"/>
              <w:jc w:val="center"/>
              <w:rPr>
                <w:rFonts w:ascii="Arial" w:hAnsi="Arial" w:cs="Arial"/>
                <w:sz w:val="18"/>
                <w:szCs w:val="18"/>
              </w:rPr>
            </w:pPr>
            <w:r w:rsidRPr="0024034C">
              <w:rPr>
                <w:rFonts w:ascii="Arial" w:hAnsi="Arial" w:cs="Arial"/>
                <w:sz w:val="18"/>
                <w:szCs w:val="18"/>
              </w:rPr>
              <w:t>DC_2A_n5A</w:t>
            </w:r>
          </w:p>
          <w:p w14:paraId="063AFB6F" w14:textId="77777777" w:rsidR="00A06920" w:rsidRPr="0024034C" w:rsidRDefault="00A06920" w:rsidP="007B2EEB">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A06920" w:rsidRPr="007B6BD5" w14:paraId="5FCC35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D06C81" w14:textId="77777777" w:rsidR="00A06920" w:rsidRPr="007B6BD5" w:rsidRDefault="00A06920" w:rsidP="007B2EEB">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DC_2A-13A_n25A-n66A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0DF40F8"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DC_13A_n25A</w:t>
            </w:r>
            <w:r w:rsidRPr="007B6BD5">
              <w:rPr>
                <w:rFonts w:ascii="Arial" w:hAnsi="Arial" w:cs="Arial"/>
                <w:sz w:val="18"/>
                <w:szCs w:val="18"/>
              </w:rPr>
              <w:br/>
              <w:t>DC_13A_n66A</w:t>
            </w:r>
          </w:p>
        </w:tc>
      </w:tr>
      <w:tr w:rsidR="00A06920" w:rsidRPr="007B6BD5" w14:paraId="0C3781D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1DEA1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DC_2A-13A-48A_n77A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6EAAE87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DC_2A-13A-48A_n77C</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2DA53B8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DC_2A-13A-48C_n77A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36EA891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DC_2A-13A-48C_n77C</w:t>
            </w:r>
            <w:r w:rsidRPr="007B6BD5">
              <w:rPr>
                <w:rFonts w:ascii="Arial" w:hAnsi="Arial"/>
                <w:sz w:val="18"/>
                <w:vertAlign w:val="superscript"/>
                <w:lang w:eastAsia="zh-CN"/>
              </w:rPr>
              <w:t>7,8,</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tcPr>
          <w:p w14:paraId="5E99C3F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4BFEE22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DC_13A_n77A</w:t>
            </w:r>
          </w:p>
        </w:tc>
      </w:tr>
      <w:tr w:rsidR="00A06920" w:rsidRPr="007B6BD5" w14:paraId="2D3F76E2" w14:textId="77777777" w:rsidTr="00061D93">
        <w:trPr>
          <w:jc w:val="center"/>
        </w:trPr>
        <w:tc>
          <w:tcPr>
            <w:tcW w:w="3397" w:type="dxa"/>
            <w:shd w:val="clear" w:color="auto" w:fill="auto"/>
            <w:noWrap/>
            <w:vAlign w:val="center"/>
          </w:tcPr>
          <w:p w14:paraId="487DA08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DC_2A-13A-66A_n2A</w:t>
            </w:r>
          </w:p>
        </w:tc>
        <w:tc>
          <w:tcPr>
            <w:tcW w:w="3686" w:type="dxa"/>
            <w:vAlign w:val="center"/>
          </w:tcPr>
          <w:p w14:paraId="1684191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DC_13A_n2A</w:t>
            </w:r>
          </w:p>
          <w:p w14:paraId="64C323C0"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DC_66A_n2A</w:t>
            </w:r>
          </w:p>
        </w:tc>
      </w:tr>
      <w:tr w:rsidR="00A06920" w:rsidRPr="007B6BD5" w14:paraId="7C0B5902" w14:textId="77777777" w:rsidTr="00061D93">
        <w:trPr>
          <w:jc w:val="center"/>
        </w:trPr>
        <w:tc>
          <w:tcPr>
            <w:tcW w:w="3397" w:type="dxa"/>
            <w:shd w:val="clear" w:color="auto" w:fill="auto"/>
            <w:noWrap/>
            <w:vAlign w:val="center"/>
          </w:tcPr>
          <w:p w14:paraId="76C098C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DC_2A-13A-66A-66A_n2A</w:t>
            </w:r>
          </w:p>
        </w:tc>
        <w:tc>
          <w:tcPr>
            <w:tcW w:w="3686" w:type="dxa"/>
            <w:vAlign w:val="center"/>
          </w:tcPr>
          <w:p w14:paraId="55B24B4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DC_13A_n2A</w:t>
            </w:r>
          </w:p>
          <w:p w14:paraId="33FFEBF1"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DC_66A_n2A</w:t>
            </w:r>
          </w:p>
        </w:tc>
      </w:tr>
      <w:tr w:rsidR="00A06920" w:rsidRPr="007B6BD5" w14:paraId="2A1BEE25" w14:textId="77777777" w:rsidTr="00061D93">
        <w:trPr>
          <w:jc w:val="center"/>
        </w:trPr>
        <w:tc>
          <w:tcPr>
            <w:tcW w:w="3397" w:type="dxa"/>
            <w:shd w:val="clear" w:color="auto" w:fill="auto"/>
            <w:noWrap/>
            <w:vAlign w:val="center"/>
          </w:tcPr>
          <w:p w14:paraId="5A62A779"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fi-FI"/>
              </w:rPr>
              <w:t>DC_2A-13A-66A_n5A</w:t>
            </w:r>
          </w:p>
        </w:tc>
        <w:tc>
          <w:tcPr>
            <w:tcW w:w="3686" w:type="dxa"/>
            <w:vAlign w:val="center"/>
          </w:tcPr>
          <w:p w14:paraId="15BFAFA4"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DC_2A_n5A</w:t>
            </w:r>
          </w:p>
          <w:p w14:paraId="75C1E285" w14:textId="77777777" w:rsidR="00A06920" w:rsidRPr="007B6BD5" w:rsidRDefault="00A06920" w:rsidP="007B2EEB">
            <w:pPr>
              <w:keepNext/>
              <w:spacing w:after="0"/>
              <w:jc w:val="center"/>
              <w:rPr>
                <w:rFonts w:ascii="Arial" w:hAnsi="Arial"/>
                <w:sz w:val="18"/>
                <w:lang w:eastAsia="zh-TW"/>
              </w:rPr>
            </w:pPr>
            <w:r w:rsidRPr="007B6BD5">
              <w:rPr>
                <w:rFonts w:ascii="Arial" w:hAnsi="Arial"/>
                <w:sz w:val="18"/>
                <w:lang w:eastAsia="fi-FI"/>
              </w:rPr>
              <w:t>DC_66A_n5A</w:t>
            </w:r>
          </w:p>
        </w:tc>
      </w:tr>
      <w:tr w:rsidR="00A06920" w:rsidRPr="007B6BD5" w14:paraId="79E8F4A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8BD59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DC_2A-2A-13A-66A_n5A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8DB4A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365870B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7410C3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FF3C4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B963A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4D3136D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4D7D0C8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227C0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DC_2A-2A-13A-66A-66A_n5A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19ED1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1FA9BB2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234BAF4F" w14:textId="77777777" w:rsidTr="00061D93">
        <w:trPr>
          <w:jc w:val="center"/>
        </w:trPr>
        <w:tc>
          <w:tcPr>
            <w:tcW w:w="3397" w:type="dxa"/>
            <w:shd w:val="clear" w:color="auto" w:fill="auto"/>
            <w:noWrap/>
            <w:vAlign w:val="center"/>
          </w:tcPr>
          <w:p w14:paraId="51555BB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DC_2A-13A-66A_n48A</w:t>
            </w:r>
          </w:p>
          <w:p w14:paraId="52AC9E2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DC_2A-13A-66A_n48B</w:t>
            </w:r>
          </w:p>
        </w:tc>
        <w:tc>
          <w:tcPr>
            <w:tcW w:w="3686" w:type="dxa"/>
            <w:vAlign w:val="center"/>
          </w:tcPr>
          <w:p w14:paraId="433BFEC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DC_2A_n48A</w:t>
            </w:r>
          </w:p>
          <w:p w14:paraId="6FA921F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DC_13A_n48A</w:t>
            </w:r>
          </w:p>
          <w:p w14:paraId="46897B4A"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DC_66A_n48A</w:t>
            </w:r>
          </w:p>
        </w:tc>
      </w:tr>
      <w:tr w:rsidR="00A06920" w:rsidRPr="007B6BD5" w14:paraId="77F51196" w14:textId="77777777" w:rsidTr="00061D93">
        <w:trPr>
          <w:jc w:val="center"/>
        </w:trPr>
        <w:tc>
          <w:tcPr>
            <w:tcW w:w="3397" w:type="dxa"/>
            <w:shd w:val="clear" w:color="auto" w:fill="auto"/>
            <w:noWrap/>
            <w:vAlign w:val="center"/>
          </w:tcPr>
          <w:p w14:paraId="299132F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DC_2A-13A-66A-66A_n48A</w:t>
            </w:r>
          </w:p>
          <w:p w14:paraId="425D936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DC_2A-13A-66A-66A_n48B</w:t>
            </w:r>
          </w:p>
        </w:tc>
        <w:tc>
          <w:tcPr>
            <w:tcW w:w="3686" w:type="dxa"/>
            <w:vAlign w:val="center"/>
          </w:tcPr>
          <w:p w14:paraId="1AEC0C6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DC_2A_n48A</w:t>
            </w:r>
          </w:p>
          <w:p w14:paraId="6CA4207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DC_13A_n48A</w:t>
            </w:r>
          </w:p>
          <w:p w14:paraId="6F7F0BD0"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DC_66A_n48A</w:t>
            </w:r>
          </w:p>
        </w:tc>
      </w:tr>
      <w:tr w:rsidR="00A06920" w:rsidRPr="007B6BD5" w14:paraId="4FA9D377" w14:textId="77777777" w:rsidTr="00061D93">
        <w:trPr>
          <w:jc w:val="center"/>
        </w:trPr>
        <w:tc>
          <w:tcPr>
            <w:tcW w:w="3397" w:type="dxa"/>
            <w:shd w:val="clear" w:color="auto" w:fill="auto"/>
            <w:noWrap/>
          </w:tcPr>
          <w:p w14:paraId="0FB09E68" w14:textId="77777777" w:rsidR="00A06920" w:rsidRPr="007B6BD5" w:rsidRDefault="00A06920" w:rsidP="007B2EEB">
            <w:pPr>
              <w:spacing w:after="0"/>
              <w:jc w:val="center"/>
              <w:rPr>
                <w:rFonts w:ascii="Arial" w:hAnsi="Arial" w:cs="Arial"/>
                <w:sz w:val="18"/>
                <w:szCs w:val="18"/>
                <w:lang w:eastAsia="ja-JP"/>
              </w:rPr>
            </w:pPr>
            <w:r w:rsidRPr="0024034C">
              <w:rPr>
                <w:rFonts w:ascii="Arial" w:hAnsi="Arial"/>
                <w:sz w:val="18"/>
                <w:lang w:eastAsia="fi-FI"/>
              </w:rPr>
              <w:t>DC_2A-13A-66A_n66A</w:t>
            </w:r>
          </w:p>
        </w:tc>
        <w:tc>
          <w:tcPr>
            <w:tcW w:w="3686" w:type="dxa"/>
          </w:tcPr>
          <w:p w14:paraId="05B9B973"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DC_2A_n66A</w:t>
            </w:r>
          </w:p>
          <w:p w14:paraId="410C370F"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DC_13A_n66A</w:t>
            </w:r>
          </w:p>
          <w:p w14:paraId="0CA922D4" w14:textId="77777777" w:rsidR="00A06920" w:rsidRPr="007B6BD5" w:rsidRDefault="00A06920" w:rsidP="007B2EEB">
            <w:pPr>
              <w:spacing w:after="0"/>
              <w:jc w:val="center"/>
              <w:rPr>
                <w:rFonts w:ascii="Arial"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A06920" w:rsidRPr="007B6BD5" w14:paraId="10FDC171" w14:textId="77777777" w:rsidTr="00061D93">
        <w:trPr>
          <w:jc w:val="center"/>
        </w:trPr>
        <w:tc>
          <w:tcPr>
            <w:tcW w:w="3397" w:type="dxa"/>
            <w:shd w:val="clear" w:color="auto" w:fill="auto"/>
            <w:noWrap/>
          </w:tcPr>
          <w:p w14:paraId="41225BC4"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DC_2A-2A-13A-66A_n66A</w:t>
            </w:r>
          </w:p>
        </w:tc>
        <w:tc>
          <w:tcPr>
            <w:tcW w:w="3686" w:type="dxa"/>
          </w:tcPr>
          <w:p w14:paraId="5E273861"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DC_2A_n66A</w:t>
            </w:r>
          </w:p>
          <w:p w14:paraId="21AADAB3"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DC_13A_n66A</w:t>
            </w:r>
          </w:p>
          <w:p w14:paraId="3294C95D"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06920" w:rsidRPr="007B6BD5" w14:paraId="34CA297D" w14:textId="77777777" w:rsidTr="00061D93">
        <w:trPr>
          <w:jc w:val="center"/>
        </w:trPr>
        <w:tc>
          <w:tcPr>
            <w:tcW w:w="3397" w:type="dxa"/>
            <w:shd w:val="clear" w:color="auto" w:fill="auto"/>
            <w:noWrap/>
          </w:tcPr>
          <w:p w14:paraId="71F2B88E"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DC_2A-13A-66A-66A_n66A</w:t>
            </w:r>
          </w:p>
        </w:tc>
        <w:tc>
          <w:tcPr>
            <w:tcW w:w="3686" w:type="dxa"/>
          </w:tcPr>
          <w:p w14:paraId="079F1BBF"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DC_2A_n66A</w:t>
            </w:r>
          </w:p>
          <w:p w14:paraId="7DF8211C"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DC_13A_n66A</w:t>
            </w:r>
          </w:p>
          <w:p w14:paraId="331B2E40"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06920" w:rsidRPr="007B6BD5" w14:paraId="26A1664F" w14:textId="77777777" w:rsidTr="00061D93">
        <w:trPr>
          <w:jc w:val="center"/>
        </w:trPr>
        <w:tc>
          <w:tcPr>
            <w:tcW w:w="3397" w:type="dxa"/>
            <w:shd w:val="clear" w:color="auto" w:fill="auto"/>
            <w:noWrap/>
          </w:tcPr>
          <w:p w14:paraId="4AA66AE3"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DC_2A-2A-13A-66A-66A_n66A</w:t>
            </w:r>
          </w:p>
        </w:tc>
        <w:tc>
          <w:tcPr>
            <w:tcW w:w="3686" w:type="dxa"/>
          </w:tcPr>
          <w:p w14:paraId="6D5F756E"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DC_2A_n66A</w:t>
            </w:r>
          </w:p>
          <w:p w14:paraId="0228FD8B"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DC_13A_n66A</w:t>
            </w:r>
          </w:p>
          <w:p w14:paraId="79936548"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06920" w:rsidRPr="007B6BD5" w14:paraId="6D3E66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DEA58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DC_2A-13A-(n)66AA</w:t>
            </w:r>
          </w:p>
        </w:tc>
        <w:tc>
          <w:tcPr>
            <w:tcW w:w="3686" w:type="dxa"/>
            <w:tcBorders>
              <w:top w:val="single" w:sz="4" w:space="0" w:color="auto"/>
              <w:left w:val="single" w:sz="4" w:space="0" w:color="auto"/>
              <w:bottom w:val="single" w:sz="4" w:space="0" w:color="auto"/>
              <w:right w:val="single" w:sz="4" w:space="0" w:color="auto"/>
            </w:tcBorders>
            <w:vAlign w:val="center"/>
          </w:tcPr>
          <w:p w14:paraId="3080710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p w14:paraId="4A7BE1B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DC_13A_n66A</w:t>
            </w:r>
          </w:p>
          <w:p w14:paraId="0D90209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06920" w:rsidRPr="007B6BD5" w14:paraId="1CB2470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E0680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DC_2A-2A-13A-(n)66AA</w:t>
            </w:r>
          </w:p>
        </w:tc>
        <w:tc>
          <w:tcPr>
            <w:tcW w:w="3686" w:type="dxa"/>
            <w:tcBorders>
              <w:top w:val="single" w:sz="4" w:space="0" w:color="auto"/>
              <w:left w:val="single" w:sz="4" w:space="0" w:color="auto"/>
              <w:bottom w:val="single" w:sz="4" w:space="0" w:color="auto"/>
              <w:right w:val="single" w:sz="4" w:space="0" w:color="auto"/>
            </w:tcBorders>
            <w:vAlign w:val="center"/>
          </w:tcPr>
          <w:p w14:paraId="7503102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p w14:paraId="118EC86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DC_13A_n66A</w:t>
            </w:r>
          </w:p>
          <w:p w14:paraId="2DAB38E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06920" w:rsidRPr="007B6BD5" w14:paraId="5AF318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5B232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096103BD"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DC_2A_n66A</w:t>
            </w:r>
          </w:p>
          <w:p w14:paraId="69D91857"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DC_13A_n66A</w:t>
            </w:r>
          </w:p>
          <w:p w14:paraId="4887A1A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1651CB5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06920" w:rsidRPr="007B6BD5" w14:paraId="353C386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F855A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63FAE865"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DC_2A_n66A</w:t>
            </w:r>
          </w:p>
          <w:p w14:paraId="2BB246C8"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DC_13A_n66A</w:t>
            </w:r>
          </w:p>
          <w:p w14:paraId="7152233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DC_66A_n66A</w:t>
            </w:r>
            <w:r w:rsidRPr="007B6BD5">
              <w:rPr>
                <w:rFonts w:ascii="Arial" w:hAnsi="Arial"/>
                <w:sz w:val="18"/>
                <w:vertAlign w:val="superscript"/>
                <w:lang w:eastAsia="fi-FI"/>
              </w:rPr>
              <w:t>4</w:t>
            </w:r>
          </w:p>
          <w:p w14:paraId="771D2C5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06920" w:rsidRPr="007B6BD5" w14:paraId="54792FD3" w14:textId="77777777" w:rsidTr="00061D93">
        <w:trPr>
          <w:jc w:val="center"/>
        </w:trPr>
        <w:tc>
          <w:tcPr>
            <w:tcW w:w="3397" w:type="dxa"/>
            <w:shd w:val="clear" w:color="auto" w:fill="auto"/>
            <w:noWrap/>
            <w:vAlign w:val="center"/>
          </w:tcPr>
          <w:p w14:paraId="624D16B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DC_2A-13A-66B_n66A</w:t>
            </w:r>
          </w:p>
        </w:tc>
        <w:tc>
          <w:tcPr>
            <w:tcW w:w="3686" w:type="dxa"/>
            <w:vAlign w:val="center"/>
          </w:tcPr>
          <w:p w14:paraId="426E67D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p w14:paraId="2093784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DC_13A_n66A</w:t>
            </w:r>
          </w:p>
        </w:tc>
      </w:tr>
      <w:tr w:rsidR="00A06920" w:rsidRPr="007B6BD5" w14:paraId="4F29153D" w14:textId="77777777" w:rsidTr="00061D93">
        <w:trPr>
          <w:jc w:val="center"/>
        </w:trPr>
        <w:tc>
          <w:tcPr>
            <w:tcW w:w="3397" w:type="dxa"/>
            <w:shd w:val="clear" w:color="auto" w:fill="auto"/>
            <w:noWrap/>
          </w:tcPr>
          <w:p w14:paraId="482CA62A" w14:textId="77777777" w:rsidR="00A06920" w:rsidRPr="0024034C" w:rsidRDefault="00A06920" w:rsidP="007B2EEB">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73EF8467" w14:textId="77777777" w:rsidR="00A06920" w:rsidRPr="007B6BD5" w:rsidRDefault="00A06920" w:rsidP="007B2EEB">
            <w:pPr>
              <w:spacing w:after="0"/>
              <w:jc w:val="center"/>
              <w:rPr>
                <w:rFonts w:ascii="Arial" w:hAnsi="Arial"/>
                <w:sz w:val="18"/>
              </w:rPr>
            </w:pPr>
            <w:r w:rsidRPr="0024034C">
              <w:rPr>
                <w:rFonts w:ascii="Arial" w:hAnsi="Arial"/>
                <w:sz w:val="18"/>
                <w:lang w:eastAsia="fi-FI"/>
              </w:rPr>
              <w:t>DC_2A-13A-66A_n77C</w:t>
            </w:r>
            <w:r w:rsidRPr="0024034C">
              <w:rPr>
                <w:rFonts w:ascii="Arial" w:hAnsi="Arial"/>
                <w:sz w:val="18"/>
                <w:vertAlign w:val="superscript"/>
                <w:lang w:eastAsia="fi-FI"/>
              </w:rPr>
              <w:t>9</w:t>
            </w:r>
          </w:p>
        </w:tc>
        <w:tc>
          <w:tcPr>
            <w:tcW w:w="3686" w:type="dxa"/>
          </w:tcPr>
          <w:p w14:paraId="46B759E1"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2FFED53"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F4041CD" w14:textId="77777777" w:rsidR="00A06920" w:rsidRPr="007B6BD5" w:rsidRDefault="00A06920" w:rsidP="007B2EEB">
            <w:pPr>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06920" w:rsidRPr="007B6BD5" w14:paraId="3446AD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620A5BD" w14:textId="77777777" w:rsidR="00A06920" w:rsidRDefault="00A06920" w:rsidP="007B2EEB">
            <w:pPr>
              <w:keepNext/>
              <w:keepLines/>
              <w:spacing w:after="0"/>
              <w:jc w:val="center"/>
              <w:rPr>
                <w:rFonts w:ascii="Arial" w:hAnsi="Arial"/>
                <w:sz w:val="18"/>
                <w:lang w:eastAsia="fi-FI"/>
              </w:rPr>
            </w:pPr>
            <w:r w:rsidRPr="00C04E13">
              <w:rPr>
                <w:rFonts w:ascii="Arial" w:hAnsi="Arial"/>
                <w:sz w:val="18"/>
                <w:lang w:eastAsia="fi-FI"/>
              </w:rPr>
              <w:t>DC_2A-2A-13A-66A_n77A</w:t>
            </w:r>
            <w:r w:rsidRPr="0024034C">
              <w:rPr>
                <w:rFonts w:ascii="Arial" w:hAnsi="Arial"/>
                <w:sz w:val="18"/>
                <w:vertAlign w:val="superscript"/>
                <w:lang w:eastAsia="fi-FI"/>
              </w:rPr>
              <w:t>9</w:t>
            </w:r>
          </w:p>
          <w:p w14:paraId="5D834908"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0959E09"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56DC88D9"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57AD4E8" w14:textId="77777777" w:rsidR="00A06920" w:rsidRPr="007B6BD5" w:rsidRDefault="00A06920" w:rsidP="007B2EEB">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06920" w:rsidRPr="007B6BD5" w14:paraId="7701AC4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67E1D26"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DC_2A-2A-13A-66A-66A_n77A</w:t>
            </w:r>
          </w:p>
        </w:tc>
        <w:tc>
          <w:tcPr>
            <w:tcW w:w="3686" w:type="dxa"/>
            <w:tcBorders>
              <w:top w:val="single" w:sz="4" w:space="0" w:color="auto"/>
              <w:left w:val="single" w:sz="4" w:space="0" w:color="auto"/>
              <w:bottom w:val="single" w:sz="4" w:space="0" w:color="auto"/>
              <w:right w:val="single" w:sz="4" w:space="0" w:color="auto"/>
            </w:tcBorders>
          </w:tcPr>
          <w:p w14:paraId="7F31037B"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65F8D3B"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AB9DA89" w14:textId="77777777" w:rsidR="00A06920" w:rsidRPr="007B6BD5" w:rsidRDefault="00A06920" w:rsidP="007B2EEB">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06920" w:rsidRPr="007B6BD5" w14:paraId="4740FC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163A4ECC" w14:textId="77777777" w:rsidR="00A06920" w:rsidRDefault="00A06920" w:rsidP="007B2EEB">
            <w:pPr>
              <w:keepNext/>
              <w:keepLines/>
              <w:spacing w:after="0"/>
              <w:jc w:val="center"/>
              <w:rPr>
                <w:rFonts w:ascii="Arial" w:hAnsi="Arial"/>
                <w:sz w:val="18"/>
                <w:lang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p w14:paraId="55EDB476"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B30F03B"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3F7CC759"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30F878D9" w14:textId="77777777" w:rsidR="00A06920" w:rsidRPr="007B6BD5" w:rsidRDefault="00A06920" w:rsidP="007B2EEB">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06920" w:rsidRPr="007B6BD5" w14:paraId="15498771" w14:textId="77777777" w:rsidTr="00061D93">
        <w:trPr>
          <w:jc w:val="center"/>
        </w:trPr>
        <w:tc>
          <w:tcPr>
            <w:tcW w:w="3397" w:type="dxa"/>
            <w:shd w:val="clear" w:color="auto" w:fill="auto"/>
            <w:noWrap/>
          </w:tcPr>
          <w:p w14:paraId="2329EBD0" w14:textId="77777777" w:rsidR="00A06920" w:rsidRPr="0024034C" w:rsidRDefault="00A06920" w:rsidP="007B2EEB">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1A484D2D"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tc>
        <w:tc>
          <w:tcPr>
            <w:tcW w:w="3686" w:type="dxa"/>
          </w:tcPr>
          <w:p w14:paraId="62C57D2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DC_2A_n66A</w:t>
            </w:r>
          </w:p>
          <w:p w14:paraId="4D6032A4"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7E838AC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DC_13A_n66A</w:t>
            </w:r>
          </w:p>
          <w:p w14:paraId="176EEB67"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A06920" w:rsidRPr="007B6BD5" w14:paraId="058632EA" w14:textId="77777777" w:rsidTr="00061D93">
        <w:trPr>
          <w:jc w:val="center"/>
        </w:trPr>
        <w:tc>
          <w:tcPr>
            <w:tcW w:w="3397" w:type="dxa"/>
            <w:shd w:val="clear" w:color="auto" w:fill="auto"/>
            <w:noWrap/>
          </w:tcPr>
          <w:p w14:paraId="40DDB64B" w14:textId="77777777" w:rsidR="00A06920" w:rsidRPr="0024034C" w:rsidRDefault="00A06920" w:rsidP="007B2EEB">
            <w:pPr>
              <w:keepNext/>
              <w:keepLines/>
              <w:spacing w:after="0"/>
              <w:jc w:val="center"/>
              <w:rPr>
                <w:rFonts w:ascii="Arial" w:hAnsi="Arial"/>
                <w:sz w:val="18"/>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14A7369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DC_2A_n66A</w:t>
            </w:r>
          </w:p>
          <w:p w14:paraId="6DE5DC13"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638BEF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DC_13A_n66A</w:t>
            </w:r>
          </w:p>
          <w:p w14:paraId="6A02B928"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lang w:eastAsia="fi-FI"/>
              </w:rPr>
              <w:t>9</w:t>
            </w:r>
          </w:p>
        </w:tc>
      </w:tr>
      <w:tr w:rsidR="00A06920" w:rsidRPr="007B6BD5" w14:paraId="51FB0A14" w14:textId="77777777" w:rsidTr="00061D93">
        <w:trPr>
          <w:jc w:val="center"/>
        </w:trPr>
        <w:tc>
          <w:tcPr>
            <w:tcW w:w="3397" w:type="dxa"/>
            <w:shd w:val="clear" w:color="auto" w:fill="auto"/>
            <w:noWrap/>
            <w:vAlign w:val="center"/>
          </w:tcPr>
          <w:p w14:paraId="085BE665"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DC_2A-14A-30A_n2A</w:t>
            </w:r>
          </w:p>
        </w:tc>
        <w:tc>
          <w:tcPr>
            <w:tcW w:w="3686" w:type="dxa"/>
            <w:vAlign w:val="center"/>
          </w:tcPr>
          <w:p w14:paraId="48A26AB0"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19E3AC0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DC_14A_n2A</w:t>
            </w:r>
          </w:p>
          <w:p w14:paraId="4E4BEE1F"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DC_30A_n2A</w:t>
            </w:r>
          </w:p>
        </w:tc>
      </w:tr>
      <w:tr w:rsidR="00A06920" w:rsidRPr="007B6BD5" w14:paraId="41AE4308" w14:textId="77777777" w:rsidTr="00061D93">
        <w:trPr>
          <w:jc w:val="center"/>
        </w:trPr>
        <w:tc>
          <w:tcPr>
            <w:tcW w:w="3397" w:type="dxa"/>
            <w:shd w:val="clear" w:color="auto" w:fill="auto"/>
            <w:noWrap/>
            <w:vAlign w:val="center"/>
          </w:tcPr>
          <w:p w14:paraId="26BE93E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DC_2A-14A-30A_n66A</w:t>
            </w:r>
          </w:p>
        </w:tc>
        <w:tc>
          <w:tcPr>
            <w:tcW w:w="3686" w:type="dxa"/>
            <w:vAlign w:val="center"/>
          </w:tcPr>
          <w:p w14:paraId="783D01A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57760DE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DC_14A_n66A</w:t>
            </w:r>
          </w:p>
          <w:p w14:paraId="66FF6E3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DC_30A_n66A</w:t>
            </w:r>
          </w:p>
          <w:p w14:paraId="703523E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DC_66A_n66A</w:t>
            </w:r>
            <w:r w:rsidRPr="007B6BD5">
              <w:rPr>
                <w:rFonts w:ascii="Arial" w:hAnsi="Arial"/>
                <w:sz w:val="18"/>
                <w:vertAlign w:val="superscript"/>
                <w:lang w:eastAsia="zh-CN"/>
              </w:rPr>
              <w:t>4</w:t>
            </w:r>
          </w:p>
        </w:tc>
      </w:tr>
      <w:tr w:rsidR="00A06920" w:rsidRPr="007B6BD5" w14:paraId="0A1B162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54E711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DC_2A-2A-14A-30A_n66A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55110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037B816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DC_14A_n66A</w:t>
            </w:r>
          </w:p>
          <w:p w14:paraId="341F2A6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DC_30A_n66A</w:t>
            </w:r>
          </w:p>
          <w:p w14:paraId="2AAB565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A06920" w:rsidRPr="007B6BD5" w14:paraId="46946445" w14:textId="77777777" w:rsidTr="00061D93">
        <w:trPr>
          <w:jc w:val="center"/>
        </w:trPr>
        <w:tc>
          <w:tcPr>
            <w:tcW w:w="3397" w:type="dxa"/>
            <w:shd w:val="clear" w:color="auto" w:fill="auto"/>
            <w:noWrap/>
          </w:tcPr>
          <w:p w14:paraId="4C2E9164"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sv-SE"/>
              </w:rPr>
              <w:t>DC_2A-14A-30A_n77A</w:t>
            </w:r>
            <w:r w:rsidRPr="0024034C">
              <w:rPr>
                <w:rFonts w:ascii="Arial" w:hAnsi="Arial"/>
                <w:bCs/>
                <w:sz w:val="18"/>
                <w:vertAlign w:val="superscript"/>
                <w:lang w:eastAsia="fi-FI"/>
              </w:rPr>
              <w:t>9</w:t>
            </w:r>
          </w:p>
        </w:tc>
        <w:tc>
          <w:tcPr>
            <w:tcW w:w="3686" w:type="dxa"/>
          </w:tcPr>
          <w:p w14:paraId="318C8963"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777F6F8E"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6EE79D8F"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06920" w:rsidRPr="007B6BD5" w14:paraId="61CAC300" w14:textId="77777777" w:rsidTr="00061D93">
        <w:trPr>
          <w:jc w:val="center"/>
        </w:trPr>
        <w:tc>
          <w:tcPr>
            <w:tcW w:w="3397" w:type="dxa"/>
            <w:shd w:val="clear" w:color="auto" w:fill="auto"/>
            <w:noWrap/>
          </w:tcPr>
          <w:p w14:paraId="45D78581"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782988EA"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C767E27"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18D295D5"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06920" w:rsidRPr="007B6BD5" w14:paraId="2D9560D3" w14:textId="77777777" w:rsidTr="00061D93">
        <w:trPr>
          <w:jc w:val="center"/>
        </w:trPr>
        <w:tc>
          <w:tcPr>
            <w:tcW w:w="3397" w:type="dxa"/>
            <w:shd w:val="clear" w:color="auto" w:fill="auto"/>
            <w:noWrap/>
            <w:vAlign w:val="center"/>
          </w:tcPr>
          <w:p w14:paraId="3AA7C0CD"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rPr>
              <w:t>DC_2A-14A-30A_n77(2A)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509C3E3B" w14:textId="77777777" w:rsidR="00A06920" w:rsidRPr="007B6BD5" w:rsidRDefault="00A06920" w:rsidP="007B2EEB">
            <w:pPr>
              <w:keepNext/>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150C3B66" w14:textId="77777777" w:rsidR="00A06920" w:rsidRPr="007B6BD5" w:rsidRDefault="00A06920" w:rsidP="007B2EEB">
            <w:pPr>
              <w:keepNext/>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114F62FE"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rPr>
              <w:t>DC_30A_n77A</w:t>
            </w:r>
            <w:r w:rsidRPr="007B6BD5">
              <w:rPr>
                <w:rFonts w:ascii="Arial" w:hAnsi="Arial"/>
                <w:bCs/>
                <w:sz w:val="18"/>
                <w:vertAlign w:val="superscript"/>
                <w:lang w:eastAsia="fi-FI"/>
              </w:rPr>
              <w:t>9</w:t>
            </w:r>
          </w:p>
        </w:tc>
      </w:tr>
      <w:tr w:rsidR="00A06920" w:rsidRPr="007B6BD5" w14:paraId="525D76EB" w14:textId="77777777" w:rsidTr="00061D93">
        <w:trPr>
          <w:jc w:val="center"/>
        </w:trPr>
        <w:tc>
          <w:tcPr>
            <w:tcW w:w="3397" w:type="dxa"/>
            <w:shd w:val="clear" w:color="auto" w:fill="auto"/>
            <w:noWrap/>
            <w:vAlign w:val="center"/>
          </w:tcPr>
          <w:p w14:paraId="56B03B1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DC_2A-14A-66A_n2A</w:t>
            </w:r>
          </w:p>
        </w:tc>
        <w:tc>
          <w:tcPr>
            <w:tcW w:w="3686" w:type="dxa"/>
            <w:vAlign w:val="center"/>
          </w:tcPr>
          <w:p w14:paraId="41D8DE24"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2A_n2A</w:t>
            </w:r>
            <w:r w:rsidRPr="007B6BD5">
              <w:rPr>
                <w:rFonts w:ascii="Arial" w:hAnsi="Arial"/>
                <w:sz w:val="18"/>
                <w:vertAlign w:val="superscript"/>
                <w:lang w:eastAsia="fi-FI"/>
              </w:rPr>
              <w:t>4</w:t>
            </w:r>
          </w:p>
          <w:p w14:paraId="37CEE8AA"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14A_n2A</w:t>
            </w:r>
          </w:p>
          <w:p w14:paraId="17C0969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tc>
      </w:tr>
      <w:tr w:rsidR="00A06920" w:rsidRPr="007B6BD5" w14:paraId="081D3FD8" w14:textId="77777777" w:rsidTr="00061D93">
        <w:trPr>
          <w:jc w:val="center"/>
        </w:trPr>
        <w:tc>
          <w:tcPr>
            <w:tcW w:w="3397" w:type="dxa"/>
            <w:shd w:val="clear" w:color="auto" w:fill="auto"/>
            <w:noWrap/>
            <w:vAlign w:val="center"/>
          </w:tcPr>
          <w:p w14:paraId="66A7F65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2A-14A-66A-66A_n2A</w:t>
            </w:r>
          </w:p>
        </w:tc>
        <w:tc>
          <w:tcPr>
            <w:tcW w:w="3686" w:type="dxa"/>
            <w:vAlign w:val="center"/>
          </w:tcPr>
          <w:p w14:paraId="54A1D00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5EB587E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DC_14A_n2A</w:t>
            </w:r>
          </w:p>
          <w:p w14:paraId="752ADAE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tc>
      </w:tr>
      <w:tr w:rsidR="00A06920" w:rsidRPr="007B6BD5" w14:paraId="15CAC1F3" w14:textId="77777777" w:rsidTr="00061D93">
        <w:trPr>
          <w:jc w:val="center"/>
        </w:trPr>
        <w:tc>
          <w:tcPr>
            <w:tcW w:w="3397" w:type="dxa"/>
            <w:shd w:val="clear" w:color="auto" w:fill="auto"/>
            <w:noWrap/>
            <w:vAlign w:val="center"/>
          </w:tcPr>
          <w:p w14:paraId="6526E64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DC_2A-14A-66A_n30A</w:t>
            </w:r>
          </w:p>
        </w:tc>
        <w:tc>
          <w:tcPr>
            <w:tcW w:w="3686" w:type="dxa"/>
            <w:vAlign w:val="center"/>
          </w:tcPr>
          <w:p w14:paraId="205C52F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DC_2A_n30A</w:t>
            </w:r>
          </w:p>
          <w:p w14:paraId="10E6765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DC_14A_n30A</w:t>
            </w:r>
          </w:p>
          <w:p w14:paraId="7455AC9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DC_66A_n30A</w:t>
            </w:r>
          </w:p>
        </w:tc>
      </w:tr>
      <w:tr w:rsidR="00A06920" w:rsidRPr="007B6BD5" w14:paraId="63D1E90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7F377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DC_2A-2A-14A-66A_n30A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7F557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DC_2A_n30A</w:t>
            </w:r>
          </w:p>
          <w:p w14:paraId="5CFEF83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DC_14A_n30A</w:t>
            </w:r>
          </w:p>
          <w:p w14:paraId="3C85607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DC_66A_n30A</w:t>
            </w:r>
          </w:p>
        </w:tc>
      </w:tr>
      <w:tr w:rsidR="00A06920" w:rsidRPr="007B6BD5" w14:paraId="0364780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E595C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DC_2A-14A-66A-66A_n30A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B08E4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DC_2A_n30A</w:t>
            </w:r>
          </w:p>
          <w:p w14:paraId="004FD5A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DC_14A_n30A</w:t>
            </w:r>
          </w:p>
          <w:p w14:paraId="11C310B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DC_66A_n30A</w:t>
            </w:r>
          </w:p>
        </w:tc>
      </w:tr>
      <w:tr w:rsidR="00A06920" w:rsidRPr="007B6BD5" w14:paraId="7A8E8515" w14:textId="77777777" w:rsidTr="00061D93">
        <w:trPr>
          <w:jc w:val="center"/>
        </w:trPr>
        <w:tc>
          <w:tcPr>
            <w:tcW w:w="3397" w:type="dxa"/>
            <w:shd w:val="clear" w:color="auto" w:fill="auto"/>
            <w:noWrap/>
            <w:vAlign w:val="center"/>
          </w:tcPr>
          <w:p w14:paraId="405C591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2A-14A-66A_n66A</w:t>
            </w:r>
          </w:p>
        </w:tc>
        <w:tc>
          <w:tcPr>
            <w:tcW w:w="3686" w:type="dxa"/>
            <w:vAlign w:val="center"/>
          </w:tcPr>
          <w:p w14:paraId="31D2C97D"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2A_n66A</w:t>
            </w:r>
          </w:p>
          <w:p w14:paraId="7E888F4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14A_n66A</w:t>
            </w:r>
          </w:p>
          <w:p w14:paraId="57EEADC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tc>
      </w:tr>
      <w:tr w:rsidR="00A06920" w:rsidRPr="007B6BD5" w14:paraId="7A669649" w14:textId="77777777" w:rsidTr="00061D93">
        <w:trPr>
          <w:jc w:val="center"/>
        </w:trPr>
        <w:tc>
          <w:tcPr>
            <w:tcW w:w="3397" w:type="dxa"/>
            <w:shd w:val="clear" w:color="auto" w:fill="auto"/>
            <w:noWrap/>
            <w:vAlign w:val="center"/>
          </w:tcPr>
          <w:p w14:paraId="4894813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2A-2A-14A-66A_n66A</w:t>
            </w:r>
          </w:p>
        </w:tc>
        <w:tc>
          <w:tcPr>
            <w:tcW w:w="3686" w:type="dxa"/>
            <w:vAlign w:val="center"/>
          </w:tcPr>
          <w:p w14:paraId="042F293A"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2A_n66A</w:t>
            </w:r>
          </w:p>
          <w:p w14:paraId="204D59A8"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14A_n66A</w:t>
            </w:r>
          </w:p>
          <w:p w14:paraId="527555B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tc>
      </w:tr>
      <w:tr w:rsidR="00A06920" w:rsidRPr="007B6BD5" w14:paraId="196FF490" w14:textId="77777777" w:rsidTr="00061D93">
        <w:trPr>
          <w:jc w:val="center"/>
        </w:trPr>
        <w:tc>
          <w:tcPr>
            <w:tcW w:w="3397" w:type="dxa"/>
            <w:shd w:val="clear" w:color="auto" w:fill="auto"/>
            <w:noWrap/>
          </w:tcPr>
          <w:p w14:paraId="4CA066EE" w14:textId="77777777" w:rsidR="00A06920" w:rsidRPr="007B6BD5" w:rsidRDefault="00A06920" w:rsidP="007B2EEB">
            <w:pPr>
              <w:spacing w:after="0"/>
              <w:jc w:val="center"/>
              <w:rPr>
                <w:rFonts w:ascii="Arial" w:hAnsi="Arial"/>
                <w:sz w:val="18"/>
                <w:lang w:eastAsia="fi-FI"/>
              </w:rPr>
            </w:pPr>
            <w:r w:rsidRPr="0024034C">
              <w:rPr>
                <w:rFonts w:ascii="Arial" w:hAnsi="Arial"/>
                <w:sz w:val="18"/>
              </w:rPr>
              <w:lastRenderedPageBreak/>
              <w:t>DC_2A-14A-66A_n77A</w:t>
            </w:r>
            <w:r w:rsidRPr="0024034C">
              <w:rPr>
                <w:rFonts w:ascii="Arial" w:hAnsi="Arial"/>
                <w:bCs/>
                <w:sz w:val="18"/>
                <w:vertAlign w:val="superscript"/>
                <w:lang w:eastAsia="fi-FI"/>
              </w:rPr>
              <w:t>9</w:t>
            </w:r>
          </w:p>
        </w:tc>
        <w:tc>
          <w:tcPr>
            <w:tcW w:w="3686" w:type="dxa"/>
          </w:tcPr>
          <w:p w14:paraId="40998E6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DF8EC5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3190C205"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3B83E525" w14:textId="77777777" w:rsidTr="00061D93">
        <w:trPr>
          <w:jc w:val="center"/>
        </w:trPr>
        <w:tc>
          <w:tcPr>
            <w:tcW w:w="3397" w:type="dxa"/>
            <w:shd w:val="clear" w:color="auto" w:fill="auto"/>
            <w:noWrap/>
          </w:tcPr>
          <w:p w14:paraId="7705FB5F" w14:textId="77777777" w:rsidR="00A06920" w:rsidRPr="007B6BD5" w:rsidRDefault="00A06920" w:rsidP="007B2EEB">
            <w:pPr>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tc>
        <w:tc>
          <w:tcPr>
            <w:tcW w:w="3686" w:type="dxa"/>
          </w:tcPr>
          <w:p w14:paraId="3B895B28"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F7AD9E3"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47059076"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7BE5E309" w14:textId="77777777" w:rsidTr="00061D93">
        <w:trPr>
          <w:jc w:val="center"/>
        </w:trPr>
        <w:tc>
          <w:tcPr>
            <w:tcW w:w="3397" w:type="dxa"/>
            <w:shd w:val="clear" w:color="auto" w:fill="auto"/>
            <w:noWrap/>
          </w:tcPr>
          <w:p w14:paraId="4DFA93F5" w14:textId="77777777" w:rsidR="00A06920" w:rsidRPr="007B6BD5" w:rsidRDefault="00A06920" w:rsidP="007B2EEB">
            <w:pPr>
              <w:spacing w:after="0"/>
              <w:jc w:val="center"/>
              <w:rPr>
                <w:rFonts w:ascii="Arial" w:hAnsi="Arial"/>
                <w:sz w:val="18"/>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210AFDD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DB8E0C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7894B4B8"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6980C309" w14:textId="77777777" w:rsidTr="00061D93">
        <w:trPr>
          <w:jc w:val="center"/>
        </w:trPr>
        <w:tc>
          <w:tcPr>
            <w:tcW w:w="3397" w:type="dxa"/>
            <w:shd w:val="clear" w:color="auto" w:fill="auto"/>
            <w:noWrap/>
            <w:vAlign w:val="center"/>
          </w:tcPr>
          <w:p w14:paraId="3D43DB90" w14:textId="77777777" w:rsidR="00A06920" w:rsidRPr="007B6BD5" w:rsidRDefault="00A06920" w:rsidP="007B2EEB">
            <w:pPr>
              <w:spacing w:after="0"/>
              <w:jc w:val="center"/>
              <w:rPr>
                <w:rFonts w:ascii="Arial" w:hAnsi="Arial"/>
                <w:sz w:val="18"/>
              </w:rPr>
            </w:pPr>
            <w:r w:rsidRPr="007B6BD5">
              <w:rPr>
                <w:rFonts w:ascii="Arial" w:hAnsi="Arial"/>
                <w:sz w:val="18"/>
              </w:rPr>
              <w:t>DC_2A-14A-66A_n77(2A)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6F4AF090"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28FBA891" w14:textId="77777777" w:rsidR="00A06920" w:rsidRPr="007B6BD5" w:rsidRDefault="00A06920" w:rsidP="007B2EEB">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597E9E03" w14:textId="77777777" w:rsidR="00A06920" w:rsidRPr="007B6BD5" w:rsidRDefault="00A06920" w:rsidP="007B2EEB">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A06920" w:rsidRPr="007B6BD5" w14:paraId="66917418" w14:textId="77777777" w:rsidTr="00061D93">
        <w:trPr>
          <w:jc w:val="center"/>
        </w:trPr>
        <w:tc>
          <w:tcPr>
            <w:tcW w:w="3397" w:type="dxa"/>
            <w:shd w:val="clear" w:color="auto" w:fill="auto"/>
            <w:noWrap/>
            <w:vAlign w:val="center"/>
          </w:tcPr>
          <w:p w14:paraId="0BC72A5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DC_2A-28A-66A_n7A</w:t>
            </w:r>
          </w:p>
        </w:tc>
        <w:tc>
          <w:tcPr>
            <w:tcW w:w="3686" w:type="dxa"/>
            <w:vAlign w:val="center"/>
          </w:tcPr>
          <w:p w14:paraId="72AFAE3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58BC05D8"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40390569"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DC_66A_n7A</w:t>
            </w:r>
          </w:p>
        </w:tc>
      </w:tr>
      <w:tr w:rsidR="00A06920" w:rsidRPr="007B6BD5" w14:paraId="12C918EF" w14:textId="77777777" w:rsidTr="00061D93">
        <w:trPr>
          <w:jc w:val="center"/>
        </w:trPr>
        <w:tc>
          <w:tcPr>
            <w:tcW w:w="3397" w:type="dxa"/>
            <w:shd w:val="clear" w:color="auto" w:fill="auto"/>
            <w:noWrap/>
            <w:vAlign w:val="center"/>
          </w:tcPr>
          <w:p w14:paraId="751FAC95"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DC_2A-28A-66A_n66A</w:t>
            </w:r>
          </w:p>
        </w:tc>
        <w:tc>
          <w:tcPr>
            <w:tcW w:w="3686" w:type="dxa"/>
            <w:vAlign w:val="center"/>
          </w:tcPr>
          <w:p w14:paraId="5B2CD799"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6257F201"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p w14:paraId="62EC000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r w:rsidRPr="007B6BD5">
              <w:rPr>
                <w:rFonts w:ascii="Arial" w:hAnsi="Arial"/>
                <w:sz w:val="18"/>
                <w:vertAlign w:val="superscript"/>
                <w:lang w:eastAsia="fi-FI"/>
              </w:rPr>
              <w:t>4</w:t>
            </w:r>
          </w:p>
        </w:tc>
      </w:tr>
      <w:tr w:rsidR="00A06920" w:rsidRPr="007B6BD5" w14:paraId="615804EB" w14:textId="77777777" w:rsidTr="00061D93">
        <w:trPr>
          <w:jc w:val="center"/>
        </w:trPr>
        <w:tc>
          <w:tcPr>
            <w:tcW w:w="3397" w:type="dxa"/>
            <w:shd w:val="clear" w:color="auto" w:fill="auto"/>
            <w:noWrap/>
            <w:vAlign w:val="center"/>
          </w:tcPr>
          <w:p w14:paraId="47CE31E3"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DC_2A-29A-30A_n2A</w:t>
            </w:r>
          </w:p>
        </w:tc>
        <w:tc>
          <w:tcPr>
            <w:tcW w:w="3686" w:type="dxa"/>
            <w:vAlign w:val="center"/>
          </w:tcPr>
          <w:p w14:paraId="4C5C999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177E3F88"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DC_30A_n2A</w:t>
            </w:r>
          </w:p>
        </w:tc>
      </w:tr>
      <w:tr w:rsidR="00A06920" w:rsidRPr="007B6BD5" w14:paraId="1C73FE6A" w14:textId="77777777" w:rsidTr="00061D93">
        <w:trPr>
          <w:jc w:val="center"/>
        </w:trPr>
        <w:tc>
          <w:tcPr>
            <w:tcW w:w="3397" w:type="dxa"/>
            <w:shd w:val="clear" w:color="auto" w:fill="auto"/>
            <w:noWrap/>
            <w:vAlign w:val="center"/>
          </w:tcPr>
          <w:p w14:paraId="08C19446"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DC_2A-29A-30A_n66A</w:t>
            </w:r>
          </w:p>
        </w:tc>
        <w:tc>
          <w:tcPr>
            <w:tcW w:w="3686" w:type="dxa"/>
            <w:vAlign w:val="center"/>
          </w:tcPr>
          <w:p w14:paraId="0562004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1BB2264C"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DC_30A_n66A</w:t>
            </w:r>
          </w:p>
        </w:tc>
      </w:tr>
      <w:tr w:rsidR="00A06920" w:rsidRPr="007B6BD5" w14:paraId="7A3A8A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8F3E2F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DC_2A-2A-29A-30A_n66A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56783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234DC99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DC_30A_n66A</w:t>
            </w:r>
          </w:p>
        </w:tc>
      </w:tr>
      <w:tr w:rsidR="00A06920" w:rsidRPr="007B6BD5" w14:paraId="1585CEEE" w14:textId="77777777" w:rsidTr="00061D93">
        <w:trPr>
          <w:jc w:val="center"/>
        </w:trPr>
        <w:tc>
          <w:tcPr>
            <w:tcW w:w="3397" w:type="dxa"/>
            <w:shd w:val="clear" w:color="auto" w:fill="auto"/>
            <w:noWrap/>
          </w:tcPr>
          <w:p w14:paraId="32DB88C0"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sv-SE"/>
              </w:rPr>
              <w:t>DC_2A-29A-30A_n77A</w:t>
            </w:r>
            <w:r w:rsidRPr="0024034C">
              <w:rPr>
                <w:rFonts w:ascii="Arial" w:hAnsi="Arial"/>
                <w:bCs/>
                <w:sz w:val="18"/>
                <w:vertAlign w:val="superscript"/>
                <w:lang w:eastAsia="fi-FI"/>
              </w:rPr>
              <w:t>9</w:t>
            </w:r>
          </w:p>
        </w:tc>
        <w:tc>
          <w:tcPr>
            <w:tcW w:w="3686" w:type="dxa"/>
          </w:tcPr>
          <w:p w14:paraId="2B19FB9A"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ED61239"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06920" w:rsidRPr="007B6BD5" w14:paraId="60035D47" w14:textId="77777777" w:rsidTr="00061D93">
        <w:trPr>
          <w:jc w:val="center"/>
        </w:trPr>
        <w:tc>
          <w:tcPr>
            <w:tcW w:w="3397" w:type="dxa"/>
            <w:shd w:val="clear" w:color="auto" w:fill="auto"/>
            <w:noWrap/>
          </w:tcPr>
          <w:p w14:paraId="4960391B"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0B7BA6F0"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21C00EC5"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06920" w:rsidRPr="007B6BD5" w14:paraId="3217FBA9" w14:textId="77777777" w:rsidTr="00061D93">
        <w:trPr>
          <w:jc w:val="center"/>
        </w:trPr>
        <w:tc>
          <w:tcPr>
            <w:tcW w:w="3397" w:type="dxa"/>
            <w:shd w:val="clear" w:color="auto" w:fill="auto"/>
            <w:noWrap/>
            <w:vAlign w:val="center"/>
          </w:tcPr>
          <w:p w14:paraId="7C1E5218"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DC_2A-29A-66A_n2A</w:t>
            </w:r>
          </w:p>
        </w:tc>
        <w:tc>
          <w:tcPr>
            <w:tcW w:w="3686" w:type="dxa"/>
            <w:vAlign w:val="center"/>
          </w:tcPr>
          <w:p w14:paraId="324052B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68B2E56A"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DC_66A_n2A</w:t>
            </w:r>
          </w:p>
        </w:tc>
      </w:tr>
      <w:tr w:rsidR="00A06920" w:rsidRPr="007B6BD5" w14:paraId="47FC92E9" w14:textId="77777777" w:rsidTr="00061D93">
        <w:trPr>
          <w:jc w:val="center"/>
        </w:trPr>
        <w:tc>
          <w:tcPr>
            <w:tcW w:w="3397" w:type="dxa"/>
            <w:shd w:val="clear" w:color="auto" w:fill="auto"/>
            <w:noWrap/>
            <w:vAlign w:val="center"/>
          </w:tcPr>
          <w:p w14:paraId="5D1E484D"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DC_2A-29A-66A-66A_n2A</w:t>
            </w:r>
          </w:p>
        </w:tc>
        <w:tc>
          <w:tcPr>
            <w:tcW w:w="3686" w:type="dxa"/>
            <w:vAlign w:val="center"/>
          </w:tcPr>
          <w:p w14:paraId="6DC89DD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445D3D11"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DC_66A_n2A</w:t>
            </w:r>
          </w:p>
        </w:tc>
      </w:tr>
      <w:tr w:rsidR="00A06920" w:rsidRPr="007B6BD5" w14:paraId="1E3B6C27" w14:textId="77777777" w:rsidTr="00061D93">
        <w:trPr>
          <w:jc w:val="center"/>
        </w:trPr>
        <w:tc>
          <w:tcPr>
            <w:tcW w:w="3397" w:type="dxa"/>
            <w:shd w:val="clear" w:color="auto" w:fill="auto"/>
            <w:noWrap/>
            <w:vAlign w:val="center"/>
          </w:tcPr>
          <w:p w14:paraId="3F9CD76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DC_2A-29A-66A_n30A</w:t>
            </w:r>
          </w:p>
        </w:tc>
        <w:tc>
          <w:tcPr>
            <w:tcW w:w="3686" w:type="dxa"/>
            <w:vAlign w:val="center"/>
          </w:tcPr>
          <w:p w14:paraId="7F004D5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DC_2A_n30A</w:t>
            </w:r>
          </w:p>
          <w:p w14:paraId="49A3713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DC_66A_n30A</w:t>
            </w:r>
          </w:p>
        </w:tc>
      </w:tr>
      <w:tr w:rsidR="00A06920" w:rsidRPr="007B6BD5" w14:paraId="73CEC36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B0E2D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DC_2A-2A-29A-66A_n30A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FB47A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DC_2A_n30A</w:t>
            </w:r>
          </w:p>
          <w:p w14:paraId="16F944B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DC_66A_n30A</w:t>
            </w:r>
          </w:p>
        </w:tc>
      </w:tr>
      <w:tr w:rsidR="00A06920" w:rsidRPr="007B6BD5" w14:paraId="09537FD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2C125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DC_2A-29A-66A-66A_n30A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C8D3F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DC_2A_n30A</w:t>
            </w:r>
          </w:p>
          <w:p w14:paraId="4277CF2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DC_66A_n30A</w:t>
            </w:r>
          </w:p>
        </w:tc>
      </w:tr>
      <w:tr w:rsidR="00A06920" w:rsidRPr="007B6BD5" w14:paraId="666F2BAC" w14:textId="77777777" w:rsidTr="00061D93">
        <w:trPr>
          <w:jc w:val="center"/>
        </w:trPr>
        <w:tc>
          <w:tcPr>
            <w:tcW w:w="3397" w:type="dxa"/>
            <w:shd w:val="clear" w:color="auto" w:fill="auto"/>
            <w:noWrap/>
            <w:vAlign w:val="center"/>
          </w:tcPr>
          <w:p w14:paraId="635B0436"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DC_2A-29A-66A_n66A</w:t>
            </w:r>
          </w:p>
        </w:tc>
        <w:tc>
          <w:tcPr>
            <w:tcW w:w="3686" w:type="dxa"/>
            <w:vAlign w:val="center"/>
          </w:tcPr>
          <w:p w14:paraId="35BD678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3E3A878E"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A06920" w:rsidRPr="007B6BD5" w14:paraId="35CF04F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EB649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ja-JP"/>
              </w:rPr>
              <w:t>DC_2A-29A-(n)66AA</w:t>
            </w:r>
          </w:p>
        </w:tc>
        <w:tc>
          <w:tcPr>
            <w:tcW w:w="3686" w:type="dxa"/>
            <w:tcBorders>
              <w:top w:val="single" w:sz="4" w:space="0" w:color="auto"/>
              <w:left w:val="single" w:sz="4" w:space="0" w:color="auto"/>
              <w:bottom w:val="single" w:sz="4" w:space="0" w:color="auto"/>
              <w:right w:val="single" w:sz="4" w:space="0" w:color="auto"/>
            </w:tcBorders>
            <w:vAlign w:val="center"/>
          </w:tcPr>
          <w:p w14:paraId="4E7DC48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p w14:paraId="49EA1FB3"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A06920" w:rsidRPr="007B6BD5" w14:paraId="58B5B2F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FF84D9"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vAlign w:val="center"/>
          </w:tcPr>
          <w:p w14:paraId="22986D5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p w14:paraId="4CA7B41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A06920" w:rsidRPr="007B6BD5" w14:paraId="7C16120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DA0C12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ja-JP"/>
              </w:rPr>
              <w:t>DC_2A-</w:t>
            </w:r>
            <w:r w:rsidRPr="007B6BD5">
              <w:rPr>
                <w:rFonts w:ascii="Arial" w:hAnsi="Arial"/>
                <w:sz w:val="18"/>
              </w:rPr>
              <w:t>2A-29A-66A_n66A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1E807C"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4C33D8E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A06920" w:rsidRPr="007B6BD5" w14:paraId="31211D71" w14:textId="77777777" w:rsidTr="00061D93">
        <w:trPr>
          <w:jc w:val="center"/>
        </w:trPr>
        <w:tc>
          <w:tcPr>
            <w:tcW w:w="3397" w:type="dxa"/>
            <w:shd w:val="clear" w:color="auto" w:fill="auto"/>
            <w:noWrap/>
            <w:vAlign w:val="center"/>
          </w:tcPr>
          <w:p w14:paraId="75BE8223"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DC_2A-29A-66A_n77A</w:t>
            </w:r>
            <w:r w:rsidRPr="007B6BD5">
              <w:rPr>
                <w:rFonts w:ascii="Arial" w:hAnsi="Arial"/>
                <w:bCs/>
                <w:sz w:val="18"/>
                <w:vertAlign w:val="superscript"/>
                <w:lang w:eastAsia="fi-FI"/>
              </w:rPr>
              <w:t>9</w:t>
            </w:r>
          </w:p>
        </w:tc>
        <w:tc>
          <w:tcPr>
            <w:tcW w:w="3686" w:type="dxa"/>
            <w:vAlign w:val="center"/>
          </w:tcPr>
          <w:p w14:paraId="289372A0"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3BA12BFB"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DC_66A_n77A</w:t>
            </w:r>
            <w:r w:rsidRPr="007B6BD5">
              <w:rPr>
                <w:rFonts w:ascii="Arial" w:hAnsi="Arial"/>
                <w:b/>
                <w:bCs/>
                <w:sz w:val="18"/>
                <w:vertAlign w:val="superscript"/>
                <w:lang w:eastAsia="fi-FI"/>
              </w:rPr>
              <w:t>9</w:t>
            </w:r>
          </w:p>
        </w:tc>
      </w:tr>
      <w:tr w:rsidR="00A06920" w:rsidRPr="007B6BD5" w14:paraId="7026FD20" w14:textId="77777777" w:rsidTr="00061D93">
        <w:trPr>
          <w:jc w:val="center"/>
        </w:trPr>
        <w:tc>
          <w:tcPr>
            <w:tcW w:w="3397" w:type="dxa"/>
            <w:shd w:val="clear" w:color="auto" w:fill="auto"/>
            <w:noWrap/>
            <w:vAlign w:val="center"/>
          </w:tcPr>
          <w:p w14:paraId="5E73490C" w14:textId="77777777" w:rsidR="00A06920" w:rsidRPr="007B6BD5" w:rsidRDefault="00A06920" w:rsidP="007B2EEB">
            <w:pPr>
              <w:keepNext/>
              <w:spacing w:after="0"/>
              <w:jc w:val="center"/>
              <w:rPr>
                <w:rFonts w:ascii="Arial" w:hAnsi="Arial" w:cs="Arial"/>
                <w:sz w:val="18"/>
                <w:szCs w:val="18"/>
                <w:lang w:eastAsia="ja-JP"/>
              </w:rPr>
            </w:pPr>
            <w:r w:rsidRPr="007B6BD5">
              <w:rPr>
                <w:rFonts w:ascii="Arial" w:hAnsi="Arial" w:cs="Arial"/>
                <w:sz w:val="18"/>
                <w:lang w:eastAsia="ja-JP"/>
              </w:rPr>
              <w:t>DC_</w:t>
            </w:r>
            <w:r w:rsidRPr="007B6BD5">
              <w:rPr>
                <w:rFonts w:ascii="Arial" w:hAnsi="Arial" w:cs="Arial" w:hint="eastAsia"/>
                <w:sz w:val="18"/>
                <w:lang w:eastAsia="ja-JP"/>
              </w:rPr>
              <w:t>2A-29A-66A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tc>
        <w:tc>
          <w:tcPr>
            <w:tcW w:w="3686" w:type="dxa"/>
            <w:vAlign w:val="center"/>
          </w:tcPr>
          <w:p w14:paraId="07C638C4"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fi-FI"/>
              </w:rPr>
              <w:t>DC_2A_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A7C5DCA" w14:textId="77777777" w:rsidR="00A06920" w:rsidRPr="007B6BD5" w:rsidRDefault="00A06920" w:rsidP="007B2EEB">
            <w:pPr>
              <w:keepNext/>
              <w:spacing w:after="0"/>
              <w:jc w:val="center"/>
              <w:rPr>
                <w:rFonts w:ascii="Arial" w:hAnsi="Arial" w:cs="Arial"/>
                <w:sz w:val="18"/>
                <w:szCs w:val="18"/>
                <w:lang w:eastAsia="ja-JP"/>
              </w:rPr>
            </w:pPr>
            <w:r w:rsidRPr="007B6BD5">
              <w:rPr>
                <w:rFonts w:ascii="Arial" w:hAnsi="Arial"/>
                <w:sz w:val="18"/>
                <w:lang w:eastAsia="fi-FI"/>
              </w:rPr>
              <w:t>DC_</w:t>
            </w:r>
            <w:r w:rsidRPr="007B6BD5">
              <w:rPr>
                <w:rFonts w:ascii="Arial" w:hAnsi="Arial" w:hint="eastAsia"/>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7E6808DF" w14:textId="77777777" w:rsidTr="00061D93">
        <w:trPr>
          <w:jc w:val="center"/>
        </w:trPr>
        <w:tc>
          <w:tcPr>
            <w:tcW w:w="3397" w:type="dxa"/>
            <w:shd w:val="clear" w:color="auto" w:fill="auto"/>
            <w:noWrap/>
          </w:tcPr>
          <w:p w14:paraId="22C9A04D" w14:textId="77777777" w:rsidR="00A06920" w:rsidRPr="007B6BD5" w:rsidRDefault="00A06920" w:rsidP="007B2EEB">
            <w:pPr>
              <w:spacing w:after="0"/>
              <w:jc w:val="center"/>
              <w:rPr>
                <w:rFonts w:ascii="Arial" w:hAnsi="Arial" w:cs="Arial"/>
                <w:sz w:val="18"/>
                <w:szCs w:val="18"/>
                <w:lang w:eastAsia="ja-JP"/>
              </w:rPr>
            </w:pPr>
            <w:r w:rsidRPr="0024034C">
              <w:rPr>
                <w:rFonts w:ascii="Arial" w:hAnsi="Arial"/>
                <w:sz w:val="18"/>
              </w:rPr>
              <w:t>DC_2A-30A-(n)5AA</w:t>
            </w:r>
          </w:p>
        </w:tc>
        <w:tc>
          <w:tcPr>
            <w:tcW w:w="3686" w:type="dxa"/>
          </w:tcPr>
          <w:p w14:paraId="2C175E33"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DC_2A_n5A</w:t>
            </w:r>
          </w:p>
          <w:p w14:paraId="1785952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DC_30A_n5A</w:t>
            </w:r>
          </w:p>
          <w:p w14:paraId="7AB7F612" w14:textId="77777777" w:rsidR="00A06920" w:rsidRPr="007B6BD5" w:rsidRDefault="00A06920" w:rsidP="007B2EEB">
            <w:pPr>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A06920" w:rsidRPr="007B6BD5" w14:paraId="3C05F48F" w14:textId="77777777" w:rsidTr="00061D93">
        <w:trPr>
          <w:jc w:val="center"/>
        </w:trPr>
        <w:tc>
          <w:tcPr>
            <w:tcW w:w="3397" w:type="dxa"/>
            <w:shd w:val="clear" w:color="auto" w:fill="auto"/>
            <w:noWrap/>
          </w:tcPr>
          <w:p w14:paraId="7829486C" w14:textId="77777777" w:rsidR="00A06920" w:rsidRPr="007B6BD5" w:rsidRDefault="00A06920" w:rsidP="007B2EEB">
            <w:pPr>
              <w:spacing w:after="0"/>
              <w:jc w:val="center"/>
              <w:rPr>
                <w:rFonts w:ascii="Arial" w:hAnsi="Arial"/>
                <w:sz w:val="18"/>
              </w:rPr>
            </w:pPr>
            <w:r w:rsidRPr="0024034C">
              <w:rPr>
                <w:rFonts w:ascii="Arial" w:hAnsi="Arial"/>
                <w:sz w:val="18"/>
              </w:rPr>
              <w:t>DC_2A-2A-30A-(n)5AA</w:t>
            </w:r>
          </w:p>
        </w:tc>
        <w:tc>
          <w:tcPr>
            <w:tcW w:w="3686" w:type="dxa"/>
          </w:tcPr>
          <w:p w14:paraId="62CC495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DC_2A_n5A</w:t>
            </w:r>
          </w:p>
          <w:p w14:paraId="5226CDBF"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DC_30A_n5A</w:t>
            </w:r>
          </w:p>
          <w:p w14:paraId="35B0003D" w14:textId="77777777" w:rsidR="00A06920" w:rsidRPr="007B6BD5" w:rsidRDefault="00A06920" w:rsidP="007B2EEB">
            <w:pPr>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A06920" w:rsidRPr="007B6BD5" w14:paraId="571B2CDE" w14:textId="77777777" w:rsidTr="00061D93">
        <w:trPr>
          <w:jc w:val="center"/>
        </w:trPr>
        <w:tc>
          <w:tcPr>
            <w:tcW w:w="3397" w:type="dxa"/>
            <w:shd w:val="clear" w:color="auto" w:fill="auto"/>
            <w:noWrap/>
            <w:vAlign w:val="center"/>
          </w:tcPr>
          <w:p w14:paraId="4B83E7F7"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DC_2A-30A-66A_n2A</w:t>
            </w:r>
          </w:p>
        </w:tc>
        <w:tc>
          <w:tcPr>
            <w:tcW w:w="3686" w:type="dxa"/>
            <w:vAlign w:val="center"/>
          </w:tcPr>
          <w:p w14:paraId="1E66DCA7"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6B2BB80D"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0740AC35"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DC_66A_n2A</w:t>
            </w:r>
          </w:p>
        </w:tc>
      </w:tr>
      <w:tr w:rsidR="00A06920" w:rsidRPr="007B6BD5" w14:paraId="7852ECF7" w14:textId="77777777" w:rsidTr="00061D93">
        <w:trPr>
          <w:jc w:val="center"/>
        </w:trPr>
        <w:tc>
          <w:tcPr>
            <w:tcW w:w="3397" w:type="dxa"/>
            <w:shd w:val="clear" w:color="auto" w:fill="auto"/>
            <w:noWrap/>
            <w:vAlign w:val="center"/>
          </w:tcPr>
          <w:p w14:paraId="489522A8"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DC_2A-30A-66A-66A_n2A</w:t>
            </w:r>
          </w:p>
        </w:tc>
        <w:tc>
          <w:tcPr>
            <w:tcW w:w="3686" w:type="dxa"/>
            <w:vAlign w:val="center"/>
          </w:tcPr>
          <w:p w14:paraId="1C5F50FD"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0FB2B81B"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564D8E24"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DC_66A_n2A</w:t>
            </w:r>
          </w:p>
        </w:tc>
      </w:tr>
      <w:tr w:rsidR="00A06920" w:rsidRPr="007B6BD5" w14:paraId="44A7DBBC" w14:textId="77777777" w:rsidTr="00061D93">
        <w:trPr>
          <w:jc w:val="center"/>
        </w:trPr>
        <w:tc>
          <w:tcPr>
            <w:tcW w:w="3397" w:type="dxa"/>
            <w:shd w:val="clear" w:color="auto" w:fill="auto"/>
            <w:noWrap/>
            <w:vAlign w:val="center"/>
          </w:tcPr>
          <w:p w14:paraId="2059C388"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DC_2A-30A-66A_n5A</w:t>
            </w:r>
          </w:p>
        </w:tc>
        <w:tc>
          <w:tcPr>
            <w:tcW w:w="3686" w:type="dxa"/>
            <w:vAlign w:val="center"/>
          </w:tcPr>
          <w:p w14:paraId="2EAEFF5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0A876D2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DC_30A_n5A</w:t>
            </w:r>
          </w:p>
          <w:p w14:paraId="087326E5"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DC_66A_n5A</w:t>
            </w:r>
          </w:p>
        </w:tc>
      </w:tr>
      <w:tr w:rsidR="00A06920" w:rsidRPr="007B6BD5" w14:paraId="5B8C04C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A58C2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DC_2A-2A-30A-66A_n5A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FE40E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000CD9A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DC_30A_n5A</w:t>
            </w:r>
          </w:p>
          <w:p w14:paraId="0805A4B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198BAE8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5A00BB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DC_2A-30A-66A-66A_n5A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D854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3E1ED7E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DC_30A_n5A</w:t>
            </w:r>
          </w:p>
          <w:p w14:paraId="404E5E7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DC_66A_n5A</w:t>
            </w:r>
          </w:p>
        </w:tc>
      </w:tr>
      <w:tr w:rsidR="00A06920" w:rsidRPr="007B6BD5" w14:paraId="12D2E12A" w14:textId="77777777" w:rsidTr="00061D93">
        <w:trPr>
          <w:jc w:val="center"/>
        </w:trPr>
        <w:tc>
          <w:tcPr>
            <w:tcW w:w="3397" w:type="dxa"/>
            <w:shd w:val="clear" w:color="auto" w:fill="auto"/>
            <w:noWrap/>
            <w:vAlign w:val="center"/>
          </w:tcPr>
          <w:p w14:paraId="1EB2ADE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w:t>
            </w:r>
            <w:r w:rsidRPr="007B6BD5">
              <w:rPr>
                <w:rFonts w:ascii="Arial" w:hAnsi="Arial"/>
                <w:sz w:val="18"/>
              </w:rPr>
              <w:t>2A-30A-66A_n66A</w:t>
            </w:r>
          </w:p>
        </w:tc>
        <w:tc>
          <w:tcPr>
            <w:tcW w:w="3686" w:type="dxa"/>
            <w:vAlign w:val="center"/>
          </w:tcPr>
          <w:p w14:paraId="47C680B6"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DC_2A_n66A</w:t>
            </w:r>
          </w:p>
          <w:p w14:paraId="2544A162"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DC_30A_n66A</w:t>
            </w:r>
          </w:p>
          <w:p w14:paraId="54EFE938"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A06920" w:rsidRPr="007B6BD5" w14:paraId="5F97BD0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14B73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w:t>
            </w:r>
            <w:r w:rsidRPr="007B6BD5">
              <w:rPr>
                <w:rFonts w:ascii="Arial" w:hAnsi="Arial"/>
                <w:sz w:val="18"/>
              </w:rPr>
              <w:t>2A-30A-66A_n66A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C674B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DC_2A_n66A</w:t>
            </w:r>
          </w:p>
          <w:p w14:paraId="1078EE0C"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DC_30A_n66A</w:t>
            </w:r>
          </w:p>
          <w:p w14:paraId="0A50FA1C"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A06920" w:rsidRPr="007B6BD5" w14:paraId="1D45B2F3" w14:textId="77777777" w:rsidTr="00061D93">
        <w:trPr>
          <w:jc w:val="center"/>
        </w:trPr>
        <w:tc>
          <w:tcPr>
            <w:tcW w:w="3397" w:type="dxa"/>
            <w:shd w:val="clear" w:color="auto" w:fill="auto"/>
            <w:noWrap/>
          </w:tcPr>
          <w:p w14:paraId="5B3C23AA" w14:textId="77777777" w:rsidR="00A06920" w:rsidRPr="007B6BD5" w:rsidRDefault="00A06920" w:rsidP="007B2EEB">
            <w:pPr>
              <w:spacing w:after="0"/>
              <w:jc w:val="center"/>
              <w:rPr>
                <w:rFonts w:ascii="Arial" w:eastAsia="Malgun Gothic" w:hAnsi="Arial" w:cs="Arial"/>
                <w:sz w:val="18"/>
                <w:szCs w:val="18"/>
                <w:lang w:eastAsia="ko-KR"/>
              </w:rPr>
            </w:pPr>
            <w:r w:rsidRPr="0024034C">
              <w:rPr>
                <w:rFonts w:ascii="Arial" w:hAnsi="Arial"/>
                <w:sz w:val="18"/>
                <w:lang w:eastAsia="sv-SE"/>
              </w:rPr>
              <w:t>DC_2A-30A-66A_n77A</w:t>
            </w:r>
            <w:r w:rsidRPr="0024034C">
              <w:rPr>
                <w:rFonts w:ascii="Arial" w:hAnsi="Arial"/>
                <w:bCs/>
                <w:sz w:val="18"/>
                <w:vertAlign w:val="superscript"/>
                <w:lang w:eastAsia="fi-FI"/>
              </w:rPr>
              <w:t>9</w:t>
            </w:r>
          </w:p>
        </w:tc>
        <w:tc>
          <w:tcPr>
            <w:tcW w:w="3686" w:type="dxa"/>
          </w:tcPr>
          <w:p w14:paraId="2D311457"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4EE61071"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B1199C9" w14:textId="77777777" w:rsidR="00A06920" w:rsidRPr="007B6BD5" w:rsidRDefault="00A06920" w:rsidP="007B2EEB">
            <w:pPr>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06920" w:rsidRPr="007B6BD5" w14:paraId="5D72E71A" w14:textId="77777777" w:rsidTr="00061D93">
        <w:trPr>
          <w:jc w:val="center"/>
        </w:trPr>
        <w:tc>
          <w:tcPr>
            <w:tcW w:w="3397" w:type="dxa"/>
            <w:shd w:val="clear" w:color="auto" w:fill="auto"/>
            <w:noWrap/>
          </w:tcPr>
          <w:p w14:paraId="15EEE2BB" w14:textId="77777777" w:rsidR="00A06920" w:rsidRPr="007B6BD5" w:rsidRDefault="00A06920" w:rsidP="007B2EEB">
            <w:pPr>
              <w:spacing w:after="0"/>
              <w:jc w:val="center"/>
              <w:rPr>
                <w:rFonts w:ascii="Arial" w:hAnsi="Arial"/>
                <w:sz w:val="18"/>
              </w:rPr>
            </w:pPr>
            <w:r w:rsidRPr="0024034C">
              <w:rPr>
                <w:rFonts w:ascii="Arial" w:hAnsi="Arial"/>
                <w:sz w:val="18"/>
                <w:lang w:eastAsia="sv-SE"/>
              </w:rPr>
              <w:t>DC_2A-2A-30A-66A_n77A</w:t>
            </w:r>
            <w:r w:rsidRPr="0024034C">
              <w:rPr>
                <w:rFonts w:ascii="Arial" w:hAnsi="Arial"/>
                <w:bCs/>
                <w:sz w:val="18"/>
                <w:vertAlign w:val="superscript"/>
                <w:lang w:eastAsia="fi-FI"/>
              </w:rPr>
              <w:t>9</w:t>
            </w:r>
          </w:p>
        </w:tc>
        <w:tc>
          <w:tcPr>
            <w:tcW w:w="3686" w:type="dxa"/>
          </w:tcPr>
          <w:p w14:paraId="087CDA3B"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8CCC90C"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349B35E" w14:textId="77777777" w:rsidR="00A06920" w:rsidRPr="007B6BD5" w:rsidRDefault="00A06920" w:rsidP="007B2EEB">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06920" w:rsidRPr="007B6BD5" w14:paraId="7673010F" w14:textId="77777777" w:rsidTr="00061D93">
        <w:trPr>
          <w:jc w:val="center"/>
        </w:trPr>
        <w:tc>
          <w:tcPr>
            <w:tcW w:w="3397" w:type="dxa"/>
            <w:shd w:val="clear" w:color="auto" w:fill="auto"/>
            <w:noWrap/>
          </w:tcPr>
          <w:p w14:paraId="1C18B500" w14:textId="77777777" w:rsidR="00A06920" w:rsidRPr="007B6BD5" w:rsidRDefault="00A06920" w:rsidP="007B2EEB">
            <w:pPr>
              <w:spacing w:after="0"/>
              <w:jc w:val="center"/>
              <w:rPr>
                <w:rFonts w:ascii="Arial" w:hAnsi="Arial"/>
                <w:sz w:val="18"/>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7AE491B2"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2DB64B8E"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57D6406" w14:textId="77777777" w:rsidR="00A06920" w:rsidRPr="007B6BD5" w:rsidRDefault="00A06920" w:rsidP="007B2EEB">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06920" w:rsidRPr="007B6BD5" w14:paraId="5F3B5A81" w14:textId="77777777" w:rsidTr="00061D93">
        <w:trPr>
          <w:jc w:val="center"/>
        </w:trPr>
        <w:tc>
          <w:tcPr>
            <w:tcW w:w="3397" w:type="dxa"/>
            <w:shd w:val="clear" w:color="auto" w:fill="auto"/>
            <w:noWrap/>
            <w:vAlign w:val="center"/>
          </w:tcPr>
          <w:p w14:paraId="34FC9635"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591B4F89" w14:textId="77777777" w:rsidR="00A06920" w:rsidRPr="007B6BD5" w:rsidRDefault="00A06920" w:rsidP="007B2EEB">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07C72446" w14:textId="77777777" w:rsidR="00A06920" w:rsidRPr="007B6BD5" w:rsidRDefault="00A06920" w:rsidP="007B2EEB">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7DC73B50"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A06920" w:rsidRPr="007B6BD5" w14:paraId="0CF37888" w14:textId="77777777" w:rsidTr="00061D93">
        <w:trPr>
          <w:jc w:val="center"/>
        </w:trPr>
        <w:tc>
          <w:tcPr>
            <w:tcW w:w="3397" w:type="dxa"/>
            <w:shd w:val="clear" w:color="auto" w:fill="auto"/>
            <w:noWrap/>
            <w:vAlign w:val="center"/>
          </w:tcPr>
          <w:p w14:paraId="030BFD2E"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DC_2A-46A_n41A-n66A</w:t>
            </w:r>
          </w:p>
          <w:p w14:paraId="7DFC79EA"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DC_2A-46C_n41A-n66A</w:t>
            </w:r>
          </w:p>
          <w:p w14:paraId="59DE0CA8" w14:textId="77777777" w:rsidR="00A06920" w:rsidRPr="007B6BD5" w:rsidRDefault="00A06920" w:rsidP="007B2EEB">
            <w:pPr>
              <w:spacing w:after="0"/>
              <w:jc w:val="center"/>
              <w:rPr>
                <w:rFonts w:ascii="Arial" w:hAnsi="Arial"/>
                <w:sz w:val="18"/>
                <w:lang w:eastAsia="ja-JP"/>
              </w:rPr>
            </w:pPr>
            <w:r w:rsidRPr="007B6BD5">
              <w:rPr>
                <w:rFonts w:ascii="Arial" w:eastAsia="Malgun Gothic" w:hAnsi="Arial" w:cs="Arial"/>
                <w:sz w:val="18"/>
                <w:szCs w:val="18"/>
                <w:lang w:eastAsia="ko-KR"/>
              </w:rPr>
              <w:t>DC_2A-46D_n41A-n66A</w:t>
            </w:r>
          </w:p>
        </w:tc>
        <w:tc>
          <w:tcPr>
            <w:tcW w:w="3686" w:type="dxa"/>
            <w:vAlign w:val="center"/>
          </w:tcPr>
          <w:p w14:paraId="3698632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DC_2A_n41A</w:t>
            </w:r>
          </w:p>
          <w:p w14:paraId="0F21562B"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zh-CN"/>
              </w:rPr>
              <w:t>DC_2A_n66A</w:t>
            </w:r>
          </w:p>
        </w:tc>
      </w:tr>
      <w:tr w:rsidR="00A06920" w:rsidRPr="007B6BD5" w14:paraId="1C940211" w14:textId="77777777" w:rsidTr="00061D93">
        <w:trPr>
          <w:jc w:val="center"/>
        </w:trPr>
        <w:tc>
          <w:tcPr>
            <w:tcW w:w="3397" w:type="dxa"/>
            <w:shd w:val="clear" w:color="auto" w:fill="auto"/>
            <w:noWrap/>
            <w:vAlign w:val="center"/>
          </w:tcPr>
          <w:p w14:paraId="7363A2C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DC_2A-46A_n41A-n71A</w:t>
            </w:r>
          </w:p>
          <w:p w14:paraId="50681D3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DC_2A-46C_n41A-n71A</w:t>
            </w:r>
          </w:p>
          <w:p w14:paraId="45364D28"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cs="Arial"/>
                <w:sz w:val="18"/>
                <w:szCs w:val="18"/>
              </w:rPr>
              <w:t>DC_2A-46D_n41A-n71A</w:t>
            </w:r>
          </w:p>
        </w:tc>
        <w:tc>
          <w:tcPr>
            <w:tcW w:w="3686" w:type="dxa"/>
            <w:vAlign w:val="center"/>
          </w:tcPr>
          <w:p w14:paraId="4F3AC08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DC_2A_n41A</w:t>
            </w:r>
          </w:p>
          <w:p w14:paraId="1BF8384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szCs w:val="18"/>
              </w:rPr>
              <w:t>DC_2A_n71A</w:t>
            </w:r>
          </w:p>
        </w:tc>
      </w:tr>
      <w:tr w:rsidR="00A06920" w:rsidRPr="007B6BD5" w14:paraId="4AAA4124" w14:textId="77777777" w:rsidTr="00061D93">
        <w:trPr>
          <w:jc w:val="center"/>
        </w:trPr>
        <w:tc>
          <w:tcPr>
            <w:tcW w:w="3397" w:type="dxa"/>
            <w:shd w:val="clear" w:color="auto" w:fill="auto"/>
            <w:noWrap/>
            <w:vAlign w:val="center"/>
          </w:tcPr>
          <w:p w14:paraId="75200CD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DC_2A-46A_n41(2A)-n71A</w:t>
            </w:r>
          </w:p>
          <w:p w14:paraId="69992C3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DC_2A-46C_n41(2A)-n71A</w:t>
            </w:r>
          </w:p>
          <w:p w14:paraId="3442C02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DC_2A-46D_n41(2A)-n71A</w:t>
            </w:r>
          </w:p>
        </w:tc>
        <w:tc>
          <w:tcPr>
            <w:tcW w:w="3686" w:type="dxa"/>
            <w:vAlign w:val="center"/>
          </w:tcPr>
          <w:p w14:paraId="7FD2878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DC_2A_n41A</w:t>
            </w:r>
          </w:p>
          <w:p w14:paraId="4AA5834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DC_2A_n71A</w:t>
            </w:r>
          </w:p>
        </w:tc>
      </w:tr>
      <w:tr w:rsidR="00A06920" w:rsidRPr="007B6BD5" w14:paraId="4DD2A201" w14:textId="77777777" w:rsidTr="00061D93">
        <w:trPr>
          <w:jc w:val="center"/>
        </w:trPr>
        <w:tc>
          <w:tcPr>
            <w:tcW w:w="3397" w:type="dxa"/>
            <w:shd w:val="clear" w:color="auto" w:fill="auto"/>
            <w:noWrap/>
            <w:vAlign w:val="center"/>
          </w:tcPr>
          <w:p w14:paraId="0091CFB5"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DC_2A-46A-48A_n2A</w:t>
            </w:r>
          </w:p>
          <w:p w14:paraId="74DA0D1F"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DC_2A-46C-48A_n2A</w:t>
            </w:r>
          </w:p>
          <w:p w14:paraId="6C364B35"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DC_2A-46D-48A_n2A</w:t>
            </w:r>
          </w:p>
          <w:p w14:paraId="79F019AD" w14:textId="77777777" w:rsidR="00A06920" w:rsidRPr="007B6BD5" w:rsidRDefault="00A06920" w:rsidP="007B2EEB">
            <w:pPr>
              <w:spacing w:after="0"/>
              <w:jc w:val="center"/>
              <w:rPr>
                <w:rFonts w:ascii="Arial" w:hAnsi="Arial" w:cs="Arial"/>
                <w:sz w:val="18"/>
                <w:szCs w:val="18"/>
              </w:rPr>
            </w:pPr>
            <w:r w:rsidRPr="007B6BD5">
              <w:rPr>
                <w:rFonts w:ascii="Arial" w:eastAsia="游明朝" w:hAnsi="Arial" w:cs="Arial"/>
                <w:sz w:val="18"/>
                <w:lang w:eastAsia="ja-JP"/>
              </w:rPr>
              <w:t>DC_2A-46E-48A_n2A</w:t>
            </w:r>
          </w:p>
        </w:tc>
        <w:tc>
          <w:tcPr>
            <w:tcW w:w="3686" w:type="dxa"/>
            <w:vAlign w:val="center"/>
          </w:tcPr>
          <w:p w14:paraId="0B15F19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63E11AEB"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DC_48A_n2A</w:t>
            </w:r>
          </w:p>
        </w:tc>
      </w:tr>
      <w:tr w:rsidR="00A06920" w:rsidRPr="007B6BD5" w14:paraId="75DD3A3A" w14:textId="77777777" w:rsidTr="00061D93">
        <w:trPr>
          <w:jc w:val="center"/>
        </w:trPr>
        <w:tc>
          <w:tcPr>
            <w:tcW w:w="3397" w:type="dxa"/>
            <w:shd w:val="clear" w:color="auto" w:fill="auto"/>
            <w:noWrap/>
            <w:vAlign w:val="center"/>
          </w:tcPr>
          <w:p w14:paraId="249DEB2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DC_2A-46A-48A_n5A</w:t>
            </w:r>
          </w:p>
          <w:p w14:paraId="5952715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DC_2A-46C-48A_n5A</w:t>
            </w:r>
          </w:p>
          <w:p w14:paraId="4AD2BE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DC_2A-46D-48A_n5A</w:t>
            </w:r>
          </w:p>
          <w:p w14:paraId="11F5EC72"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DC_2A-46E-48A_n5A</w:t>
            </w:r>
          </w:p>
        </w:tc>
        <w:tc>
          <w:tcPr>
            <w:tcW w:w="3686" w:type="dxa"/>
            <w:vAlign w:val="center"/>
          </w:tcPr>
          <w:p w14:paraId="227C808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DC_2A_n5A</w:t>
            </w:r>
          </w:p>
          <w:p w14:paraId="1D5C3801"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DC_48A_n5A</w:t>
            </w:r>
          </w:p>
        </w:tc>
      </w:tr>
      <w:tr w:rsidR="00A06920" w:rsidRPr="007B6BD5" w14:paraId="099ECA3F" w14:textId="77777777" w:rsidTr="00061D93">
        <w:trPr>
          <w:jc w:val="center"/>
        </w:trPr>
        <w:tc>
          <w:tcPr>
            <w:tcW w:w="3397" w:type="dxa"/>
            <w:shd w:val="clear" w:color="auto" w:fill="auto"/>
            <w:noWrap/>
            <w:vAlign w:val="center"/>
          </w:tcPr>
          <w:p w14:paraId="430FC84B" w14:textId="77777777" w:rsidR="00A06920" w:rsidRPr="007B6BD5" w:rsidRDefault="00A06920" w:rsidP="007B2EEB">
            <w:pPr>
              <w:spacing w:after="0"/>
              <w:jc w:val="center"/>
              <w:rPr>
                <w:rFonts w:ascii="Arial" w:eastAsia="Malgun Gothic" w:hAnsi="Arial"/>
                <w:sz w:val="18"/>
                <w:szCs w:val="18"/>
                <w:lang w:eastAsia="ko-KR"/>
              </w:rPr>
            </w:pPr>
            <w:r w:rsidRPr="007B6BD5">
              <w:rPr>
                <w:rFonts w:ascii="Arial" w:hAnsi="Arial"/>
                <w:sz w:val="18"/>
                <w:szCs w:val="18"/>
                <w:lang w:eastAsia="fi-FI"/>
              </w:rPr>
              <w:t>DC_2A-46A-48A_</w:t>
            </w:r>
            <w:r w:rsidRPr="007B6BD5">
              <w:rPr>
                <w:rFonts w:ascii="Arial" w:eastAsia="Malgun Gothic" w:hAnsi="Arial"/>
                <w:sz w:val="18"/>
                <w:szCs w:val="18"/>
                <w:lang w:eastAsia="ko-KR"/>
              </w:rPr>
              <w:t>n66A</w:t>
            </w:r>
          </w:p>
          <w:p w14:paraId="4F83BD96" w14:textId="77777777" w:rsidR="00A06920" w:rsidRPr="007B6BD5" w:rsidRDefault="00A06920" w:rsidP="007B2EEB">
            <w:pPr>
              <w:spacing w:after="0"/>
              <w:jc w:val="center"/>
              <w:rPr>
                <w:rFonts w:ascii="Arial" w:eastAsia="Malgun Gothic" w:hAnsi="Arial"/>
                <w:sz w:val="18"/>
                <w:szCs w:val="18"/>
                <w:lang w:eastAsia="ko-KR"/>
              </w:rPr>
            </w:pPr>
            <w:r w:rsidRPr="007B6BD5">
              <w:rPr>
                <w:rFonts w:ascii="Arial" w:hAnsi="Arial"/>
                <w:sz w:val="18"/>
                <w:szCs w:val="18"/>
                <w:lang w:eastAsia="fi-FI"/>
              </w:rPr>
              <w:t>DC_2A-46C-48A_</w:t>
            </w:r>
            <w:r w:rsidRPr="007B6BD5">
              <w:rPr>
                <w:rFonts w:ascii="Arial" w:eastAsia="Malgun Gothic" w:hAnsi="Arial"/>
                <w:sz w:val="18"/>
                <w:szCs w:val="18"/>
                <w:lang w:eastAsia="ko-KR"/>
              </w:rPr>
              <w:t>n66A</w:t>
            </w:r>
          </w:p>
          <w:p w14:paraId="0C0D0341" w14:textId="77777777" w:rsidR="00A06920" w:rsidRPr="007B6BD5" w:rsidRDefault="00A06920" w:rsidP="007B2EEB">
            <w:pPr>
              <w:spacing w:after="0"/>
              <w:jc w:val="center"/>
              <w:rPr>
                <w:rFonts w:ascii="Arial" w:eastAsia="Malgun Gothic" w:hAnsi="Arial"/>
                <w:sz w:val="18"/>
                <w:szCs w:val="18"/>
                <w:lang w:eastAsia="ko-KR"/>
              </w:rPr>
            </w:pPr>
            <w:r w:rsidRPr="007B6BD5">
              <w:rPr>
                <w:rFonts w:ascii="Arial" w:hAnsi="Arial"/>
                <w:sz w:val="18"/>
                <w:szCs w:val="18"/>
                <w:lang w:eastAsia="fi-FI"/>
              </w:rPr>
              <w:t>DC_2A-46D-48A_</w:t>
            </w:r>
            <w:r w:rsidRPr="007B6BD5">
              <w:rPr>
                <w:rFonts w:ascii="Arial" w:eastAsia="Malgun Gothic" w:hAnsi="Arial"/>
                <w:sz w:val="18"/>
                <w:szCs w:val="18"/>
                <w:lang w:eastAsia="ko-KR"/>
              </w:rPr>
              <w:t>n66A</w:t>
            </w:r>
          </w:p>
          <w:p w14:paraId="6A428D55" w14:textId="77777777" w:rsidR="00A06920" w:rsidRPr="007B6BD5" w:rsidRDefault="00A06920" w:rsidP="007B2EEB">
            <w:pPr>
              <w:spacing w:after="0"/>
              <w:jc w:val="center"/>
              <w:rPr>
                <w:rFonts w:ascii="Arial" w:hAnsi="Arial" w:cs="Arial"/>
                <w:sz w:val="18"/>
                <w:szCs w:val="18"/>
              </w:rPr>
            </w:pPr>
            <w:r w:rsidRPr="007B6BD5">
              <w:rPr>
                <w:rFonts w:ascii="Arial" w:hAnsi="Arial"/>
                <w:sz w:val="18"/>
                <w:szCs w:val="18"/>
                <w:lang w:eastAsia="fi-FI"/>
              </w:rPr>
              <w:t>DC_2A-46E-48A_</w:t>
            </w:r>
            <w:r w:rsidRPr="007B6BD5">
              <w:rPr>
                <w:rFonts w:ascii="Arial" w:eastAsia="Malgun Gothic" w:hAnsi="Arial"/>
                <w:sz w:val="18"/>
                <w:szCs w:val="18"/>
                <w:lang w:eastAsia="ko-KR"/>
              </w:rPr>
              <w:t>n66A</w:t>
            </w:r>
          </w:p>
        </w:tc>
        <w:tc>
          <w:tcPr>
            <w:tcW w:w="3686" w:type="dxa"/>
            <w:vAlign w:val="center"/>
          </w:tcPr>
          <w:p w14:paraId="1634E2FA"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fi-FI"/>
              </w:rPr>
              <w:t>DC_2A_</w:t>
            </w:r>
            <w:r w:rsidRPr="007B6BD5">
              <w:rPr>
                <w:rFonts w:ascii="Arial" w:eastAsia="Malgun Gothic" w:hAnsi="Arial"/>
                <w:sz w:val="18"/>
                <w:lang w:eastAsia="ko-KR"/>
              </w:rPr>
              <w:t>n66A</w:t>
            </w:r>
          </w:p>
          <w:p w14:paraId="05F45648"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DC_48A_n66A</w:t>
            </w:r>
          </w:p>
        </w:tc>
      </w:tr>
      <w:tr w:rsidR="00A06920" w:rsidRPr="007B6BD5" w14:paraId="68BF592F" w14:textId="77777777" w:rsidTr="00061D93">
        <w:trPr>
          <w:jc w:val="center"/>
        </w:trPr>
        <w:tc>
          <w:tcPr>
            <w:tcW w:w="3397" w:type="dxa"/>
            <w:shd w:val="clear" w:color="auto" w:fill="auto"/>
            <w:noWrap/>
            <w:vAlign w:val="center"/>
          </w:tcPr>
          <w:p w14:paraId="2BC18E4E" w14:textId="77777777" w:rsidR="00A06920" w:rsidRPr="007B6BD5" w:rsidRDefault="00A06920" w:rsidP="007B2EEB">
            <w:pPr>
              <w:tabs>
                <w:tab w:val="left" w:pos="2130"/>
              </w:tabs>
              <w:spacing w:after="0"/>
              <w:jc w:val="center"/>
              <w:rPr>
                <w:rFonts w:ascii="Arial" w:hAnsi="Arial"/>
                <w:sz w:val="18"/>
                <w:lang w:eastAsia="zh-CN"/>
              </w:rPr>
            </w:pPr>
            <w:r w:rsidRPr="007B6BD5">
              <w:rPr>
                <w:rFonts w:ascii="Arial" w:hAnsi="Arial"/>
                <w:sz w:val="18"/>
                <w:lang w:eastAsia="zh-CN"/>
              </w:rPr>
              <w:t>DC_2A-46A-66A_n5A</w:t>
            </w:r>
          </w:p>
          <w:p w14:paraId="3B7D21C0" w14:textId="77777777" w:rsidR="00A06920" w:rsidRPr="007B6BD5" w:rsidRDefault="00A06920" w:rsidP="007B2EEB">
            <w:pPr>
              <w:tabs>
                <w:tab w:val="left" w:pos="2130"/>
              </w:tabs>
              <w:spacing w:after="0"/>
              <w:jc w:val="center"/>
              <w:rPr>
                <w:rFonts w:ascii="Arial" w:hAnsi="Arial"/>
                <w:sz w:val="18"/>
                <w:lang w:eastAsia="zh-CN"/>
              </w:rPr>
            </w:pPr>
            <w:r w:rsidRPr="007B6BD5">
              <w:rPr>
                <w:rFonts w:ascii="Arial" w:hAnsi="Arial"/>
                <w:sz w:val="18"/>
                <w:lang w:eastAsia="zh-CN"/>
              </w:rPr>
              <w:t>DC_2A-46C-66A_n5A</w:t>
            </w:r>
          </w:p>
          <w:p w14:paraId="4A848D4E" w14:textId="77777777" w:rsidR="00A06920" w:rsidRPr="007B6BD5" w:rsidRDefault="00A06920" w:rsidP="007B2EEB">
            <w:pPr>
              <w:spacing w:after="0"/>
              <w:jc w:val="center"/>
              <w:rPr>
                <w:rFonts w:ascii="Arial" w:hAnsi="Arial"/>
                <w:sz w:val="18"/>
                <w:szCs w:val="18"/>
                <w:lang w:eastAsia="fi-FI"/>
              </w:rPr>
            </w:pPr>
            <w:r w:rsidRPr="007B6BD5">
              <w:rPr>
                <w:rFonts w:ascii="Arial" w:hAnsi="Arial"/>
                <w:sz w:val="18"/>
                <w:lang w:eastAsia="zh-CN"/>
              </w:rPr>
              <w:t>DC_2A-46D-66A_n5A</w:t>
            </w:r>
          </w:p>
        </w:tc>
        <w:tc>
          <w:tcPr>
            <w:tcW w:w="3686" w:type="dxa"/>
            <w:vAlign w:val="center"/>
          </w:tcPr>
          <w:p w14:paraId="5A2DB8E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DC_2A_n5A</w:t>
            </w:r>
          </w:p>
          <w:p w14:paraId="271B98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DC_66A_n5A</w:t>
            </w:r>
          </w:p>
        </w:tc>
      </w:tr>
      <w:tr w:rsidR="00A06920" w:rsidRPr="007B6BD5" w14:paraId="056E816D" w14:textId="77777777" w:rsidTr="00061D93">
        <w:trPr>
          <w:jc w:val="center"/>
        </w:trPr>
        <w:tc>
          <w:tcPr>
            <w:tcW w:w="3397" w:type="dxa"/>
            <w:shd w:val="clear" w:color="auto" w:fill="auto"/>
            <w:noWrap/>
            <w:vAlign w:val="center"/>
          </w:tcPr>
          <w:p w14:paraId="0FCD47B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DC_2A-46A-66A_n41A</w:t>
            </w:r>
          </w:p>
          <w:p w14:paraId="51447FE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DC_2A-46C-66A_n41A</w:t>
            </w:r>
          </w:p>
          <w:p w14:paraId="4BEAE37B" w14:textId="77777777" w:rsidR="00A06920" w:rsidRPr="007B6BD5" w:rsidDel="00FE2337" w:rsidRDefault="00A06920" w:rsidP="007B2EEB">
            <w:pPr>
              <w:spacing w:after="0"/>
              <w:jc w:val="center"/>
              <w:rPr>
                <w:rFonts w:ascii="Arial" w:hAnsi="Arial" w:cs="Arial"/>
                <w:sz w:val="18"/>
                <w:lang w:eastAsia="ko-KR"/>
              </w:rPr>
            </w:pPr>
            <w:r w:rsidRPr="007B6BD5">
              <w:rPr>
                <w:rFonts w:ascii="Arial" w:hAnsi="Arial" w:cs="Arial"/>
                <w:sz w:val="18"/>
                <w:lang w:eastAsia="zh-CN"/>
              </w:rPr>
              <w:t>DC_2A-46D-66A_n41A</w:t>
            </w:r>
          </w:p>
        </w:tc>
        <w:tc>
          <w:tcPr>
            <w:tcW w:w="3686" w:type="dxa"/>
            <w:vAlign w:val="center"/>
          </w:tcPr>
          <w:p w14:paraId="0D25D27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DC_2A_n41A</w:t>
            </w:r>
          </w:p>
          <w:p w14:paraId="7F0888A1" w14:textId="77777777" w:rsidR="00A06920" w:rsidRPr="007B6BD5" w:rsidDel="00FE2337" w:rsidRDefault="00A06920" w:rsidP="007B2EEB">
            <w:pPr>
              <w:spacing w:after="0"/>
              <w:jc w:val="center"/>
              <w:rPr>
                <w:rFonts w:ascii="Arial" w:hAnsi="Arial"/>
                <w:sz w:val="18"/>
                <w:lang w:eastAsia="ko-KR"/>
              </w:rPr>
            </w:pPr>
            <w:r w:rsidRPr="007B6BD5">
              <w:rPr>
                <w:rFonts w:ascii="Arial" w:hAnsi="Arial" w:cs="Arial"/>
                <w:sz w:val="18"/>
                <w:lang w:eastAsia="zh-CN"/>
              </w:rPr>
              <w:t>DC_66A_n41A</w:t>
            </w:r>
          </w:p>
        </w:tc>
      </w:tr>
      <w:tr w:rsidR="00A06920" w:rsidRPr="007B6BD5" w14:paraId="072B88C5" w14:textId="77777777" w:rsidTr="00061D93">
        <w:trPr>
          <w:jc w:val="center"/>
        </w:trPr>
        <w:tc>
          <w:tcPr>
            <w:tcW w:w="3397" w:type="dxa"/>
            <w:shd w:val="clear" w:color="auto" w:fill="auto"/>
            <w:noWrap/>
            <w:vAlign w:val="center"/>
          </w:tcPr>
          <w:p w14:paraId="7B67ECA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DC_2A-46A-66A_n41(2A)</w:t>
            </w:r>
          </w:p>
          <w:p w14:paraId="5CEF2D3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DC_2A-46C-66A_n41(2A)</w:t>
            </w:r>
          </w:p>
          <w:p w14:paraId="5EA59F5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DC_2A-46D-66A_n41(2A)</w:t>
            </w:r>
          </w:p>
        </w:tc>
        <w:tc>
          <w:tcPr>
            <w:tcW w:w="3686" w:type="dxa"/>
            <w:vAlign w:val="center"/>
          </w:tcPr>
          <w:p w14:paraId="12DDE38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DC_2A_n41A</w:t>
            </w:r>
          </w:p>
          <w:p w14:paraId="656FA57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DC_66A_n41A</w:t>
            </w:r>
          </w:p>
        </w:tc>
      </w:tr>
      <w:tr w:rsidR="00A06920" w:rsidRPr="007B6BD5" w14:paraId="3A8F43DC" w14:textId="77777777" w:rsidTr="00061D93">
        <w:trPr>
          <w:jc w:val="center"/>
        </w:trPr>
        <w:tc>
          <w:tcPr>
            <w:tcW w:w="3397" w:type="dxa"/>
            <w:shd w:val="clear" w:color="auto" w:fill="auto"/>
            <w:noWrap/>
            <w:vAlign w:val="center"/>
          </w:tcPr>
          <w:p w14:paraId="2C2AAC6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DC_2A-46A-66A_n71A</w:t>
            </w:r>
          </w:p>
          <w:p w14:paraId="7C25E10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DC_2A-46C-66A_n71A</w:t>
            </w:r>
          </w:p>
          <w:p w14:paraId="5435FCE4" w14:textId="77777777" w:rsidR="00A06920" w:rsidRPr="007B6BD5" w:rsidDel="00FE2337" w:rsidRDefault="00A06920" w:rsidP="007B2EEB">
            <w:pPr>
              <w:spacing w:after="0"/>
              <w:jc w:val="center"/>
              <w:rPr>
                <w:rFonts w:ascii="Arial" w:hAnsi="Arial" w:cs="Arial"/>
                <w:sz w:val="18"/>
                <w:lang w:eastAsia="ko-KR"/>
              </w:rPr>
            </w:pPr>
            <w:r w:rsidRPr="007B6BD5">
              <w:rPr>
                <w:rFonts w:ascii="Arial" w:hAnsi="Arial" w:cs="Arial"/>
                <w:sz w:val="18"/>
                <w:lang w:eastAsia="zh-CN"/>
              </w:rPr>
              <w:t>DC_2A-46D-66A_n71A</w:t>
            </w:r>
          </w:p>
        </w:tc>
        <w:tc>
          <w:tcPr>
            <w:tcW w:w="3686" w:type="dxa"/>
            <w:vAlign w:val="center"/>
          </w:tcPr>
          <w:p w14:paraId="363397B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DC_2A_n71A</w:t>
            </w:r>
          </w:p>
          <w:p w14:paraId="744FF5A2" w14:textId="77777777" w:rsidR="00A06920" w:rsidRPr="007B6BD5" w:rsidDel="00FE2337" w:rsidRDefault="00A06920" w:rsidP="007B2EEB">
            <w:pPr>
              <w:spacing w:after="0"/>
              <w:jc w:val="center"/>
              <w:rPr>
                <w:rFonts w:ascii="Arial" w:hAnsi="Arial"/>
                <w:sz w:val="18"/>
                <w:lang w:eastAsia="ko-KR"/>
              </w:rPr>
            </w:pPr>
            <w:r w:rsidRPr="007B6BD5">
              <w:rPr>
                <w:rFonts w:ascii="Arial" w:hAnsi="Arial" w:cs="Arial"/>
                <w:sz w:val="18"/>
                <w:lang w:eastAsia="zh-CN"/>
              </w:rPr>
              <w:t>DC_66A_n71A</w:t>
            </w:r>
          </w:p>
        </w:tc>
      </w:tr>
      <w:tr w:rsidR="00A06920" w:rsidRPr="007B6BD5" w14:paraId="04B23214" w14:textId="77777777" w:rsidTr="00061D93">
        <w:trPr>
          <w:jc w:val="center"/>
        </w:trPr>
        <w:tc>
          <w:tcPr>
            <w:tcW w:w="3397" w:type="dxa"/>
            <w:shd w:val="clear" w:color="auto" w:fill="auto"/>
            <w:noWrap/>
            <w:vAlign w:val="center"/>
          </w:tcPr>
          <w:p w14:paraId="252B1A1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DC_2A-48A-(n)5AA</w:t>
            </w:r>
          </w:p>
        </w:tc>
        <w:tc>
          <w:tcPr>
            <w:tcW w:w="3686" w:type="dxa"/>
            <w:vAlign w:val="center"/>
          </w:tcPr>
          <w:p w14:paraId="01942BD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DC_2A_n5A</w:t>
            </w:r>
          </w:p>
          <w:p w14:paraId="2C63726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DC_48A_n5A</w:t>
            </w:r>
          </w:p>
          <w:p w14:paraId="7E28F7A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DC_(n)5AA</w:t>
            </w:r>
            <w:r w:rsidRPr="007B6BD5">
              <w:rPr>
                <w:rFonts w:ascii="Arial" w:hAnsi="Arial"/>
                <w:sz w:val="18"/>
                <w:vertAlign w:val="superscript"/>
                <w:lang w:eastAsia="ja-JP"/>
              </w:rPr>
              <w:t>4</w:t>
            </w:r>
          </w:p>
        </w:tc>
      </w:tr>
      <w:tr w:rsidR="00A06920" w:rsidRPr="007B6BD5" w14:paraId="620A92AE" w14:textId="77777777" w:rsidTr="00061D93">
        <w:trPr>
          <w:jc w:val="center"/>
        </w:trPr>
        <w:tc>
          <w:tcPr>
            <w:tcW w:w="3397" w:type="dxa"/>
            <w:shd w:val="clear" w:color="auto" w:fill="auto"/>
            <w:noWrap/>
            <w:vAlign w:val="center"/>
          </w:tcPr>
          <w:p w14:paraId="4337E821" w14:textId="77777777" w:rsidR="00A06920" w:rsidRPr="007B6BD5" w:rsidRDefault="00A06920" w:rsidP="007B2EEB">
            <w:pPr>
              <w:spacing w:after="0"/>
              <w:jc w:val="center"/>
              <w:rPr>
                <w:rFonts w:ascii="Arial" w:hAnsi="Arial"/>
                <w:sz w:val="18"/>
              </w:rPr>
            </w:pPr>
            <w:r w:rsidRPr="007B6BD5">
              <w:rPr>
                <w:rFonts w:ascii="Arial" w:hAnsi="Arial"/>
                <w:sz w:val="18"/>
              </w:rPr>
              <w:t>DC_2A-46A_n66A-n71A</w:t>
            </w:r>
          </w:p>
          <w:p w14:paraId="52D12309" w14:textId="77777777" w:rsidR="00A06920" w:rsidRPr="007B6BD5" w:rsidRDefault="00A06920" w:rsidP="007B2EEB">
            <w:pPr>
              <w:spacing w:after="0"/>
              <w:jc w:val="center"/>
              <w:rPr>
                <w:rFonts w:ascii="Arial" w:hAnsi="Arial"/>
                <w:sz w:val="18"/>
              </w:rPr>
            </w:pPr>
            <w:r w:rsidRPr="007B6BD5">
              <w:rPr>
                <w:rFonts w:ascii="Arial" w:hAnsi="Arial"/>
                <w:sz w:val="18"/>
              </w:rPr>
              <w:t>DC_2A-46C_n66A-n71A</w:t>
            </w:r>
          </w:p>
          <w:p w14:paraId="3C3A036F"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DC_2A-46D_n66A-n71A</w:t>
            </w:r>
          </w:p>
        </w:tc>
        <w:tc>
          <w:tcPr>
            <w:tcW w:w="3686" w:type="dxa"/>
            <w:vAlign w:val="center"/>
          </w:tcPr>
          <w:p w14:paraId="18A29A22" w14:textId="77777777" w:rsidR="00A06920" w:rsidRPr="007B6BD5" w:rsidRDefault="00A06920" w:rsidP="007B2EEB">
            <w:pPr>
              <w:spacing w:after="0"/>
              <w:jc w:val="center"/>
              <w:rPr>
                <w:rFonts w:ascii="Arial" w:hAnsi="Arial"/>
                <w:sz w:val="18"/>
              </w:rPr>
            </w:pPr>
            <w:r w:rsidRPr="007B6BD5">
              <w:rPr>
                <w:rFonts w:ascii="Arial" w:hAnsi="Arial"/>
                <w:sz w:val="18"/>
              </w:rPr>
              <w:t>DC_2A_n66A</w:t>
            </w:r>
          </w:p>
          <w:p w14:paraId="30FFD7E7"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DC_2A_n71A</w:t>
            </w:r>
          </w:p>
        </w:tc>
      </w:tr>
      <w:tr w:rsidR="00A06920" w:rsidRPr="007B6BD5" w14:paraId="1E64E793" w14:textId="77777777" w:rsidTr="00061D93">
        <w:trPr>
          <w:jc w:val="center"/>
        </w:trPr>
        <w:tc>
          <w:tcPr>
            <w:tcW w:w="3397" w:type="dxa"/>
            <w:shd w:val="clear" w:color="auto" w:fill="auto"/>
            <w:noWrap/>
            <w:vAlign w:val="center"/>
          </w:tcPr>
          <w:p w14:paraId="4AAA0E47"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DC_2A-48A_n48A-n66A</w:t>
            </w:r>
          </w:p>
        </w:tc>
        <w:tc>
          <w:tcPr>
            <w:tcW w:w="3686" w:type="dxa"/>
            <w:vAlign w:val="center"/>
          </w:tcPr>
          <w:p w14:paraId="78F2974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DC_2A_n48A</w:t>
            </w:r>
          </w:p>
          <w:p w14:paraId="0DA3593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4EA155C9" w14:textId="77777777" w:rsidR="00A06920" w:rsidRPr="007B6BD5" w:rsidRDefault="00A06920" w:rsidP="007B2EEB">
            <w:pPr>
              <w:spacing w:after="0"/>
              <w:jc w:val="center"/>
              <w:rPr>
                <w:rFonts w:ascii="Arial" w:hAnsi="Arial"/>
                <w:sz w:val="18"/>
              </w:rPr>
            </w:pPr>
            <w:r w:rsidRPr="007B6BD5">
              <w:rPr>
                <w:rFonts w:ascii="Arial" w:hAnsi="Arial"/>
                <w:sz w:val="18"/>
                <w:lang w:eastAsia="ja-JP"/>
              </w:rPr>
              <w:lastRenderedPageBreak/>
              <w:t>DC_48A_n66A</w:t>
            </w:r>
          </w:p>
        </w:tc>
      </w:tr>
      <w:tr w:rsidR="00A06920" w:rsidRPr="007B6BD5" w14:paraId="75C64D30" w14:textId="77777777" w:rsidTr="00061D93">
        <w:trPr>
          <w:jc w:val="center"/>
        </w:trPr>
        <w:tc>
          <w:tcPr>
            <w:tcW w:w="3397" w:type="dxa"/>
            <w:shd w:val="clear" w:color="auto" w:fill="auto"/>
            <w:noWrap/>
            <w:vAlign w:val="center"/>
          </w:tcPr>
          <w:p w14:paraId="2014A6EE"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lastRenderedPageBreak/>
              <w:t>DC_2A-48A-66A_n2A</w:t>
            </w:r>
          </w:p>
          <w:p w14:paraId="5354B899"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DC_2A-48C-66A_n2A</w:t>
            </w:r>
          </w:p>
          <w:p w14:paraId="743AB200"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DC_2A-48D-66A_n2A</w:t>
            </w:r>
          </w:p>
          <w:p w14:paraId="0ACBA3D6" w14:textId="77777777" w:rsidR="00A06920" w:rsidRPr="007B6BD5" w:rsidRDefault="00A06920" w:rsidP="007B2EEB">
            <w:pPr>
              <w:spacing w:after="0"/>
              <w:jc w:val="center"/>
              <w:rPr>
                <w:rFonts w:ascii="Arial" w:hAnsi="Arial"/>
                <w:sz w:val="18"/>
                <w:lang w:eastAsia="ja-JP"/>
              </w:rPr>
            </w:pPr>
            <w:r w:rsidRPr="007B6BD5">
              <w:rPr>
                <w:rFonts w:ascii="Arial" w:eastAsia="游明朝" w:hAnsi="Arial" w:cs="Arial"/>
                <w:sz w:val="18"/>
                <w:lang w:eastAsia="ja-JP"/>
              </w:rPr>
              <w:t>DC_2A-48E-66A_n2A</w:t>
            </w:r>
          </w:p>
        </w:tc>
        <w:tc>
          <w:tcPr>
            <w:tcW w:w="3686" w:type="dxa"/>
            <w:vAlign w:val="center"/>
          </w:tcPr>
          <w:p w14:paraId="415909B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p w14:paraId="0FD62A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DC_48A_n2A</w:t>
            </w:r>
          </w:p>
          <w:p w14:paraId="2632612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DC_2A_n2A</w:t>
            </w:r>
            <w:r w:rsidRPr="007B6BD5">
              <w:rPr>
                <w:rFonts w:ascii="Arial" w:hAnsi="Arial"/>
                <w:b/>
                <w:sz w:val="18"/>
                <w:vertAlign w:val="superscript"/>
                <w:lang w:eastAsia="fi-FI"/>
              </w:rPr>
              <w:t>4</w:t>
            </w:r>
          </w:p>
        </w:tc>
      </w:tr>
      <w:tr w:rsidR="00A06920" w:rsidRPr="007B6BD5" w14:paraId="37E68775" w14:textId="77777777" w:rsidTr="00061D93">
        <w:trPr>
          <w:jc w:val="center"/>
        </w:trPr>
        <w:tc>
          <w:tcPr>
            <w:tcW w:w="3397" w:type="dxa"/>
            <w:shd w:val="clear" w:color="auto" w:fill="auto"/>
            <w:noWrap/>
            <w:vAlign w:val="center"/>
          </w:tcPr>
          <w:p w14:paraId="538C2ED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ja-JP"/>
              </w:rPr>
              <w:t>DC_2A-48A-66A_n5A</w:t>
            </w:r>
          </w:p>
        </w:tc>
        <w:tc>
          <w:tcPr>
            <w:tcW w:w="3686" w:type="dxa"/>
            <w:vAlign w:val="center"/>
          </w:tcPr>
          <w:p w14:paraId="43EDA01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DC_2A_n5A</w:t>
            </w:r>
          </w:p>
          <w:p w14:paraId="0E23256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DC_48A_n5A</w:t>
            </w:r>
          </w:p>
          <w:p w14:paraId="755E260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ja-JP"/>
              </w:rPr>
              <w:t>DC_66A_n5A</w:t>
            </w:r>
          </w:p>
        </w:tc>
      </w:tr>
      <w:tr w:rsidR="00A06920" w:rsidRPr="007B6BD5" w14:paraId="7211B8EB" w14:textId="77777777" w:rsidTr="00061D93">
        <w:trPr>
          <w:jc w:val="center"/>
        </w:trPr>
        <w:tc>
          <w:tcPr>
            <w:tcW w:w="3397" w:type="dxa"/>
            <w:shd w:val="clear" w:color="auto" w:fill="auto"/>
            <w:noWrap/>
            <w:vAlign w:val="center"/>
          </w:tcPr>
          <w:p w14:paraId="21E758F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DC_2A-48C-66A_n5A</w:t>
            </w:r>
          </w:p>
          <w:p w14:paraId="434CBDD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DC_2A-48D-66A_n5A</w:t>
            </w:r>
          </w:p>
          <w:p w14:paraId="721ADCB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DC_2A-48E-66A_n5A</w:t>
            </w:r>
          </w:p>
        </w:tc>
        <w:tc>
          <w:tcPr>
            <w:tcW w:w="3686" w:type="dxa"/>
            <w:vAlign w:val="center"/>
          </w:tcPr>
          <w:p w14:paraId="0B91E72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DC_2A_n5A</w:t>
            </w:r>
          </w:p>
          <w:p w14:paraId="775E272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DC_66A_n5A</w:t>
            </w:r>
          </w:p>
        </w:tc>
      </w:tr>
      <w:tr w:rsidR="00A06920" w:rsidRPr="007B6BD5" w14:paraId="2F991934" w14:textId="77777777" w:rsidTr="00061D93">
        <w:trPr>
          <w:jc w:val="center"/>
        </w:trPr>
        <w:tc>
          <w:tcPr>
            <w:tcW w:w="3397" w:type="dxa"/>
            <w:shd w:val="clear" w:color="auto" w:fill="auto"/>
            <w:noWrap/>
            <w:vAlign w:val="center"/>
          </w:tcPr>
          <w:p w14:paraId="2CF00BFA"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DC_2A-48A-66A_n12A</w:t>
            </w:r>
          </w:p>
        </w:tc>
        <w:tc>
          <w:tcPr>
            <w:tcW w:w="3686" w:type="dxa"/>
            <w:vAlign w:val="center"/>
          </w:tcPr>
          <w:p w14:paraId="1008525C"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2A_n12A</w:t>
            </w:r>
          </w:p>
          <w:p w14:paraId="2A4C536A"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48A_n12A</w:t>
            </w:r>
          </w:p>
          <w:p w14:paraId="4D28C1A1"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cs="Arial"/>
                <w:sz w:val="18"/>
                <w:lang w:eastAsia="ja-JP"/>
              </w:rPr>
              <w:t>66A_n12A</w:t>
            </w:r>
          </w:p>
        </w:tc>
      </w:tr>
      <w:tr w:rsidR="00A06920" w:rsidRPr="007B6BD5" w14:paraId="3247C133" w14:textId="77777777" w:rsidTr="00061D93">
        <w:trPr>
          <w:jc w:val="center"/>
        </w:trPr>
        <w:tc>
          <w:tcPr>
            <w:tcW w:w="3397" w:type="dxa"/>
            <w:shd w:val="clear" w:color="auto" w:fill="auto"/>
            <w:noWrap/>
            <w:vAlign w:val="center"/>
          </w:tcPr>
          <w:p w14:paraId="1F689FF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DC_2A-48A-66A_n66A</w:t>
            </w:r>
          </w:p>
          <w:p w14:paraId="0BCD3919"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DC_2A-48C-66A_n66A</w:t>
            </w:r>
          </w:p>
          <w:p w14:paraId="5B14254F"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DC_2A-48D-66A_n66A</w:t>
            </w:r>
          </w:p>
          <w:p w14:paraId="2EE82E81" w14:textId="77777777" w:rsidR="00A06920" w:rsidRPr="007B6BD5" w:rsidRDefault="00A06920" w:rsidP="007B2EEB">
            <w:pPr>
              <w:spacing w:after="0"/>
              <w:jc w:val="center"/>
              <w:rPr>
                <w:rFonts w:ascii="Arial" w:hAnsi="Arial"/>
                <w:sz w:val="18"/>
                <w:lang w:eastAsia="fi-FI"/>
              </w:rPr>
            </w:pPr>
            <w:r w:rsidRPr="007B6BD5">
              <w:rPr>
                <w:rFonts w:ascii="Arial" w:eastAsia="游明朝" w:hAnsi="Arial" w:cs="Arial"/>
                <w:sz w:val="18"/>
                <w:lang w:eastAsia="ja-JP"/>
              </w:rPr>
              <w:t>DC_2A-48E-66A_n66A</w:t>
            </w:r>
          </w:p>
        </w:tc>
        <w:tc>
          <w:tcPr>
            <w:tcW w:w="3686" w:type="dxa"/>
            <w:vAlign w:val="center"/>
          </w:tcPr>
          <w:p w14:paraId="1C4CC66F"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4865534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DC_48A_n66A</w:t>
            </w:r>
          </w:p>
          <w:p w14:paraId="7239E65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tc>
      </w:tr>
      <w:tr w:rsidR="00A06920" w:rsidRPr="007B6BD5" w14:paraId="775AB33F" w14:textId="77777777" w:rsidTr="00061D93">
        <w:trPr>
          <w:jc w:val="center"/>
        </w:trPr>
        <w:tc>
          <w:tcPr>
            <w:tcW w:w="3397" w:type="dxa"/>
            <w:shd w:val="clear" w:color="auto" w:fill="auto"/>
            <w:noWrap/>
            <w:vAlign w:val="center"/>
          </w:tcPr>
          <w:p w14:paraId="05CB9095"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DC_2A-48A-66A_n71A</w:t>
            </w:r>
          </w:p>
        </w:tc>
        <w:tc>
          <w:tcPr>
            <w:tcW w:w="3686" w:type="dxa"/>
            <w:vAlign w:val="center"/>
          </w:tcPr>
          <w:p w14:paraId="6D764971"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2A_n71A</w:t>
            </w:r>
          </w:p>
          <w:p w14:paraId="6DEC5F6C"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48A_n71A</w:t>
            </w:r>
          </w:p>
          <w:p w14:paraId="20159751"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cs="Arial"/>
                <w:sz w:val="18"/>
                <w:lang w:eastAsia="ja-JP"/>
              </w:rPr>
              <w:t>66A_n71A</w:t>
            </w:r>
          </w:p>
        </w:tc>
      </w:tr>
      <w:tr w:rsidR="00A06920" w:rsidRPr="007B6BD5" w14:paraId="46DF32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9B7A4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DC_2A-48A-66A_n77A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00AE384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DC_2A-48C-66A_n77A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36B1D0D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DC_2A-48A-66A_n77C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5EA581C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DC_2A-48C-66A_n77C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0E71758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DC_2A-48D-66A_n77A</w:t>
            </w:r>
            <w:r w:rsidRPr="007B6BD5">
              <w:rPr>
                <w:rFonts w:ascii="Arial" w:hAnsi="Arial"/>
                <w:sz w:val="18"/>
                <w:vertAlign w:val="superscript"/>
                <w:lang w:eastAsia="fi-FI"/>
              </w:rPr>
              <w:t>7,8,9</w:t>
            </w:r>
          </w:p>
          <w:p w14:paraId="31B6B70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DC_2A-48E-66A_n77A</w:t>
            </w:r>
            <w:r w:rsidRPr="007B6BD5">
              <w:rPr>
                <w:rFonts w:ascii="Arial" w:hAnsi="Arial"/>
                <w:sz w:val="18"/>
                <w:vertAlign w:val="superscript"/>
                <w:lang w:eastAsia="fi-FI"/>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4997579C"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4E08E8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A06920" w:rsidRPr="007B6BD5" w14:paraId="72F8BE2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A6734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DC_2A-66A_n2A-n41A</w:t>
            </w:r>
          </w:p>
        </w:tc>
        <w:tc>
          <w:tcPr>
            <w:tcW w:w="3686" w:type="dxa"/>
            <w:tcBorders>
              <w:top w:val="single" w:sz="4" w:space="0" w:color="auto"/>
              <w:left w:val="single" w:sz="4" w:space="0" w:color="auto"/>
              <w:bottom w:val="single" w:sz="4" w:space="0" w:color="auto"/>
              <w:right w:val="single" w:sz="4" w:space="0" w:color="auto"/>
            </w:tcBorders>
            <w:vAlign w:val="center"/>
          </w:tcPr>
          <w:p w14:paraId="3BA233E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58AD0F9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DC_2A_n41A</w:t>
            </w:r>
          </w:p>
          <w:p w14:paraId="023BC6F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p w14:paraId="4A4C7A3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DC_66A_n41A</w:t>
            </w:r>
          </w:p>
        </w:tc>
      </w:tr>
      <w:tr w:rsidR="00A06920" w:rsidRPr="007B6BD5" w14:paraId="20001AB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A40E4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DC_2A-66A_n2A-n66A</w:t>
            </w:r>
          </w:p>
        </w:tc>
        <w:tc>
          <w:tcPr>
            <w:tcW w:w="3686" w:type="dxa"/>
            <w:tcBorders>
              <w:top w:val="single" w:sz="4" w:space="0" w:color="auto"/>
              <w:left w:val="single" w:sz="4" w:space="0" w:color="auto"/>
              <w:bottom w:val="single" w:sz="4" w:space="0" w:color="auto"/>
              <w:right w:val="single" w:sz="4" w:space="0" w:color="auto"/>
            </w:tcBorders>
            <w:vAlign w:val="center"/>
          </w:tcPr>
          <w:p w14:paraId="6FC381B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A53585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DC_2A_n66A</w:t>
            </w:r>
          </w:p>
          <w:p w14:paraId="2A70D0F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p w14:paraId="450D083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A06920" w:rsidRPr="007B6BD5" w14:paraId="1E014B6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0CB87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DC_2A-66A_n2A-n71A</w:t>
            </w:r>
          </w:p>
        </w:tc>
        <w:tc>
          <w:tcPr>
            <w:tcW w:w="3686" w:type="dxa"/>
            <w:tcBorders>
              <w:top w:val="single" w:sz="4" w:space="0" w:color="auto"/>
              <w:left w:val="single" w:sz="4" w:space="0" w:color="auto"/>
              <w:bottom w:val="single" w:sz="4" w:space="0" w:color="auto"/>
              <w:right w:val="single" w:sz="4" w:space="0" w:color="auto"/>
            </w:tcBorders>
            <w:vAlign w:val="center"/>
          </w:tcPr>
          <w:p w14:paraId="660C8D1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0A8E3EA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DC_2A_n71A</w:t>
            </w:r>
          </w:p>
          <w:p w14:paraId="0E0600C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p w14:paraId="1757CA8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DC_66A_n71A</w:t>
            </w:r>
          </w:p>
        </w:tc>
      </w:tr>
      <w:tr w:rsidR="00A06920" w:rsidRPr="007B6BD5" w14:paraId="4AF5EABB" w14:textId="77777777" w:rsidTr="00061D93">
        <w:trPr>
          <w:jc w:val="center"/>
        </w:trPr>
        <w:tc>
          <w:tcPr>
            <w:tcW w:w="3397" w:type="dxa"/>
            <w:shd w:val="clear" w:color="auto" w:fill="auto"/>
            <w:noWrap/>
            <w:vAlign w:val="center"/>
          </w:tcPr>
          <w:p w14:paraId="32B758C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DC_2A-66A_n2A-n77A</w:t>
            </w:r>
          </w:p>
          <w:p w14:paraId="3ED5D5B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DC_2A-66A_n2A-n77C</w:t>
            </w:r>
          </w:p>
        </w:tc>
        <w:tc>
          <w:tcPr>
            <w:tcW w:w="3686" w:type="dxa"/>
            <w:vAlign w:val="center"/>
          </w:tcPr>
          <w:p w14:paraId="2C75686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2F33593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5FF1667E"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DC_66A_n77A</w:t>
            </w:r>
          </w:p>
        </w:tc>
      </w:tr>
      <w:tr w:rsidR="00A06920" w:rsidRPr="007B6BD5" w14:paraId="293C6C00" w14:textId="77777777" w:rsidTr="00061D93">
        <w:trPr>
          <w:jc w:val="center"/>
        </w:trPr>
        <w:tc>
          <w:tcPr>
            <w:tcW w:w="3397" w:type="dxa"/>
            <w:shd w:val="clear" w:color="auto" w:fill="auto"/>
            <w:noWrap/>
            <w:vAlign w:val="center"/>
          </w:tcPr>
          <w:p w14:paraId="573AE48B" w14:textId="77777777" w:rsidR="00A06920" w:rsidRPr="007B6BD5" w:rsidRDefault="00A06920" w:rsidP="007B2EEB">
            <w:pPr>
              <w:spacing w:after="0"/>
              <w:jc w:val="center"/>
              <w:rPr>
                <w:rFonts w:ascii="Arial" w:hAnsi="Arial" w:cs="Arial"/>
                <w:sz w:val="18"/>
                <w:szCs w:val="18"/>
              </w:rPr>
            </w:pPr>
            <w:r w:rsidRPr="007B6BD5">
              <w:rPr>
                <w:rFonts w:ascii="Arial" w:eastAsia="Malgun Gothic" w:hAnsi="Arial" w:cs="Arial"/>
                <w:sz w:val="18"/>
                <w:szCs w:val="18"/>
              </w:rPr>
              <w:t>DC_2A-66A-66A_n2A-n77A</w:t>
            </w:r>
          </w:p>
        </w:tc>
        <w:tc>
          <w:tcPr>
            <w:tcW w:w="3686" w:type="dxa"/>
            <w:vAlign w:val="center"/>
          </w:tcPr>
          <w:p w14:paraId="095E95D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0CA64D4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62EFEBF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DC_66A_n77A</w:t>
            </w:r>
          </w:p>
        </w:tc>
      </w:tr>
      <w:tr w:rsidR="00A06920" w:rsidRPr="007B6BD5" w14:paraId="08B2AFF3" w14:textId="77777777" w:rsidTr="00061D93">
        <w:trPr>
          <w:jc w:val="center"/>
        </w:trPr>
        <w:tc>
          <w:tcPr>
            <w:tcW w:w="3397" w:type="dxa"/>
            <w:shd w:val="clear" w:color="auto" w:fill="auto"/>
            <w:noWrap/>
          </w:tcPr>
          <w:p w14:paraId="0E080CDA"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ja-JP"/>
              </w:rPr>
              <w:t>DC_2A-66A-(n)5AA</w:t>
            </w:r>
          </w:p>
        </w:tc>
        <w:tc>
          <w:tcPr>
            <w:tcW w:w="3686" w:type="dxa"/>
          </w:tcPr>
          <w:p w14:paraId="65E1BA4B"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DC_2A_n5A</w:t>
            </w:r>
          </w:p>
          <w:p w14:paraId="1FB4CACE"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DC_66A_n5A</w:t>
            </w:r>
          </w:p>
          <w:p w14:paraId="75D50877"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A06920" w:rsidRPr="007B6BD5" w14:paraId="3D1EA4FA" w14:textId="77777777" w:rsidTr="00061D93">
        <w:trPr>
          <w:jc w:val="center"/>
        </w:trPr>
        <w:tc>
          <w:tcPr>
            <w:tcW w:w="3397" w:type="dxa"/>
            <w:shd w:val="clear" w:color="auto" w:fill="auto"/>
            <w:noWrap/>
          </w:tcPr>
          <w:p w14:paraId="4A14B459"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ja-JP"/>
              </w:rPr>
              <w:t>DC_2A-2A-66A-(n)5AA</w:t>
            </w:r>
          </w:p>
        </w:tc>
        <w:tc>
          <w:tcPr>
            <w:tcW w:w="3686" w:type="dxa"/>
          </w:tcPr>
          <w:p w14:paraId="1757A795"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DC_2A_n5A</w:t>
            </w:r>
          </w:p>
          <w:p w14:paraId="18C4AC2A"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DC_66A_n5A</w:t>
            </w:r>
          </w:p>
          <w:p w14:paraId="4C0D811A"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A06920" w:rsidRPr="007B6BD5" w14:paraId="7E6C91BB" w14:textId="77777777" w:rsidTr="00061D93">
        <w:trPr>
          <w:jc w:val="center"/>
        </w:trPr>
        <w:tc>
          <w:tcPr>
            <w:tcW w:w="3397" w:type="dxa"/>
            <w:shd w:val="clear" w:color="auto" w:fill="auto"/>
            <w:noWrap/>
          </w:tcPr>
          <w:p w14:paraId="5BABDF30"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ja-JP"/>
              </w:rPr>
              <w:t>DC_2A-66A-66A-(n)5AA</w:t>
            </w:r>
          </w:p>
        </w:tc>
        <w:tc>
          <w:tcPr>
            <w:tcW w:w="3686" w:type="dxa"/>
          </w:tcPr>
          <w:p w14:paraId="6B9E2281"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DC_2A_n5A</w:t>
            </w:r>
          </w:p>
          <w:p w14:paraId="2C9EA88C"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DC_66A_n5A</w:t>
            </w:r>
          </w:p>
          <w:p w14:paraId="5DB4DC19"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A06920" w:rsidRPr="007B6BD5" w14:paraId="68A4A6C0" w14:textId="77777777" w:rsidTr="00061D93">
        <w:trPr>
          <w:jc w:val="center"/>
        </w:trPr>
        <w:tc>
          <w:tcPr>
            <w:tcW w:w="3397" w:type="dxa"/>
            <w:shd w:val="clear" w:color="auto" w:fill="auto"/>
            <w:noWrap/>
            <w:vAlign w:val="center"/>
          </w:tcPr>
          <w:p w14:paraId="261FAD4B" w14:textId="77777777" w:rsidR="00A06920" w:rsidRPr="007B6BD5" w:rsidRDefault="00A06920" w:rsidP="007B2EEB">
            <w:pPr>
              <w:spacing w:after="0" w:line="256" w:lineRule="auto"/>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DC_2A-66A_n2A-n78A</w:t>
            </w:r>
          </w:p>
        </w:tc>
        <w:tc>
          <w:tcPr>
            <w:tcW w:w="3686" w:type="dxa"/>
            <w:vAlign w:val="center"/>
          </w:tcPr>
          <w:p w14:paraId="2847E18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sz w:val="18"/>
                <w:szCs w:val="18"/>
              </w:rPr>
              <w:t>DC_66A_n2A</w:t>
            </w:r>
            <w:r w:rsidRPr="007B6BD5">
              <w:rPr>
                <w:rFonts w:ascii="Arial" w:hAnsi="Arial" w:cs="Arial"/>
                <w:sz w:val="18"/>
                <w:szCs w:val="18"/>
              </w:rPr>
              <w:br/>
              <w:t>DC_2A_n78A</w:t>
            </w:r>
            <w:r w:rsidRPr="007B6BD5">
              <w:rPr>
                <w:rFonts w:ascii="Arial" w:hAnsi="Arial" w:cs="Arial"/>
                <w:sz w:val="18"/>
                <w:szCs w:val="18"/>
              </w:rPr>
              <w:br/>
              <w:t>DC_66A_n78A</w:t>
            </w:r>
          </w:p>
        </w:tc>
      </w:tr>
      <w:tr w:rsidR="00A06920" w:rsidRPr="007B6BD5" w14:paraId="2AACAB31" w14:textId="77777777" w:rsidTr="00061D93">
        <w:trPr>
          <w:jc w:val="center"/>
        </w:trPr>
        <w:tc>
          <w:tcPr>
            <w:tcW w:w="3397" w:type="dxa"/>
            <w:shd w:val="clear" w:color="auto" w:fill="auto"/>
            <w:noWrap/>
          </w:tcPr>
          <w:p w14:paraId="0F9E0D5D"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rPr>
              <w:lastRenderedPageBreak/>
              <w:t>DC_2A-66A_n5A-n77A</w:t>
            </w:r>
            <w:r w:rsidRPr="0024034C">
              <w:rPr>
                <w:rFonts w:ascii="Arial" w:hAnsi="Arial"/>
                <w:sz w:val="18"/>
                <w:vertAlign w:val="superscript"/>
                <w:lang w:eastAsia="fi-FI"/>
              </w:rPr>
              <w:t>9</w:t>
            </w:r>
          </w:p>
          <w:p w14:paraId="3D7354B2"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0C84F514"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DC_2A_n5A</w:t>
            </w:r>
          </w:p>
          <w:p w14:paraId="63BAAD85"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B9FBC6F"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DC_5A_n77A</w:t>
            </w:r>
          </w:p>
          <w:p w14:paraId="0A0C9E22"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DC_66A_n5A</w:t>
            </w:r>
          </w:p>
          <w:p w14:paraId="211B2D7C" w14:textId="77777777" w:rsidR="00A06920" w:rsidRPr="007B6BD5" w:rsidRDefault="00A06920" w:rsidP="007B2EEB">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A06920" w:rsidRPr="007B6BD5" w14:paraId="2F243AC2" w14:textId="77777777" w:rsidTr="00061D93">
        <w:trPr>
          <w:jc w:val="center"/>
        </w:trPr>
        <w:tc>
          <w:tcPr>
            <w:tcW w:w="3397" w:type="dxa"/>
            <w:shd w:val="clear" w:color="auto" w:fill="auto"/>
            <w:noWrap/>
          </w:tcPr>
          <w:p w14:paraId="3D3032AB" w14:textId="77777777" w:rsidR="00A06920" w:rsidRPr="007B6BD5" w:rsidRDefault="00A06920" w:rsidP="007B2EEB">
            <w:pPr>
              <w:spacing w:after="0"/>
              <w:jc w:val="center"/>
              <w:rPr>
                <w:rFonts w:ascii="Arial" w:hAnsi="Arial"/>
                <w:sz w:val="18"/>
              </w:rPr>
            </w:pPr>
            <w:r w:rsidRPr="0024034C">
              <w:rPr>
                <w:rFonts w:ascii="Arial" w:hAnsi="Arial"/>
                <w:sz w:val="18"/>
                <w:lang w:eastAsia="ja-JP"/>
              </w:rPr>
              <w:t>DC_2A-2A-66A_n5A-n77A</w:t>
            </w:r>
            <w:r w:rsidRPr="0024034C">
              <w:rPr>
                <w:rFonts w:ascii="Arial" w:hAnsi="Arial"/>
                <w:bCs/>
                <w:sz w:val="18"/>
                <w:vertAlign w:val="superscript"/>
                <w:lang w:eastAsia="fi-FI"/>
              </w:rPr>
              <w:t>9</w:t>
            </w:r>
          </w:p>
        </w:tc>
        <w:tc>
          <w:tcPr>
            <w:tcW w:w="3686" w:type="dxa"/>
          </w:tcPr>
          <w:p w14:paraId="7D14A8FA"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DC_2A_n5A</w:t>
            </w:r>
          </w:p>
          <w:p w14:paraId="1CA37D6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470D9DC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DC_5A_n77A</w:t>
            </w:r>
          </w:p>
          <w:p w14:paraId="706A7CD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DC_66A_n5A</w:t>
            </w:r>
          </w:p>
          <w:p w14:paraId="4044EC26"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A06920" w:rsidRPr="007B6BD5" w14:paraId="3AFDD5AB" w14:textId="77777777" w:rsidTr="00061D93">
        <w:trPr>
          <w:jc w:val="center"/>
        </w:trPr>
        <w:tc>
          <w:tcPr>
            <w:tcW w:w="3397" w:type="dxa"/>
            <w:shd w:val="clear" w:color="auto" w:fill="auto"/>
            <w:noWrap/>
          </w:tcPr>
          <w:p w14:paraId="1BEEECDC" w14:textId="77777777" w:rsidR="00A06920" w:rsidRPr="007B6BD5" w:rsidRDefault="00A06920" w:rsidP="007B2EEB">
            <w:pPr>
              <w:spacing w:after="0"/>
              <w:jc w:val="center"/>
              <w:rPr>
                <w:rFonts w:ascii="Arial" w:hAnsi="Arial"/>
                <w:sz w:val="18"/>
              </w:rPr>
            </w:pPr>
            <w:r w:rsidRPr="0024034C">
              <w:rPr>
                <w:rFonts w:ascii="Arial" w:hAnsi="Arial"/>
                <w:sz w:val="18"/>
                <w:lang w:eastAsia="ja-JP"/>
              </w:rPr>
              <w:t>DC_2A-66A-66A_n5A-n77A</w:t>
            </w:r>
            <w:r w:rsidRPr="0024034C">
              <w:rPr>
                <w:rFonts w:ascii="Arial" w:hAnsi="Arial"/>
                <w:bCs/>
                <w:sz w:val="18"/>
                <w:vertAlign w:val="superscript"/>
                <w:lang w:eastAsia="fi-FI"/>
              </w:rPr>
              <w:t>9</w:t>
            </w:r>
          </w:p>
        </w:tc>
        <w:tc>
          <w:tcPr>
            <w:tcW w:w="3686" w:type="dxa"/>
          </w:tcPr>
          <w:p w14:paraId="3801793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DC_2A_n5A</w:t>
            </w:r>
          </w:p>
          <w:p w14:paraId="2B94A6F3"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0D57BF1"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DC_5A_n77A</w:t>
            </w:r>
          </w:p>
          <w:p w14:paraId="190080DA"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DC_66A_n5A</w:t>
            </w:r>
          </w:p>
          <w:p w14:paraId="435BFCCB"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A06920" w:rsidRPr="007B6BD5" w14:paraId="238C26DC" w14:textId="77777777" w:rsidTr="00061D93">
        <w:trPr>
          <w:jc w:val="center"/>
        </w:trPr>
        <w:tc>
          <w:tcPr>
            <w:tcW w:w="3397" w:type="dxa"/>
            <w:shd w:val="clear" w:color="auto" w:fill="auto"/>
            <w:noWrap/>
            <w:vAlign w:val="center"/>
          </w:tcPr>
          <w:p w14:paraId="36FAE214"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DC_2A-66A_n12A-n77A</w:t>
            </w:r>
          </w:p>
        </w:tc>
        <w:tc>
          <w:tcPr>
            <w:tcW w:w="3686" w:type="dxa"/>
            <w:vAlign w:val="center"/>
          </w:tcPr>
          <w:p w14:paraId="51BFF4C1"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DC_2A_n12A</w:t>
            </w:r>
          </w:p>
          <w:p w14:paraId="4C1D61A3"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DC_2A_n77A</w:t>
            </w:r>
          </w:p>
          <w:p w14:paraId="1E3775AC"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DC_66A_n12A</w:t>
            </w:r>
          </w:p>
          <w:p w14:paraId="50A9F796"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lang w:eastAsia="ja-JP"/>
              </w:rPr>
              <w:t>DC_66A_n77A</w:t>
            </w:r>
          </w:p>
        </w:tc>
      </w:tr>
      <w:tr w:rsidR="00A06920" w:rsidRPr="007B6BD5" w14:paraId="1F04C058" w14:textId="77777777" w:rsidTr="00061D93">
        <w:trPr>
          <w:jc w:val="center"/>
        </w:trPr>
        <w:tc>
          <w:tcPr>
            <w:tcW w:w="3397" w:type="dxa"/>
            <w:shd w:val="clear" w:color="auto" w:fill="auto"/>
            <w:noWrap/>
            <w:vAlign w:val="center"/>
          </w:tcPr>
          <w:p w14:paraId="52BB98F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DC_2A-66A_n12A-n78A</w:t>
            </w:r>
          </w:p>
        </w:tc>
        <w:tc>
          <w:tcPr>
            <w:tcW w:w="3686" w:type="dxa"/>
            <w:vAlign w:val="center"/>
          </w:tcPr>
          <w:p w14:paraId="01E7394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DC_2A_n12A</w:t>
            </w:r>
          </w:p>
          <w:p w14:paraId="1E8D4FE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DC_2A_n78A</w:t>
            </w:r>
          </w:p>
          <w:p w14:paraId="2E402FF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DC_66A_n12A</w:t>
            </w:r>
          </w:p>
          <w:p w14:paraId="6F7CBA5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DC_66A_n78A</w:t>
            </w:r>
          </w:p>
        </w:tc>
      </w:tr>
      <w:tr w:rsidR="00A06920" w:rsidRPr="007B6BD5" w14:paraId="130B3086" w14:textId="77777777" w:rsidTr="00061D93">
        <w:trPr>
          <w:jc w:val="center"/>
        </w:trPr>
        <w:tc>
          <w:tcPr>
            <w:tcW w:w="3397" w:type="dxa"/>
            <w:shd w:val="clear" w:color="auto" w:fill="auto"/>
            <w:noWrap/>
            <w:vAlign w:val="center"/>
          </w:tcPr>
          <w:p w14:paraId="1453C0D2" w14:textId="77777777" w:rsidR="00A06920" w:rsidRPr="007B6BD5" w:rsidRDefault="00A06920" w:rsidP="007B2EEB">
            <w:pPr>
              <w:spacing w:after="0"/>
              <w:jc w:val="center"/>
              <w:rPr>
                <w:rFonts w:ascii="Arial" w:hAnsi="Arial"/>
                <w:sz w:val="18"/>
              </w:rPr>
            </w:pPr>
            <w:r w:rsidRPr="007B6BD5">
              <w:rPr>
                <w:rFonts w:ascii="Arial" w:hAnsi="Arial"/>
                <w:sz w:val="18"/>
              </w:rPr>
              <w:br w:type="page"/>
            </w:r>
            <w:r w:rsidRPr="007B6BD5">
              <w:rPr>
                <w:rFonts w:ascii="Arial" w:eastAsia="Malgun Gothic" w:hAnsi="Arial" w:cs="Arial"/>
                <w:sz w:val="18"/>
                <w:szCs w:val="18"/>
              </w:rPr>
              <w:t>DC_2A-66A_n25A-n66A</w:t>
            </w:r>
            <w:r w:rsidRPr="007B6BD5">
              <w:rPr>
                <w:rFonts w:ascii="Arial" w:hAnsi="Arial"/>
                <w:sz w:val="18"/>
                <w:vertAlign w:val="superscript"/>
                <w:lang w:eastAsia="ja-JP"/>
              </w:rPr>
              <w:t>7,8</w:t>
            </w:r>
          </w:p>
        </w:tc>
        <w:tc>
          <w:tcPr>
            <w:tcW w:w="3686" w:type="dxa"/>
            <w:vAlign w:val="center"/>
          </w:tcPr>
          <w:p w14:paraId="6C18EB63"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DC_2A_n66A</w:t>
            </w:r>
            <w:r w:rsidRPr="007B6BD5">
              <w:rPr>
                <w:rFonts w:ascii="Arial" w:hAnsi="Arial" w:cs="Arial"/>
                <w:sz w:val="18"/>
                <w:szCs w:val="18"/>
              </w:rPr>
              <w:br/>
              <w:t>DC_66A_n25A</w:t>
            </w:r>
          </w:p>
        </w:tc>
      </w:tr>
      <w:tr w:rsidR="00A06920" w:rsidRPr="007B6BD5" w14:paraId="7FDAA283" w14:textId="77777777" w:rsidTr="00061D93">
        <w:trPr>
          <w:jc w:val="center"/>
        </w:trPr>
        <w:tc>
          <w:tcPr>
            <w:tcW w:w="3397" w:type="dxa"/>
            <w:shd w:val="clear" w:color="auto" w:fill="auto"/>
            <w:noWrap/>
            <w:vAlign w:val="center"/>
          </w:tcPr>
          <w:p w14:paraId="2F514C63"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DC_2A-66A_n38A-n78A</w:t>
            </w:r>
          </w:p>
        </w:tc>
        <w:tc>
          <w:tcPr>
            <w:tcW w:w="3686" w:type="dxa"/>
            <w:vAlign w:val="center"/>
          </w:tcPr>
          <w:p w14:paraId="5CEC454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DC_2A_n38A</w:t>
            </w:r>
          </w:p>
          <w:p w14:paraId="6F2ADAC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DC_2A_n78A</w:t>
            </w:r>
          </w:p>
          <w:p w14:paraId="5A172B21"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DC_66A_n38A</w:t>
            </w:r>
          </w:p>
          <w:p w14:paraId="45DE6522"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zh-CN"/>
              </w:rPr>
              <w:t>DC_66A_n78A</w:t>
            </w:r>
          </w:p>
        </w:tc>
      </w:tr>
      <w:tr w:rsidR="00A06920" w:rsidRPr="007B6BD5" w14:paraId="2059A780" w14:textId="77777777" w:rsidTr="00061D93">
        <w:trPr>
          <w:jc w:val="center"/>
        </w:trPr>
        <w:tc>
          <w:tcPr>
            <w:tcW w:w="3397" w:type="dxa"/>
            <w:shd w:val="clear" w:color="auto" w:fill="auto"/>
            <w:noWrap/>
          </w:tcPr>
          <w:p w14:paraId="019981A4" w14:textId="77777777" w:rsidR="00A06920" w:rsidRPr="007B6BD5" w:rsidRDefault="00A06920" w:rsidP="007B2EEB">
            <w:pPr>
              <w:pStyle w:val="TAC"/>
              <w:rPr>
                <w:lang w:eastAsia="ja-JP"/>
              </w:rPr>
            </w:pPr>
            <w:r w:rsidRPr="00107A7E">
              <w:rPr>
                <w:lang w:eastAsia="ja-JP"/>
              </w:rPr>
              <w:t>DC_2A-66A_n41A-n66A</w:t>
            </w:r>
          </w:p>
        </w:tc>
        <w:tc>
          <w:tcPr>
            <w:tcW w:w="3686" w:type="dxa"/>
          </w:tcPr>
          <w:p w14:paraId="790F2267" w14:textId="77777777" w:rsidR="00A06920" w:rsidRPr="00107A7E" w:rsidRDefault="00A06920" w:rsidP="007B2EEB">
            <w:pPr>
              <w:pStyle w:val="TAC"/>
              <w:rPr>
                <w:lang w:eastAsia="zh-CN"/>
              </w:rPr>
            </w:pPr>
            <w:r w:rsidRPr="00107A7E">
              <w:rPr>
                <w:lang w:eastAsia="zh-CN"/>
              </w:rPr>
              <w:t>DC_2A_n41A</w:t>
            </w:r>
          </w:p>
          <w:p w14:paraId="54A7C19A" w14:textId="77777777" w:rsidR="00A06920" w:rsidRPr="00107A7E" w:rsidRDefault="00A06920" w:rsidP="007B2EEB">
            <w:pPr>
              <w:pStyle w:val="TAC"/>
              <w:rPr>
                <w:lang w:eastAsia="zh-CN"/>
              </w:rPr>
            </w:pPr>
            <w:r w:rsidRPr="00107A7E">
              <w:rPr>
                <w:lang w:eastAsia="zh-CN"/>
              </w:rPr>
              <w:t>DC_2A_n66A</w:t>
            </w:r>
          </w:p>
          <w:p w14:paraId="42BB23CF" w14:textId="77777777" w:rsidR="00A06920" w:rsidRPr="007B6BD5" w:rsidRDefault="00A06920" w:rsidP="007B2EEB">
            <w:pPr>
              <w:pStyle w:val="TAC"/>
              <w:rPr>
                <w:lang w:eastAsia="zh-CN"/>
              </w:rPr>
            </w:pPr>
            <w:r w:rsidRPr="00107A7E">
              <w:rPr>
                <w:lang w:eastAsia="zh-CN"/>
              </w:rPr>
              <w:t>DC_66A_n41A</w:t>
            </w:r>
          </w:p>
        </w:tc>
      </w:tr>
      <w:tr w:rsidR="00A06920" w:rsidRPr="007B6BD5" w14:paraId="0F8FB337" w14:textId="77777777" w:rsidTr="00061D93">
        <w:trPr>
          <w:jc w:val="center"/>
        </w:trPr>
        <w:tc>
          <w:tcPr>
            <w:tcW w:w="3397" w:type="dxa"/>
            <w:shd w:val="clear" w:color="auto" w:fill="auto"/>
            <w:noWrap/>
          </w:tcPr>
          <w:p w14:paraId="2A7B912C" w14:textId="77777777" w:rsidR="00A06920" w:rsidRPr="007B6BD5" w:rsidRDefault="00A06920" w:rsidP="007B2EEB">
            <w:pPr>
              <w:pStyle w:val="TAC"/>
              <w:rPr>
                <w:lang w:eastAsia="ja-JP"/>
              </w:rPr>
            </w:pPr>
            <w:r w:rsidRPr="00107A7E">
              <w:rPr>
                <w:lang w:eastAsia="ja-JP"/>
              </w:rPr>
              <w:t>DC_2A-66A_n41A-n77A</w:t>
            </w:r>
          </w:p>
        </w:tc>
        <w:tc>
          <w:tcPr>
            <w:tcW w:w="3686" w:type="dxa"/>
          </w:tcPr>
          <w:p w14:paraId="617D1D40" w14:textId="77777777" w:rsidR="00A06920" w:rsidRPr="00107A7E" w:rsidRDefault="00A06920" w:rsidP="007B2EEB">
            <w:pPr>
              <w:pStyle w:val="TAC"/>
              <w:rPr>
                <w:lang w:eastAsia="zh-CN"/>
              </w:rPr>
            </w:pPr>
            <w:r w:rsidRPr="00107A7E">
              <w:rPr>
                <w:lang w:eastAsia="zh-CN"/>
              </w:rPr>
              <w:t>DC_2A_n41A</w:t>
            </w:r>
          </w:p>
          <w:p w14:paraId="17D7F90B" w14:textId="77777777" w:rsidR="00A06920" w:rsidRPr="00107A7E" w:rsidRDefault="00A06920" w:rsidP="007B2EEB">
            <w:pPr>
              <w:pStyle w:val="TAC"/>
              <w:rPr>
                <w:lang w:eastAsia="zh-CN"/>
              </w:rPr>
            </w:pPr>
            <w:r w:rsidRPr="00107A7E">
              <w:rPr>
                <w:lang w:eastAsia="zh-CN"/>
              </w:rPr>
              <w:t>DC_2A_n77A</w:t>
            </w:r>
          </w:p>
          <w:p w14:paraId="5379D7D6" w14:textId="77777777" w:rsidR="00A06920" w:rsidRPr="00107A7E" w:rsidRDefault="00A06920" w:rsidP="007B2EEB">
            <w:pPr>
              <w:pStyle w:val="TAC"/>
              <w:rPr>
                <w:lang w:eastAsia="zh-CN"/>
              </w:rPr>
            </w:pPr>
            <w:r w:rsidRPr="00107A7E">
              <w:rPr>
                <w:lang w:eastAsia="zh-CN"/>
              </w:rPr>
              <w:t>DC_66A_n41A</w:t>
            </w:r>
          </w:p>
          <w:p w14:paraId="045A1978" w14:textId="77777777" w:rsidR="00A06920" w:rsidRPr="007B6BD5" w:rsidRDefault="00A06920" w:rsidP="007B2EEB">
            <w:pPr>
              <w:pStyle w:val="TAC"/>
              <w:rPr>
                <w:lang w:eastAsia="zh-CN"/>
              </w:rPr>
            </w:pPr>
            <w:r w:rsidRPr="00107A7E">
              <w:rPr>
                <w:lang w:eastAsia="zh-CN"/>
              </w:rPr>
              <w:t>DC_66A_n77A</w:t>
            </w:r>
          </w:p>
        </w:tc>
      </w:tr>
      <w:tr w:rsidR="00A06920" w:rsidRPr="007B6BD5" w14:paraId="08490242" w14:textId="77777777" w:rsidTr="00061D93">
        <w:trPr>
          <w:jc w:val="center"/>
        </w:trPr>
        <w:tc>
          <w:tcPr>
            <w:tcW w:w="3397" w:type="dxa"/>
            <w:shd w:val="clear" w:color="auto" w:fill="auto"/>
            <w:noWrap/>
          </w:tcPr>
          <w:p w14:paraId="16DAF550" w14:textId="77777777" w:rsidR="00A06920" w:rsidRPr="007B6BD5" w:rsidRDefault="00A06920" w:rsidP="007B2EEB">
            <w:pPr>
              <w:pStyle w:val="TAC"/>
              <w:rPr>
                <w:lang w:eastAsia="ja-JP"/>
              </w:rPr>
            </w:pPr>
            <w:r w:rsidRPr="00107A7E">
              <w:rPr>
                <w:lang w:eastAsia="ja-JP"/>
              </w:rPr>
              <w:t>DC_2A-66A_n41A-n78A</w:t>
            </w:r>
          </w:p>
        </w:tc>
        <w:tc>
          <w:tcPr>
            <w:tcW w:w="3686" w:type="dxa"/>
          </w:tcPr>
          <w:p w14:paraId="6901B79B" w14:textId="77777777" w:rsidR="00A06920" w:rsidRPr="00107A7E" w:rsidRDefault="00A06920" w:rsidP="007B2EEB">
            <w:pPr>
              <w:pStyle w:val="TAC"/>
              <w:rPr>
                <w:lang w:eastAsia="zh-CN"/>
              </w:rPr>
            </w:pPr>
            <w:r w:rsidRPr="00107A7E">
              <w:rPr>
                <w:lang w:eastAsia="zh-CN"/>
              </w:rPr>
              <w:t>DC_2A_n41A</w:t>
            </w:r>
          </w:p>
          <w:p w14:paraId="01EDA255" w14:textId="77777777" w:rsidR="00A06920" w:rsidRPr="00107A7E" w:rsidRDefault="00A06920" w:rsidP="007B2EEB">
            <w:pPr>
              <w:pStyle w:val="TAC"/>
              <w:rPr>
                <w:lang w:eastAsia="zh-CN"/>
              </w:rPr>
            </w:pPr>
            <w:r w:rsidRPr="00107A7E">
              <w:rPr>
                <w:lang w:eastAsia="zh-CN"/>
              </w:rPr>
              <w:t>DC_2A_n78A</w:t>
            </w:r>
          </w:p>
          <w:p w14:paraId="1479555F" w14:textId="77777777" w:rsidR="00A06920" w:rsidRPr="00107A7E" w:rsidRDefault="00A06920" w:rsidP="007B2EEB">
            <w:pPr>
              <w:pStyle w:val="TAC"/>
              <w:rPr>
                <w:lang w:eastAsia="zh-CN"/>
              </w:rPr>
            </w:pPr>
            <w:r w:rsidRPr="00107A7E">
              <w:rPr>
                <w:lang w:eastAsia="zh-CN"/>
              </w:rPr>
              <w:t>DC_66A_n41A</w:t>
            </w:r>
          </w:p>
          <w:p w14:paraId="0DCCE3BA" w14:textId="77777777" w:rsidR="00A06920" w:rsidRPr="007B6BD5" w:rsidRDefault="00A06920" w:rsidP="007B2EEB">
            <w:pPr>
              <w:pStyle w:val="TAC"/>
              <w:rPr>
                <w:lang w:eastAsia="zh-CN"/>
              </w:rPr>
            </w:pPr>
            <w:r w:rsidRPr="00107A7E">
              <w:rPr>
                <w:lang w:eastAsia="zh-CN"/>
              </w:rPr>
              <w:t>DC_66A_n78A</w:t>
            </w:r>
          </w:p>
        </w:tc>
      </w:tr>
      <w:tr w:rsidR="00A06920" w:rsidRPr="007B6BD5" w14:paraId="1E3903A2" w14:textId="77777777" w:rsidTr="00061D93">
        <w:trPr>
          <w:jc w:val="center"/>
        </w:trPr>
        <w:tc>
          <w:tcPr>
            <w:tcW w:w="3397" w:type="dxa"/>
            <w:shd w:val="clear" w:color="auto" w:fill="auto"/>
            <w:noWrap/>
            <w:vAlign w:val="center"/>
          </w:tcPr>
          <w:p w14:paraId="73E84D7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DC_2A-66A_n66A-n71A</w:t>
            </w:r>
          </w:p>
        </w:tc>
        <w:tc>
          <w:tcPr>
            <w:tcW w:w="3686" w:type="dxa"/>
            <w:vAlign w:val="center"/>
          </w:tcPr>
          <w:p w14:paraId="31F147AB"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DC_2A_n66A</w:t>
            </w:r>
          </w:p>
          <w:p w14:paraId="105738D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DC_2A_n71A</w:t>
            </w:r>
          </w:p>
          <w:p w14:paraId="7D2BB7FD"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DC_66A_n66A</w:t>
            </w:r>
            <w:r w:rsidRPr="007B6BD5">
              <w:rPr>
                <w:rFonts w:ascii="Arial" w:hAnsi="Arial" w:cs="Arial"/>
                <w:sz w:val="18"/>
                <w:vertAlign w:val="superscript"/>
                <w:lang w:eastAsia="zh-CN"/>
              </w:rPr>
              <w:t>4</w:t>
            </w:r>
          </w:p>
          <w:p w14:paraId="113E4DBD"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DC_66A_n71A</w:t>
            </w:r>
          </w:p>
        </w:tc>
      </w:tr>
      <w:tr w:rsidR="00A06920" w:rsidRPr="007B6BD5" w14:paraId="38BC6BEF" w14:textId="77777777" w:rsidTr="00061D93">
        <w:trPr>
          <w:jc w:val="center"/>
        </w:trPr>
        <w:tc>
          <w:tcPr>
            <w:tcW w:w="3397" w:type="dxa"/>
            <w:shd w:val="clear" w:color="auto" w:fill="auto"/>
            <w:noWrap/>
            <w:vAlign w:val="center"/>
          </w:tcPr>
          <w:p w14:paraId="0C4D2BA1"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DC_2A-(n)66AA-n78A</w:t>
            </w:r>
          </w:p>
        </w:tc>
        <w:tc>
          <w:tcPr>
            <w:tcW w:w="3686" w:type="dxa"/>
            <w:vAlign w:val="center"/>
          </w:tcPr>
          <w:p w14:paraId="078F87C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DC_2A_n66A</w:t>
            </w:r>
          </w:p>
          <w:p w14:paraId="28595B7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DC_2A_n78A</w:t>
            </w:r>
          </w:p>
          <w:p w14:paraId="0716296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DC_66A_n78A</w:t>
            </w:r>
          </w:p>
          <w:p w14:paraId="783F8ACA"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zh-CN"/>
              </w:rPr>
              <w:t>DC_(n)66AA</w:t>
            </w:r>
            <w:r w:rsidRPr="007B6BD5">
              <w:rPr>
                <w:rFonts w:ascii="Arial" w:hAnsi="Arial"/>
                <w:sz w:val="18"/>
                <w:vertAlign w:val="superscript"/>
                <w:lang w:eastAsia="zh-CN"/>
              </w:rPr>
              <w:t>4</w:t>
            </w:r>
          </w:p>
        </w:tc>
      </w:tr>
      <w:tr w:rsidR="00A06920" w:rsidRPr="007B6BD5" w14:paraId="2B9A02D1" w14:textId="77777777" w:rsidTr="00061D93">
        <w:trPr>
          <w:jc w:val="center"/>
        </w:trPr>
        <w:tc>
          <w:tcPr>
            <w:tcW w:w="3397" w:type="dxa"/>
            <w:shd w:val="clear" w:color="auto" w:fill="auto"/>
            <w:noWrap/>
            <w:vAlign w:val="center"/>
          </w:tcPr>
          <w:p w14:paraId="2F856F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DC_2A-66A-71A_n38A</w:t>
            </w:r>
          </w:p>
        </w:tc>
        <w:tc>
          <w:tcPr>
            <w:tcW w:w="3686" w:type="dxa"/>
            <w:vAlign w:val="center"/>
          </w:tcPr>
          <w:p w14:paraId="2D1C7D2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2A_n38A</w:t>
            </w:r>
          </w:p>
          <w:p w14:paraId="38FB072F"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66A_n38A</w:t>
            </w:r>
          </w:p>
          <w:p w14:paraId="114F55C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71A_n38A</w:t>
            </w:r>
          </w:p>
        </w:tc>
      </w:tr>
      <w:tr w:rsidR="00A06920" w:rsidRPr="007B6BD5" w14:paraId="38D0DFE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6AD1C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DC_2A-2A-66A-71A_n38A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FDE467"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2A_n38A</w:t>
            </w:r>
          </w:p>
          <w:p w14:paraId="113036F6"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66A_n38A</w:t>
            </w:r>
          </w:p>
          <w:p w14:paraId="01B9327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71A_n38A</w:t>
            </w:r>
          </w:p>
        </w:tc>
      </w:tr>
      <w:tr w:rsidR="00A06920" w:rsidRPr="007B6BD5" w14:paraId="4B985101" w14:textId="77777777" w:rsidTr="00061D93">
        <w:trPr>
          <w:jc w:val="center"/>
        </w:trPr>
        <w:tc>
          <w:tcPr>
            <w:tcW w:w="3397" w:type="dxa"/>
            <w:shd w:val="clear" w:color="auto" w:fill="auto"/>
            <w:noWrap/>
            <w:vAlign w:val="center"/>
          </w:tcPr>
          <w:p w14:paraId="402BA739" w14:textId="77777777" w:rsidR="00A06920" w:rsidRPr="007B6BD5" w:rsidRDefault="00A06920" w:rsidP="007B2EEB">
            <w:pPr>
              <w:spacing w:after="0"/>
              <w:jc w:val="center"/>
              <w:rPr>
                <w:rFonts w:ascii="Arial" w:hAnsi="Arial"/>
                <w:sz w:val="18"/>
                <w:lang w:eastAsia="fi-FI"/>
              </w:rPr>
            </w:pPr>
            <w:r w:rsidRPr="007B6BD5">
              <w:rPr>
                <w:rFonts w:ascii="Arial" w:hAnsi="Arial"/>
                <w:color w:val="000000"/>
                <w:sz w:val="18"/>
              </w:rPr>
              <w:t>DC_2A-66A-71A_n41A</w:t>
            </w:r>
          </w:p>
        </w:tc>
        <w:tc>
          <w:tcPr>
            <w:tcW w:w="3686" w:type="dxa"/>
            <w:vAlign w:val="center"/>
          </w:tcPr>
          <w:p w14:paraId="65BB068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DC_2A_n41A</w:t>
            </w:r>
          </w:p>
          <w:p w14:paraId="52F74F0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DC_66A_n41A</w:t>
            </w:r>
          </w:p>
          <w:p w14:paraId="74A07AE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DC_71A_n41A</w:t>
            </w:r>
          </w:p>
        </w:tc>
      </w:tr>
      <w:tr w:rsidR="00A06920" w:rsidRPr="007B6BD5" w14:paraId="2DEDF3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D685FB7"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DC_2A-2A-66A-71A_n41A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2CCCD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DC_2A_n41A</w:t>
            </w:r>
          </w:p>
          <w:p w14:paraId="09BB3A6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DC_66A_n41A</w:t>
            </w:r>
          </w:p>
          <w:p w14:paraId="6EBB991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DC_71A_n41A</w:t>
            </w:r>
          </w:p>
        </w:tc>
      </w:tr>
      <w:tr w:rsidR="00A06920" w:rsidRPr="007B6BD5" w14:paraId="574398DC" w14:textId="77777777" w:rsidTr="00061D93">
        <w:trPr>
          <w:jc w:val="center"/>
        </w:trPr>
        <w:tc>
          <w:tcPr>
            <w:tcW w:w="3397" w:type="dxa"/>
            <w:shd w:val="clear" w:color="auto" w:fill="auto"/>
            <w:noWrap/>
            <w:vAlign w:val="center"/>
          </w:tcPr>
          <w:p w14:paraId="1CAC331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2A-66A-71A_n66A</w:t>
            </w:r>
          </w:p>
        </w:tc>
        <w:tc>
          <w:tcPr>
            <w:tcW w:w="3686" w:type="dxa"/>
            <w:vAlign w:val="center"/>
          </w:tcPr>
          <w:p w14:paraId="152FB665"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2A_n66A</w:t>
            </w:r>
          </w:p>
          <w:p w14:paraId="62750267"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66A_n66A</w:t>
            </w:r>
            <w:r w:rsidRPr="007B6BD5">
              <w:rPr>
                <w:rFonts w:ascii="Arial" w:hAnsi="Arial"/>
                <w:sz w:val="18"/>
                <w:vertAlign w:val="superscript"/>
                <w:lang w:eastAsia="fi-FI"/>
              </w:rPr>
              <w:t>4</w:t>
            </w:r>
          </w:p>
          <w:p w14:paraId="3DEA0EB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71A_n66A</w:t>
            </w:r>
          </w:p>
        </w:tc>
      </w:tr>
      <w:tr w:rsidR="00A06920" w:rsidRPr="007B6BD5" w14:paraId="475F6DCB" w14:textId="77777777" w:rsidTr="00061D93">
        <w:trPr>
          <w:jc w:val="center"/>
        </w:trPr>
        <w:tc>
          <w:tcPr>
            <w:tcW w:w="3397" w:type="dxa"/>
            <w:shd w:val="clear" w:color="auto" w:fill="auto"/>
            <w:noWrap/>
            <w:vAlign w:val="center"/>
          </w:tcPr>
          <w:p w14:paraId="574C1EF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DC_2A-66A-71A_n71A</w:t>
            </w:r>
          </w:p>
        </w:tc>
        <w:tc>
          <w:tcPr>
            <w:tcW w:w="3686" w:type="dxa"/>
            <w:vAlign w:val="center"/>
          </w:tcPr>
          <w:p w14:paraId="1E4CCAEA"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DC_2A_n71A</w:t>
            </w:r>
          </w:p>
          <w:p w14:paraId="03113D0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DC_66A_n71A</w:t>
            </w:r>
          </w:p>
        </w:tc>
      </w:tr>
      <w:tr w:rsidR="00A06920" w:rsidRPr="007B6BD5" w14:paraId="621AA718" w14:textId="77777777" w:rsidTr="00061D93">
        <w:trPr>
          <w:jc w:val="center"/>
        </w:trPr>
        <w:tc>
          <w:tcPr>
            <w:tcW w:w="3397" w:type="dxa"/>
            <w:shd w:val="clear" w:color="auto" w:fill="auto"/>
            <w:noWrap/>
            <w:vAlign w:val="center"/>
          </w:tcPr>
          <w:p w14:paraId="3303D15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DC_2A-66A-71A_n77A</w:t>
            </w:r>
          </w:p>
        </w:tc>
        <w:tc>
          <w:tcPr>
            <w:tcW w:w="3686" w:type="dxa"/>
            <w:vAlign w:val="center"/>
          </w:tcPr>
          <w:p w14:paraId="3482400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DC_2A_n77A</w:t>
            </w:r>
          </w:p>
          <w:p w14:paraId="03E0504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DC_66A_n77A</w:t>
            </w:r>
          </w:p>
          <w:p w14:paraId="4F754D1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DC_71A_n77A</w:t>
            </w:r>
          </w:p>
        </w:tc>
      </w:tr>
      <w:tr w:rsidR="00A06920" w:rsidRPr="007B6BD5" w14:paraId="368C47B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8931B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DC_2A-66A-71A_n77(2A)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314505D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DC_2A_n77A</w:t>
            </w:r>
          </w:p>
          <w:p w14:paraId="3FFD99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DC_66A_n77A</w:t>
            </w:r>
          </w:p>
          <w:p w14:paraId="7EFFCDE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DC_71A_n77A</w:t>
            </w:r>
          </w:p>
        </w:tc>
      </w:tr>
      <w:tr w:rsidR="00A06920" w:rsidRPr="007B6BD5" w14:paraId="1DCBAE25" w14:textId="77777777" w:rsidTr="00061D93">
        <w:trPr>
          <w:jc w:val="center"/>
        </w:trPr>
        <w:tc>
          <w:tcPr>
            <w:tcW w:w="3397" w:type="dxa"/>
            <w:shd w:val="clear" w:color="auto" w:fill="auto"/>
            <w:noWrap/>
            <w:vAlign w:val="center"/>
          </w:tcPr>
          <w:p w14:paraId="3EA7A43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DC_2A-66A_n71A-n77A</w:t>
            </w:r>
          </w:p>
        </w:tc>
        <w:tc>
          <w:tcPr>
            <w:tcW w:w="3686" w:type="dxa"/>
            <w:vAlign w:val="center"/>
          </w:tcPr>
          <w:p w14:paraId="405404C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DC_2A_n71A</w:t>
            </w:r>
          </w:p>
          <w:p w14:paraId="72476F7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DC_2A_n77A</w:t>
            </w:r>
          </w:p>
          <w:p w14:paraId="398B7AF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DC_66A_n71A</w:t>
            </w:r>
          </w:p>
          <w:p w14:paraId="36F9876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DC_66A_n77A</w:t>
            </w:r>
          </w:p>
        </w:tc>
      </w:tr>
      <w:tr w:rsidR="00A06920" w:rsidRPr="007B6BD5" w14:paraId="0AA90288" w14:textId="77777777" w:rsidTr="00061D93">
        <w:trPr>
          <w:jc w:val="center"/>
        </w:trPr>
        <w:tc>
          <w:tcPr>
            <w:tcW w:w="3397" w:type="dxa"/>
            <w:shd w:val="clear" w:color="auto" w:fill="auto"/>
            <w:noWrap/>
            <w:vAlign w:val="center"/>
          </w:tcPr>
          <w:p w14:paraId="29E4785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2A-66A-71A_n78A</w:t>
            </w:r>
          </w:p>
        </w:tc>
        <w:tc>
          <w:tcPr>
            <w:tcW w:w="3686" w:type="dxa"/>
            <w:vAlign w:val="center"/>
          </w:tcPr>
          <w:p w14:paraId="3CEA6718"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2A_n78A</w:t>
            </w:r>
          </w:p>
          <w:p w14:paraId="0781DF5C"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66A_n78A</w:t>
            </w:r>
          </w:p>
          <w:p w14:paraId="1C62858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71A_n78A</w:t>
            </w:r>
          </w:p>
        </w:tc>
      </w:tr>
      <w:tr w:rsidR="00A06920" w:rsidRPr="007B6BD5" w14:paraId="42EEC84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0D2CC4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DC_2A-2A-66A-71A_n78A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F2EA4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cs="Arial"/>
                <w:sz w:val="18"/>
                <w:lang w:eastAsia="ja-JP"/>
              </w:rPr>
              <w:t>2A_n78A</w:t>
            </w:r>
          </w:p>
          <w:p w14:paraId="5F135C25"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66A_n78A</w:t>
            </w:r>
          </w:p>
          <w:p w14:paraId="04C2DEE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cs="Arial"/>
                <w:sz w:val="18"/>
                <w:lang w:eastAsia="ja-JP"/>
              </w:rPr>
              <w:t>71A_n78A</w:t>
            </w:r>
          </w:p>
        </w:tc>
      </w:tr>
      <w:tr w:rsidR="00A06920" w:rsidRPr="007B6BD5" w14:paraId="5AAED0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86C6CD"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DC_2A-66A-71A_n78(2A)</w:t>
            </w:r>
          </w:p>
        </w:tc>
        <w:tc>
          <w:tcPr>
            <w:tcW w:w="3686" w:type="dxa"/>
            <w:tcBorders>
              <w:top w:val="single" w:sz="4" w:space="0" w:color="auto"/>
              <w:left w:val="single" w:sz="4" w:space="0" w:color="auto"/>
              <w:bottom w:val="single" w:sz="4" w:space="0" w:color="auto"/>
              <w:right w:val="single" w:sz="4" w:space="0" w:color="auto"/>
            </w:tcBorders>
            <w:vAlign w:val="center"/>
          </w:tcPr>
          <w:p w14:paraId="1685935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DC_2A_n78A</w:t>
            </w:r>
          </w:p>
          <w:p w14:paraId="1D726DE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DC_66A_n78A</w:t>
            </w:r>
          </w:p>
          <w:p w14:paraId="49EE6BEA"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DC_71A_n78A</w:t>
            </w:r>
          </w:p>
        </w:tc>
      </w:tr>
      <w:tr w:rsidR="00A06920" w:rsidRPr="007B6BD5" w14:paraId="15025C7F" w14:textId="77777777" w:rsidTr="00061D93">
        <w:trPr>
          <w:jc w:val="center"/>
        </w:trPr>
        <w:tc>
          <w:tcPr>
            <w:tcW w:w="3397" w:type="dxa"/>
            <w:shd w:val="clear" w:color="auto" w:fill="auto"/>
            <w:noWrap/>
            <w:vAlign w:val="center"/>
          </w:tcPr>
          <w:p w14:paraId="7F87EFBB"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w:t>
            </w:r>
            <w:r w:rsidRPr="007B6BD5">
              <w:rPr>
                <w:rFonts w:ascii="Arial" w:hAnsi="Arial" w:cs="Arial"/>
                <w:sz w:val="18"/>
              </w:rPr>
              <w:t>_</w:t>
            </w:r>
            <w:r w:rsidRPr="007B6BD5">
              <w:rPr>
                <w:rFonts w:ascii="Arial" w:hAnsi="Arial" w:cs="Arial"/>
                <w:sz w:val="18"/>
                <w:lang w:eastAsia="zh-CN"/>
              </w:rPr>
              <w:t>2</w:t>
            </w:r>
            <w:r w:rsidRPr="007B6BD5">
              <w:rPr>
                <w:rFonts w:ascii="Arial" w:hAnsi="Arial" w:cs="Arial"/>
                <w:sz w:val="18"/>
              </w:rPr>
              <w:t>A-</w:t>
            </w:r>
            <w:r w:rsidRPr="007B6BD5">
              <w:rPr>
                <w:rFonts w:ascii="Arial" w:hAnsi="Arial" w:cs="Arial"/>
                <w:sz w:val="18"/>
                <w:lang w:eastAsia="zh-CN"/>
              </w:rPr>
              <w:t>66A-(</w:t>
            </w:r>
            <w:r w:rsidRPr="007B6BD5">
              <w:rPr>
                <w:rFonts w:ascii="Arial" w:hAnsi="Arial" w:cs="Arial"/>
                <w:sz w:val="18"/>
              </w:rPr>
              <w:t>n</w:t>
            </w:r>
            <w:r w:rsidRPr="007B6BD5">
              <w:rPr>
                <w:rFonts w:ascii="Arial" w:hAnsi="Arial" w:cs="Arial"/>
                <w:sz w:val="18"/>
                <w:lang w:eastAsia="zh-CN"/>
              </w:rPr>
              <w:t>)71AA</w:t>
            </w:r>
          </w:p>
          <w:p w14:paraId="1D04E14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zh-CN"/>
              </w:rPr>
              <w:t>DC_2A-66C-(n)71AA</w:t>
            </w:r>
          </w:p>
        </w:tc>
        <w:tc>
          <w:tcPr>
            <w:tcW w:w="3686" w:type="dxa"/>
            <w:vAlign w:val="center"/>
          </w:tcPr>
          <w:p w14:paraId="5F44374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DC_2A_n71A</w:t>
            </w:r>
          </w:p>
          <w:p w14:paraId="5709F66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DC_66A_n71A</w:t>
            </w:r>
          </w:p>
          <w:p w14:paraId="343FF763" w14:textId="77777777" w:rsidR="00A06920" w:rsidRPr="007B6BD5" w:rsidRDefault="00A06920" w:rsidP="007B2EEB">
            <w:pPr>
              <w:spacing w:after="0"/>
              <w:jc w:val="center"/>
              <w:rPr>
                <w:rFonts w:ascii="Arial" w:hAnsi="Arial"/>
                <w:sz w:val="18"/>
              </w:rPr>
            </w:pPr>
            <w:r w:rsidRPr="007B6BD5">
              <w:rPr>
                <w:rFonts w:ascii="Arial" w:hAnsi="Arial"/>
                <w:sz w:val="18"/>
              </w:rPr>
              <w:t>DC_(n)71AA</w:t>
            </w:r>
          </w:p>
        </w:tc>
      </w:tr>
      <w:tr w:rsidR="00A06920" w:rsidRPr="007B6BD5" w14:paraId="36667E24" w14:textId="77777777" w:rsidTr="00061D93">
        <w:trPr>
          <w:jc w:val="center"/>
        </w:trPr>
        <w:tc>
          <w:tcPr>
            <w:tcW w:w="3397" w:type="dxa"/>
            <w:shd w:val="clear" w:color="auto" w:fill="auto"/>
            <w:noWrap/>
            <w:vAlign w:val="center"/>
          </w:tcPr>
          <w:p w14:paraId="16A32B36" w14:textId="77777777" w:rsidR="00A06920" w:rsidRPr="007B6BD5" w:rsidRDefault="00A06920" w:rsidP="007B2EEB">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DC_2A-66A_n41A-n71A</w:t>
            </w:r>
          </w:p>
          <w:p w14:paraId="0CBD7D81"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DC_2A-66A_n41C-n71A</w:t>
            </w:r>
          </w:p>
        </w:tc>
        <w:tc>
          <w:tcPr>
            <w:tcW w:w="3686" w:type="dxa"/>
            <w:vAlign w:val="center"/>
          </w:tcPr>
          <w:p w14:paraId="5C846AE5"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5F05B366"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78C03295"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006178DE" w14:textId="77777777" w:rsidR="00A06920" w:rsidRPr="007B6BD5" w:rsidRDefault="00A06920" w:rsidP="007B2EEB">
            <w:pPr>
              <w:spacing w:after="0"/>
              <w:jc w:val="center"/>
              <w:rPr>
                <w:rFonts w:ascii="Arial" w:hAnsi="Arial"/>
                <w:sz w:val="18"/>
                <w:lang w:eastAsia="zh-CN"/>
              </w:rPr>
            </w:pPr>
            <w:r w:rsidRPr="007B6BD5">
              <w:rPr>
                <w:rFonts w:ascii="Arial" w:eastAsia="Malgun Gothic" w:hAnsi="Arial"/>
                <w:sz w:val="18"/>
                <w:lang w:eastAsia="ko-KR"/>
              </w:rPr>
              <w:t>DC_66A_n71A</w:t>
            </w:r>
          </w:p>
        </w:tc>
      </w:tr>
      <w:tr w:rsidR="00A06920" w:rsidRPr="007B6BD5" w14:paraId="46BE7D26" w14:textId="77777777" w:rsidTr="00061D93">
        <w:trPr>
          <w:jc w:val="center"/>
        </w:trPr>
        <w:tc>
          <w:tcPr>
            <w:tcW w:w="3397" w:type="dxa"/>
            <w:shd w:val="clear" w:color="auto" w:fill="auto"/>
            <w:noWrap/>
            <w:vAlign w:val="center"/>
          </w:tcPr>
          <w:p w14:paraId="15020C57" w14:textId="77777777" w:rsidR="00A06920" w:rsidRPr="007B6BD5" w:rsidRDefault="00A06920" w:rsidP="007B2EEB">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DC_2A-66A_n41(2A)-n71A</w:t>
            </w:r>
          </w:p>
        </w:tc>
        <w:tc>
          <w:tcPr>
            <w:tcW w:w="3686" w:type="dxa"/>
            <w:vAlign w:val="center"/>
          </w:tcPr>
          <w:p w14:paraId="0AA01EA1"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3BC3C2BB"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60125B45"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3B445004"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A06920" w:rsidRPr="007B6BD5" w14:paraId="6C6C3DE7" w14:textId="77777777" w:rsidTr="00061D93">
        <w:trPr>
          <w:jc w:val="center"/>
        </w:trPr>
        <w:tc>
          <w:tcPr>
            <w:tcW w:w="3397" w:type="dxa"/>
            <w:shd w:val="clear" w:color="auto" w:fill="auto"/>
            <w:noWrap/>
          </w:tcPr>
          <w:p w14:paraId="14D3F087" w14:textId="77777777" w:rsidR="00A06920" w:rsidRPr="0024034C" w:rsidRDefault="00A06920" w:rsidP="007B2EEB">
            <w:pPr>
              <w:keepNext/>
              <w:keepLines/>
              <w:spacing w:after="0"/>
              <w:jc w:val="center"/>
              <w:rPr>
                <w:rFonts w:ascii="Arial" w:hAnsi="Arial" w:cs="Arial"/>
                <w:sz w:val="18"/>
                <w:lang w:val="fi-FI" w:eastAsia="zh-CN"/>
              </w:rPr>
            </w:pPr>
            <w:r w:rsidRPr="0024034C">
              <w:rPr>
                <w:rFonts w:ascii="Arial" w:hAnsi="Arial"/>
                <w:sz w:val="18"/>
              </w:rPr>
              <w:t>DC_2A-66A_n66A-n77A</w:t>
            </w:r>
            <w:r w:rsidRPr="0024034C">
              <w:rPr>
                <w:rFonts w:ascii="Arial" w:hAnsi="Arial"/>
                <w:sz w:val="18"/>
                <w:vertAlign w:val="superscript"/>
              </w:rPr>
              <w:t>9</w:t>
            </w:r>
          </w:p>
          <w:p w14:paraId="21BF16BA" w14:textId="77777777" w:rsidR="00A06920" w:rsidRPr="007B6BD5" w:rsidRDefault="00A06920" w:rsidP="007B2EEB">
            <w:pPr>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3AD7B370" w14:textId="77777777" w:rsidR="00A06920" w:rsidRPr="0024034C" w:rsidRDefault="00A06920" w:rsidP="007B2EE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cs="Arial"/>
                <w:sz w:val="18"/>
                <w:lang w:eastAsia="ja-JP"/>
              </w:rPr>
              <w:t>2A_n66A</w:t>
            </w:r>
          </w:p>
          <w:p w14:paraId="000BAFAD"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5B5F271C" w14:textId="77777777" w:rsidR="00A06920" w:rsidRPr="007B6BD5" w:rsidRDefault="00A06920" w:rsidP="007B2EEB">
            <w:pPr>
              <w:spacing w:after="0"/>
              <w:jc w:val="center"/>
              <w:rPr>
                <w:rFonts w:ascii="Arial" w:eastAsia="Malgun Gothic" w:hAnsi="Arial"/>
                <w:sz w:val="18"/>
                <w:lang w:eastAsia="ko-KR"/>
              </w:rPr>
            </w:pPr>
            <w:r w:rsidRPr="0024034C">
              <w:rPr>
                <w:rFonts w:ascii="Arial" w:hAnsi="Arial"/>
                <w:sz w:val="18"/>
              </w:rPr>
              <w:t>DC_66A_n77A</w:t>
            </w:r>
            <w:r w:rsidRPr="0024034C">
              <w:rPr>
                <w:rFonts w:ascii="Arial" w:hAnsi="Arial"/>
                <w:sz w:val="18"/>
                <w:vertAlign w:val="superscript"/>
              </w:rPr>
              <w:t>9</w:t>
            </w:r>
          </w:p>
        </w:tc>
      </w:tr>
      <w:tr w:rsidR="00A06920" w:rsidRPr="007B6BD5" w14:paraId="18143F56" w14:textId="77777777" w:rsidTr="00061D93">
        <w:trPr>
          <w:jc w:val="center"/>
        </w:trPr>
        <w:tc>
          <w:tcPr>
            <w:tcW w:w="3397" w:type="dxa"/>
            <w:shd w:val="clear" w:color="auto" w:fill="auto"/>
            <w:noWrap/>
          </w:tcPr>
          <w:p w14:paraId="0F8FC181" w14:textId="77777777" w:rsidR="00A06920" w:rsidRPr="007B6BD5" w:rsidRDefault="00A06920" w:rsidP="007B2EEB">
            <w:pPr>
              <w:spacing w:after="0"/>
              <w:jc w:val="center"/>
              <w:rPr>
                <w:rFonts w:ascii="Arial" w:hAnsi="Arial"/>
                <w:sz w:val="18"/>
              </w:rPr>
            </w:pPr>
            <w:r w:rsidRPr="0024034C">
              <w:rPr>
                <w:rFonts w:ascii="Arial" w:hAnsi="Arial" w:cs="Arial"/>
                <w:sz w:val="18"/>
                <w:lang w:val="fi-FI" w:eastAsia="zh-CN"/>
              </w:rPr>
              <w:t>DC_2A-2A-66A_n66A-n77A</w:t>
            </w:r>
            <w:r w:rsidRPr="0024034C">
              <w:rPr>
                <w:rFonts w:ascii="Arial" w:hAnsi="Arial"/>
                <w:b/>
                <w:sz w:val="18"/>
                <w:vertAlign w:val="superscript"/>
              </w:rPr>
              <w:t>9</w:t>
            </w:r>
          </w:p>
        </w:tc>
        <w:tc>
          <w:tcPr>
            <w:tcW w:w="3686" w:type="dxa"/>
          </w:tcPr>
          <w:p w14:paraId="18FF2BA3" w14:textId="77777777" w:rsidR="00A06920" w:rsidRPr="0024034C" w:rsidRDefault="00A06920" w:rsidP="007B2EEB">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cs="Arial"/>
                <w:sz w:val="18"/>
                <w:lang w:eastAsia="ja-JP"/>
              </w:rPr>
              <w:t>2A_n66A</w:t>
            </w:r>
          </w:p>
          <w:p w14:paraId="1039C16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12BDD800"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DC_66A_n77A</w:t>
            </w:r>
            <w:r w:rsidRPr="0024034C">
              <w:rPr>
                <w:rFonts w:ascii="Arial" w:hAnsi="Arial"/>
                <w:sz w:val="18"/>
                <w:vertAlign w:val="superscript"/>
              </w:rPr>
              <w:t>9</w:t>
            </w:r>
          </w:p>
        </w:tc>
      </w:tr>
      <w:tr w:rsidR="00A06920" w:rsidRPr="007B6BD5" w14:paraId="1FFB5018" w14:textId="77777777" w:rsidTr="00061D93">
        <w:trPr>
          <w:jc w:val="center"/>
        </w:trPr>
        <w:tc>
          <w:tcPr>
            <w:tcW w:w="3397" w:type="dxa"/>
            <w:shd w:val="clear" w:color="auto" w:fill="auto"/>
            <w:noWrap/>
            <w:vAlign w:val="center"/>
          </w:tcPr>
          <w:p w14:paraId="5BCE76B8" w14:textId="77777777" w:rsidR="00A06920" w:rsidRPr="007B6BD5" w:rsidRDefault="00A06920" w:rsidP="007B2EEB">
            <w:pPr>
              <w:spacing w:after="0"/>
              <w:jc w:val="center"/>
              <w:rPr>
                <w:rFonts w:ascii="Arial" w:eastAsia="Malgun Gothic" w:hAnsi="Arial" w:cs="Arial"/>
                <w:sz w:val="18"/>
                <w:lang w:eastAsia="ko-KR"/>
              </w:rPr>
            </w:pPr>
            <w:r w:rsidRPr="007B6BD5">
              <w:rPr>
                <w:rFonts w:ascii="Arial" w:hAnsi="Arial" w:cs="Arial"/>
                <w:sz w:val="18"/>
                <w:lang w:eastAsia="zh-CN"/>
              </w:rPr>
              <w:t>DC_2A-66A_n66A-n78A</w:t>
            </w:r>
          </w:p>
        </w:tc>
        <w:tc>
          <w:tcPr>
            <w:tcW w:w="3686" w:type="dxa"/>
            <w:vAlign w:val="center"/>
          </w:tcPr>
          <w:p w14:paraId="1AAD5EB1"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8166AB8"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5F08D415"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70BD0F27"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A06920" w:rsidRPr="007B6BD5" w14:paraId="035DB0EA" w14:textId="77777777" w:rsidTr="00061D93">
        <w:trPr>
          <w:jc w:val="center"/>
        </w:trPr>
        <w:tc>
          <w:tcPr>
            <w:tcW w:w="3397" w:type="dxa"/>
            <w:shd w:val="clear" w:color="auto" w:fill="auto"/>
            <w:noWrap/>
            <w:vAlign w:val="center"/>
          </w:tcPr>
          <w:p w14:paraId="073C6531"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zh-CN"/>
              </w:rPr>
              <w:t>DC_2A-66A-71A_n2A</w:t>
            </w:r>
          </w:p>
        </w:tc>
        <w:tc>
          <w:tcPr>
            <w:tcW w:w="3686" w:type="dxa"/>
            <w:vAlign w:val="center"/>
          </w:tcPr>
          <w:p w14:paraId="3302AC5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DC_66A_n2A</w:t>
            </w:r>
          </w:p>
          <w:p w14:paraId="08997D04"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DC_71A_n2A</w:t>
            </w:r>
          </w:p>
        </w:tc>
      </w:tr>
      <w:tr w:rsidR="00A06920" w:rsidRPr="007B6BD5" w14:paraId="5B54BBA9" w14:textId="77777777" w:rsidTr="00061D93">
        <w:trPr>
          <w:jc w:val="center"/>
        </w:trPr>
        <w:tc>
          <w:tcPr>
            <w:tcW w:w="3397" w:type="dxa"/>
            <w:shd w:val="clear" w:color="auto" w:fill="auto"/>
            <w:noWrap/>
            <w:vAlign w:val="center"/>
          </w:tcPr>
          <w:p w14:paraId="3C58A5CC" w14:textId="77777777" w:rsidR="00A06920" w:rsidRPr="007B6BD5" w:rsidRDefault="00A06920" w:rsidP="007B2EEB">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DC_2A-66A_n71A-n78A</w:t>
            </w:r>
          </w:p>
        </w:tc>
        <w:tc>
          <w:tcPr>
            <w:tcW w:w="3686" w:type="dxa"/>
            <w:vAlign w:val="center"/>
          </w:tcPr>
          <w:p w14:paraId="2FDD6411"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DC_66A_n71A</w:t>
            </w:r>
            <w:r w:rsidRPr="007B6BD5">
              <w:rPr>
                <w:rFonts w:ascii="Arial" w:hAnsi="Arial" w:cs="Arial"/>
                <w:sz w:val="18"/>
                <w:szCs w:val="18"/>
              </w:rPr>
              <w:br/>
              <w:t>DC_2A_n78A</w:t>
            </w:r>
            <w:r w:rsidRPr="007B6BD5">
              <w:rPr>
                <w:rFonts w:ascii="Arial" w:hAnsi="Arial" w:cs="Arial"/>
                <w:sz w:val="18"/>
                <w:szCs w:val="18"/>
              </w:rPr>
              <w:br/>
              <w:t>DC_66A_n78A</w:t>
            </w:r>
          </w:p>
        </w:tc>
      </w:tr>
      <w:tr w:rsidR="00A06920" w:rsidRPr="007B6BD5" w14:paraId="4EEE9A64" w14:textId="77777777" w:rsidTr="00061D93">
        <w:trPr>
          <w:jc w:val="center"/>
        </w:trPr>
        <w:tc>
          <w:tcPr>
            <w:tcW w:w="3397" w:type="dxa"/>
            <w:shd w:val="clear" w:color="auto" w:fill="auto"/>
            <w:noWrap/>
            <w:vAlign w:val="center"/>
          </w:tcPr>
          <w:p w14:paraId="5CB03A4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DC_2A-71A_n2A-n41A</w:t>
            </w:r>
          </w:p>
        </w:tc>
        <w:tc>
          <w:tcPr>
            <w:tcW w:w="3686" w:type="dxa"/>
            <w:vAlign w:val="center"/>
          </w:tcPr>
          <w:p w14:paraId="6FB8A79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DC_2A_n41A</w:t>
            </w:r>
          </w:p>
          <w:p w14:paraId="1A02E22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DC_71A_n2A</w:t>
            </w:r>
          </w:p>
          <w:p w14:paraId="7BAA4A3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DC_71A_n41A</w:t>
            </w:r>
          </w:p>
        </w:tc>
      </w:tr>
      <w:tr w:rsidR="00A06920" w:rsidRPr="007B6BD5" w14:paraId="41A61E91" w14:textId="77777777" w:rsidTr="00061D93">
        <w:trPr>
          <w:jc w:val="center"/>
        </w:trPr>
        <w:tc>
          <w:tcPr>
            <w:tcW w:w="3397" w:type="dxa"/>
            <w:shd w:val="clear" w:color="auto" w:fill="auto"/>
            <w:noWrap/>
            <w:vAlign w:val="center"/>
          </w:tcPr>
          <w:p w14:paraId="32A5C9F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DC_2A-71A_n2A-n66A</w:t>
            </w:r>
          </w:p>
        </w:tc>
        <w:tc>
          <w:tcPr>
            <w:tcW w:w="3686" w:type="dxa"/>
            <w:vAlign w:val="center"/>
          </w:tcPr>
          <w:p w14:paraId="1D41E831"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0475630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2664414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DC_71A_n2A</w:t>
            </w:r>
          </w:p>
          <w:p w14:paraId="6F2A37A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DC_71A_n66A</w:t>
            </w:r>
          </w:p>
        </w:tc>
      </w:tr>
      <w:tr w:rsidR="00A06920" w:rsidRPr="007B6BD5" w14:paraId="584167FE" w14:textId="77777777" w:rsidTr="00061D93">
        <w:trPr>
          <w:jc w:val="center"/>
        </w:trPr>
        <w:tc>
          <w:tcPr>
            <w:tcW w:w="3397" w:type="dxa"/>
            <w:shd w:val="clear" w:color="auto" w:fill="auto"/>
            <w:noWrap/>
            <w:vAlign w:val="center"/>
          </w:tcPr>
          <w:p w14:paraId="1CEF884E"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DC_2A-71A_n2A-n77A</w:t>
            </w:r>
          </w:p>
        </w:tc>
        <w:tc>
          <w:tcPr>
            <w:tcW w:w="3686" w:type="dxa"/>
            <w:vAlign w:val="center"/>
          </w:tcPr>
          <w:p w14:paraId="2C4CD3D5"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1A674E6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0837657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DC_71A_n2A</w:t>
            </w:r>
          </w:p>
          <w:p w14:paraId="503D3C5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DC_71A_n77A</w:t>
            </w:r>
          </w:p>
        </w:tc>
      </w:tr>
      <w:tr w:rsidR="00A06920" w:rsidRPr="007B6BD5" w14:paraId="46AF5C3E" w14:textId="77777777" w:rsidTr="00061D93">
        <w:trPr>
          <w:jc w:val="center"/>
        </w:trPr>
        <w:tc>
          <w:tcPr>
            <w:tcW w:w="3397" w:type="dxa"/>
            <w:shd w:val="clear" w:color="auto" w:fill="auto"/>
            <w:noWrap/>
            <w:vAlign w:val="center"/>
          </w:tcPr>
          <w:p w14:paraId="603F5B8E" w14:textId="77777777" w:rsidR="00A06920" w:rsidRPr="007B6BD5" w:rsidRDefault="00A06920" w:rsidP="007B2EEB">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DC_2A-71A_n2A-n78A</w:t>
            </w:r>
          </w:p>
        </w:tc>
        <w:tc>
          <w:tcPr>
            <w:tcW w:w="3686" w:type="dxa"/>
            <w:vAlign w:val="center"/>
          </w:tcPr>
          <w:p w14:paraId="79A8401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DC_71A_n2A</w:t>
            </w:r>
            <w:r w:rsidRPr="007B6BD5">
              <w:rPr>
                <w:rFonts w:ascii="Arial" w:hAnsi="Arial" w:cs="Arial"/>
                <w:sz w:val="18"/>
                <w:szCs w:val="18"/>
              </w:rPr>
              <w:br/>
              <w:t>DC_2A_n78A</w:t>
            </w:r>
            <w:r w:rsidRPr="007B6BD5">
              <w:rPr>
                <w:rFonts w:ascii="Arial" w:hAnsi="Arial" w:cs="Arial"/>
                <w:sz w:val="18"/>
                <w:szCs w:val="18"/>
              </w:rPr>
              <w:br/>
              <w:t>DC_7A_n78A</w:t>
            </w:r>
          </w:p>
        </w:tc>
      </w:tr>
      <w:tr w:rsidR="00A06920" w:rsidRPr="007B6BD5" w14:paraId="7760392E" w14:textId="77777777" w:rsidTr="00061D93">
        <w:trPr>
          <w:jc w:val="center"/>
        </w:trPr>
        <w:tc>
          <w:tcPr>
            <w:tcW w:w="3397" w:type="dxa"/>
            <w:shd w:val="clear" w:color="auto" w:fill="auto"/>
            <w:noWrap/>
            <w:vAlign w:val="center"/>
          </w:tcPr>
          <w:p w14:paraId="50727EAE" w14:textId="77777777" w:rsidR="00A06920" w:rsidRPr="007B6BD5" w:rsidRDefault="00A06920" w:rsidP="007B2EEB">
            <w:pPr>
              <w:spacing w:after="0"/>
              <w:jc w:val="center"/>
              <w:rPr>
                <w:rFonts w:ascii="Arial" w:hAnsi="Arial"/>
                <w:sz w:val="18"/>
              </w:rPr>
            </w:pPr>
            <w:r w:rsidRPr="007B6BD5">
              <w:rPr>
                <w:rFonts w:ascii="Arial" w:hAnsi="Arial"/>
                <w:sz w:val="18"/>
              </w:rPr>
              <w:t>DC_2A-71A_n41A-n66A</w:t>
            </w:r>
          </w:p>
        </w:tc>
        <w:tc>
          <w:tcPr>
            <w:tcW w:w="3686" w:type="dxa"/>
            <w:vAlign w:val="center"/>
          </w:tcPr>
          <w:p w14:paraId="5372AFF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DC_2A_n41A</w:t>
            </w:r>
          </w:p>
          <w:p w14:paraId="71D5F0B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377FC59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DC_71A_n41A</w:t>
            </w:r>
          </w:p>
          <w:p w14:paraId="3BCB0A8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DC_71A_n66A</w:t>
            </w:r>
          </w:p>
        </w:tc>
      </w:tr>
      <w:tr w:rsidR="00A06920" w:rsidRPr="007B6BD5" w14:paraId="50C3A849" w14:textId="77777777" w:rsidTr="00061D93">
        <w:trPr>
          <w:jc w:val="center"/>
        </w:trPr>
        <w:tc>
          <w:tcPr>
            <w:tcW w:w="3397" w:type="dxa"/>
            <w:shd w:val="clear" w:color="auto" w:fill="auto"/>
            <w:noWrap/>
            <w:vAlign w:val="center"/>
          </w:tcPr>
          <w:p w14:paraId="417E8CE0" w14:textId="77777777" w:rsidR="00A06920" w:rsidRPr="007B6BD5" w:rsidRDefault="00A06920" w:rsidP="007B2EEB">
            <w:pPr>
              <w:spacing w:after="0"/>
              <w:jc w:val="center"/>
              <w:rPr>
                <w:rFonts w:ascii="Arial" w:hAnsi="Arial"/>
                <w:sz w:val="18"/>
              </w:rPr>
            </w:pPr>
            <w:r w:rsidRPr="007B6BD5">
              <w:rPr>
                <w:rFonts w:ascii="Arial" w:hAnsi="Arial"/>
                <w:sz w:val="18"/>
              </w:rPr>
              <w:t>DC_2A-71A_n66A-n77A</w:t>
            </w:r>
          </w:p>
        </w:tc>
        <w:tc>
          <w:tcPr>
            <w:tcW w:w="3686" w:type="dxa"/>
            <w:vAlign w:val="center"/>
          </w:tcPr>
          <w:p w14:paraId="2EEF4E4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2D9A0E7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0A2AF3C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lastRenderedPageBreak/>
              <w:t>DC_71A_n66A</w:t>
            </w:r>
          </w:p>
          <w:p w14:paraId="2CD70AB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DC_71A_n77A</w:t>
            </w:r>
          </w:p>
        </w:tc>
      </w:tr>
      <w:tr w:rsidR="00A06920" w:rsidRPr="007B6BD5" w14:paraId="04CC7CC5" w14:textId="77777777" w:rsidTr="00061D93">
        <w:trPr>
          <w:jc w:val="center"/>
        </w:trPr>
        <w:tc>
          <w:tcPr>
            <w:tcW w:w="3397" w:type="dxa"/>
            <w:shd w:val="clear" w:color="auto" w:fill="auto"/>
            <w:noWrap/>
            <w:vAlign w:val="center"/>
          </w:tcPr>
          <w:p w14:paraId="7D1BD820"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br w:type="page"/>
            </w:r>
            <w:r w:rsidRPr="007B6BD5">
              <w:rPr>
                <w:rFonts w:ascii="Arial" w:hAnsi="Arial" w:cs="Arial"/>
                <w:sz w:val="18"/>
                <w:szCs w:val="18"/>
              </w:rPr>
              <w:t>DC_2A-71A_n66A-n78A</w:t>
            </w:r>
          </w:p>
        </w:tc>
        <w:tc>
          <w:tcPr>
            <w:tcW w:w="3686" w:type="dxa"/>
            <w:vAlign w:val="center"/>
          </w:tcPr>
          <w:p w14:paraId="303F3B2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r w:rsidRPr="007B6BD5">
              <w:rPr>
                <w:rFonts w:ascii="Arial" w:hAnsi="Arial" w:cs="Arial"/>
                <w:sz w:val="18"/>
                <w:szCs w:val="18"/>
              </w:rPr>
              <w:br/>
              <w:t>DC_71A_n66A</w:t>
            </w:r>
            <w:r w:rsidRPr="007B6BD5">
              <w:rPr>
                <w:rFonts w:ascii="Arial" w:hAnsi="Arial" w:cs="Arial"/>
                <w:sz w:val="18"/>
                <w:szCs w:val="18"/>
              </w:rPr>
              <w:br/>
              <w:t>DC_2A_n78A</w:t>
            </w:r>
            <w:r w:rsidRPr="007B6BD5">
              <w:rPr>
                <w:rFonts w:ascii="Arial" w:hAnsi="Arial" w:cs="Arial"/>
                <w:sz w:val="18"/>
                <w:szCs w:val="18"/>
              </w:rPr>
              <w:br/>
              <w:t>DC_71A_n78A</w:t>
            </w:r>
          </w:p>
        </w:tc>
      </w:tr>
      <w:tr w:rsidR="00A06920" w:rsidRPr="007B6BD5" w14:paraId="794018EF" w14:textId="77777777" w:rsidTr="00061D93">
        <w:trPr>
          <w:jc w:val="center"/>
        </w:trPr>
        <w:tc>
          <w:tcPr>
            <w:tcW w:w="3397" w:type="dxa"/>
            <w:shd w:val="clear" w:color="auto" w:fill="auto"/>
            <w:noWrap/>
            <w:vAlign w:val="center"/>
          </w:tcPr>
          <w:p w14:paraId="33DB36E2" w14:textId="77777777" w:rsidR="00A06920" w:rsidRPr="007B6BD5" w:rsidRDefault="00A06920" w:rsidP="007B2EEB">
            <w:pPr>
              <w:spacing w:after="0"/>
              <w:jc w:val="center"/>
              <w:rPr>
                <w:rFonts w:ascii="Arial" w:hAnsi="Arial"/>
                <w:sz w:val="18"/>
              </w:rPr>
            </w:pPr>
            <w:r w:rsidRPr="0024034C">
              <w:rPr>
                <w:rFonts w:ascii="Arial" w:hAnsi="Arial"/>
                <w:sz w:val="18"/>
              </w:rPr>
              <w:t>DC_3A_n1A-n</w:t>
            </w:r>
            <w:r>
              <w:rPr>
                <w:rFonts w:ascii="Arial" w:hAnsi="Arial"/>
                <w:sz w:val="18"/>
              </w:rPr>
              <w:t>5</w:t>
            </w:r>
            <w:r w:rsidRPr="0024034C">
              <w:rPr>
                <w:rFonts w:ascii="Arial" w:hAnsi="Arial"/>
                <w:sz w:val="18"/>
              </w:rPr>
              <w:t>A-n</w:t>
            </w:r>
            <w:r>
              <w:rPr>
                <w:rFonts w:ascii="Arial" w:hAnsi="Arial"/>
                <w:sz w:val="18"/>
              </w:rPr>
              <w:t>78</w:t>
            </w:r>
            <w:r w:rsidRPr="0024034C">
              <w:rPr>
                <w:rFonts w:ascii="Arial" w:hAnsi="Arial" w:hint="eastAsia"/>
                <w:sz w:val="18"/>
                <w:lang w:eastAsia="zh-TW"/>
              </w:rPr>
              <w:t>A</w:t>
            </w:r>
          </w:p>
        </w:tc>
        <w:tc>
          <w:tcPr>
            <w:tcW w:w="3686" w:type="dxa"/>
            <w:vAlign w:val="center"/>
          </w:tcPr>
          <w:p w14:paraId="7BD5411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DC_3A_n1A</w:t>
            </w:r>
          </w:p>
          <w:p w14:paraId="3F2FB42D"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241FF67F" w14:textId="77777777" w:rsidR="00A06920" w:rsidRPr="007B6BD5" w:rsidRDefault="00A06920" w:rsidP="007B2EEB">
            <w:pPr>
              <w:spacing w:after="0"/>
              <w:jc w:val="center"/>
              <w:rPr>
                <w:rFonts w:ascii="Arial" w:hAnsi="Arial" w:cs="Arial"/>
                <w:sz w:val="18"/>
                <w:szCs w:val="18"/>
              </w:rPr>
            </w:pPr>
            <w:r w:rsidRPr="0024034C">
              <w:rPr>
                <w:rFonts w:ascii="Arial" w:hAnsi="Arial"/>
                <w:sz w:val="18"/>
              </w:rPr>
              <w:t>DC_3A_n</w:t>
            </w:r>
            <w:r>
              <w:rPr>
                <w:rFonts w:ascii="Arial" w:hAnsi="Arial"/>
                <w:sz w:val="18"/>
              </w:rPr>
              <w:t>78</w:t>
            </w:r>
            <w:r w:rsidRPr="0024034C">
              <w:rPr>
                <w:rFonts w:ascii="Arial" w:hAnsi="Arial"/>
                <w:sz w:val="18"/>
              </w:rPr>
              <w:t>A</w:t>
            </w:r>
          </w:p>
        </w:tc>
      </w:tr>
      <w:tr w:rsidR="00A06920" w:rsidRPr="007B6BD5" w14:paraId="6DECED65" w14:textId="77777777" w:rsidTr="00061D93">
        <w:trPr>
          <w:jc w:val="center"/>
        </w:trPr>
        <w:tc>
          <w:tcPr>
            <w:tcW w:w="3397" w:type="dxa"/>
            <w:shd w:val="clear" w:color="auto" w:fill="auto"/>
            <w:noWrap/>
            <w:vAlign w:val="center"/>
          </w:tcPr>
          <w:p w14:paraId="2B098EDF" w14:textId="77777777" w:rsidR="00A06920" w:rsidRPr="007B6BD5" w:rsidRDefault="00A06920" w:rsidP="007B2EEB">
            <w:pPr>
              <w:spacing w:after="0"/>
              <w:jc w:val="center"/>
              <w:rPr>
                <w:rFonts w:ascii="Arial" w:hAnsi="Arial"/>
                <w:sz w:val="18"/>
              </w:rPr>
            </w:pPr>
            <w:r w:rsidRPr="0024034C">
              <w:rPr>
                <w:rFonts w:ascii="Arial" w:hAnsi="Arial"/>
                <w:sz w:val="18"/>
              </w:rPr>
              <w:t>DC_3A_n1A-n</w:t>
            </w:r>
            <w:r>
              <w:rPr>
                <w:rFonts w:ascii="Arial" w:hAnsi="Arial"/>
                <w:sz w:val="18"/>
              </w:rPr>
              <w:t>5</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28BAD934"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DC_3A_n1A</w:t>
            </w:r>
          </w:p>
          <w:p w14:paraId="232B71B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54B63A71" w14:textId="77777777" w:rsidR="00A06920" w:rsidRPr="007B6BD5" w:rsidRDefault="00A06920" w:rsidP="007B2EEB">
            <w:pPr>
              <w:spacing w:after="0"/>
              <w:jc w:val="center"/>
              <w:rPr>
                <w:rFonts w:ascii="Arial" w:hAnsi="Arial" w:cs="Arial"/>
                <w:sz w:val="18"/>
                <w:szCs w:val="18"/>
              </w:rPr>
            </w:pPr>
            <w:r w:rsidRPr="0024034C">
              <w:rPr>
                <w:rFonts w:ascii="Arial" w:hAnsi="Arial"/>
                <w:sz w:val="18"/>
              </w:rPr>
              <w:t>DC_3A_n</w:t>
            </w:r>
            <w:r>
              <w:rPr>
                <w:rFonts w:ascii="Arial" w:hAnsi="Arial"/>
                <w:sz w:val="18"/>
              </w:rPr>
              <w:t>105</w:t>
            </w:r>
            <w:r w:rsidRPr="0024034C">
              <w:rPr>
                <w:rFonts w:ascii="Arial" w:hAnsi="Arial"/>
                <w:sz w:val="18"/>
              </w:rPr>
              <w:t>A</w:t>
            </w:r>
          </w:p>
        </w:tc>
      </w:tr>
      <w:tr w:rsidR="00A06920" w:rsidRPr="007B6BD5" w14:paraId="1B50E82E" w14:textId="77777777" w:rsidTr="00061D93">
        <w:trPr>
          <w:jc w:val="center"/>
        </w:trPr>
        <w:tc>
          <w:tcPr>
            <w:tcW w:w="3397" w:type="dxa"/>
            <w:shd w:val="clear" w:color="auto" w:fill="auto"/>
            <w:noWrap/>
            <w:vAlign w:val="center"/>
          </w:tcPr>
          <w:p w14:paraId="355C2E8F"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DC_3A_n1A-n8A-n7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2C72E8F6"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4F5FE402" w14:textId="77777777" w:rsidR="00A06920" w:rsidRPr="007B6BD5" w:rsidRDefault="00A06920" w:rsidP="007B2EEB">
            <w:pPr>
              <w:spacing w:after="0"/>
              <w:jc w:val="center"/>
              <w:rPr>
                <w:rFonts w:ascii="Arial" w:hAnsi="Arial"/>
                <w:sz w:val="18"/>
              </w:rPr>
            </w:pPr>
            <w:r w:rsidRPr="007B6BD5">
              <w:rPr>
                <w:rFonts w:ascii="Arial" w:hAnsi="Arial"/>
                <w:sz w:val="18"/>
              </w:rPr>
              <w:t>DC_3A_n8A</w:t>
            </w:r>
          </w:p>
          <w:p w14:paraId="2CBAF4DF"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A06920" w:rsidRPr="007B6BD5" w14:paraId="24D744AB" w14:textId="77777777" w:rsidTr="00061D93">
        <w:trPr>
          <w:jc w:val="center"/>
        </w:trPr>
        <w:tc>
          <w:tcPr>
            <w:tcW w:w="3397" w:type="dxa"/>
            <w:shd w:val="clear" w:color="auto" w:fill="auto"/>
            <w:noWrap/>
            <w:vAlign w:val="center"/>
          </w:tcPr>
          <w:p w14:paraId="09E7E609"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20709906"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1AAB4609" w14:textId="77777777" w:rsidR="00A06920" w:rsidRPr="007B6BD5" w:rsidRDefault="00A06920" w:rsidP="007B2EEB">
            <w:pPr>
              <w:spacing w:after="0"/>
              <w:jc w:val="center"/>
              <w:rPr>
                <w:rFonts w:ascii="Arial" w:hAnsi="Arial"/>
                <w:sz w:val="18"/>
              </w:rPr>
            </w:pPr>
            <w:r w:rsidRPr="007B6BD5">
              <w:rPr>
                <w:rFonts w:ascii="Arial" w:hAnsi="Arial"/>
                <w:sz w:val="18"/>
              </w:rPr>
              <w:t>DC_3A_n8A</w:t>
            </w:r>
          </w:p>
          <w:p w14:paraId="37AA8C5B"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A06920" w:rsidRPr="007B6BD5" w14:paraId="02C20317" w14:textId="77777777" w:rsidTr="00061D93">
        <w:trPr>
          <w:jc w:val="center"/>
        </w:trPr>
        <w:tc>
          <w:tcPr>
            <w:tcW w:w="3397" w:type="dxa"/>
            <w:shd w:val="clear" w:color="auto" w:fill="auto"/>
            <w:noWrap/>
            <w:vAlign w:val="center"/>
          </w:tcPr>
          <w:p w14:paraId="71722424" w14:textId="77777777" w:rsidR="00A06920" w:rsidRPr="007B6BD5" w:rsidRDefault="00A06920" w:rsidP="007B2EEB">
            <w:pPr>
              <w:spacing w:after="0"/>
              <w:jc w:val="center"/>
              <w:rPr>
                <w:rFonts w:ascii="Arial" w:hAnsi="Arial"/>
                <w:sz w:val="18"/>
              </w:rPr>
            </w:pPr>
            <w:r>
              <w:rPr>
                <w:rFonts w:ascii="Arial" w:hAnsi="Arial"/>
                <w:sz w:val="18"/>
                <w:lang w:eastAsia="ja-JP"/>
              </w:rPr>
              <w:t>DC_3A_n1A-n2</w:t>
            </w:r>
            <w:r w:rsidRPr="007B6BD5">
              <w:rPr>
                <w:rFonts w:ascii="Arial" w:hAnsi="Arial"/>
                <w:sz w:val="18"/>
                <w:lang w:eastAsia="ja-JP"/>
              </w:rPr>
              <w:t>0A-n78A</w:t>
            </w:r>
          </w:p>
        </w:tc>
        <w:tc>
          <w:tcPr>
            <w:tcW w:w="3686" w:type="dxa"/>
            <w:vAlign w:val="center"/>
          </w:tcPr>
          <w:p w14:paraId="42E178FB" w14:textId="77777777" w:rsidR="00A06920" w:rsidRPr="00442CFA" w:rsidRDefault="00A06920" w:rsidP="007B2EEB">
            <w:pPr>
              <w:spacing w:after="0"/>
              <w:jc w:val="center"/>
              <w:rPr>
                <w:rFonts w:ascii="Arial" w:hAnsi="Arial"/>
                <w:sz w:val="18"/>
              </w:rPr>
            </w:pPr>
            <w:r w:rsidRPr="00442CFA">
              <w:rPr>
                <w:rFonts w:ascii="Arial" w:hAnsi="Arial"/>
                <w:sz w:val="18"/>
              </w:rPr>
              <w:t>DC_3A_n1A</w:t>
            </w:r>
          </w:p>
          <w:p w14:paraId="5EEB116B" w14:textId="77777777" w:rsidR="00A06920" w:rsidRPr="00442CFA" w:rsidRDefault="00A06920" w:rsidP="007B2EEB">
            <w:pPr>
              <w:spacing w:after="0"/>
              <w:jc w:val="center"/>
              <w:rPr>
                <w:rFonts w:ascii="Arial" w:hAnsi="Arial"/>
                <w:sz w:val="18"/>
              </w:rPr>
            </w:pPr>
            <w:r w:rsidRPr="00442CFA">
              <w:rPr>
                <w:rFonts w:ascii="Arial" w:hAnsi="Arial"/>
                <w:sz w:val="18"/>
              </w:rPr>
              <w:t>DC_3A_n20A</w:t>
            </w:r>
          </w:p>
          <w:p w14:paraId="7B0826B6" w14:textId="77777777" w:rsidR="00A06920" w:rsidRPr="007B6BD5" w:rsidRDefault="00A06920" w:rsidP="007B2EEB">
            <w:pPr>
              <w:spacing w:after="0"/>
              <w:jc w:val="center"/>
              <w:rPr>
                <w:rFonts w:ascii="Arial" w:hAnsi="Arial"/>
                <w:sz w:val="18"/>
              </w:rPr>
            </w:pPr>
            <w:r w:rsidRPr="00442CFA">
              <w:rPr>
                <w:rFonts w:ascii="Arial" w:hAnsi="Arial"/>
                <w:sz w:val="18"/>
              </w:rPr>
              <w:t>DC_3A_n78A</w:t>
            </w:r>
          </w:p>
        </w:tc>
      </w:tr>
      <w:tr w:rsidR="00A06920" w:rsidRPr="007B6BD5" w14:paraId="4CE873FB" w14:textId="77777777" w:rsidTr="00061D93">
        <w:trPr>
          <w:jc w:val="center"/>
        </w:trPr>
        <w:tc>
          <w:tcPr>
            <w:tcW w:w="3397" w:type="dxa"/>
            <w:shd w:val="clear" w:color="auto" w:fill="auto"/>
            <w:noWrap/>
            <w:vAlign w:val="center"/>
          </w:tcPr>
          <w:p w14:paraId="67FD3D47" w14:textId="77777777" w:rsidR="00A06920" w:rsidRPr="007B6BD5" w:rsidRDefault="00A06920" w:rsidP="007B2EEB">
            <w:pPr>
              <w:spacing w:after="0"/>
              <w:jc w:val="center"/>
              <w:rPr>
                <w:rFonts w:ascii="Arial" w:hAnsi="Arial"/>
                <w:sz w:val="18"/>
              </w:rPr>
            </w:pPr>
            <w:r>
              <w:rPr>
                <w:rFonts w:ascii="Arial" w:hAnsi="Arial"/>
                <w:sz w:val="18"/>
                <w:lang w:eastAsia="ja-JP"/>
              </w:rPr>
              <w:t>DC_3A-3A_n1A-n2</w:t>
            </w:r>
            <w:r w:rsidRPr="007B6BD5">
              <w:rPr>
                <w:rFonts w:ascii="Arial" w:hAnsi="Arial"/>
                <w:sz w:val="18"/>
                <w:lang w:eastAsia="ja-JP"/>
              </w:rPr>
              <w:t>0A-n78A</w:t>
            </w:r>
          </w:p>
        </w:tc>
        <w:tc>
          <w:tcPr>
            <w:tcW w:w="3686" w:type="dxa"/>
            <w:vAlign w:val="center"/>
          </w:tcPr>
          <w:p w14:paraId="7924C846" w14:textId="77777777" w:rsidR="00A06920" w:rsidRPr="00442CFA" w:rsidRDefault="00A06920" w:rsidP="007B2EEB">
            <w:pPr>
              <w:spacing w:after="0"/>
              <w:jc w:val="center"/>
              <w:rPr>
                <w:rFonts w:ascii="Arial" w:hAnsi="Arial"/>
                <w:sz w:val="18"/>
              </w:rPr>
            </w:pPr>
            <w:r w:rsidRPr="00442CFA">
              <w:rPr>
                <w:rFonts w:ascii="Arial" w:hAnsi="Arial"/>
                <w:sz w:val="18"/>
              </w:rPr>
              <w:t>DC_3A_n1A</w:t>
            </w:r>
          </w:p>
          <w:p w14:paraId="13242376" w14:textId="77777777" w:rsidR="00A06920" w:rsidRPr="00442CFA" w:rsidRDefault="00A06920" w:rsidP="007B2EEB">
            <w:pPr>
              <w:spacing w:after="0"/>
              <w:jc w:val="center"/>
              <w:rPr>
                <w:rFonts w:ascii="Arial" w:hAnsi="Arial"/>
                <w:sz w:val="18"/>
              </w:rPr>
            </w:pPr>
            <w:r w:rsidRPr="00442CFA">
              <w:rPr>
                <w:rFonts w:ascii="Arial" w:hAnsi="Arial"/>
                <w:sz w:val="18"/>
              </w:rPr>
              <w:t>DC_3A_n20A</w:t>
            </w:r>
          </w:p>
          <w:p w14:paraId="6C712D6C" w14:textId="77777777" w:rsidR="00A06920" w:rsidRPr="007B6BD5" w:rsidRDefault="00A06920" w:rsidP="007B2EEB">
            <w:pPr>
              <w:spacing w:after="0"/>
              <w:jc w:val="center"/>
              <w:rPr>
                <w:rFonts w:ascii="Arial" w:hAnsi="Arial"/>
                <w:sz w:val="18"/>
              </w:rPr>
            </w:pPr>
            <w:r w:rsidRPr="00442CFA">
              <w:rPr>
                <w:rFonts w:ascii="Arial" w:hAnsi="Arial"/>
                <w:sz w:val="18"/>
              </w:rPr>
              <w:t>DC_3A_n78A</w:t>
            </w:r>
          </w:p>
        </w:tc>
      </w:tr>
      <w:tr w:rsidR="00A06920" w:rsidRPr="007B6BD5" w14:paraId="7D9006E4" w14:textId="77777777" w:rsidTr="00061D93">
        <w:trPr>
          <w:jc w:val="center"/>
        </w:trPr>
        <w:tc>
          <w:tcPr>
            <w:tcW w:w="3397" w:type="dxa"/>
            <w:shd w:val="clear" w:color="auto" w:fill="auto"/>
            <w:noWrap/>
            <w:vAlign w:val="center"/>
          </w:tcPr>
          <w:p w14:paraId="0CB645D2" w14:textId="77777777" w:rsidR="00A06920" w:rsidRPr="007B6BD5" w:rsidRDefault="00A06920" w:rsidP="007B2EEB">
            <w:pPr>
              <w:spacing w:after="0"/>
              <w:jc w:val="center"/>
              <w:rPr>
                <w:rFonts w:ascii="Arial" w:hAnsi="Arial"/>
                <w:sz w:val="18"/>
              </w:rPr>
            </w:pPr>
            <w:r w:rsidRPr="007B6BD5">
              <w:rPr>
                <w:rFonts w:ascii="Arial" w:hAnsi="Arial"/>
                <w:sz w:val="18"/>
              </w:rPr>
              <w:t>DC_3A_n1A-n28A-n75A</w:t>
            </w:r>
          </w:p>
          <w:p w14:paraId="47A13067" w14:textId="77777777" w:rsidR="00A06920" w:rsidRPr="007B6BD5" w:rsidRDefault="00A06920" w:rsidP="007B2EEB">
            <w:pPr>
              <w:spacing w:after="0"/>
              <w:jc w:val="center"/>
              <w:rPr>
                <w:rFonts w:ascii="Arial" w:hAnsi="Arial"/>
                <w:sz w:val="18"/>
              </w:rPr>
            </w:pPr>
            <w:bookmarkStart w:id="49" w:name="OLE_LINK17"/>
            <w:r w:rsidRPr="007B6BD5">
              <w:rPr>
                <w:rFonts w:ascii="Arial" w:hAnsi="Arial"/>
                <w:sz w:val="18"/>
                <w:lang w:eastAsia="ja-JP"/>
              </w:rPr>
              <w:t>DC_3C_n1A-n28A-n75A</w:t>
            </w:r>
            <w:bookmarkEnd w:id="49"/>
          </w:p>
        </w:tc>
        <w:tc>
          <w:tcPr>
            <w:tcW w:w="3686" w:type="dxa"/>
            <w:vAlign w:val="center"/>
          </w:tcPr>
          <w:p w14:paraId="0DCAB238"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3423B6CE"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DC_3C_n1A</w:t>
            </w:r>
          </w:p>
          <w:p w14:paraId="5928D9F8"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0F3EF6D5"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DC_3C_n28A</w:t>
            </w:r>
          </w:p>
        </w:tc>
      </w:tr>
      <w:tr w:rsidR="00A06920" w:rsidRPr="007B6BD5" w14:paraId="36BAE537" w14:textId="77777777" w:rsidTr="00061D93">
        <w:trPr>
          <w:jc w:val="center"/>
        </w:trPr>
        <w:tc>
          <w:tcPr>
            <w:tcW w:w="3397" w:type="dxa"/>
            <w:shd w:val="clear" w:color="auto" w:fill="auto"/>
            <w:noWrap/>
            <w:vAlign w:val="center"/>
          </w:tcPr>
          <w:p w14:paraId="19655DE7"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ja-JP"/>
              </w:rPr>
              <w:t>DC_3A_n1A-n40A-n78A</w:t>
            </w:r>
          </w:p>
        </w:tc>
        <w:tc>
          <w:tcPr>
            <w:tcW w:w="3686" w:type="dxa"/>
            <w:vAlign w:val="center"/>
          </w:tcPr>
          <w:p w14:paraId="60D0312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2DFB3F0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DC_3A_n40A</w:t>
            </w:r>
          </w:p>
          <w:p w14:paraId="1AAE95F0"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ja-JP"/>
              </w:rPr>
              <w:t>DC_3A_n78A</w:t>
            </w:r>
          </w:p>
        </w:tc>
      </w:tr>
      <w:tr w:rsidR="00A06920" w:rsidRPr="007B6BD5" w14:paraId="03810085" w14:textId="77777777" w:rsidTr="00061D93">
        <w:trPr>
          <w:jc w:val="center"/>
        </w:trPr>
        <w:tc>
          <w:tcPr>
            <w:tcW w:w="3397" w:type="dxa"/>
            <w:shd w:val="clear" w:color="auto" w:fill="auto"/>
            <w:noWrap/>
            <w:vAlign w:val="center"/>
          </w:tcPr>
          <w:p w14:paraId="3AF83E5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DC_3A_n1A-n75A-n78A</w:t>
            </w:r>
          </w:p>
          <w:p w14:paraId="607C0411" w14:textId="77777777" w:rsidR="00A06920" w:rsidRPr="007B6BD5" w:rsidRDefault="00A06920" w:rsidP="007B2EEB">
            <w:pPr>
              <w:spacing w:after="0"/>
              <w:jc w:val="center"/>
              <w:rPr>
                <w:rFonts w:ascii="Arial" w:hAnsi="Arial"/>
                <w:sz w:val="18"/>
                <w:lang w:eastAsia="ja-JP"/>
              </w:rPr>
            </w:pPr>
            <w:bookmarkStart w:id="50" w:name="OLE_LINK18"/>
            <w:r w:rsidRPr="007B6BD5">
              <w:rPr>
                <w:rFonts w:ascii="Arial" w:hAnsi="Arial"/>
                <w:sz w:val="18"/>
                <w:lang w:eastAsia="ja-JP"/>
              </w:rPr>
              <w:t>DC_3C_n1A-n75A-n78A</w:t>
            </w:r>
            <w:bookmarkEnd w:id="50"/>
          </w:p>
        </w:tc>
        <w:tc>
          <w:tcPr>
            <w:tcW w:w="3686" w:type="dxa"/>
            <w:vAlign w:val="center"/>
          </w:tcPr>
          <w:p w14:paraId="10B4DB1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0544DB5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DC_3C_n1A</w:t>
            </w:r>
            <w:r w:rsidRPr="007B6BD5">
              <w:rPr>
                <w:rFonts w:ascii="Arial" w:hAnsi="Arial"/>
                <w:sz w:val="18"/>
                <w:lang w:eastAsia="ja-JP"/>
              </w:rPr>
              <w:br/>
              <w:t>DC_3A_n78A</w:t>
            </w:r>
          </w:p>
          <w:p w14:paraId="3D9E787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DC_3C_n</w:t>
            </w:r>
            <w:r w:rsidRPr="007B6BD5">
              <w:rPr>
                <w:rFonts w:ascii="Arial" w:hAnsi="Arial" w:hint="eastAsia"/>
                <w:sz w:val="18"/>
                <w:lang w:eastAsia="zh-CN"/>
              </w:rPr>
              <w:t>7</w:t>
            </w:r>
            <w:r w:rsidRPr="007B6BD5">
              <w:rPr>
                <w:rFonts w:ascii="Arial" w:hAnsi="Arial"/>
                <w:sz w:val="18"/>
                <w:lang w:eastAsia="ja-JP"/>
              </w:rPr>
              <w:t>8A</w:t>
            </w:r>
          </w:p>
        </w:tc>
      </w:tr>
      <w:tr w:rsidR="00A06920" w:rsidRPr="007B6BD5" w14:paraId="2433D243" w14:textId="77777777" w:rsidTr="00061D93">
        <w:trPr>
          <w:jc w:val="center"/>
        </w:trPr>
        <w:tc>
          <w:tcPr>
            <w:tcW w:w="3397" w:type="dxa"/>
            <w:shd w:val="clear" w:color="auto" w:fill="auto"/>
            <w:noWrap/>
            <w:vAlign w:val="center"/>
          </w:tcPr>
          <w:p w14:paraId="06FDAF22" w14:textId="719A3264" w:rsidR="00A06920" w:rsidRPr="007B6BD5" w:rsidRDefault="00A06920" w:rsidP="007B2EEB">
            <w:pPr>
              <w:spacing w:after="0"/>
              <w:jc w:val="center"/>
              <w:rPr>
                <w:rFonts w:ascii="Arial" w:hAnsi="Arial"/>
                <w:sz w:val="18"/>
                <w:lang w:eastAsia="fi-FI"/>
              </w:rPr>
            </w:pPr>
            <w:r w:rsidRPr="007B6BD5">
              <w:rPr>
                <w:rFonts w:ascii="Arial" w:hAnsi="Arial" w:cs="Arial"/>
                <w:sz w:val="18"/>
                <w:lang w:eastAsia="zh-CN"/>
              </w:rPr>
              <w:t>DC_3A_n1A-n77A-n79A</w:t>
            </w:r>
            <w:ins w:id="51" w:author="鈴木 悟(SB ﾃｸﾉﾛｼﾞｰﾕﾆｯﾄ統括)" w:date="2025-08-25T10:15:00Z" w16du:dateUtc="2025-08-25T04:45:00Z">
              <w:r w:rsidR="00997012" w:rsidRPr="007B6BD5">
                <w:rPr>
                  <w:rFonts w:ascii="Arial" w:hAnsi="Arial"/>
                  <w:sz w:val="18"/>
                  <w:vertAlign w:val="superscript"/>
                  <w:lang w:eastAsia="ja-JP"/>
                </w:rPr>
                <w:t>9</w:t>
              </w:r>
            </w:ins>
          </w:p>
        </w:tc>
        <w:tc>
          <w:tcPr>
            <w:tcW w:w="3686" w:type="dxa"/>
            <w:vAlign w:val="center"/>
          </w:tcPr>
          <w:p w14:paraId="4D34636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DC_3A_n1A</w:t>
            </w:r>
          </w:p>
          <w:p w14:paraId="6DD614CC" w14:textId="06D3651C"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w:t>
            </w:r>
            <w:r w:rsidRPr="007B6BD5">
              <w:rPr>
                <w:rFonts w:ascii="Arial" w:hAnsi="Arial" w:cs="Arial" w:hint="eastAsia"/>
                <w:sz w:val="18"/>
                <w:lang w:eastAsia="zh-CN"/>
              </w:rPr>
              <w:t>7</w:t>
            </w:r>
            <w:r w:rsidRPr="007B6BD5">
              <w:rPr>
                <w:rFonts w:ascii="Arial" w:hAnsi="Arial" w:cs="Arial"/>
                <w:sz w:val="18"/>
                <w:lang w:eastAsia="zh-CN"/>
              </w:rPr>
              <w:t>A</w:t>
            </w:r>
            <w:ins w:id="52" w:author="鈴木 悟(SB ﾃｸﾉﾛｼﾞｰﾕﾆｯﾄ統括)" w:date="2025-08-07T17:05:00Z" w16du:dateUtc="2025-08-07T08:05:00Z">
              <w:r w:rsidR="00BC20BF" w:rsidRPr="0024034C">
                <w:rPr>
                  <w:rFonts w:ascii="Arial" w:hAnsi="Arial"/>
                  <w:sz w:val="18"/>
                  <w:vertAlign w:val="superscript"/>
                  <w:lang w:eastAsia="fi-FI"/>
                </w:rPr>
                <w:t>9</w:t>
              </w:r>
            </w:ins>
          </w:p>
          <w:p w14:paraId="48E8C0A8" w14:textId="02A9A149" w:rsidR="00A06920" w:rsidRPr="007B6BD5" w:rsidRDefault="00A06920" w:rsidP="007B2EEB">
            <w:pPr>
              <w:spacing w:after="0"/>
              <w:jc w:val="center"/>
              <w:rPr>
                <w:rFonts w:ascii="Arial" w:hAnsi="Arial"/>
                <w:sz w:val="18"/>
                <w:lang w:eastAsia="fi-FI"/>
              </w:rPr>
            </w:pPr>
            <w:r w:rsidRPr="007B6BD5">
              <w:rPr>
                <w:rFonts w:ascii="Arial" w:hAnsi="Arial" w:cs="Arial"/>
                <w:sz w:val="18"/>
                <w:lang w:eastAsia="zh-CN"/>
              </w:rPr>
              <w:t>DC_3A_n79A</w:t>
            </w:r>
            <w:ins w:id="53" w:author="鈴木 悟(SB ﾃｸﾉﾛｼﾞｰﾕﾆｯﾄ統括)" w:date="2025-08-07T17:05:00Z" w16du:dateUtc="2025-08-07T08:05:00Z">
              <w:r w:rsidR="00BC20BF" w:rsidRPr="0024034C">
                <w:rPr>
                  <w:rFonts w:ascii="Arial" w:hAnsi="Arial"/>
                  <w:sz w:val="18"/>
                  <w:vertAlign w:val="superscript"/>
                  <w:lang w:eastAsia="fi-FI"/>
                </w:rPr>
                <w:t>9</w:t>
              </w:r>
            </w:ins>
          </w:p>
        </w:tc>
      </w:tr>
      <w:tr w:rsidR="00A06920" w:rsidRPr="007B6BD5" w14:paraId="1CE6F920" w14:textId="77777777" w:rsidTr="00061D93">
        <w:trPr>
          <w:jc w:val="center"/>
        </w:trPr>
        <w:tc>
          <w:tcPr>
            <w:tcW w:w="3397" w:type="dxa"/>
            <w:shd w:val="clear" w:color="auto" w:fill="auto"/>
            <w:noWrap/>
            <w:vAlign w:val="center"/>
          </w:tcPr>
          <w:p w14:paraId="73161706"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DC_3A_n1A-n78A-n79A</w:t>
            </w:r>
          </w:p>
        </w:tc>
        <w:tc>
          <w:tcPr>
            <w:tcW w:w="3686" w:type="dxa"/>
            <w:vAlign w:val="center"/>
          </w:tcPr>
          <w:p w14:paraId="317E3458"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51AAF4DA"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268023B7"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DC_3A_n79A</w:t>
            </w:r>
          </w:p>
        </w:tc>
      </w:tr>
      <w:tr w:rsidR="00A06920" w:rsidRPr="007B6BD5" w14:paraId="6A9A0F28" w14:textId="77777777" w:rsidTr="00061D93">
        <w:trPr>
          <w:jc w:val="center"/>
        </w:trPr>
        <w:tc>
          <w:tcPr>
            <w:tcW w:w="3397" w:type="dxa"/>
            <w:shd w:val="clear" w:color="auto" w:fill="auto"/>
            <w:noWrap/>
            <w:vAlign w:val="center"/>
          </w:tcPr>
          <w:p w14:paraId="63F00BB4" w14:textId="77777777" w:rsidR="00A06920" w:rsidRPr="007B6BD5" w:rsidRDefault="00A06920" w:rsidP="007B2EEB">
            <w:pPr>
              <w:spacing w:after="0"/>
              <w:jc w:val="center"/>
              <w:rPr>
                <w:rFonts w:ascii="Arial" w:hAnsi="Arial" w:cs="Arial"/>
                <w:sz w:val="18"/>
              </w:rPr>
            </w:pPr>
            <w:r w:rsidRPr="0024034C">
              <w:rPr>
                <w:rFonts w:ascii="Arial" w:hAnsi="Arial"/>
                <w:sz w:val="18"/>
              </w:rPr>
              <w:t>DC_3A_n1A-n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0AFDD262"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DC_3A_n1A</w:t>
            </w:r>
          </w:p>
          <w:p w14:paraId="467CB2D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38E5FFFB" w14:textId="77777777" w:rsidR="00A06920" w:rsidRPr="007B6BD5" w:rsidRDefault="00A06920" w:rsidP="007B2EEB">
            <w:pPr>
              <w:spacing w:after="0"/>
              <w:jc w:val="center"/>
              <w:rPr>
                <w:rFonts w:ascii="Arial" w:hAnsi="Arial"/>
                <w:sz w:val="18"/>
              </w:rPr>
            </w:pPr>
            <w:r w:rsidRPr="0024034C">
              <w:rPr>
                <w:rFonts w:ascii="Arial" w:hAnsi="Arial"/>
                <w:sz w:val="18"/>
              </w:rPr>
              <w:t>DC_3A_n</w:t>
            </w:r>
            <w:r>
              <w:rPr>
                <w:rFonts w:ascii="Arial" w:hAnsi="Arial"/>
                <w:sz w:val="18"/>
              </w:rPr>
              <w:t>105</w:t>
            </w:r>
            <w:r w:rsidRPr="0024034C">
              <w:rPr>
                <w:rFonts w:ascii="Arial" w:hAnsi="Arial"/>
                <w:sz w:val="18"/>
              </w:rPr>
              <w:t>A</w:t>
            </w:r>
          </w:p>
        </w:tc>
      </w:tr>
      <w:tr w:rsidR="00A06920" w:rsidRPr="007B6BD5" w14:paraId="6D4A8F1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445C9B" w14:textId="77777777" w:rsidR="00A06920" w:rsidRPr="007B6BD5" w:rsidRDefault="00A06920" w:rsidP="007B2EEB">
            <w:pPr>
              <w:spacing w:after="0"/>
              <w:jc w:val="center"/>
              <w:rPr>
                <w:rFonts w:ascii="Arial" w:hAnsi="Arial"/>
                <w:sz w:val="18"/>
              </w:rPr>
            </w:pPr>
            <w:r w:rsidRPr="007B6BD5">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vAlign w:val="center"/>
          </w:tcPr>
          <w:p w14:paraId="60A16F70"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2C3D0051" w14:textId="77777777" w:rsidR="00A06920" w:rsidRPr="007B6BD5" w:rsidRDefault="00A06920" w:rsidP="007B2EEB">
            <w:pPr>
              <w:spacing w:after="0"/>
              <w:jc w:val="center"/>
              <w:rPr>
                <w:rFonts w:ascii="Arial" w:hAnsi="Arial"/>
                <w:sz w:val="18"/>
              </w:rPr>
            </w:pPr>
            <w:r w:rsidRPr="007B6BD5">
              <w:rPr>
                <w:rFonts w:ascii="Arial" w:hAnsi="Arial"/>
                <w:sz w:val="18"/>
              </w:rPr>
              <w:t>DC_5A_n28A</w:t>
            </w:r>
          </w:p>
          <w:p w14:paraId="3B41FB18" w14:textId="77777777" w:rsidR="00A06920" w:rsidRPr="007B6BD5" w:rsidRDefault="00A06920" w:rsidP="007B2EEB">
            <w:pPr>
              <w:spacing w:after="0"/>
              <w:jc w:val="center"/>
              <w:rPr>
                <w:rFonts w:ascii="Arial" w:hAnsi="Arial"/>
                <w:sz w:val="18"/>
              </w:rPr>
            </w:pPr>
            <w:r w:rsidRPr="007B6BD5">
              <w:rPr>
                <w:rFonts w:ascii="Arial" w:hAnsi="Arial"/>
                <w:sz w:val="18"/>
              </w:rPr>
              <w:t>DC_7A_n28A</w:t>
            </w:r>
          </w:p>
        </w:tc>
      </w:tr>
      <w:tr w:rsidR="00A06920" w:rsidRPr="007B6BD5" w14:paraId="66063F7B" w14:textId="77777777" w:rsidTr="00061D93">
        <w:trPr>
          <w:jc w:val="center"/>
        </w:trPr>
        <w:tc>
          <w:tcPr>
            <w:tcW w:w="3397" w:type="dxa"/>
            <w:shd w:val="clear" w:color="auto" w:fill="auto"/>
            <w:noWrap/>
            <w:vAlign w:val="center"/>
          </w:tcPr>
          <w:p w14:paraId="60619C6F" w14:textId="77777777" w:rsidR="00A06920" w:rsidRPr="007B6BD5" w:rsidRDefault="00A06920" w:rsidP="007B2EEB">
            <w:pPr>
              <w:spacing w:after="0"/>
              <w:jc w:val="center"/>
              <w:rPr>
                <w:rFonts w:ascii="Arial" w:hAnsi="Arial"/>
                <w:sz w:val="18"/>
              </w:rPr>
            </w:pPr>
            <w:r w:rsidRPr="007B6BD5">
              <w:rPr>
                <w:rFonts w:ascii="Arial" w:hAnsi="Arial" w:cs="Arial"/>
                <w:sz w:val="18"/>
              </w:rPr>
              <w:t>DC_3A-5A-7A_n40A</w:t>
            </w:r>
          </w:p>
        </w:tc>
        <w:tc>
          <w:tcPr>
            <w:tcW w:w="3686" w:type="dxa"/>
            <w:vAlign w:val="center"/>
          </w:tcPr>
          <w:p w14:paraId="1BBB380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78620982"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6413C8AB"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A06920" w:rsidRPr="007B6BD5" w14:paraId="4A9106E2" w14:textId="77777777" w:rsidTr="00061D93">
        <w:trPr>
          <w:jc w:val="center"/>
        </w:trPr>
        <w:tc>
          <w:tcPr>
            <w:tcW w:w="3397" w:type="dxa"/>
            <w:shd w:val="clear" w:color="auto" w:fill="auto"/>
            <w:noWrap/>
            <w:vAlign w:val="center"/>
          </w:tcPr>
          <w:p w14:paraId="18BE3916" w14:textId="77777777" w:rsidR="00A06920" w:rsidRPr="007B6BD5" w:rsidRDefault="00A06920" w:rsidP="007B2EEB">
            <w:pPr>
              <w:spacing w:after="0"/>
              <w:jc w:val="center"/>
              <w:rPr>
                <w:rFonts w:ascii="Arial" w:hAnsi="Arial"/>
                <w:sz w:val="18"/>
              </w:rPr>
            </w:pPr>
            <w:r w:rsidRPr="007B6BD5">
              <w:rPr>
                <w:rFonts w:ascii="Arial" w:hAnsi="Arial" w:cs="Arial"/>
                <w:sz w:val="18"/>
              </w:rPr>
              <w:t>DC_3A-5A-7A-7A_n40A</w:t>
            </w:r>
          </w:p>
        </w:tc>
        <w:tc>
          <w:tcPr>
            <w:tcW w:w="3686" w:type="dxa"/>
            <w:vAlign w:val="center"/>
          </w:tcPr>
          <w:p w14:paraId="54A0CDF1"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3809854C"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604B79EB"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A06920" w:rsidRPr="007B6BD5" w14:paraId="607AB727" w14:textId="77777777" w:rsidTr="00061D93">
        <w:trPr>
          <w:jc w:val="center"/>
        </w:trPr>
        <w:tc>
          <w:tcPr>
            <w:tcW w:w="3397" w:type="dxa"/>
            <w:shd w:val="clear" w:color="auto" w:fill="auto"/>
            <w:noWrap/>
            <w:vAlign w:val="center"/>
          </w:tcPr>
          <w:p w14:paraId="38C1F620" w14:textId="77777777" w:rsidR="00A06920" w:rsidRPr="007B6BD5" w:rsidRDefault="00A06920" w:rsidP="007B2EEB">
            <w:pPr>
              <w:spacing w:after="0"/>
              <w:jc w:val="center"/>
              <w:rPr>
                <w:rFonts w:ascii="Arial" w:hAnsi="Arial"/>
                <w:sz w:val="18"/>
                <w:lang w:eastAsia="fi-FI"/>
              </w:rPr>
            </w:pPr>
            <w:r w:rsidRPr="007B6BD5">
              <w:rPr>
                <w:rFonts w:ascii="Arial" w:eastAsia="游明朝" w:hAnsi="Arial" w:cs="Arial"/>
                <w:sz w:val="18"/>
                <w:lang w:eastAsia="ja-JP"/>
              </w:rPr>
              <w:t>DC_3A-5A-7A_n77A</w:t>
            </w:r>
          </w:p>
        </w:tc>
        <w:tc>
          <w:tcPr>
            <w:tcW w:w="3686" w:type="dxa"/>
            <w:vAlign w:val="center"/>
          </w:tcPr>
          <w:p w14:paraId="040C044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5C0D5C7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07A1AD1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12D9770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D144E8"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DC_3A-5A-7A_n77(2A)</w:t>
            </w:r>
          </w:p>
          <w:p w14:paraId="1D4D6E25"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DC_3A-5A-7A_n77(3A)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87509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682A9D5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45E23A0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4E538F9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BB77EB7"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84F70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4D061C3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7E744A4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192DD21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B96ED8"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DC_3A-5A-7A-7A_n77(2A)</w:t>
            </w:r>
          </w:p>
          <w:p w14:paraId="42DE5B7D" w14:textId="77777777" w:rsidR="00A06920" w:rsidRPr="007B6BD5" w:rsidRDefault="00A06920" w:rsidP="007B2EEB">
            <w:pPr>
              <w:spacing w:after="0"/>
              <w:jc w:val="center"/>
              <w:rPr>
                <w:rFonts w:ascii="Arial" w:eastAsia="游明朝" w:hAnsi="Arial" w:cs="Arial"/>
                <w:sz w:val="18"/>
                <w:lang w:eastAsia="ja-JP"/>
              </w:rPr>
            </w:pPr>
            <w:r w:rsidRPr="007B6BD5">
              <w:rPr>
                <w:rFonts w:ascii="Arial" w:eastAsia="游明朝" w:hAnsi="Arial" w:cs="Arial"/>
                <w:sz w:val="18"/>
                <w:lang w:eastAsia="ja-JP"/>
              </w:rPr>
              <w:t>DC_3A-5A-7A-7A_n77(3A)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68B08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364967B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391C993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tc>
      </w:tr>
      <w:tr w:rsidR="00A06920" w:rsidRPr="007B6BD5" w14:paraId="7D5C6E17" w14:textId="77777777" w:rsidTr="00061D93">
        <w:trPr>
          <w:jc w:val="center"/>
        </w:trPr>
        <w:tc>
          <w:tcPr>
            <w:tcW w:w="3397" w:type="dxa"/>
            <w:shd w:val="clear" w:color="auto" w:fill="auto"/>
            <w:noWrap/>
            <w:vAlign w:val="center"/>
          </w:tcPr>
          <w:p w14:paraId="0DE21F7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DC_3A-5A-7A_n78A</w:t>
            </w:r>
          </w:p>
          <w:p w14:paraId="36DDE0E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DC_3C-5A-7A_n78A</w:t>
            </w:r>
          </w:p>
          <w:p w14:paraId="790A2BD3"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zh-CN"/>
              </w:rPr>
              <w:t>DC_3A-5A-7A_n78C</w:t>
            </w:r>
          </w:p>
        </w:tc>
        <w:tc>
          <w:tcPr>
            <w:tcW w:w="3686" w:type="dxa"/>
            <w:vAlign w:val="center"/>
          </w:tcPr>
          <w:p w14:paraId="16402E0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3733478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DC_5A_n78A</w:t>
            </w:r>
          </w:p>
          <w:p w14:paraId="454B85E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DC_7A_n78A</w:t>
            </w:r>
          </w:p>
        </w:tc>
      </w:tr>
      <w:tr w:rsidR="00A06920" w:rsidRPr="007B6BD5" w14:paraId="71B6084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5DF868A2" w14:textId="77777777" w:rsidR="00A06920" w:rsidRPr="00C04E13" w:rsidRDefault="00A06920" w:rsidP="007B2EEB">
            <w:pPr>
              <w:keepNext/>
              <w:keepLines/>
              <w:spacing w:after="0"/>
              <w:jc w:val="center"/>
              <w:rPr>
                <w:rFonts w:ascii="Arial" w:hAnsi="Arial"/>
                <w:sz w:val="18"/>
                <w:lang w:eastAsia="zh-CN"/>
              </w:rPr>
            </w:pPr>
            <w:r w:rsidRPr="00C04E13">
              <w:rPr>
                <w:rFonts w:ascii="Arial" w:hAnsi="Arial"/>
                <w:sz w:val="18"/>
                <w:lang w:eastAsia="zh-CN"/>
              </w:rPr>
              <w:t>DC_3A-5A-7A_n78(2A)</w:t>
            </w:r>
          </w:p>
          <w:p w14:paraId="1DD2E77F" w14:textId="77777777" w:rsidR="00A06920" w:rsidRPr="007B6BD5" w:rsidRDefault="00A06920" w:rsidP="007B2EEB">
            <w:pPr>
              <w:spacing w:after="0"/>
              <w:jc w:val="center"/>
              <w:rPr>
                <w:rFonts w:ascii="Arial" w:hAnsi="Arial"/>
                <w:sz w:val="18"/>
                <w:lang w:eastAsia="fi-FI"/>
              </w:rPr>
            </w:pPr>
            <w:r w:rsidRPr="00C04E13">
              <w:rPr>
                <w:rFonts w:ascii="Arial" w:hAnsi="Arial"/>
                <w:kern w:val="2"/>
                <w:sz w:val="18"/>
                <w:lang w:eastAsia="zh-CN"/>
              </w:rPr>
              <w:t>DC_3A-5A-7A_n78(A-C)</w:t>
            </w:r>
          </w:p>
        </w:tc>
        <w:tc>
          <w:tcPr>
            <w:tcW w:w="3686" w:type="dxa"/>
            <w:tcBorders>
              <w:top w:val="single" w:sz="4" w:space="0" w:color="auto"/>
              <w:left w:val="single" w:sz="4" w:space="0" w:color="auto"/>
              <w:bottom w:val="single" w:sz="4" w:space="0" w:color="auto"/>
              <w:right w:val="single" w:sz="4" w:space="0" w:color="auto"/>
            </w:tcBorders>
            <w:hideMark/>
          </w:tcPr>
          <w:p w14:paraId="3F07A20B"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22E04E99"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DC_5A_n78A</w:t>
            </w:r>
          </w:p>
          <w:p w14:paraId="12340BD1"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DC_7A_n78A</w:t>
            </w:r>
          </w:p>
        </w:tc>
      </w:tr>
      <w:tr w:rsidR="00A06920" w:rsidRPr="007B6BD5" w14:paraId="18752D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692E5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DC_3A-5A-7A-7A_n78A</w:t>
            </w:r>
          </w:p>
          <w:p w14:paraId="31248F3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96D3F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4F4ECAA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DC_5A_n78A</w:t>
            </w:r>
          </w:p>
          <w:p w14:paraId="1CC04DC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4E54A14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256D009" w14:textId="77777777" w:rsidR="00A06920" w:rsidRPr="00C04E13" w:rsidRDefault="00A06920" w:rsidP="007B2EEB">
            <w:pPr>
              <w:keepNext/>
              <w:keepLines/>
              <w:spacing w:after="0"/>
              <w:jc w:val="center"/>
              <w:rPr>
                <w:rFonts w:ascii="Arial" w:hAnsi="Arial" w:cs="Arial"/>
                <w:sz w:val="18"/>
                <w:lang w:eastAsia="zh-CN"/>
              </w:rPr>
            </w:pPr>
            <w:r w:rsidRPr="00C04E13">
              <w:rPr>
                <w:rFonts w:ascii="Arial" w:hAnsi="Arial" w:cs="Arial"/>
                <w:sz w:val="18"/>
                <w:lang w:eastAsia="zh-CN"/>
              </w:rPr>
              <w:t>DC_3A-5A-7A-7A_n78(2A)</w:t>
            </w:r>
          </w:p>
          <w:p w14:paraId="3777E1E8" w14:textId="77777777" w:rsidR="00A06920" w:rsidRPr="007B6BD5" w:rsidRDefault="00A06920" w:rsidP="007B2EEB">
            <w:pPr>
              <w:spacing w:after="0"/>
              <w:jc w:val="center"/>
              <w:rPr>
                <w:rFonts w:ascii="Arial" w:hAnsi="Arial"/>
                <w:sz w:val="18"/>
                <w:lang w:eastAsia="zh-CN"/>
              </w:rPr>
            </w:pPr>
            <w:r w:rsidRPr="00C04E13">
              <w:rPr>
                <w:rFonts w:ascii="Arial" w:hAnsi="Arial" w:cs="Arial"/>
                <w:kern w:val="2"/>
                <w:sz w:val="18"/>
                <w:lang w:eastAsia="zh-CN"/>
              </w:rPr>
              <w:t>DC_3A-5A-7A-7A_n78(A-C)</w:t>
            </w:r>
          </w:p>
        </w:tc>
        <w:tc>
          <w:tcPr>
            <w:tcW w:w="3686" w:type="dxa"/>
            <w:tcBorders>
              <w:top w:val="single" w:sz="4" w:space="0" w:color="auto"/>
              <w:left w:val="single" w:sz="4" w:space="0" w:color="auto"/>
              <w:bottom w:val="single" w:sz="4" w:space="0" w:color="auto"/>
              <w:right w:val="single" w:sz="4" w:space="0" w:color="auto"/>
            </w:tcBorders>
            <w:hideMark/>
          </w:tcPr>
          <w:p w14:paraId="0D2245B2"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DC_3A_n78A</w:t>
            </w:r>
          </w:p>
          <w:p w14:paraId="76D86AEB" w14:textId="77777777" w:rsidR="00A06920" w:rsidRPr="0024034C" w:rsidRDefault="00A06920" w:rsidP="007B2EEB">
            <w:pPr>
              <w:keepNext/>
              <w:keepLines/>
              <w:spacing w:after="0"/>
              <w:jc w:val="center"/>
              <w:rPr>
                <w:rFonts w:ascii="Arial" w:hAnsi="Arial"/>
                <w:sz w:val="18"/>
                <w:lang w:eastAsia="fi-FI"/>
              </w:rPr>
            </w:pPr>
            <w:r w:rsidRPr="0024034C">
              <w:rPr>
                <w:rFonts w:ascii="Arial" w:hAnsi="Arial"/>
                <w:sz w:val="18"/>
                <w:lang w:eastAsia="fi-FI"/>
              </w:rPr>
              <w:t>DC_5A_n78A</w:t>
            </w:r>
          </w:p>
          <w:p w14:paraId="678AAE7B"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DC_7A_n78A</w:t>
            </w:r>
          </w:p>
        </w:tc>
      </w:tr>
      <w:tr w:rsidR="00A06920" w:rsidRPr="007B6BD5" w14:paraId="121D6AE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BC7059" w14:textId="77777777" w:rsidR="00A06920" w:rsidRPr="007B6BD5" w:rsidRDefault="00A06920" w:rsidP="007B2EEB">
            <w:pPr>
              <w:spacing w:after="0"/>
              <w:jc w:val="center"/>
              <w:rPr>
                <w:rFonts w:ascii="Arial" w:hAnsi="Arial" w:cs="Arial"/>
                <w:kern w:val="2"/>
                <w:sz w:val="18"/>
                <w:lang w:eastAsia="zh-CN"/>
              </w:rPr>
            </w:pPr>
            <w:r w:rsidRPr="007B6BD5">
              <w:rPr>
                <w:rFonts w:ascii="Arial" w:hAnsi="Arial" w:cs="Arial"/>
                <w:kern w:val="2"/>
                <w:sz w:val="18"/>
                <w:lang w:eastAsia="zh-CN"/>
              </w:rPr>
              <w:t>DC_3A-5A_n28A-n78A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1B2EBF5B" w14:textId="77777777" w:rsidR="00A06920" w:rsidRPr="007B6BD5" w:rsidRDefault="00A06920" w:rsidP="007B2EEB">
            <w:pPr>
              <w:pStyle w:val="TAC"/>
              <w:keepNext w:val="0"/>
              <w:keepLines w:val="0"/>
              <w:rPr>
                <w:rFonts w:cs="Arial"/>
                <w:kern w:val="2"/>
                <w:lang w:eastAsia="zh-CN"/>
              </w:rPr>
            </w:pPr>
            <w:r w:rsidRPr="007B6BD5">
              <w:rPr>
                <w:rFonts w:cs="Arial"/>
                <w:kern w:val="2"/>
                <w:lang w:eastAsia="zh-CN"/>
              </w:rPr>
              <w:t>DC_3A_n28A</w:t>
            </w:r>
          </w:p>
          <w:p w14:paraId="6B6FC24C" w14:textId="77777777" w:rsidR="00A06920" w:rsidRPr="007B6BD5" w:rsidRDefault="00A06920" w:rsidP="007B2EEB">
            <w:pPr>
              <w:pStyle w:val="TAC"/>
              <w:keepNext w:val="0"/>
              <w:keepLines w:val="0"/>
              <w:rPr>
                <w:rFonts w:cs="Arial"/>
                <w:kern w:val="2"/>
                <w:lang w:eastAsia="zh-CN"/>
              </w:rPr>
            </w:pPr>
            <w:r w:rsidRPr="007B6BD5">
              <w:rPr>
                <w:rFonts w:cs="Arial"/>
                <w:kern w:val="2"/>
                <w:lang w:eastAsia="zh-CN"/>
              </w:rPr>
              <w:t>DC_3A_n78A</w:t>
            </w:r>
          </w:p>
          <w:p w14:paraId="397DDF50" w14:textId="77777777" w:rsidR="00A06920" w:rsidRPr="007B6BD5" w:rsidRDefault="00A06920" w:rsidP="007B2EEB">
            <w:pPr>
              <w:pStyle w:val="TAC"/>
              <w:keepNext w:val="0"/>
              <w:keepLines w:val="0"/>
              <w:rPr>
                <w:rFonts w:cs="Arial"/>
                <w:kern w:val="2"/>
                <w:lang w:eastAsia="zh-CN"/>
              </w:rPr>
            </w:pPr>
            <w:r w:rsidRPr="007B6BD5">
              <w:rPr>
                <w:rFonts w:cs="Arial"/>
                <w:kern w:val="2"/>
                <w:lang w:eastAsia="zh-CN"/>
              </w:rPr>
              <w:t>DC_5A_n28A</w:t>
            </w:r>
          </w:p>
          <w:p w14:paraId="2CECC3B9" w14:textId="77777777" w:rsidR="00A06920" w:rsidRPr="007B6BD5" w:rsidRDefault="00A06920" w:rsidP="007B2EEB">
            <w:pPr>
              <w:spacing w:after="0" w:line="256" w:lineRule="auto"/>
              <w:jc w:val="center"/>
              <w:rPr>
                <w:rFonts w:ascii="Arial" w:hAnsi="Arial" w:cs="Arial"/>
                <w:kern w:val="2"/>
                <w:sz w:val="18"/>
                <w:lang w:eastAsia="zh-CN"/>
              </w:rPr>
            </w:pPr>
            <w:r w:rsidRPr="007B6BD5">
              <w:rPr>
                <w:rFonts w:ascii="Arial" w:hAnsi="Arial" w:cs="Arial"/>
                <w:kern w:val="2"/>
                <w:sz w:val="18"/>
                <w:lang w:eastAsia="zh-CN"/>
              </w:rPr>
              <w:t>DC_5A_n78A</w:t>
            </w:r>
          </w:p>
        </w:tc>
      </w:tr>
      <w:tr w:rsidR="00A06920" w:rsidRPr="007B6BD5" w14:paraId="48FC653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99BE9D" w14:textId="77777777" w:rsidR="00A06920" w:rsidRPr="007B6BD5" w:rsidRDefault="00A06920" w:rsidP="007B2EEB">
            <w:pPr>
              <w:spacing w:after="0"/>
              <w:jc w:val="center"/>
              <w:rPr>
                <w:rFonts w:ascii="Arial" w:hAnsi="Arial" w:cs="Arial"/>
                <w:kern w:val="2"/>
                <w:sz w:val="18"/>
                <w:lang w:eastAsia="zh-CN"/>
              </w:rPr>
            </w:pPr>
            <w:r w:rsidRPr="007B6BD5">
              <w:rPr>
                <w:rFonts w:ascii="Arial" w:hAnsi="Arial" w:cs="Arial"/>
                <w:kern w:val="2"/>
                <w:sz w:val="18"/>
                <w:lang w:eastAsia="zh-CN"/>
              </w:rPr>
              <w:t>DC_3A-5A_n40A-n77A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5E323917" w14:textId="77777777" w:rsidR="00A06920" w:rsidRPr="007B6BD5" w:rsidRDefault="00A06920" w:rsidP="007B2EEB">
            <w:pPr>
              <w:pStyle w:val="TAC"/>
              <w:keepNext w:val="0"/>
              <w:keepLines w:val="0"/>
              <w:rPr>
                <w:kern w:val="2"/>
                <w:lang w:eastAsia="fi-FI"/>
              </w:rPr>
            </w:pPr>
            <w:r w:rsidRPr="007B6BD5">
              <w:rPr>
                <w:kern w:val="2"/>
                <w:lang w:eastAsia="fi-FI"/>
              </w:rPr>
              <w:t>DC_3A_n40A</w:t>
            </w:r>
          </w:p>
          <w:p w14:paraId="47C52011" w14:textId="77777777" w:rsidR="00A06920" w:rsidRPr="007B6BD5" w:rsidRDefault="00A06920" w:rsidP="007B2EEB">
            <w:pPr>
              <w:pStyle w:val="TAC"/>
              <w:keepNext w:val="0"/>
              <w:keepLines w:val="0"/>
              <w:rPr>
                <w:kern w:val="2"/>
                <w:lang w:eastAsia="fi-FI"/>
              </w:rPr>
            </w:pPr>
            <w:r w:rsidRPr="007B6BD5">
              <w:rPr>
                <w:kern w:val="2"/>
                <w:lang w:eastAsia="fi-FI"/>
              </w:rPr>
              <w:t>DC_3A_n77A</w:t>
            </w:r>
          </w:p>
          <w:p w14:paraId="706BF78D" w14:textId="77777777" w:rsidR="00A06920" w:rsidRPr="007B6BD5" w:rsidRDefault="00A06920" w:rsidP="007B2EEB">
            <w:pPr>
              <w:pStyle w:val="TAC"/>
              <w:keepNext w:val="0"/>
              <w:keepLines w:val="0"/>
              <w:rPr>
                <w:kern w:val="2"/>
                <w:lang w:eastAsia="fi-FI"/>
              </w:rPr>
            </w:pPr>
            <w:r w:rsidRPr="007B6BD5">
              <w:rPr>
                <w:kern w:val="2"/>
                <w:lang w:eastAsia="fi-FI"/>
              </w:rPr>
              <w:t>DC_5A_n40A</w:t>
            </w:r>
          </w:p>
          <w:p w14:paraId="7904D215"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06920" w:rsidRPr="007B6BD5" w14:paraId="2E2A1B1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C2E27E" w14:textId="77777777" w:rsidR="00A06920" w:rsidRPr="007B6BD5" w:rsidRDefault="00A06920" w:rsidP="007B2EEB">
            <w:pPr>
              <w:spacing w:after="0"/>
              <w:jc w:val="center"/>
              <w:rPr>
                <w:rFonts w:ascii="Arial" w:hAnsi="Arial" w:cs="Arial"/>
                <w:kern w:val="2"/>
                <w:sz w:val="18"/>
                <w:lang w:eastAsia="zh-CN"/>
              </w:rPr>
            </w:pPr>
            <w:r w:rsidRPr="007B6BD5">
              <w:rPr>
                <w:rFonts w:ascii="Arial" w:hAnsi="Arial" w:cs="Arial"/>
                <w:kern w:val="2"/>
                <w:sz w:val="18"/>
                <w:lang w:eastAsia="zh-CN"/>
              </w:rPr>
              <w:t>DC_3A-5A_n40A-n77(2A)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7077BF82" w14:textId="77777777" w:rsidR="00A06920" w:rsidRPr="007B6BD5" w:rsidRDefault="00A06920" w:rsidP="007B2EEB">
            <w:pPr>
              <w:pStyle w:val="TAC"/>
              <w:keepNext w:val="0"/>
              <w:keepLines w:val="0"/>
              <w:rPr>
                <w:kern w:val="2"/>
                <w:lang w:eastAsia="fi-FI"/>
              </w:rPr>
            </w:pPr>
            <w:r w:rsidRPr="007B6BD5">
              <w:rPr>
                <w:kern w:val="2"/>
                <w:lang w:eastAsia="fi-FI"/>
              </w:rPr>
              <w:t>DC_3A_n40A</w:t>
            </w:r>
          </w:p>
          <w:p w14:paraId="3CFABFDC" w14:textId="77777777" w:rsidR="00A06920" w:rsidRPr="007B6BD5" w:rsidRDefault="00A06920" w:rsidP="007B2EEB">
            <w:pPr>
              <w:pStyle w:val="TAC"/>
              <w:keepNext w:val="0"/>
              <w:keepLines w:val="0"/>
              <w:rPr>
                <w:kern w:val="2"/>
                <w:lang w:eastAsia="fi-FI"/>
              </w:rPr>
            </w:pPr>
            <w:r w:rsidRPr="007B6BD5">
              <w:rPr>
                <w:kern w:val="2"/>
                <w:lang w:eastAsia="fi-FI"/>
              </w:rPr>
              <w:t>DC_3A_n77A</w:t>
            </w:r>
          </w:p>
          <w:p w14:paraId="7A9F2878" w14:textId="77777777" w:rsidR="00A06920" w:rsidRPr="007B6BD5" w:rsidRDefault="00A06920" w:rsidP="007B2EEB">
            <w:pPr>
              <w:pStyle w:val="TAC"/>
              <w:keepNext w:val="0"/>
              <w:keepLines w:val="0"/>
              <w:rPr>
                <w:kern w:val="2"/>
                <w:lang w:eastAsia="fi-FI"/>
              </w:rPr>
            </w:pPr>
            <w:r w:rsidRPr="007B6BD5">
              <w:rPr>
                <w:kern w:val="2"/>
                <w:lang w:eastAsia="fi-FI"/>
              </w:rPr>
              <w:t>DC_5A_n40A</w:t>
            </w:r>
          </w:p>
          <w:p w14:paraId="46E083B9"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06920" w:rsidRPr="007B6BD5" w14:paraId="7420474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5CF9E6" w14:textId="77777777" w:rsidR="00A06920" w:rsidRPr="007B6BD5" w:rsidRDefault="00A06920" w:rsidP="007B2EEB">
            <w:pPr>
              <w:spacing w:after="0"/>
              <w:jc w:val="center"/>
              <w:rPr>
                <w:lang w:eastAsia="ja-JP"/>
              </w:rPr>
            </w:pPr>
            <w:r w:rsidRPr="007B6BD5">
              <w:rPr>
                <w:rFonts w:ascii="Arial" w:hAnsi="Arial"/>
                <w:sz w:val="18"/>
                <w:lang w:eastAsia="ja-JP"/>
              </w:rPr>
              <w:t>DC_3A-5A_n40A-n78A</w:t>
            </w:r>
          </w:p>
          <w:p w14:paraId="29EBB22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521EC548" w14:textId="77777777" w:rsidR="00A06920" w:rsidRPr="007B6BD5" w:rsidRDefault="00A06920" w:rsidP="007B2EEB">
            <w:pPr>
              <w:spacing w:after="0"/>
              <w:jc w:val="center"/>
              <w:rPr>
                <w:lang w:eastAsia="ja-JP"/>
              </w:rPr>
            </w:pPr>
            <w:r w:rsidRPr="007B6BD5">
              <w:rPr>
                <w:rFonts w:ascii="Arial" w:hAnsi="Arial"/>
                <w:sz w:val="18"/>
                <w:lang w:eastAsia="ja-JP"/>
              </w:rPr>
              <w:t>DC_3A_n40A</w:t>
            </w:r>
          </w:p>
          <w:p w14:paraId="018334B3" w14:textId="77777777" w:rsidR="00A06920" w:rsidRPr="007B6BD5" w:rsidRDefault="00A06920" w:rsidP="007B2EEB">
            <w:pPr>
              <w:spacing w:after="0"/>
              <w:jc w:val="center"/>
              <w:rPr>
                <w:lang w:eastAsia="ja-JP"/>
              </w:rPr>
            </w:pPr>
            <w:r w:rsidRPr="007B6BD5">
              <w:rPr>
                <w:rFonts w:ascii="Arial" w:hAnsi="Arial"/>
                <w:sz w:val="18"/>
                <w:lang w:eastAsia="ja-JP"/>
              </w:rPr>
              <w:t>DC_3A_n78A</w:t>
            </w:r>
          </w:p>
          <w:p w14:paraId="21896CD4" w14:textId="77777777" w:rsidR="00A06920" w:rsidRPr="007B6BD5" w:rsidRDefault="00A06920" w:rsidP="007B2EEB">
            <w:pPr>
              <w:spacing w:after="0"/>
              <w:jc w:val="center"/>
              <w:rPr>
                <w:lang w:eastAsia="ja-JP"/>
              </w:rPr>
            </w:pPr>
            <w:r w:rsidRPr="007B6BD5">
              <w:rPr>
                <w:rFonts w:ascii="Arial" w:hAnsi="Arial"/>
                <w:sz w:val="18"/>
                <w:lang w:eastAsia="ja-JP"/>
              </w:rPr>
              <w:t>DC_5A_n40A</w:t>
            </w:r>
          </w:p>
          <w:p w14:paraId="3020C487" w14:textId="77777777" w:rsidR="00A06920" w:rsidRPr="007B6BD5" w:rsidRDefault="00A06920" w:rsidP="007B2EEB">
            <w:pPr>
              <w:spacing w:after="0"/>
              <w:jc w:val="center"/>
              <w:rPr>
                <w:lang w:eastAsia="ja-JP"/>
              </w:rPr>
            </w:pPr>
            <w:r w:rsidRPr="007B6BD5">
              <w:rPr>
                <w:rFonts w:ascii="Arial" w:hAnsi="Arial"/>
                <w:sz w:val="18"/>
                <w:lang w:eastAsia="ja-JP"/>
              </w:rPr>
              <w:t>DC_5A_n78A</w:t>
            </w:r>
          </w:p>
        </w:tc>
      </w:tr>
      <w:tr w:rsidR="00A06920" w:rsidRPr="007B6BD5" w14:paraId="30BD4020" w14:textId="77777777" w:rsidTr="00061D93">
        <w:trPr>
          <w:jc w:val="center"/>
        </w:trPr>
        <w:tc>
          <w:tcPr>
            <w:tcW w:w="3397" w:type="dxa"/>
            <w:shd w:val="clear" w:color="auto" w:fill="auto"/>
            <w:noWrap/>
            <w:vAlign w:val="center"/>
          </w:tcPr>
          <w:p w14:paraId="155B0A8F" w14:textId="77777777" w:rsidR="00A06920" w:rsidRPr="007B6BD5" w:rsidRDefault="00A06920" w:rsidP="007B2EEB">
            <w:pPr>
              <w:spacing w:after="0"/>
              <w:jc w:val="center"/>
              <w:rPr>
                <w:rFonts w:ascii="Arial" w:hAnsi="Arial" w:cs="Arial"/>
                <w:sz w:val="18"/>
                <w:lang w:eastAsia="zh-TW"/>
              </w:rPr>
            </w:pPr>
            <w:r w:rsidRPr="007B6BD5">
              <w:rPr>
                <w:rFonts w:ascii="Arial" w:hAnsi="Arial"/>
                <w:sz w:val="18"/>
                <w:lang w:eastAsia="ja-JP"/>
              </w:rPr>
              <w:t>DC_3A_n5A-n40A-n78A</w:t>
            </w:r>
          </w:p>
        </w:tc>
        <w:tc>
          <w:tcPr>
            <w:tcW w:w="3686" w:type="dxa"/>
            <w:vAlign w:val="center"/>
          </w:tcPr>
          <w:p w14:paraId="60B0BBC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DC_3A_n5A</w:t>
            </w:r>
          </w:p>
          <w:p w14:paraId="7720CB7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DC_3A_n40A</w:t>
            </w:r>
          </w:p>
          <w:p w14:paraId="402A459C" w14:textId="77777777" w:rsidR="00A06920" w:rsidRPr="007B6BD5" w:rsidRDefault="00A06920" w:rsidP="007B2EEB">
            <w:pPr>
              <w:spacing w:after="0"/>
              <w:jc w:val="center"/>
              <w:rPr>
                <w:rFonts w:ascii="Arial" w:hAnsi="Arial" w:cs="Arial"/>
                <w:sz w:val="18"/>
                <w:lang w:eastAsia="zh-TW"/>
              </w:rPr>
            </w:pPr>
            <w:r w:rsidRPr="007B6BD5">
              <w:rPr>
                <w:rFonts w:ascii="Arial" w:hAnsi="Arial"/>
                <w:sz w:val="18"/>
                <w:lang w:eastAsia="ja-JP"/>
              </w:rPr>
              <w:t>DC_3A_n78A</w:t>
            </w:r>
          </w:p>
        </w:tc>
      </w:tr>
      <w:tr w:rsidR="00A06920" w:rsidRPr="007B6BD5" w14:paraId="19615781" w14:textId="77777777" w:rsidTr="00061D93">
        <w:trPr>
          <w:jc w:val="center"/>
        </w:trPr>
        <w:tc>
          <w:tcPr>
            <w:tcW w:w="3397" w:type="dxa"/>
            <w:shd w:val="clear" w:color="auto" w:fill="auto"/>
            <w:noWrap/>
            <w:vAlign w:val="center"/>
          </w:tcPr>
          <w:p w14:paraId="6751C5EB" w14:textId="77777777" w:rsidR="00A06920" w:rsidRPr="007B6BD5" w:rsidRDefault="00A06920" w:rsidP="007B2EEB">
            <w:pPr>
              <w:spacing w:after="0"/>
              <w:jc w:val="center"/>
              <w:rPr>
                <w:rFonts w:ascii="Arial" w:hAnsi="Arial" w:cs="Arial"/>
                <w:sz w:val="18"/>
                <w:lang w:eastAsia="zh-TW"/>
              </w:rPr>
            </w:pPr>
            <w:r w:rsidRPr="0024034C">
              <w:rPr>
                <w:rFonts w:ascii="Arial" w:hAnsi="Arial"/>
                <w:sz w:val="18"/>
              </w:rPr>
              <w:t>DC_3A_n</w:t>
            </w:r>
            <w:r>
              <w:rPr>
                <w:rFonts w:ascii="Arial" w:hAnsi="Arial"/>
                <w:sz w:val="18"/>
              </w:rPr>
              <w:t>5</w:t>
            </w:r>
            <w:r w:rsidRPr="0024034C">
              <w:rPr>
                <w:rFonts w:ascii="Arial" w:hAnsi="Arial"/>
                <w:sz w:val="18"/>
              </w:rPr>
              <w:t>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4722AE5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18876E5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1EA0C990" w14:textId="77777777" w:rsidR="00A06920" w:rsidRPr="007B6BD5" w:rsidRDefault="00A06920" w:rsidP="007B2EEB">
            <w:pPr>
              <w:spacing w:after="0"/>
              <w:jc w:val="center"/>
              <w:rPr>
                <w:rFonts w:ascii="Arial" w:hAnsi="Arial" w:cs="Arial"/>
                <w:sz w:val="18"/>
                <w:lang w:eastAsia="zh-TW"/>
              </w:rPr>
            </w:pPr>
            <w:r w:rsidRPr="0024034C">
              <w:rPr>
                <w:rFonts w:ascii="Arial" w:hAnsi="Arial"/>
                <w:sz w:val="18"/>
              </w:rPr>
              <w:t>DC_3A_n</w:t>
            </w:r>
            <w:r>
              <w:rPr>
                <w:rFonts w:ascii="Arial" w:hAnsi="Arial"/>
                <w:sz w:val="18"/>
              </w:rPr>
              <w:t>105</w:t>
            </w:r>
            <w:r w:rsidRPr="0024034C">
              <w:rPr>
                <w:rFonts w:ascii="Arial" w:hAnsi="Arial"/>
                <w:sz w:val="18"/>
              </w:rPr>
              <w:t>A</w:t>
            </w:r>
          </w:p>
        </w:tc>
      </w:tr>
      <w:tr w:rsidR="00A06920" w:rsidRPr="007B6BD5" w14:paraId="408A47D2" w14:textId="77777777" w:rsidTr="00061D93">
        <w:trPr>
          <w:jc w:val="center"/>
        </w:trPr>
        <w:tc>
          <w:tcPr>
            <w:tcW w:w="3397" w:type="dxa"/>
            <w:shd w:val="clear" w:color="auto" w:fill="auto"/>
            <w:noWrap/>
            <w:vAlign w:val="center"/>
          </w:tcPr>
          <w:p w14:paraId="4666C090" w14:textId="77777777" w:rsidR="00A06920" w:rsidRPr="007B6BD5" w:rsidRDefault="00A06920" w:rsidP="007B2EEB">
            <w:pPr>
              <w:spacing w:after="0"/>
              <w:jc w:val="center"/>
              <w:rPr>
                <w:rFonts w:ascii="Arial" w:hAnsi="Arial"/>
                <w:sz w:val="18"/>
                <w:lang w:eastAsia="fi-FI"/>
              </w:rPr>
            </w:pPr>
            <w:r w:rsidRPr="007B6BD5">
              <w:rPr>
                <w:rFonts w:ascii="Arial" w:hAnsi="Arial" w:cs="Arial" w:hint="eastAsia"/>
                <w:sz w:val="18"/>
                <w:lang w:eastAsia="zh-TW"/>
              </w:rPr>
              <w:t>DC_3A-7A_n1A-n8A</w:t>
            </w:r>
          </w:p>
        </w:tc>
        <w:tc>
          <w:tcPr>
            <w:tcW w:w="3686" w:type="dxa"/>
            <w:vAlign w:val="center"/>
          </w:tcPr>
          <w:p w14:paraId="6EF61FD6" w14:textId="77777777" w:rsidR="00A06920" w:rsidRPr="007B6BD5" w:rsidRDefault="00A06920" w:rsidP="007B2EEB">
            <w:pPr>
              <w:spacing w:after="0"/>
              <w:jc w:val="center"/>
              <w:rPr>
                <w:rFonts w:ascii="Arial" w:hAnsi="Arial" w:cs="Arial"/>
                <w:sz w:val="18"/>
                <w:lang w:eastAsia="zh-TW"/>
              </w:rPr>
            </w:pPr>
            <w:r w:rsidRPr="007B6BD5">
              <w:rPr>
                <w:rFonts w:ascii="Arial" w:hAnsi="Arial" w:cs="Arial" w:hint="eastAsia"/>
                <w:sz w:val="18"/>
                <w:lang w:eastAsia="zh-TW"/>
              </w:rPr>
              <w:t>DC_3A_n1A</w:t>
            </w:r>
          </w:p>
          <w:p w14:paraId="7330588A" w14:textId="77777777" w:rsidR="00A06920" w:rsidRPr="007B6BD5" w:rsidRDefault="00A06920" w:rsidP="007B2EEB">
            <w:pPr>
              <w:spacing w:after="0"/>
              <w:jc w:val="center"/>
              <w:rPr>
                <w:rFonts w:ascii="Arial" w:hAnsi="Arial" w:cs="Arial"/>
                <w:sz w:val="18"/>
                <w:lang w:eastAsia="zh-TW"/>
              </w:rPr>
            </w:pPr>
            <w:r w:rsidRPr="007B6BD5">
              <w:rPr>
                <w:rFonts w:ascii="Arial" w:hAnsi="Arial" w:cs="Arial" w:hint="eastAsia"/>
                <w:sz w:val="18"/>
                <w:lang w:eastAsia="zh-TW"/>
              </w:rPr>
              <w:t>DC_3A_n8A</w:t>
            </w:r>
          </w:p>
          <w:p w14:paraId="20C19375" w14:textId="77777777" w:rsidR="00A06920" w:rsidRPr="007B6BD5" w:rsidRDefault="00A06920" w:rsidP="007B2EEB">
            <w:pPr>
              <w:spacing w:after="0"/>
              <w:jc w:val="center"/>
              <w:rPr>
                <w:rFonts w:ascii="Arial" w:hAnsi="Arial" w:cs="Arial"/>
                <w:sz w:val="18"/>
                <w:lang w:eastAsia="zh-TW"/>
              </w:rPr>
            </w:pPr>
            <w:r w:rsidRPr="007B6BD5">
              <w:rPr>
                <w:rFonts w:ascii="Arial" w:hAnsi="Arial" w:cs="Arial" w:hint="eastAsia"/>
                <w:sz w:val="18"/>
                <w:lang w:eastAsia="zh-TW"/>
              </w:rPr>
              <w:t>DC_7A_n1A</w:t>
            </w:r>
          </w:p>
          <w:p w14:paraId="3D42A394" w14:textId="77777777" w:rsidR="00A06920" w:rsidRPr="007B6BD5" w:rsidRDefault="00A06920" w:rsidP="007B2EEB">
            <w:pPr>
              <w:spacing w:after="0"/>
              <w:jc w:val="center"/>
              <w:rPr>
                <w:rFonts w:ascii="Arial" w:hAnsi="Arial"/>
                <w:sz w:val="18"/>
                <w:lang w:eastAsia="fi-FI"/>
              </w:rPr>
            </w:pPr>
            <w:r w:rsidRPr="007B6BD5">
              <w:rPr>
                <w:rFonts w:ascii="Arial" w:hAnsi="Arial" w:cs="Arial" w:hint="eastAsia"/>
                <w:sz w:val="18"/>
                <w:lang w:eastAsia="zh-TW"/>
              </w:rPr>
              <w:t>DC_7A_n8A</w:t>
            </w:r>
          </w:p>
        </w:tc>
      </w:tr>
      <w:tr w:rsidR="00A06920" w:rsidRPr="007B6BD5" w14:paraId="79B068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F22214" w14:textId="77777777" w:rsidR="00A06920" w:rsidRPr="007B6BD5" w:rsidRDefault="00A06920" w:rsidP="007B2EEB">
            <w:pPr>
              <w:keepNext/>
              <w:spacing w:after="0"/>
              <w:jc w:val="center"/>
              <w:rPr>
                <w:rFonts w:ascii="Arial" w:hAnsi="Arial" w:cs="Arial"/>
                <w:sz w:val="18"/>
                <w:lang w:eastAsia="zh-TW"/>
              </w:rPr>
            </w:pPr>
            <w:r w:rsidRPr="007B6BD5">
              <w:rPr>
                <w:rFonts w:ascii="Arial" w:hAnsi="Arial" w:cs="Arial"/>
                <w:sz w:val="18"/>
                <w:lang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20420" w14:textId="77777777" w:rsidR="00A06920" w:rsidRPr="007B6BD5" w:rsidRDefault="00A06920" w:rsidP="007B2EEB">
            <w:pPr>
              <w:keepNext/>
              <w:spacing w:after="0"/>
              <w:jc w:val="center"/>
              <w:rPr>
                <w:rFonts w:ascii="Arial" w:hAnsi="Arial" w:cs="Arial"/>
                <w:sz w:val="18"/>
                <w:lang w:eastAsia="zh-TW"/>
              </w:rPr>
            </w:pPr>
            <w:r w:rsidRPr="007B6BD5">
              <w:rPr>
                <w:rFonts w:ascii="Arial" w:hAnsi="Arial" w:cs="Arial"/>
                <w:sz w:val="18"/>
                <w:lang w:eastAsia="zh-TW"/>
              </w:rPr>
              <w:t>DC_3A_n1A</w:t>
            </w:r>
          </w:p>
          <w:p w14:paraId="0D351592" w14:textId="77777777" w:rsidR="00A06920" w:rsidRPr="007B6BD5" w:rsidRDefault="00A06920" w:rsidP="007B2EEB">
            <w:pPr>
              <w:keepNext/>
              <w:spacing w:after="0"/>
              <w:jc w:val="center"/>
              <w:rPr>
                <w:rFonts w:ascii="Arial" w:hAnsi="Arial" w:cs="Arial"/>
                <w:sz w:val="18"/>
                <w:lang w:eastAsia="zh-TW"/>
              </w:rPr>
            </w:pPr>
            <w:r w:rsidRPr="007B6BD5">
              <w:rPr>
                <w:rFonts w:ascii="Arial" w:hAnsi="Arial" w:cs="Arial"/>
                <w:sz w:val="18"/>
                <w:lang w:eastAsia="zh-TW"/>
              </w:rPr>
              <w:t>DC_3A_n8A</w:t>
            </w:r>
          </w:p>
          <w:p w14:paraId="488942A1" w14:textId="77777777" w:rsidR="00A06920" w:rsidRPr="007B6BD5" w:rsidRDefault="00A06920" w:rsidP="007B2EEB">
            <w:pPr>
              <w:keepNext/>
              <w:spacing w:after="0"/>
              <w:jc w:val="center"/>
              <w:rPr>
                <w:rFonts w:ascii="Arial" w:hAnsi="Arial" w:cs="Arial"/>
                <w:sz w:val="18"/>
                <w:lang w:eastAsia="zh-TW"/>
              </w:rPr>
            </w:pPr>
            <w:r w:rsidRPr="007B6BD5">
              <w:rPr>
                <w:rFonts w:ascii="Arial" w:hAnsi="Arial" w:cs="Arial"/>
                <w:sz w:val="18"/>
                <w:lang w:eastAsia="zh-TW"/>
              </w:rPr>
              <w:t>DC_7A_n1A</w:t>
            </w:r>
          </w:p>
          <w:p w14:paraId="54CDE3FE" w14:textId="77777777" w:rsidR="00A06920" w:rsidRPr="007B6BD5" w:rsidRDefault="00A06920" w:rsidP="007B2EEB">
            <w:pPr>
              <w:keepNext/>
              <w:spacing w:after="0"/>
              <w:jc w:val="center"/>
              <w:rPr>
                <w:rFonts w:ascii="Arial" w:hAnsi="Arial" w:cs="Arial"/>
                <w:sz w:val="18"/>
                <w:lang w:eastAsia="zh-TW"/>
              </w:rPr>
            </w:pPr>
            <w:r w:rsidRPr="007B6BD5">
              <w:rPr>
                <w:rFonts w:ascii="Arial" w:hAnsi="Arial" w:cs="Arial"/>
                <w:sz w:val="18"/>
                <w:lang w:eastAsia="zh-TW"/>
              </w:rPr>
              <w:t>DC_7A_n8A</w:t>
            </w:r>
          </w:p>
        </w:tc>
      </w:tr>
      <w:tr w:rsidR="00A06920" w:rsidRPr="007B6BD5" w14:paraId="19CF0A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A13AA9"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54551C"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DC_3A_n1A</w:t>
            </w:r>
          </w:p>
          <w:p w14:paraId="29520CC8"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DC_3A_n8A</w:t>
            </w:r>
          </w:p>
          <w:p w14:paraId="4BC126ED"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DC_7A_n1A</w:t>
            </w:r>
          </w:p>
          <w:p w14:paraId="4BFF3CDF"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DC_7A_n8A</w:t>
            </w:r>
          </w:p>
        </w:tc>
      </w:tr>
      <w:tr w:rsidR="00A06920" w:rsidRPr="007B6BD5" w14:paraId="004480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6D7B79A"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B651E"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DC_3A_n1A</w:t>
            </w:r>
          </w:p>
          <w:p w14:paraId="2652DF08"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DC_3A_n8A</w:t>
            </w:r>
          </w:p>
          <w:p w14:paraId="5442F30C"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DC_7A_n1A</w:t>
            </w:r>
          </w:p>
          <w:p w14:paraId="2772F598"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DC_7A_n8A</w:t>
            </w:r>
          </w:p>
        </w:tc>
      </w:tr>
      <w:tr w:rsidR="00A06920" w:rsidRPr="007B6BD5" w14:paraId="665BEE5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0AC4A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DC_3A-7A_n1A-n28A</w:t>
            </w:r>
          </w:p>
          <w:p w14:paraId="3B27CC4F" w14:textId="77777777" w:rsidR="00A06920" w:rsidRPr="007B6BD5" w:rsidRDefault="00A06920" w:rsidP="007B2EEB">
            <w:pPr>
              <w:spacing w:after="0"/>
              <w:jc w:val="center"/>
              <w:rPr>
                <w:rFonts w:ascii="Arial" w:hAnsi="Arial" w:cs="Arial"/>
                <w:sz w:val="18"/>
                <w:lang w:eastAsia="zh-TW"/>
              </w:rPr>
            </w:pPr>
            <w:r w:rsidRPr="007B6BD5">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00D5C20D" w14:textId="77777777" w:rsidR="00A06920" w:rsidRPr="00FC21AA" w:rsidRDefault="00A06920" w:rsidP="007B2EEB">
            <w:pPr>
              <w:keepNext/>
              <w:keepLines/>
              <w:spacing w:after="0"/>
              <w:jc w:val="center"/>
              <w:rPr>
                <w:rFonts w:ascii="Arial" w:hAnsi="Arial"/>
                <w:sz w:val="18"/>
                <w:lang w:eastAsia="fi-FI"/>
              </w:rPr>
            </w:pPr>
            <w:r w:rsidRPr="00FC21AA">
              <w:rPr>
                <w:rFonts w:ascii="Arial" w:hAnsi="Arial"/>
                <w:sz w:val="18"/>
                <w:lang w:eastAsia="fi-FI"/>
              </w:rPr>
              <w:t>DC_3A_n1A</w:t>
            </w:r>
          </w:p>
          <w:p w14:paraId="23822DEA" w14:textId="77777777" w:rsidR="00A06920" w:rsidRPr="00FC21AA" w:rsidRDefault="00A06920" w:rsidP="007B2EEB">
            <w:pPr>
              <w:keepNext/>
              <w:keepLines/>
              <w:spacing w:after="0"/>
              <w:jc w:val="center"/>
              <w:rPr>
                <w:rFonts w:ascii="Arial" w:hAnsi="Arial"/>
                <w:sz w:val="18"/>
                <w:lang w:eastAsia="fi-FI"/>
              </w:rPr>
            </w:pPr>
            <w:r w:rsidRPr="00FC21AA">
              <w:rPr>
                <w:rFonts w:ascii="Arial" w:hAnsi="Arial"/>
                <w:sz w:val="18"/>
                <w:lang w:eastAsia="fi-FI"/>
              </w:rPr>
              <w:t>DC_3A_n28A</w:t>
            </w:r>
          </w:p>
          <w:p w14:paraId="54281E88" w14:textId="77777777" w:rsidR="00A06920" w:rsidRDefault="00A06920" w:rsidP="007B2EEB">
            <w:pPr>
              <w:keepNext/>
              <w:keepLines/>
              <w:spacing w:after="0"/>
              <w:jc w:val="center"/>
              <w:rPr>
                <w:rFonts w:ascii="Arial" w:hAnsi="Arial"/>
                <w:sz w:val="18"/>
                <w:lang w:eastAsia="fi-FI"/>
              </w:rPr>
            </w:pPr>
            <w:r w:rsidRPr="00FC21AA">
              <w:rPr>
                <w:rFonts w:ascii="Arial" w:hAnsi="Arial"/>
                <w:sz w:val="18"/>
                <w:lang w:eastAsia="fi-FI"/>
              </w:rPr>
              <w:t>DC_3C_n1A</w:t>
            </w:r>
          </w:p>
          <w:p w14:paraId="22283969" w14:textId="77777777" w:rsidR="00A06920" w:rsidRPr="00FC21AA" w:rsidRDefault="00A06920" w:rsidP="007B2EEB">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7C2F45CF" w14:textId="77777777" w:rsidR="00A06920" w:rsidRPr="00FC21AA" w:rsidRDefault="00A06920" w:rsidP="007B2EEB">
            <w:pPr>
              <w:keepNext/>
              <w:keepLines/>
              <w:spacing w:after="0"/>
              <w:jc w:val="center"/>
              <w:rPr>
                <w:rFonts w:ascii="Arial" w:hAnsi="Arial"/>
                <w:sz w:val="18"/>
                <w:lang w:eastAsia="fi-FI"/>
              </w:rPr>
            </w:pPr>
            <w:r w:rsidRPr="00FC21AA">
              <w:rPr>
                <w:rFonts w:ascii="Arial" w:hAnsi="Arial"/>
                <w:sz w:val="18"/>
                <w:lang w:eastAsia="fi-FI"/>
              </w:rPr>
              <w:t>DC_7A_n1A</w:t>
            </w:r>
          </w:p>
          <w:p w14:paraId="3C962025" w14:textId="77777777" w:rsidR="00A06920" w:rsidRPr="007B6BD5" w:rsidRDefault="00A06920" w:rsidP="007B2EEB">
            <w:pPr>
              <w:spacing w:after="0"/>
              <w:jc w:val="center"/>
              <w:rPr>
                <w:rFonts w:ascii="Arial" w:hAnsi="Arial" w:cs="Arial"/>
                <w:sz w:val="18"/>
                <w:lang w:eastAsia="zh-TW"/>
              </w:rPr>
            </w:pPr>
            <w:r w:rsidRPr="00FC21AA">
              <w:rPr>
                <w:rFonts w:ascii="Arial" w:hAnsi="Arial"/>
                <w:sz w:val="18"/>
                <w:lang w:eastAsia="fi-FI"/>
              </w:rPr>
              <w:t>DC_7A_n28A</w:t>
            </w:r>
          </w:p>
        </w:tc>
      </w:tr>
      <w:tr w:rsidR="00A06920" w:rsidRPr="007B6BD5" w14:paraId="2EFC055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D3D46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DC_3A-7C_n1A-n28A</w:t>
            </w:r>
          </w:p>
          <w:p w14:paraId="2C8847DD" w14:textId="77777777" w:rsidR="00A06920" w:rsidRPr="007B6BD5" w:rsidRDefault="00A06920" w:rsidP="007B2EEB">
            <w:pPr>
              <w:spacing w:after="0"/>
              <w:jc w:val="center"/>
              <w:rPr>
                <w:rFonts w:ascii="Arial" w:hAnsi="Arial" w:cs="Arial"/>
                <w:sz w:val="18"/>
                <w:lang w:eastAsia="zh-TW"/>
              </w:rPr>
            </w:pPr>
            <w:r w:rsidRPr="007B6BD5">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0339B80A" w14:textId="77777777" w:rsidR="00A06920" w:rsidRPr="00FC21AA" w:rsidRDefault="00A06920" w:rsidP="007B2EEB">
            <w:pPr>
              <w:keepNext/>
              <w:keepLines/>
              <w:spacing w:after="0"/>
              <w:jc w:val="center"/>
              <w:rPr>
                <w:rFonts w:ascii="Arial" w:hAnsi="Arial"/>
                <w:sz w:val="18"/>
                <w:lang w:eastAsia="ko-KR"/>
              </w:rPr>
            </w:pPr>
            <w:r w:rsidRPr="00FC21AA">
              <w:rPr>
                <w:rFonts w:ascii="Arial" w:hAnsi="Arial"/>
                <w:sz w:val="18"/>
                <w:lang w:eastAsia="ko-KR"/>
              </w:rPr>
              <w:t>DC_3A_n1A</w:t>
            </w:r>
          </w:p>
          <w:p w14:paraId="58560770" w14:textId="77777777" w:rsidR="00A06920" w:rsidRPr="00FC21AA" w:rsidRDefault="00A06920" w:rsidP="007B2EEB">
            <w:pPr>
              <w:keepNext/>
              <w:keepLines/>
              <w:spacing w:after="0"/>
              <w:jc w:val="center"/>
              <w:rPr>
                <w:rFonts w:ascii="Arial" w:hAnsi="Arial"/>
                <w:sz w:val="18"/>
                <w:lang w:eastAsia="ko-KR"/>
              </w:rPr>
            </w:pPr>
            <w:r w:rsidRPr="00FC21AA">
              <w:rPr>
                <w:rFonts w:ascii="Arial" w:hAnsi="Arial"/>
                <w:sz w:val="18"/>
                <w:lang w:eastAsia="ko-KR"/>
              </w:rPr>
              <w:t>DC_3A_n28A</w:t>
            </w:r>
          </w:p>
          <w:p w14:paraId="7768292E" w14:textId="77777777" w:rsidR="00A06920" w:rsidRDefault="00A06920" w:rsidP="007B2EEB">
            <w:pPr>
              <w:keepNext/>
              <w:keepLines/>
              <w:spacing w:after="0"/>
              <w:jc w:val="center"/>
              <w:rPr>
                <w:rFonts w:ascii="Arial" w:hAnsi="Arial"/>
                <w:sz w:val="18"/>
                <w:lang w:eastAsia="ko-KR"/>
              </w:rPr>
            </w:pPr>
            <w:r w:rsidRPr="00FC21AA">
              <w:rPr>
                <w:rFonts w:ascii="Arial" w:hAnsi="Arial"/>
                <w:sz w:val="18"/>
                <w:lang w:eastAsia="ko-KR"/>
              </w:rPr>
              <w:t>DC_3C_n1A</w:t>
            </w:r>
          </w:p>
          <w:p w14:paraId="7200C437" w14:textId="77777777" w:rsidR="00A06920" w:rsidRPr="00FC21AA" w:rsidRDefault="00A06920" w:rsidP="007B2EEB">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22747196" w14:textId="77777777" w:rsidR="00A06920" w:rsidRPr="00FC21AA" w:rsidRDefault="00A06920" w:rsidP="007B2EEB">
            <w:pPr>
              <w:keepNext/>
              <w:keepLines/>
              <w:spacing w:after="0"/>
              <w:jc w:val="center"/>
              <w:rPr>
                <w:rFonts w:ascii="Arial" w:hAnsi="Arial"/>
                <w:sz w:val="18"/>
                <w:lang w:eastAsia="ko-KR"/>
              </w:rPr>
            </w:pPr>
            <w:r w:rsidRPr="00FC21AA">
              <w:rPr>
                <w:rFonts w:ascii="Arial" w:hAnsi="Arial"/>
                <w:sz w:val="18"/>
                <w:lang w:eastAsia="ko-KR"/>
              </w:rPr>
              <w:t>DC_7A_n1A</w:t>
            </w:r>
          </w:p>
          <w:p w14:paraId="683647DA" w14:textId="77777777" w:rsidR="00A06920" w:rsidRPr="00FC21AA" w:rsidRDefault="00A06920" w:rsidP="007B2EEB">
            <w:pPr>
              <w:keepNext/>
              <w:keepLines/>
              <w:spacing w:after="0"/>
              <w:jc w:val="center"/>
              <w:rPr>
                <w:rFonts w:ascii="Arial" w:hAnsi="Arial"/>
                <w:sz w:val="18"/>
                <w:lang w:eastAsia="ko-KR"/>
              </w:rPr>
            </w:pPr>
            <w:r w:rsidRPr="00FC21AA">
              <w:rPr>
                <w:rFonts w:ascii="Arial" w:hAnsi="Arial"/>
                <w:sz w:val="18"/>
                <w:lang w:eastAsia="ko-KR"/>
              </w:rPr>
              <w:t>DC_7A_n28A</w:t>
            </w:r>
          </w:p>
          <w:p w14:paraId="056F7787" w14:textId="77777777" w:rsidR="00A06920" w:rsidRPr="00FC21AA" w:rsidRDefault="00A06920" w:rsidP="007B2EEB">
            <w:pPr>
              <w:keepNext/>
              <w:keepLines/>
              <w:spacing w:after="0"/>
              <w:jc w:val="center"/>
              <w:rPr>
                <w:rFonts w:ascii="Arial" w:hAnsi="Arial"/>
                <w:sz w:val="18"/>
                <w:lang w:eastAsia="ko-KR"/>
              </w:rPr>
            </w:pPr>
            <w:r w:rsidRPr="00FC21AA">
              <w:rPr>
                <w:rFonts w:ascii="Arial" w:hAnsi="Arial"/>
                <w:sz w:val="18"/>
                <w:lang w:eastAsia="ko-KR"/>
              </w:rPr>
              <w:t>DC_7C_n1A</w:t>
            </w:r>
          </w:p>
          <w:p w14:paraId="204916CA" w14:textId="77777777" w:rsidR="00A06920" w:rsidRPr="007B6BD5" w:rsidRDefault="00A06920" w:rsidP="007B2EEB">
            <w:pPr>
              <w:spacing w:after="0"/>
              <w:jc w:val="center"/>
              <w:rPr>
                <w:rFonts w:ascii="Arial" w:hAnsi="Arial" w:cs="Arial"/>
                <w:sz w:val="18"/>
                <w:lang w:eastAsia="zh-TW"/>
              </w:rPr>
            </w:pPr>
            <w:r w:rsidRPr="00FC21AA">
              <w:rPr>
                <w:rFonts w:ascii="Arial" w:hAnsi="Arial"/>
                <w:sz w:val="18"/>
                <w:lang w:eastAsia="ko-KR"/>
              </w:rPr>
              <w:t>DC_7C_n28A</w:t>
            </w:r>
          </w:p>
        </w:tc>
      </w:tr>
      <w:tr w:rsidR="00A06920" w:rsidRPr="007B6BD5" w14:paraId="55F1C18A" w14:textId="77777777" w:rsidTr="00061D93">
        <w:trPr>
          <w:jc w:val="center"/>
        </w:trPr>
        <w:tc>
          <w:tcPr>
            <w:tcW w:w="3397" w:type="dxa"/>
            <w:shd w:val="clear" w:color="auto" w:fill="auto"/>
            <w:noWrap/>
            <w:vAlign w:val="center"/>
          </w:tcPr>
          <w:p w14:paraId="1564EEA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DC_3A-7A_n1A-n40A</w:t>
            </w:r>
          </w:p>
        </w:tc>
        <w:tc>
          <w:tcPr>
            <w:tcW w:w="3686" w:type="dxa"/>
            <w:vAlign w:val="center"/>
          </w:tcPr>
          <w:p w14:paraId="5C23A08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DC_3A_n1A</w:t>
            </w:r>
          </w:p>
          <w:p w14:paraId="5DD1650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DC_3A_n40A</w:t>
            </w:r>
          </w:p>
          <w:p w14:paraId="451DBA8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DC_7A_n1A</w:t>
            </w:r>
          </w:p>
          <w:p w14:paraId="20897F9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DC_7A_n40A</w:t>
            </w:r>
          </w:p>
        </w:tc>
      </w:tr>
      <w:tr w:rsidR="00A06920" w:rsidRPr="007B6BD5" w14:paraId="52DBA2EC" w14:textId="77777777" w:rsidTr="00061D93">
        <w:trPr>
          <w:jc w:val="center"/>
        </w:trPr>
        <w:tc>
          <w:tcPr>
            <w:tcW w:w="3397" w:type="dxa"/>
            <w:shd w:val="clear" w:color="auto" w:fill="auto"/>
            <w:noWrap/>
            <w:vAlign w:val="center"/>
          </w:tcPr>
          <w:p w14:paraId="369AAF9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lastRenderedPageBreak/>
              <w:t>DC_3A-7A_n1A-n78A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p w14:paraId="674FE3C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DC_3C-7A_n1A-n78A</w:t>
            </w:r>
            <w:r w:rsidRPr="007B6BD5">
              <w:rPr>
                <w:rFonts w:ascii="Arial" w:hAnsi="Arial"/>
                <w:sz w:val="18"/>
                <w:vertAlign w:val="superscript"/>
                <w:lang w:eastAsia="fi-FI"/>
              </w:rPr>
              <w:t>2</w:t>
            </w:r>
          </w:p>
        </w:tc>
        <w:tc>
          <w:tcPr>
            <w:tcW w:w="3686" w:type="dxa"/>
            <w:vAlign w:val="center"/>
          </w:tcPr>
          <w:p w14:paraId="7EE1A5D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DC_3A_n1A</w:t>
            </w:r>
          </w:p>
          <w:p w14:paraId="31A4794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DC_3C_n1A</w:t>
            </w:r>
          </w:p>
          <w:p w14:paraId="0DCCA38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7EAA67F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DC_3C_n78A</w:t>
            </w:r>
          </w:p>
          <w:p w14:paraId="6A63DE4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DC_7A_n1A</w:t>
            </w:r>
          </w:p>
          <w:p w14:paraId="1453186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A06920" w:rsidRPr="007B6BD5" w14:paraId="1BAC673C" w14:textId="77777777" w:rsidTr="00061D93">
        <w:trPr>
          <w:jc w:val="center"/>
        </w:trPr>
        <w:tc>
          <w:tcPr>
            <w:tcW w:w="3397" w:type="dxa"/>
            <w:shd w:val="clear" w:color="auto" w:fill="auto"/>
            <w:noWrap/>
            <w:vAlign w:val="center"/>
          </w:tcPr>
          <w:p w14:paraId="4F06157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DC_3A-7A_n1A-n78(2A)</w:t>
            </w:r>
            <w:r w:rsidRPr="007B6BD5">
              <w:rPr>
                <w:rFonts w:ascii="Arial" w:hAnsi="Arial"/>
                <w:sz w:val="18"/>
                <w:vertAlign w:val="superscript"/>
                <w:lang w:eastAsia="fi-FI"/>
              </w:rPr>
              <w:t>2</w:t>
            </w:r>
          </w:p>
          <w:p w14:paraId="37727F5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DC_3C-7A_n1A-n78(2A)</w:t>
            </w:r>
            <w:r w:rsidRPr="007B6BD5">
              <w:rPr>
                <w:rFonts w:ascii="Arial" w:hAnsi="Arial"/>
                <w:sz w:val="18"/>
                <w:vertAlign w:val="superscript"/>
                <w:lang w:eastAsia="fi-FI"/>
              </w:rPr>
              <w:t>2</w:t>
            </w:r>
          </w:p>
        </w:tc>
        <w:tc>
          <w:tcPr>
            <w:tcW w:w="3686" w:type="dxa"/>
            <w:vAlign w:val="center"/>
          </w:tcPr>
          <w:p w14:paraId="3E8C629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DC_3A_n1A</w:t>
            </w:r>
          </w:p>
          <w:p w14:paraId="2AAFB60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DC_3C_n1A</w:t>
            </w:r>
          </w:p>
          <w:p w14:paraId="31E68BE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p>
          <w:p w14:paraId="7491C53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DC_3C_n78A</w:t>
            </w:r>
          </w:p>
          <w:p w14:paraId="174837A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DC_7A_n1A</w:t>
            </w:r>
          </w:p>
          <w:p w14:paraId="488B1B8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DC_7A_n78A</w:t>
            </w:r>
          </w:p>
        </w:tc>
      </w:tr>
      <w:tr w:rsidR="00A06920" w:rsidRPr="007B6BD5" w14:paraId="5645B81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012411"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DC_3A</w:t>
            </w:r>
            <w:r w:rsidRPr="007B6BD5">
              <w:rPr>
                <w:rFonts w:ascii="Arial" w:hAnsi="Arial" w:cs="Arial"/>
                <w:sz w:val="18"/>
                <w:szCs w:val="18"/>
                <w:lang w:eastAsia="zh-TW"/>
              </w:rPr>
              <w:t>-3A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D16DA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DC_3A_n1A</w:t>
            </w:r>
          </w:p>
          <w:p w14:paraId="2B68727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60FC0E0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DC_7A_n1A</w:t>
            </w:r>
          </w:p>
          <w:p w14:paraId="40B40C3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A06920" w:rsidRPr="007B6BD5" w14:paraId="09A7C4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B3BB2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w:t>
            </w:r>
            <w:r w:rsidRPr="007B6BD5">
              <w:rPr>
                <w:rFonts w:ascii="Arial" w:hAnsi="Arial" w:cs="Arial"/>
                <w:sz w:val="18"/>
                <w:szCs w:val="18"/>
                <w:lang w:eastAsia="zh-TW"/>
              </w:rPr>
              <w:t>7A-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1F592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DC_3A_n1A</w:t>
            </w:r>
          </w:p>
          <w:p w14:paraId="52ABF76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2A3FC44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DC_7A_n1A</w:t>
            </w:r>
          </w:p>
          <w:p w14:paraId="6B5A7E2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A06920" w:rsidRPr="007B6BD5" w14:paraId="0E46CDC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28D89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w:t>
            </w:r>
            <w:r w:rsidRPr="007B6BD5">
              <w:rPr>
                <w:rFonts w:ascii="Arial" w:hAnsi="Arial" w:cs="Arial"/>
                <w:sz w:val="18"/>
                <w:szCs w:val="18"/>
                <w:lang w:eastAsia="zh-TW"/>
              </w:rPr>
              <w:t>3A-7A-</w:t>
            </w:r>
            <w:r w:rsidRPr="007B6BD5">
              <w:rPr>
                <w:rFonts w:ascii="Arial"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098D5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DC_3A_n1A</w:t>
            </w:r>
          </w:p>
          <w:p w14:paraId="3F7F3750"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0E79DE9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DC_7A_n1A</w:t>
            </w:r>
          </w:p>
          <w:p w14:paraId="745C26B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A06920" w:rsidRPr="007B6BD5" w14:paraId="17C59A5D" w14:textId="77777777" w:rsidTr="00061D93">
        <w:trPr>
          <w:jc w:val="center"/>
        </w:trPr>
        <w:tc>
          <w:tcPr>
            <w:tcW w:w="3397" w:type="dxa"/>
            <w:shd w:val="clear" w:color="auto" w:fill="auto"/>
            <w:noWrap/>
            <w:vAlign w:val="center"/>
          </w:tcPr>
          <w:p w14:paraId="4D50BF8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DC_3A-7C_n1A-n78A</w:t>
            </w:r>
          </w:p>
          <w:p w14:paraId="2DD08A6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DC_3C-7C_n1A-n78A</w:t>
            </w:r>
          </w:p>
        </w:tc>
        <w:tc>
          <w:tcPr>
            <w:tcW w:w="3686" w:type="dxa"/>
            <w:vAlign w:val="center"/>
          </w:tcPr>
          <w:p w14:paraId="3459EAD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DC_3A_n1A</w:t>
            </w:r>
          </w:p>
          <w:p w14:paraId="7892B24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2ECF851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DC_3C_n1A</w:t>
            </w:r>
          </w:p>
          <w:p w14:paraId="6A31E86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DC_3C_n78A</w:t>
            </w:r>
          </w:p>
          <w:p w14:paraId="17AE56F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DC_7A_n1A</w:t>
            </w:r>
          </w:p>
          <w:p w14:paraId="164C2D5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0374E92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DC_7C_n1A</w:t>
            </w:r>
          </w:p>
          <w:p w14:paraId="372168FE"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DC_7C_n78A</w:t>
            </w:r>
          </w:p>
        </w:tc>
      </w:tr>
      <w:tr w:rsidR="00A06920" w:rsidRPr="007B6BD5" w14:paraId="27F3D6EA" w14:textId="77777777" w:rsidTr="00061D93">
        <w:trPr>
          <w:jc w:val="center"/>
        </w:trPr>
        <w:tc>
          <w:tcPr>
            <w:tcW w:w="3397" w:type="dxa"/>
            <w:shd w:val="clear" w:color="auto" w:fill="auto"/>
            <w:noWrap/>
            <w:vAlign w:val="center"/>
          </w:tcPr>
          <w:p w14:paraId="12BF9D35" w14:textId="77777777" w:rsidR="00A06920" w:rsidRPr="007B6BD5" w:rsidRDefault="00A06920" w:rsidP="007B2EEB">
            <w:pPr>
              <w:keepNext/>
              <w:spacing w:after="0"/>
              <w:jc w:val="center"/>
              <w:rPr>
                <w:rFonts w:ascii="Arial" w:hAnsi="Arial"/>
                <w:sz w:val="18"/>
                <w:lang w:eastAsia="ko-KR"/>
              </w:rPr>
            </w:pPr>
            <w:r w:rsidRPr="007B6BD5">
              <w:rPr>
                <w:rFonts w:ascii="Arial" w:hAnsi="Arial"/>
                <w:sz w:val="18"/>
                <w:lang w:eastAsia="ko-KR"/>
              </w:rPr>
              <w:t>DC_3A-7C_n1A-n78(2A)</w:t>
            </w:r>
            <w:r w:rsidRPr="007B6BD5">
              <w:rPr>
                <w:rFonts w:ascii="Arial" w:hAnsi="Arial"/>
                <w:sz w:val="18"/>
                <w:vertAlign w:val="superscript"/>
                <w:lang w:eastAsia="fi-FI"/>
              </w:rPr>
              <w:t>2</w:t>
            </w:r>
          </w:p>
          <w:p w14:paraId="5BFEAF4D" w14:textId="77777777" w:rsidR="00A06920" w:rsidRPr="007B6BD5" w:rsidRDefault="00A06920" w:rsidP="007B2EEB">
            <w:pPr>
              <w:keepNext/>
              <w:spacing w:after="0"/>
              <w:jc w:val="center"/>
              <w:rPr>
                <w:rFonts w:ascii="Arial" w:hAnsi="Arial"/>
                <w:sz w:val="18"/>
                <w:lang w:eastAsia="ko-KR"/>
              </w:rPr>
            </w:pPr>
            <w:r w:rsidRPr="007B6BD5">
              <w:rPr>
                <w:rFonts w:ascii="Arial" w:hAnsi="Arial"/>
                <w:sz w:val="18"/>
                <w:lang w:eastAsia="ko-KR"/>
              </w:rPr>
              <w:t>DC_3C-7C_n1A-n78(2A)</w:t>
            </w:r>
            <w:r w:rsidRPr="007B6BD5">
              <w:rPr>
                <w:rFonts w:ascii="Arial" w:hAnsi="Arial"/>
                <w:sz w:val="18"/>
                <w:vertAlign w:val="superscript"/>
                <w:lang w:eastAsia="fi-FI"/>
              </w:rPr>
              <w:t>2</w:t>
            </w:r>
          </w:p>
        </w:tc>
        <w:tc>
          <w:tcPr>
            <w:tcW w:w="3686" w:type="dxa"/>
            <w:vAlign w:val="center"/>
          </w:tcPr>
          <w:p w14:paraId="54980DE3"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DC_3A_n1A</w:t>
            </w:r>
          </w:p>
          <w:p w14:paraId="6859B366"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DC_3A_n78A</w:t>
            </w:r>
          </w:p>
          <w:p w14:paraId="54444C82"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DC_3C_n1A</w:t>
            </w:r>
          </w:p>
          <w:p w14:paraId="5B380C1D"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DC_3C_n78A</w:t>
            </w:r>
          </w:p>
          <w:p w14:paraId="10359C2A"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DC_7A_n1A</w:t>
            </w:r>
          </w:p>
          <w:p w14:paraId="73B4B2C0"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DC_7A_n78A</w:t>
            </w:r>
          </w:p>
          <w:p w14:paraId="763A5221"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DC_7C_n1A</w:t>
            </w:r>
          </w:p>
          <w:p w14:paraId="366DA8DC"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DC_7C_n78A</w:t>
            </w:r>
          </w:p>
        </w:tc>
      </w:tr>
      <w:tr w:rsidR="00A06920" w:rsidRPr="007B6BD5" w:rsidDel="00E07672" w14:paraId="3463D417" w14:textId="77777777" w:rsidTr="00061D93">
        <w:trPr>
          <w:jc w:val="center"/>
        </w:trPr>
        <w:tc>
          <w:tcPr>
            <w:tcW w:w="3397" w:type="dxa"/>
            <w:shd w:val="clear" w:color="auto" w:fill="auto"/>
            <w:noWrap/>
            <w:vAlign w:val="center"/>
          </w:tcPr>
          <w:p w14:paraId="5088A46D" w14:textId="77777777" w:rsidR="00A06920" w:rsidRPr="007B6BD5" w:rsidDel="00E07672" w:rsidRDefault="00A06920" w:rsidP="007B2EEB">
            <w:pPr>
              <w:spacing w:after="0"/>
              <w:jc w:val="center"/>
              <w:rPr>
                <w:rFonts w:ascii="Arial" w:hAnsi="Arial"/>
                <w:sz w:val="18"/>
                <w:lang w:eastAsia="fi-FI"/>
              </w:rPr>
            </w:pPr>
            <w:r w:rsidRPr="007B6BD5">
              <w:rPr>
                <w:rFonts w:ascii="Arial" w:hAnsi="Arial"/>
                <w:kern w:val="2"/>
                <w:sz w:val="18"/>
                <w:lang w:eastAsia="zh-CN"/>
              </w:rPr>
              <w:t>DC_3A-5A-41A_n79A</w:t>
            </w:r>
          </w:p>
        </w:tc>
        <w:tc>
          <w:tcPr>
            <w:tcW w:w="3686" w:type="dxa"/>
            <w:vAlign w:val="center"/>
          </w:tcPr>
          <w:p w14:paraId="2518C623" w14:textId="77777777" w:rsidR="00A06920" w:rsidRPr="007B6BD5" w:rsidRDefault="00A06920" w:rsidP="007B2EEB">
            <w:pPr>
              <w:spacing w:after="0"/>
              <w:jc w:val="center"/>
              <w:rPr>
                <w:rFonts w:ascii="Arial" w:hAnsi="Arial"/>
                <w:kern w:val="2"/>
                <w:sz w:val="18"/>
                <w:lang w:eastAsia="zh-CN"/>
              </w:rPr>
            </w:pPr>
            <w:r w:rsidRPr="007B6BD5">
              <w:rPr>
                <w:rFonts w:ascii="Arial" w:hAnsi="Arial"/>
                <w:kern w:val="2"/>
                <w:sz w:val="18"/>
                <w:lang w:eastAsia="zh-CN"/>
              </w:rPr>
              <w:t>DC_3A_n79A</w:t>
            </w:r>
          </w:p>
          <w:p w14:paraId="4275ECB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DC_5A_n79A</w:t>
            </w:r>
          </w:p>
          <w:p w14:paraId="410693E0" w14:textId="77777777" w:rsidR="00A06920" w:rsidRPr="007B6BD5" w:rsidDel="00E07672" w:rsidRDefault="00A06920" w:rsidP="007B2EEB">
            <w:pPr>
              <w:spacing w:after="0"/>
              <w:jc w:val="center"/>
              <w:rPr>
                <w:rFonts w:ascii="Arial" w:hAnsi="Arial"/>
                <w:sz w:val="18"/>
                <w:lang w:eastAsia="fi-FI"/>
              </w:rPr>
            </w:pPr>
            <w:r w:rsidRPr="007B6BD5">
              <w:rPr>
                <w:rFonts w:ascii="Arial" w:hAnsi="Arial"/>
                <w:sz w:val="18"/>
                <w:lang w:eastAsia="zh-CN"/>
              </w:rPr>
              <w:t>DC_41A_n79A</w:t>
            </w:r>
          </w:p>
        </w:tc>
      </w:tr>
      <w:tr w:rsidR="00A06920" w:rsidRPr="007B6BD5" w14:paraId="7A91BAE2" w14:textId="77777777" w:rsidTr="00061D93">
        <w:trPr>
          <w:jc w:val="center"/>
        </w:trPr>
        <w:tc>
          <w:tcPr>
            <w:tcW w:w="3397" w:type="dxa"/>
            <w:shd w:val="clear" w:color="auto" w:fill="auto"/>
            <w:noWrap/>
          </w:tcPr>
          <w:p w14:paraId="74CC366B" w14:textId="77777777" w:rsidR="00A06920" w:rsidRDefault="00A06920" w:rsidP="007B2EEB">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p w14:paraId="59508C53" w14:textId="77777777" w:rsidR="00A06920" w:rsidRPr="007B6BD5" w:rsidRDefault="00A06920" w:rsidP="007B2EEB">
            <w:pPr>
              <w:spacing w:after="0"/>
              <w:jc w:val="center"/>
              <w:rPr>
                <w:rFonts w:ascii="Arial" w:hAnsi="Arial"/>
                <w:kern w:val="2"/>
                <w:sz w:val="18"/>
                <w:lang w:eastAsia="zh-CN"/>
              </w:rPr>
            </w:pPr>
            <w:r w:rsidRPr="005902F6">
              <w:rPr>
                <w:rFonts w:ascii="Arial" w:hAnsi="Arial"/>
                <w:noProof/>
                <w:kern w:val="2"/>
                <w:sz w:val="18"/>
                <w:lang w:eastAsia="zh-CN"/>
              </w:rPr>
              <w:t>DC_3C-7A_n1A-n75A</w:t>
            </w:r>
          </w:p>
        </w:tc>
        <w:tc>
          <w:tcPr>
            <w:tcW w:w="3686" w:type="dxa"/>
            <w:vAlign w:val="center"/>
          </w:tcPr>
          <w:p w14:paraId="022423E6" w14:textId="77777777" w:rsidR="00A06920" w:rsidRDefault="00A06920" w:rsidP="007B2EEB">
            <w:pPr>
              <w:pStyle w:val="TAC"/>
              <w:rPr>
                <w:noProof/>
                <w:kern w:val="2"/>
                <w:lang w:eastAsia="zh-CN"/>
              </w:rPr>
            </w:pPr>
            <w:r w:rsidRPr="005902F6">
              <w:rPr>
                <w:noProof/>
                <w:kern w:val="2"/>
                <w:lang w:eastAsia="zh-CN"/>
              </w:rPr>
              <w:t>DC_3A_n1A</w:t>
            </w:r>
          </w:p>
          <w:p w14:paraId="3F81D691" w14:textId="77777777" w:rsidR="00A06920" w:rsidRPr="005902F6" w:rsidRDefault="00A06920" w:rsidP="007B2EEB">
            <w:pPr>
              <w:pStyle w:val="TAC"/>
              <w:rPr>
                <w:noProof/>
                <w:kern w:val="2"/>
                <w:lang w:eastAsia="zh-CN"/>
              </w:rPr>
            </w:pPr>
            <w:r w:rsidRPr="005902F6">
              <w:rPr>
                <w:noProof/>
                <w:kern w:val="2"/>
                <w:lang w:eastAsia="zh-CN"/>
              </w:rPr>
              <w:t>DC_3C_n1A</w:t>
            </w:r>
          </w:p>
          <w:p w14:paraId="7311525D" w14:textId="77777777" w:rsidR="00A06920" w:rsidRPr="007B6BD5" w:rsidRDefault="00A06920" w:rsidP="007B2EEB">
            <w:pPr>
              <w:spacing w:after="0"/>
              <w:jc w:val="center"/>
              <w:rPr>
                <w:rFonts w:ascii="Arial" w:hAnsi="Arial"/>
                <w:kern w:val="2"/>
                <w:sz w:val="18"/>
                <w:lang w:eastAsia="zh-CN"/>
              </w:rPr>
            </w:pPr>
            <w:r w:rsidRPr="005902F6">
              <w:rPr>
                <w:rFonts w:ascii="Arial" w:hAnsi="Arial"/>
                <w:noProof/>
                <w:kern w:val="2"/>
                <w:sz w:val="18"/>
                <w:lang w:eastAsia="zh-CN"/>
              </w:rPr>
              <w:t>DC_7A_n1A</w:t>
            </w:r>
          </w:p>
        </w:tc>
      </w:tr>
      <w:tr w:rsidR="00A06920" w:rsidRPr="007B6BD5" w14:paraId="5B9CDE15" w14:textId="77777777" w:rsidTr="00061D93">
        <w:trPr>
          <w:jc w:val="center"/>
        </w:trPr>
        <w:tc>
          <w:tcPr>
            <w:tcW w:w="3397" w:type="dxa"/>
            <w:shd w:val="clear" w:color="auto" w:fill="auto"/>
            <w:noWrap/>
            <w:vAlign w:val="center"/>
          </w:tcPr>
          <w:p w14:paraId="43BB6F1B" w14:textId="77777777" w:rsidR="00A06920" w:rsidRDefault="00A06920" w:rsidP="007B2EEB">
            <w:pPr>
              <w:keepNext/>
              <w:keepLines/>
              <w:spacing w:after="0"/>
              <w:jc w:val="center"/>
              <w:rPr>
                <w:rFonts w:ascii="Arial" w:eastAsia="Malgun Gothic" w:hAnsi="Arial" w:cs="Arial"/>
                <w:sz w:val="18"/>
                <w:szCs w:val="18"/>
              </w:rPr>
            </w:pPr>
            <w:r w:rsidRPr="0024034C">
              <w:rPr>
                <w:rFonts w:ascii="Arial" w:hAnsi="Arial"/>
                <w:sz w:val="18"/>
              </w:rPr>
              <w:br w:type="page"/>
            </w:r>
            <w:r w:rsidRPr="0024034C">
              <w:rPr>
                <w:rFonts w:ascii="Arial" w:eastAsia="Malgun Gothic" w:hAnsi="Arial" w:cs="Arial"/>
                <w:sz w:val="18"/>
                <w:szCs w:val="18"/>
              </w:rPr>
              <w:t>DC_3A-7A_n3A-n78A</w:t>
            </w:r>
          </w:p>
          <w:p w14:paraId="08A23428" w14:textId="77777777" w:rsidR="00A06920" w:rsidRPr="007B6BD5" w:rsidRDefault="00A06920" w:rsidP="007B2EEB">
            <w:pPr>
              <w:spacing w:after="0"/>
              <w:jc w:val="center"/>
              <w:rPr>
                <w:rFonts w:ascii="Arial" w:hAnsi="Arial"/>
                <w:kern w:val="2"/>
                <w:sz w:val="18"/>
                <w:lang w:eastAsia="zh-CN"/>
              </w:rPr>
            </w:pPr>
            <w:r w:rsidRPr="0024034C">
              <w:rPr>
                <w:rFonts w:ascii="Arial" w:eastAsia="Malgun Gothic" w:hAnsi="Arial" w:cs="Arial"/>
                <w:sz w:val="18"/>
                <w:szCs w:val="18"/>
              </w:rPr>
              <w:t>DC_3A-7C_n3A-n78A</w:t>
            </w:r>
          </w:p>
        </w:tc>
        <w:tc>
          <w:tcPr>
            <w:tcW w:w="3686" w:type="dxa"/>
            <w:vAlign w:val="center"/>
          </w:tcPr>
          <w:p w14:paraId="51B791BC" w14:textId="77777777" w:rsidR="00A06920" w:rsidRDefault="00A06920" w:rsidP="007B2EEB">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游明朝" w:hAnsi="Arial"/>
                <w:sz w:val="18"/>
                <w:vertAlign w:val="superscript"/>
              </w:rPr>
              <w:t>4</w:t>
            </w:r>
            <w:r w:rsidRPr="0024034C">
              <w:rPr>
                <w:rFonts w:ascii="Arial" w:hAnsi="Arial" w:cs="Arial"/>
                <w:sz w:val="18"/>
                <w:szCs w:val="18"/>
              </w:rPr>
              <w:br/>
              <w:t>DC_7A_n3A</w:t>
            </w:r>
          </w:p>
          <w:p w14:paraId="0A5EC3C6" w14:textId="77777777" w:rsidR="00A06920" w:rsidRDefault="00A06920" w:rsidP="007B2EEB">
            <w:pPr>
              <w:keepNext/>
              <w:keepLines/>
              <w:spacing w:after="0"/>
              <w:jc w:val="center"/>
              <w:rPr>
                <w:rFonts w:ascii="Arial" w:hAnsi="Arial" w:cs="Arial"/>
                <w:sz w:val="18"/>
                <w:szCs w:val="18"/>
              </w:rPr>
            </w:pPr>
            <w:r w:rsidRPr="0024034C">
              <w:rPr>
                <w:rFonts w:ascii="Arial" w:hAnsi="Arial" w:cs="Arial"/>
                <w:sz w:val="18"/>
                <w:szCs w:val="18"/>
              </w:rPr>
              <w:t>DC_7C_n3A</w:t>
            </w:r>
            <w:r w:rsidRPr="0024034C">
              <w:rPr>
                <w:rFonts w:ascii="Arial" w:hAnsi="Arial" w:cs="Arial"/>
                <w:sz w:val="18"/>
                <w:szCs w:val="18"/>
              </w:rPr>
              <w:br/>
              <w:t>DC_3A_n78A</w:t>
            </w:r>
            <w:r w:rsidRPr="0024034C">
              <w:rPr>
                <w:rFonts w:ascii="Arial" w:hAnsi="Arial" w:cs="Arial"/>
                <w:sz w:val="18"/>
                <w:szCs w:val="18"/>
              </w:rPr>
              <w:br/>
              <w:t>DC_7A_n78A</w:t>
            </w:r>
          </w:p>
          <w:p w14:paraId="70893AAC" w14:textId="77777777" w:rsidR="00A06920" w:rsidRPr="007B6BD5" w:rsidRDefault="00A06920" w:rsidP="007B2EEB">
            <w:pPr>
              <w:spacing w:after="0"/>
              <w:jc w:val="center"/>
              <w:rPr>
                <w:rFonts w:ascii="Arial" w:hAnsi="Arial"/>
                <w:kern w:val="2"/>
                <w:sz w:val="18"/>
                <w:lang w:eastAsia="zh-CN"/>
              </w:rPr>
            </w:pPr>
            <w:r w:rsidRPr="0024034C">
              <w:rPr>
                <w:rFonts w:ascii="Arial" w:hAnsi="Arial" w:cs="Arial"/>
                <w:sz w:val="18"/>
                <w:szCs w:val="18"/>
              </w:rPr>
              <w:t>DC_7C_n78A</w:t>
            </w:r>
          </w:p>
        </w:tc>
      </w:tr>
      <w:tr w:rsidR="00A06920" w:rsidRPr="007B6BD5" w14:paraId="47DF7F76" w14:textId="77777777" w:rsidTr="00061D93">
        <w:trPr>
          <w:jc w:val="center"/>
        </w:trPr>
        <w:tc>
          <w:tcPr>
            <w:tcW w:w="3397" w:type="dxa"/>
            <w:shd w:val="clear" w:color="auto" w:fill="auto"/>
            <w:noWrap/>
            <w:vAlign w:val="center"/>
          </w:tcPr>
          <w:p w14:paraId="2C00A060" w14:textId="77777777" w:rsidR="00A06920" w:rsidRPr="007B6BD5" w:rsidRDefault="00A06920" w:rsidP="007B2EEB">
            <w:pPr>
              <w:spacing w:after="0"/>
              <w:jc w:val="center"/>
              <w:rPr>
                <w:rFonts w:ascii="Arial" w:eastAsia="Malgun Gothic" w:hAnsi="Arial" w:cs="Arial"/>
                <w:sz w:val="18"/>
                <w:szCs w:val="18"/>
              </w:rPr>
            </w:pPr>
            <w:r w:rsidRPr="007B6BD5">
              <w:rPr>
                <w:rFonts w:ascii="Arial" w:eastAsia="Malgun Gothic" w:hAnsi="Arial" w:cs="Arial"/>
                <w:sz w:val="18"/>
                <w:szCs w:val="18"/>
              </w:rPr>
              <w:t>DC_3A-7A_n5A-n40A</w:t>
            </w:r>
          </w:p>
        </w:tc>
        <w:tc>
          <w:tcPr>
            <w:tcW w:w="3686" w:type="dxa"/>
            <w:vAlign w:val="center"/>
          </w:tcPr>
          <w:p w14:paraId="2F15471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5E53EF8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5518E928"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C_7A_n5A</w:t>
            </w:r>
          </w:p>
          <w:p w14:paraId="37B5789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lang w:eastAsia="zh-CN"/>
              </w:rPr>
              <w:t>DC_7A_n40A</w:t>
            </w:r>
          </w:p>
        </w:tc>
      </w:tr>
      <w:tr w:rsidR="00A06920" w:rsidRPr="007B6BD5" w:rsidDel="00E07672" w14:paraId="0EDCC776" w14:textId="77777777" w:rsidTr="00061D93">
        <w:trPr>
          <w:jc w:val="center"/>
        </w:trPr>
        <w:tc>
          <w:tcPr>
            <w:tcW w:w="3397" w:type="dxa"/>
            <w:shd w:val="clear" w:color="auto" w:fill="auto"/>
            <w:noWrap/>
            <w:vAlign w:val="center"/>
          </w:tcPr>
          <w:p w14:paraId="6429A67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DC_3A-7A_n5A-n78A</w:t>
            </w:r>
            <w:r w:rsidRPr="007B6BD5">
              <w:rPr>
                <w:rFonts w:ascii="Arial" w:hAnsi="Arial" w:cs="Arial"/>
                <w:sz w:val="18"/>
                <w:vertAlign w:val="superscript"/>
                <w:lang w:eastAsia="zh-CN"/>
              </w:rPr>
              <w:t>9</w:t>
            </w:r>
          </w:p>
          <w:p w14:paraId="2CE3D97B"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DC_3A-7C_n5A-n78A</w:t>
            </w:r>
            <w:r w:rsidRPr="007B6BD5">
              <w:rPr>
                <w:rFonts w:ascii="Arial" w:hAnsi="Arial" w:cs="Arial"/>
                <w:sz w:val="18"/>
                <w:vertAlign w:val="superscript"/>
                <w:lang w:eastAsia="zh-CN"/>
              </w:rPr>
              <w:t>9</w:t>
            </w:r>
          </w:p>
          <w:p w14:paraId="3C1B0AA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DC_3C-7A_n5A-n78A</w:t>
            </w:r>
            <w:r w:rsidRPr="007B6BD5">
              <w:rPr>
                <w:rFonts w:ascii="Arial" w:hAnsi="Arial" w:cs="Arial"/>
                <w:sz w:val="18"/>
                <w:vertAlign w:val="superscript"/>
                <w:lang w:eastAsia="zh-CN"/>
              </w:rPr>
              <w:t>9</w:t>
            </w:r>
          </w:p>
          <w:p w14:paraId="74740FF0" w14:textId="77777777" w:rsidR="00A06920" w:rsidRPr="007B6BD5" w:rsidRDefault="00A06920" w:rsidP="007B2EEB">
            <w:pPr>
              <w:spacing w:after="0"/>
              <w:jc w:val="center"/>
              <w:rPr>
                <w:rFonts w:ascii="Arial" w:hAnsi="Arial"/>
                <w:kern w:val="2"/>
                <w:sz w:val="18"/>
                <w:lang w:eastAsia="zh-CN"/>
              </w:rPr>
            </w:pPr>
            <w:r w:rsidRPr="007B6BD5">
              <w:rPr>
                <w:rFonts w:ascii="Arial" w:hAnsi="Arial" w:cs="Arial"/>
                <w:sz w:val="18"/>
                <w:lang w:eastAsia="zh-CN"/>
              </w:rPr>
              <w:t>DC_3C-7C_n5A-n78A</w:t>
            </w:r>
            <w:r w:rsidRPr="007B6BD5">
              <w:rPr>
                <w:rFonts w:ascii="Arial" w:hAnsi="Arial" w:cs="Arial"/>
                <w:sz w:val="18"/>
                <w:vertAlign w:val="superscript"/>
                <w:lang w:eastAsia="zh-CN"/>
              </w:rPr>
              <w:t>9</w:t>
            </w:r>
          </w:p>
        </w:tc>
        <w:tc>
          <w:tcPr>
            <w:tcW w:w="3686" w:type="dxa"/>
            <w:vAlign w:val="center"/>
          </w:tcPr>
          <w:p w14:paraId="23946CA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DC_3A_n5A</w:t>
            </w:r>
          </w:p>
          <w:p w14:paraId="10188C3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cs="Arial"/>
                <w:sz w:val="18"/>
                <w:vertAlign w:val="superscript"/>
                <w:lang w:eastAsia="zh-CN"/>
              </w:rPr>
              <w:t>9</w:t>
            </w:r>
          </w:p>
          <w:p w14:paraId="18C731FC"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zh-CN"/>
              </w:rPr>
              <w:t>DC_3C_n78A</w:t>
            </w:r>
            <w:r w:rsidRPr="007B6BD5">
              <w:rPr>
                <w:rFonts w:ascii="Arial" w:hAnsi="Arial" w:cs="Arial"/>
                <w:sz w:val="18"/>
                <w:vertAlign w:val="superscript"/>
                <w:lang w:eastAsia="zh-CN"/>
              </w:rPr>
              <w:t>9</w:t>
            </w:r>
          </w:p>
          <w:p w14:paraId="2CD53F8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DC_7A_n5A</w:t>
            </w:r>
          </w:p>
          <w:p w14:paraId="0BF2F39D"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DC_7C_n5A</w:t>
            </w:r>
          </w:p>
          <w:p w14:paraId="0278922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cs="Arial"/>
                <w:sz w:val="18"/>
                <w:vertAlign w:val="superscript"/>
                <w:lang w:eastAsia="zh-CN"/>
              </w:rPr>
              <w:t>9</w:t>
            </w:r>
          </w:p>
          <w:p w14:paraId="668B738D" w14:textId="77777777" w:rsidR="00A06920" w:rsidRPr="007B6BD5" w:rsidRDefault="00A06920" w:rsidP="007B2EEB">
            <w:pPr>
              <w:spacing w:after="0"/>
              <w:jc w:val="center"/>
              <w:rPr>
                <w:rFonts w:ascii="Arial" w:hAnsi="Arial"/>
                <w:kern w:val="2"/>
                <w:sz w:val="18"/>
                <w:lang w:eastAsia="zh-CN"/>
              </w:rPr>
            </w:pPr>
            <w:r w:rsidRPr="007B6BD5">
              <w:rPr>
                <w:rFonts w:ascii="Arial" w:hAnsi="Arial" w:cs="Arial"/>
                <w:sz w:val="18"/>
                <w:lang w:eastAsia="zh-CN"/>
              </w:rPr>
              <w:t>DC_7C_n78A</w:t>
            </w:r>
            <w:r w:rsidRPr="007B6BD5">
              <w:rPr>
                <w:rFonts w:ascii="Arial" w:hAnsi="Arial" w:cs="Arial"/>
                <w:sz w:val="18"/>
                <w:vertAlign w:val="superscript"/>
                <w:lang w:eastAsia="zh-CN"/>
              </w:rPr>
              <w:t>9</w:t>
            </w:r>
          </w:p>
        </w:tc>
      </w:tr>
      <w:tr w:rsidR="00A06920" w:rsidRPr="007B6BD5" w:rsidDel="00E07672" w14:paraId="50503B42" w14:textId="77777777" w:rsidTr="00061D93">
        <w:trPr>
          <w:jc w:val="center"/>
        </w:trPr>
        <w:tc>
          <w:tcPr>
            <w:tcW w:w="3397" w:type="dxa"/>
            <w:shd w:val="clear" w:color="auto" w:fill="auto"/>
            <w:noWrap/>
          </w:tcPr>
          <w:p w14:paraId="46DCBF2D" w14:textId="77777777" w:rsidR="00A06920" w:rsidRDefault="00A06920" w:rsidP="007B2EEB">
            <w:pPr>
              <w:keepNext/>
              <w:keepLines/>
              <w:spacing w:after="0"/>
              <w:jc w:val="center"/>
              <w:rPr>
                <w:rFonts w:ascii="Arial" w:hAnsi="Arial"/>
                <w:sz w:val="18"/>
                <w:lang w:eastAsia="fi-FI"/>
              </w:rPr>
            </w:pPr>
            <w:r w:rsidRPr="0024034C">
              <w:rPr>
                <w:rFonts w:ascii="Arial" w:eastAsia="Malgun Gothic" w:hAnsi="Arial" w:cs="Arial"/>
                <w:sz w:val="18"/>
                <w:szCs w:val="18"/>
                <w:lang w:eastAsia="ko-KR"/>
              </w:rPr>
              <w:lastRenderedPageBreak/>
              <w:t>DC_3A-7A_n7A-n78A</w:t>
            </w:r>
            <w:r w:rsidRPr="0024034C">
              <w:rPr>
                <w:rFonts w:ascii="Arial" w:hAnsi="Arial"/>
                <w:sz w:val="18"/>
                <w:vertAlign w:val="superscript"/>
                <w:lang w:eastAsia="fi-FI"/>
              </w:rPr>
              <w:t>2</w:t>
            </w:r>
          </w:p>
          <w:p w14:paraId="1D9EFBDD" w14:textId="77777777" w:rsidR="00A06920" w:rsidRPr="007B6BD5" w:rsidRDefault="00A06920" w:rsidP="007B2EEB">
            <w:pPr>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773110F1" w14:textId="77777777" w:rsidR="00A06920"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063EE94" w14:textId="77777777"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04C47584" w14:textId="77777777"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FDD02F2" w14:textId="77777777" w:rsidR="00A06920"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5CC6EE61" w14:textId="77777777"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56B3F1CD" w14:textId="77777777" w:rsidR="00A06920" w:rsidRPr="007B6BD5" w:rsidRDefault="00A06920" w:rsidP="007B2EEB">
            <w:pPr>
              <w:spacing w:after="0"/>
              <w:jc w:val="center"/>
              <w:rPr>
                <w:rFonts w:ascii="Arial" w:hAnsi="Arial"/>
                <w:sz w:val="18"/>
                <w:lang w:eastAsia="zh-CN"/>
              </w:rPr>
            </w:pPr>
            <w:r w:rsidRPr="0024034C">
              <w:rPr>
                <w:rFonts w:ascii="Arial" w:hAnsi="Arial" w:cs="Arial"/>
                <w:sz w:val="18"/>
                <w:lang w:eastAsia="zh-CN"/>
              </w:rPr>
              <w:t>DC_7A_n78A</w:t>
            </w:r>
          </w:p>
        </w:tc>
      </w:tr>
      <w:tr w:rsidR="00A06920" w:rsidRPr="007B6BD5" w14:paraId="76E310A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0FE417F"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DC_3A-3A-7A_n7A-n78A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237BE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DC_3A_n7A</w:t>
            </w:r>
          </w:p>
          <w:p w14:paraId="5D5533CB"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28B0DBA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23E72E2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DC_7A_n78A</w:t>
            </w:r>
          </w:p>
        </w:tc>
      </w:tr>
      <w:tr w:rsidR="00A06920" w:rsidRPr="007B6BD5" w:rsidDel="00E07672" w14:paraId="5723B947" w14:textId="77777777" w:rsidTr="00061D93">
        <w:trPr>
          <w:jc w:val="center"/>
        </w:trPr>
        <w:tc>
          <w:tcPr>
            <w:tcW w:w="3397" w:type="dxa"/>
            <w:shd w:val="clear" w:color="auto" w:fill="auto"/>
            <w:noWrap/>
            <w:vAlign w:val="center"/>
          </w:tcPr>
          <w:p w14:paraId="0003634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1D04C86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5B88EBF0"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2ED039A8"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zh-TW"/>
              </w:rPr>
              <w:t>DC_3A_n1A</w:t>
            </w:r>
          </w:p>
          <w:p w14:paraId="0540AD90"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zh-TW"/>
              </w:rPr>
              <w:t>DC_3C_n1A</w:t>
            </w:r>
          </w:p>
          <w:p w14:paraId="1D4F2463"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033B0DA" w14:textId="77777777" w:rsidR="00A06920" w:rsidRDefault="00A06920" w:rsidP="007B2EEB">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5A14483A" w14:textId="77777777" w:rsidR="00A06920" w:rsidRPr="007B6BD5" w:rsidRDefault="00A06920" w:rsidP="007B2EEB">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06920" w:rsidRPr="007B6BD5" w:rsidDel="00E07672" w14:paraId="055B2983" w14:textId="77777777" w:rsidTr="00061D93">
        <w:trPr>
          <w:jc w:val="center"/>
        </w:trPr>
        <w:tc>
          <w:tcPr>
            <w:tcW w:w="3397" w:type="dxa"/>
            <w:shd w:val="clear" w:color="auto" w:fill="auto"/>
            <w:noWrap/>
            <w:vAlign w:val="center"/>
          </w:tcPr>
          <w:p w14:paraId="1087C9B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44521AB1"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1CD6CE65"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zh-TW"/>
              </w:rPr>
              <w:t>DC_3A_n1A</w:t>
            </w:r>
          </w:p>
          <w:p w14:paraId="77B8C737"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6BF709C" w14:textId="77777777" w:rsidR="00A06920" w:rsidRDefault="00A06920" w:rsidP="007B2EEB">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94FCC3D" w14:textId="77777777" w:rsidR="00A06920" w:rsidRPr="007B6BD5" w:rsidRDefault="00A06920" w:rsidP="007B2EEB">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06920" w:rsidRPr="007B6BD5" w14:paraId="0F45A2F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54490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5D8355F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12866B5B"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zh-TW"/>
              </w:rPr>
              <w:t>DC_3A_n1A</w:t>
            </w:r>
          </w:p>
          <w:p w14:paraId="49D14E7C"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DBCCF5F" w14:textId="77777777" w:rsidR="00A06920" w:rsidRDefault="00A06920" w:rsidP="007B2EEB">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F6C7808" w14:textId="77777777" w:rsidR="00A06920" w:rsidRPr="007B6BD5" w:rsidRDefault="00A06920" w:rsidP="007B2EEB">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06920" w:rsidRPr="007B6BD5" w14:paraId="0C26434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89082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0D0AFC7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9842689"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zh-TW"/>
              </w:rPr>
              <w:t>DC_3A_n1A</w:t>
            </w:r>
          </w:p>
          <w:p w14:paraId="5DC756A5"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353E1F7" w14:textId="77777777" w:rsidR="00A06920" w:rsidRDefault="00A06920" w:rsidP="007B2EEB">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4109B66" w14:textId="77777777" w:rsidR="00A06920" w:rsidRPr="007B6BD5" w:rsidRDefault="00A06920" w:rsidP="007B2EEB">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06920" w:rsidRPr="007B6BD5" w14:paraId="7EC7023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F0404E"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DC_3A-7A-8A_n7A</w:t>
            </w:r>
          </w:p>
        </w:tc>
        <w:tc>
          <w:tcPr>
            <w:tcW w:w="3686" w:type="dxa"/>
            <w:tcBorders>
              <w:top w:val="single" w:sz="4" w:space="0" w:color="auto"/>
              <w:left w:val="single" w:sz="4" w:space="0" w:color="auto"/>
              <w:bottom w:val="single" w:sz="4" w:space="0" w:color="auto"/>
              <w:right w:val="single" w:sz="4" w:space="0" w:color="auto"/>
            </w:tcBorders>
            <w:vAlign w:val="center"/>
          </w:tcPr>
          <w:p w14:paraId="45DFC2AF" w14:textId="77777777" w:rsidR="00A06920" w:rsidRPr="007B6BD5" w:rsidRDefault="00A06920" w:rsidP="007B2EEB">
            <w:pPr>
              <w:keepNext/>
              <w:spacing w:after="0"/>
              <w:jc w:val="center"/>
              <w:rPr>
                <w:rFonts w:ascii="Arial" w:hAnsi="Arial" w:cs="Arial"/>
                <w:color w:val="000000"/>
                <w:sz w:val="18"/>
                <w:szCs w:val="18"/>
              </w:rPr>
            </w:pPr>
            <w:r w:rsidRPr="007B6BD5">
              <w:rPr>
                <w:rFonts w:ascii="Arial" w:hAnsi="Arial" w:cs="Arial"/>
                <w:color w:val="000000"/>
                <w:sz w:val="18"/>
                <w:szCs w:val="18"/>
              </w:rPr>
              <w:t>DC_3A_n7A</w:t>
            </w:r>
          </w:p>
          <w:p w14:paraId="343C7EF4" w14:textId="77777777" w:rsidR="00A06920" w:rsidRPr="007B6BD5" w:rsidRDefault="00A06920" w:rsidP="007B2EEB">
            <w:pPr>
              <w:keepNext/>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sz w:val="18"/>
                <w:vertAlign w:val="superscript"/>
                <w:lang w:eastAsia="zh-TW"/>
              </w:rPr>
              <w:t>4</w:t>
            </w:r>
          </w:p>
          <w:p w14:paraId="0FDF2625" w14:textId="77777777" w:rsidR="00A06920" w:rsidRPr="007B6BD5" w:rsidRDefault="00A06920" w:rsidP="007B2EEB">
            <w:pPr>
              <w:keepNext/>
              <w:spacing w:after="0"/>
              <w:jc w:val="center"/>
              <w:rPr>
                <w:rFonts w:ascii="Arial" w:hAnsi="Arial"/>
                <w:sz w:val="18"/>
                <w:lang w:eastAsia="zh-TW"/>
              </w:rPr>
            </w:pPr>
            <w:r w:rsidRPr="007B6BD5">
              <w:rPr>
                <w:rFonts w:ascii="Arial" w:hAnsi="Arial" w:cs="Arial"/>
                <w:color w:val="000000"/>
                <w:sz w:val="18"/>
                <w:szCs w:val="18"/>
              </w:rPr>
              <w:t>DC_8A_n7A</w:t>
            </w:r>
          </w:p>
        </w:tc>
      </w:tr>
      <w:tr w:rsidR="00A06920" w:rsidRPr="007B6BD5" w:rsidDel="00E07672" w14:paraId="6E0C2EE2" w14:textId="77777777" w:rsidTr="00061D93">
        <w:trPr>
          <w:jc w:val="center"/>
        </w:trPr>
        <w:tc>
          <w:tcPr>
            <w:tcW w:w="3397" w:type="dxa"/>
            <w:shd w:val="clear" w:color="auto" w:fill="auto"/>
            <w:noWrap/>
            <w:vAlign w:val="center"/>
          </w:tcPr>
          <w:p w14:paraId="33AC578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DC_3A-7A-8A_n28A</w:t>
            </w:r>
          </w:p>
        </w:tc>
        <w:tc>
          <w:tcPr>
            <w:tcW w:w="3686" w:type="dxa"/>
            <w:vAlign w:val="center"/>
          </w:tcPr>
          <w:p w14:paraId="75A70A18"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243B2711"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0C5683D5" w14:textId="77777777" w:rsidR="00A06920" w:rsidRPr="007B6BD5" w:rsidRDefault="00A06920" w:rsidP="007B2EEB">
            <w:pPr>
              <w:spacing w:after="0"/>
              <w:jc w:val="center"/>
              <w:rPr>
                <w:rFonts w:ascii="Arial" w:hAnsi="Arial"/>
                <w:sz w:val="18"/>
                <w:lang w:eastAsia="zh-TW"/>
              </w:rPr>
            </w:pPr>
            <w:r w:rsidRPr="007B6BD5">
              <w:rPr>
                <w:rFonts w:ascii="Arial" w:hAnsi="Arial" w:cs="Arial"/>
                <w:color w:val="000000"/>
                <w:sz w:val="18"/>
                <w:szCs w:val="18"/>
              </w:rPr>
              <w:t>DC_8A_n28A</w:t>
            </w:r>
          </w:p>
        </w:tc>
      </w:tr>
      <w:tr w:rsidR="00A06920" w:rsidRPr="007B6BD5" w14:paraId="2236A6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6F904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26FE0D11"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B481DE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18AF9011"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A06920" w:rsidRPr="007B6BD5" w:rsidDel="00E07672" w14:paraId="6C8EE4B0" w14:textId="77777777" w:rsidTr="00061D93">
        <w:trPr>
          <w:jc w:val="center"/>
        </w:trPr>
        <w:tc>
          <w:tcPr>
            <w:tcW w:w="3397" w:type="dxa"/>
            <w:shd w:val="clear" w:color="auto" w:fill="auto"/>
            <w:noWrap/>
            <w:vAlign w:val="center"/>
          </w:tcPr>
          <w:p w14:paraId="25A72382" w14:textId="77777777" w:rsidR="00A06920" w:rsidRPr="007B6BD5" w:rsidRDefault="00A06920" w:rsidP="007B2EEB">
            <w:pPr>
              <w:spacing w:after="0"/>
              <w:jc w:val="center"/>
              <w:rPr>
                <w:rFonts w:ascii="Arial" w:hAnsi="Arial"/>
                <w:sz w:val="18"/>
                <w:lang w:eastAsia="fi-FI"/>
              </w:rPr>
            </w:pPr>
            <w:r w:rsidRPr="007B6BD5">
              <w:rPr>
                <w:rFonts w:ascii="Arial" w:hAnsi="Arial"/>
                <w:bCs/>
                <w:sz w:val="18"/>
                <w:lang w:eastAsia="fi-FI"/>
              </w:rPr>
              <w:t>DC_3A-7A-8A_n40A</w:t>
            </w:r>
          </w:p>
        </w:tc>
        <w:tc>
          <w:tcPr>
            <w:tcW w:w="3686" w:type="dxa"/>
            <w:vAlign w:val="center"/>
          </w:tcPr>
          <w:p w14:paraId="180A0852" w14:textId="77777777" w:rsidR="00A06920" w:rsidRPr="007B6BD5" w:rsidRDefault="00A06920" w:rsidP="007B2EEB">
            <w:pPr>
              <w:spacing w:after="0"/>
              <w:jc w:val="center"/>
              <w:rPr>
                <w:rFonts w:ascii="Arial" w:hAnsi="Arial" w:cs="Arial"/>
                <w:bCs/>
                <w:color w:val="000000"/>
                <w:sz w:val="18"/>
                <w:szCs w:val="18"/>
              </w:rPr>
            </w:pPr>
            <w:r w:rsidRPr="007B6BD5">
              <w:rPr>
                <w:rFonts w:ascii="Arial" w:hAnsi="Arial" w:cs="Arial"/>
                <w:bCs/>
                <w:color w:val="000000"/>
                <w:sz w:val="18"/>
                <w:szCs w:val="18"/>
              </w:rPr>
              <w:t>DC_3A_n40A</w:t>
            </w:r>
          </w:p>
          <w:p w14:paraId="53EE0050" w14:textId="77777777" w:rsidR="00A06920" w:rsidRPr="007B6BD5" w:rsidRDefault="00A06920" w:rsidP="007B2EEB">
            <w:pPr>
              <w:spacing w:after="0"/>
              <w:jc w:val="center"/>
              <w:rPr>
                <w:rFonts w:ascii="Arial" w:hAnsi="Arial"/>
                <w:sz w:val="18"/>
                <w:lang w:eastAsia="zh-TW"/>
              </w:rPr>
            </w:pPr>
            <w:r w:rsidRPr="007B6BD5">
              <w:rPr>
                <w:rFonts w:ascii="Arial" w:hAnsi="Arial" w:cs="Arial"/>
                <w:bCs/>
                <w:color w:val="000000"/>
                <w:sz w:val="18"/>
                <w:szCs w:val="18"/>
              </w:rPr>
              <w:t>DC_7A_n40A</w:t>
            </w:r>
            <w:r w:rsidRPr="007B6BD5">
              <w:rPr>
                <w:rFonts w:ascii="Arial" w:hAnsi="Arial" w:cs="Arial"/>
                <w:bCs/>
                <w:color w:val="000000"/>
                <w:sz w:val="18"/>
                <w:szCs w:val="18"/>
              </w:rPr>
              <w:br/>
              <w:t>DC_8A_n40A</w:t>
            </w:r>
          </w:p>
        </w:tc>
      </w:tr>
      <w:tr w:rsidR="00A06920" w:rsidRPr="007B6BD5" w:rsidDel="00E07672" w14:paraId="0B85440E" w14:textId="77777777" w:rsidTr="00061D93">
        <w:trPr>
          <w:jc w:val="center"/>
        </w:trPr>
        <w:tc>
          <w:tcPr>
            <w:tcW w:w="3397" w:type="dxa"/>
            <w:shd w:val="clear" w:color="auto" w:fill="auto"/>
            <w:noWrap/>
            <w:vAlign w:val="center"/>
          </w:tcPr>
          <w:p w14:paraId="40E815C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fi-FI"/>
              </w:rPr>
              <w:t>2</w:t>
            </w:r>
          </w:p>
        </w:tc>
        <w:tc>
          <w:tcPr>
            <w:tcW w:w="3686" w:type="dxa"/>
            <w:vAlign w:val="center"/>
          </w:tcPr>
          <w:p w14:paraId="2298EF47"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DC_3A_n77A</w:t>
            </w:r>
          </w:p>
          <w:p w14:paraId="60204B29"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A_n77A</w:t>
            </w:r>
          </w:p>
          <w:p w14:paraId="51F051F7"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A_n77A</w:t>
            </w:r>
          </w:p>
        </w:tc>
      </w:tr>
      <w:tr w:rsidR="00A06920" w:rsidRPr="007B6BD5" w:rsidDel="00E07672" w14:paraId="668DF09A" w14:textId="77777777" w:rsidTr="00061D93">
        <w:trPr>
          <w:jc w:val="center"/>
        </w:trPr>
        <w:tc>
          <w:tcPr>
            <w:tcW w:w="3397" w:type="dxa"/>
            <w:shd w:val="clear" w:color="auto" w:fill="auto"/>
            <w:noWrap/>
          </w:tcPr>
          <w:p w14:paraId="12907FF7" w14:textId="77777777" w:rsidR="00A06920" w:rsidRDefault="00A06920" w:rsidP="007B2EEB">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4C89E705" w14:textId="77777777" w:rsidR="00A06920" w:rsidRDefault="00A06920" w:rsidP="007B2EEB">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61707ECF" w14:textId="77777777" w:rsidR="00A06920" w:rsidRPr="007B6BD5" w:rsidRDefault="00A06920" w:rsidP="007B2EEB">
            <w:pPr>
              <w:spacing w:after="0"/>
              <w:jc w:val="center"/>
              <w:rPr>
                <w:rFonts w:ascii="Arial" w:hAnsi="Arial"/>
                <w:kern w:val="2"/>
                <w:sz w:val="18"/>
                <w:lang w:eastAsia="zh-CN"/>
              </w:rPr>
            </w:pPr>
            <w:r>
              <w:rPr>
                <w:rFonts w:ascii="Arial" w:hAnsi="Arial"/>
                <w:kern w:val="2"/>
                <w:sz w:val="18"/>
                <w:lang w:eastAsia="zh-CN"/>
              </w:rPr>
              <w:t>DC_3C-7A-8A_n78A</w:t>
            </w:r>
          </w:p>
        </w:tc>
        <w:tc>
          <w:tcPr>
            <w:tcW w:w="3686" w:type="dxa"/>
          </w:tcPr>
          <w:p w14:paraId="33BDBCCB" w14:textId="77777777" w:rsidR="00A06920" w:rsidRDefault="00A06920" w:rsidP="007B2EEB">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14:paraId="11007950" w14:textId="77777777" w:rsidR="00A06920" w:rsidRDefault="00A06920" w:rsidP="007B2EEB">
            <w:pPr>
              <w:keepNext/>
              <w:keepLines/>
              <w:spacing w:after="0"/>
              <w:jc w:val="center"/>
              <w:rPr>
                <w:rFonts w:ascii="Arial" w:hAnsi="Arial"/>
                <w:sz w:val="18"/>
                <w:lang w:eastAsia="zh-TW"/>
              </w:rPr>
            </w:pPr>
            <w:r>
              <w:rPr>
                <w:rFonts w:ascii="Arial" w:hAnsi="Arial"/>
                <w:sz w:val="18"/>
                <w:lang w:eastAsia="zh-TW"/>
              </w:rPr>
              <w:t>DC_3C_n78A</w:t>
            </w:r>
          </w:p>
          <w:p w14:paraId="5A3AA310" w14:textId="77777777" w:rsidR="00A06920" w:rsidRDefault="00A06920" w:rsidP="007B2EEB">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14:paraId="168E9513" w14:textId="77777777" w:rsidR="00A06920" w:rsidRDefault="00A06920" w:rsidP="007B2EEB">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76F9C1D5" w14:textId="77777777" w:rsidR="00A06920" w:rsidRPr="007B6BD5" w:rsidRDefault="00A06920" w:rsidP="007B2EEB">
            <w:pPr>
              <w:spacing w:after="0"/>
              <w:jc w:val="center"/>
              <w:rPr>
                <w:rFonts w:ascii="Arial" w:hAnsi="Arial"/>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A06920" w:rsidRPr="007B6BD5" w14:paraId="2AC75C0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543742" w14:textId="77777777" w:rsidR="00A06920" w:rsidRPr="007B6BD5" w:rsidRDefault="00A06920" w:rsidP="007B2EEB">
            <w:pPr>
              <w:spacing w:after="0"/>
              <w:jc w:val="center"/>
              <w:rPr>
                <w:rFonts w:ascii="Arial" w:hAnsi="Arial"/>
                <w:sz w:val="18"/>
                <w:lang w:eastAsia="fi-FI"/>
              </w:rPr>
            </w:pPr>
            <w:r w:rsidRPr="007B6BD5">
              <w:rPr>
                <w:rFonts w:ascii="Arial" w:hAnsi="Arial"/>
                <w:kern w:val="2"/>
                <w:sz w:val="18"/>
                <w:lang w:eastAsia="zh-CN"/>
              </w:rPr>
              <w:t>DC_3A-7A-8A_n78(2A)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D8CDB9"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DC_3A_n78A,</w:t>
            </w:r>
          </w:p>
          <w:p w14:paraId="2B58F7A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lang w:eastAsia="zh-TW"/>
              </w:rPr>
              <w:t>,</w:t>
            </w:r>
          </w:p>
          <w:p w14:paraId="0F221D36"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A06920" w:rsidRPr="007B6BD5" w:rsidDel="00E07672" w14:paraId="5E53B5A1" w14:textId="77777777" w:rsidTr="00061D93">
        <w:trPr>
          <w:jc w:val="center"/>
        </w:trPr>
        <w:tc>
          <w:tcPr>
            <w:tcW w:w="3397" w:type="dxa"/>
            <w:shd w:val="clear" w:color="auto" w:fill="auto"/>
            <w:noWrap/>
          </w:tcPr>
          <w:p w14:paraId="3D22A0AF" w14:textId="77777777" w:rsidR="00A06920" w:rsidRDefault="00A06920" w:rsidP="007B2EEB">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14:paraId="747B2420" w14:textId="77777777" w:rsidR="00A06920" w:rsidRPr="007B6BD5" w:rsidRDefault="00A06920" w:rsidP="007B2EEB">
            <w:pPr>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Pr>
          <w:p w14:paraId="3325D590" w14:textId="77777777" w:rsidR="00A06920" w:rsidRDefault="00A06920" w:rsidP="007B2EEB">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4D7ECB8E" w14:textId="77777777" w:rsidR="00A06920" w:rsidRDefault="00A06920" w:rsidP="007B2EEB">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1453E30D" w14:textId="77777777" w:rsidR="00A06920" w:rsidRDefault="00A06920" w:rsidP="007B2EEB">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713A22BE" w14:textId="77777777" w:rsidR="00A06920" w:rsidRPr="007B6BD5" w:rsidRDefault="00A06920" w:rsidP="007B2EEB">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A06920" w:rsidRPr="007B6BD5" w14:paraId="0ACF968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4C6BBCD3" w14:textId="77777777" w:rsidR="00A06920" w:rsidRDefault="00A06920" w:rsidP="007B2EEB">
            <w:pPr>
              <w:keepNext/>
              <w:keepLines/>
              <w:spacing w:after="0"/>
              <w:jc w:val="center"/>
              <w:rPr>
                <w:rFonts w:ascii="Arial" w:hAnsi="Arial"/>
                <w:sz w:val="18"/>
                <w:vertAlign w:val="superscript"/>
                <w:lang w:eastAsia="zh-TW"/>
              </w:rPr>
            </w:pPr>
            <w:r>
              <w:rPr>
                <w:rFonts w:ascii="Arial" w:hAnsi="Arial"/>
                <w:sz w:val="18"/>
                <w:lang w:eastAsia="fi-FI"/>
              </w:rPr>
              <w:t>DC_3A-7A-7A-8A_n78A</w:t>
            </w:r>
            <w:r>
              <w:rPr>
                <w:rFonts w:ascii="Arial" w:hAnsi="Arial"/>
                <w:sz w:val="18"/>
                <w:vertAlign w:val="superscript"/>
                <w:lang w:eastAsia="fi-FI"/>
              </w:rPr>
              <w:t>2, 9</w:t>
            </w:r>
          </w:p>
          <w:p w14:paraId="5C37D499" w14:textId="77777777" w:rsidR="00A06920" w:rsidRPr="007B6BD5" w:rsidRDefault="00A06920" w:rsidP="007B2EEB">
            <w:pPr>
              <w:spacing w:after="0"/>
              <w:jc w:val="center"/>
              <w:rPr>
                <w:rFonts w:ascii="Arial" w:hAnsi="Arial"/>
                <w:sz w:val="18"/>
                <w:lang w:eastAsia="fi-FI"/>
              </w:rPr>
            </w:pPr>
            <w:r>
              <w:rPr>
                <w:rFonts w:ascii="Arial" w:hAnsi="Arial"/>
                <w:sz w:val="18"/>
                <w:lang w:eastAsia="fi-FI"/>
              </w:rPr>
              <w:t>DC_3A-7A-7A-8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64E3EBA3" w14:textId="77777777" w:rsidR="00A06920" w:rsidRDefault="00A06920" w:rsidP="007B2EEB">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16D3C84D" w14:textId="77777777" w:rsidR="00A06920" w:rsidRDefault="00A06920" w:rsidP="007B2EEB">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55B7DDA8" w14:textId="77777777" w:rsidR="00A06920" w:rsidRDefault="00A06920" w:rsidP="007B2EEB">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09BF4BE7" w14:textId="77777777" w:rsidR="00A06920" w:rsidRPr="007B6BD5" w:rsidRDefault="00A06920" w:rsidP="007B2EEB">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A06920" w:rsidRPr="007B6BD5" w14:paraId="47F63C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8CEF9C2" w14:textId="77777777" w:rsidR="00A06920" w:rsidRPr="007B6BD5" w:rsidRDefault="00A06920" w:rsidP="007B2EEB">
            <w:pPr>
              <w:spacing w:after="0"/>
              <w:jc w:val="center"/>
              <w:rPr>
                <w:rFonts w:ascii="Arial" w:hAnsi="Arial"/>
                <w:sz w:val="18"/>
                <w:lang w:eastAsia="fi-FI"/>
              </w:rPr>
            </w:pPr>
            <w:r>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17506836" w14:textId="77777777" w:rsidR="00A06920" w:rsidRDefault="00A06920" w:rsidP="007B2EEB">
            <w:pPr>
              <w:keepNext/>
              <w:keepLines/>
              <w:snapToGrid w:val="0"/>
              <w:spacing w:after="0"/>
              <w:jc w:val="center"/>
              <w:rPr>
                <w:rFonts w:ascii="Arial" w:hAnsi="Arial"/>
                <w:sz w:val="18"/>
                <w:lang w:eastAsia="zh-TW"/>
              </w:rPr>
            </w:pPr>
            <w:r>
              <w:rPr>
                <w:rFonts w:ascii="Arial" w:hAnsi="Arial"/>
                <w:sz w:val="18"/>
                <w:lang w:eastAsia="zh-TW"/>
              </w:rPr>
              <w:t>DC_3A_n78A</w:t>
            </w:r>
          </w:p>
          <w:p w14:paraId="02BAA634" w14:textId="77777777" w:rsidR="00A06920" w:rsidRDefault="00A06920" w:rsidP="007B2EEB">
            <w:pPr>
              <w:keepNext/>
              <w:keepLines/>
              <w:snapToGrid w:val="0"/>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p>
          <w:p w14:paraId="4D86D069" w14:textId="77777777" w:rsidR="00A06920" w:rsidRPr="007B6BD5" w:rsidRDefault="00A06920" w:rsidP="007B2EEB">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A06920" w:rsidRPr="007B6BD5" w14:paraId="1869840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88D5C7" w14:textId="77777777" w:rsidR="00A06920" w:rsidRPr="007B6BD5" w:rsidRDefault="00A06920" w:rsidP="007B2EEB">
            <w:pPr>
              <w:spacing w:after="0"/>
              <w:jc w:val="center"/>
              <w:rPr>
                <w:rFonts w:ascii="Arial" w:hAnsi="Arial"/>
                <w:sz w:val="18"/>
                <w:vertAlign w:val="superscript"/>
                <w:lang w:eastAsia="zh-TW"/>
              </w:rPr>
            </w:pPr>
            <w:r w:rsidRPr="007B6BD5">
              <w:rPr>
                <w:rFonts w:ascii="Arial" w:hAnsi="Arial"/>
                <w:sz w:val="18"/>
                <w:lang w:eastAsia="fi-FI"/>
              </w:rPr>
              <w:t>DC_3A-3A-7A-7A-8A_n78A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387E0CA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w:t>
            </w:r>
            <w:r w:rsidRPr="007B6BD5">
              <w:rPr>
                <w:rFonts w:ascii="Arial" w:hAnsi="Arial"/>
                <w:sz w:val="18"/>
                <w:lang w:eastAsia="zh-TW"/>
              </w:rPr>
              <w:t>3A-</w:t>
            </w:r>
            <w:r w:rsidRPr="007B6BD5">
              <w:rPr>
                <w:rFonts w:ascii="Arial" w:hAnsi="Arial"/>
                <w:sz w:val="18"/>
                <w:lang w:eastAsia="fi-FI"/>
              </w:rPr>
              <w:t>7A-7A-8</w:t>
            </w:r>
            <w:r w:rsidRPr="007B6BD5">
              <w:rPr>
                <w:rFonts w:ascii="Arial" w:hAnsi="Arial"/>
                <w:sz w:val="18"/>
                <w:lang w:eastAsia="zh-TW"/>
              </w:rPr>
              <w:t>B</w:t>
            </w:r>
            <w:r w:rsidRPr="007B6BD5">
              <w:rPr>
                <w:rFonts w:ascii="Arial" w:hAnsi="Arial"/>
                <w:sz w:val="18"/>
                <w:lang w:eastAsia="fi-FI"/>
              </w:rPr>
              <w:t>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B963CC"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DC_3A_n78A</w:t>
            </w:r>
            <w:r w:rsidRPr="007B6BD5">
              <w:rPr>
                <w:rFonts w:ascii="Arial" w:hAnsi="Arial"/>
                <w:sz w:val="18"/>
                <w:vertAlign w:val="superscript"/>
                <w:lang w:eastAsia="zh-TW"/>
              </w:rPr>
              <w:t>9</w:t>
            </w:r>
          </w:p>
          <w:p w14:paraId="21367B3A"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vertAlign w:val="superscript"/>
                <w:lang w:eastAsia="zh-TW"/>
              </w:rPr>
              <w:t>9</w:t>
            </w:r>
          </w:p>
          <w:p w14:paraId="42222C0C" w14:textId="77777777" w:rsidR="00A06920" w:rsidRPr="007B6BD5" w:rsidRDefault="00A06920" w:rsidP="007B2EEB">
            <w:pPr>
              <w:spacing w:after="0"/>
              <w:jc w:val="center"/>
              <w:rPr>
                <w:rFonts w:ascii="Arial" w:hAnsi="Arial"/>
                <w:sz w:val="18"/>
                <w:vertAlign w:val="superscript"/>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zh-TW"/>
              </w:rPr>
              <w:t>9</w:t>
            </w:r>
          </w:p>
          <w:p w14:paraId="3400A93E" w14:textId="77777777" w:rsidR="00A06920" w:rsidRPr="007B6BD5" w:rsidRDefault="00A06920" w:rsidP="007B2EEB">
            <w:pPr>
              <w:spacing w:after="0"/>
              <w:jc w:val="center"/>
              <w:rPr>
                <w:rFonts w:ascii="Arial" w:hAnsi="Arial"/>
                <w:sz w:val="18"/>
                <w:lang w:eastAsia="zh-TW"/>
              </w:rPr>
            </w:pPr>
            <w:r w:rsidRPr="007B6BD5">
              <w:rPr>
                <w:rFonts w:ascii="Arial" w:hAnsi="Arial" w:hint="eastAsia"/>
                <w:sz w:val="18"/>
                <w:lang w:eastAsia="zh-TW"/>
              </w:rPr>
              <w:t>DC_</w:t>
            </w:r>
            <w:r w:rsidRPr="007B6BD5">
              <w:rPr>
                <w:rFonts w:ascii="Arial" w:hAnsi="Arial"/>
                <w:sz w:val="18"/>
                <w:lang w:eastAsia="zh-TW"/>
              </w:rPr>
              <w:t>8B</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p>
        </w:tc>
      </w:tr>
      <w:tr w:rsidR="00A06920" w:rsidRPr="007B6BD5" w14:paraId="244CB75D" w14:textId="77777777" w:rsidTr="00061D93">
        <w:trPr>
          <w:jc w:val="center"/>
        </w:trPr>
        <w:tc>
          <w:tcPr>
            <w:tcW w:w="3397" w:type="dxa"/>
            <w:shd w:val="clear" w:color="auto" w:fill="auto"/>
            <w:noWrap/>
            <w:vAlign w:val="center"/>
          </w:tcPr>
          <w:p w14:paraId="22FB6FA4" w14:textId="77777777" w:rsidR="00A06920" w:rsidRPr="007B6BD5" w:rsidRDefault="00A06920" w:rsidP="007B2EEB">
            <w:pPr>
              <w:spacing w:after="0"/>
              <w:jc w:val="center"/>
              <w:rPr>
                <w:rFonts w:ascii="Arial" w:hAnsi="Arial"/>
                <w:sz w:val="18"/>
                <w:lang w:eastAsia="fi-FI"/>
              </w:rPr>
            </w:pPr>
            <w:r w:rsidRPr="007B6BD5">
              <w:rPr>
                <w:rFonts w:ascii="Arial" w:hAnsi="Arial" w:cs="Arial" w:hint="eastAsia"/>
                <w:sz w:val="18"/>
                <w:lang w:eastAsia="zh-TW"/>
              </w:rPr>
              <w:t>DC_3A-7A_n8A-n78A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22F6B1A9" w14:textId="77777777" w:rsidR="00A06920" w:rsidRPr="007B6BD5" w:rsidRDefault="00A06920" w:rsidP="007B2EEB">
            <w:pPr>
              <w:spacing w:after="0"/>
              <w:jc w:val="center"/>
              <w:rPr>
                <w:rFonts w:ascii="Arial" w:hAnsi="Arial" w:cs="Arial"/>
                <w:sz w:val="18"/>
                <w:lang w:eastAsia="zh-TW"/>
              </w:rPr>
            </w:pPr>
            <w:r w:rsidRPr="007B6BD5">
              <w:rPr>
                <w:rFonts w:ascii="Arial" w:hAnsi="Arial" w:cs="Arial" w:hint="eastAsia"/>
                <w:sz w:val="18"/>
                <w:lang w:eastAsia="zh-TW"/>
              </w:rPr>
              <w:t>DC_3A_n8A</w:t>
            </w:r>
          </w:p>
          <w:p w14:paraId="6D0A5405" w14:textId="77777777" w:rsidR="00A06920" w:rsidRPr="007B6BD5" w:rsidRDefault="00A06920" w:rsidP="007B2EEB">
            <w:pPr>
              <w:spacing w:after="0"/>
              <w:jc w:val="center"/>
              <w:rPr>
                <w:rFonts w:ascii="Arial" w:hAnsi="Arial" w:cs="Arial"/>
                <w:sz w:val="18"/>
                <w:lang w:eastAsia="zh-TW"/>
              </w:rPr>
            </w:pPr>
            <w:r w:rsidRPr="007B6BD5">
              <w:rPr>
                <w:rFonts w:ascii="Arial" w:hAnsi="Arial" w:cs="Arial" w:hint="eastAsia"/>
                <w:sz w:val="18"/>
                <w:lang w:eastAsia="zh-TW"/>
              </w:rPr>
              <w:lastRenderedPageBreak/>
              <w:t>DC_3A_n78A</w:t>
            </w:r>
            <w:r w:rsidRPr="007B6BD5">
              <w:rPr>
                <w:rFonts w:ascii="Arial" w:hAnsi="Arial"/>
                <w:sz w:val="18"/>
                <w:vertAlign w:val="superscript"/>
                <w:lang w:eastAsia="fi-FI"/>
              </w:rPr>
              <w:t>9</w:t>
            </w:r>
          </w:p>
          <w:p w14:paraId="4046236D" w14:textId="77777777" w:rsidR="00A06920" w:rsidRPr="007B6BD5" w:rsidRDefault="00A06920" w:rsidP="007B2EEB">
            <w:pPr>
              <w:spacing w:after="0"/>
              <w:jc w:val="center"/>
              <w:rPr>
                <w:rFonts w:ascii="Arial" w:hAnsi="Arial" w:cs="Arial"/>
                <w:sz w:val="18"/>
                <w:lang w:eastAsia="zh-TW"/>
              </w:rPr>
            </w:pPr>
            <w:r w:rsidRPr="007B6BD5">
              <w:rPr>
                <w:rFonts w:ascii="Arial" w:hAnsi="Arial" w:cs="Arial" w:hint="eastAsia"/>
                <w:sz w:val="18"/>
                <w:lang w:eastAsia="zh-TW"/>
              </w:rPr>
              <w:t>DC_7A_n8A</w:t>
            </w:r>
          </w:p>
          <w:p w14:paraId="5DC9DDBE" w14:textId="77777777" w:rsidR="00A06920" w:rsidRPr="007B6BD5" w:rsidRDefault="00A06920" w:rsidP="007B2EEB">
            <w:pPr>
              <w:spacing w:after="0"/>
              <w:jc w:val="center"/>
              <w:rPr>
                <w:rFonts w:ascii="Arial" w:hAnsi="Arial"/>
                <w:sz w:val="18"/>
                <w:lang w:eastAsia="zh-TW"/>
              </w:rPr>
            </w:pPr>
            <w:r w:rsidRPr="007B6BD5">
              <w:rPr>
                <w:rFonts w:ascii="Arial" w:hAnsi="Arial" w:cs="Arial" w:hint="eastAsia"/>
                <w:sz w:val="18"/>
                <w:lang w:eastAsia="zh-TW"/>
              </w:rPr>
              <w:t>DC_7A_n78A</w:t>
            </w:r>
            <w:r w:rsidRPr="007B6BD5">
              <w:rPr>
                <w:rFonts w:ascii="Arial" w:hAnsi="Arial"/>
                <w:sz w:val="18"/>
                <w:vertAlign w:val="superscript"/>
                <w:lang w:eastAsia="fi-FI"/>
              </w:rPr>
              <w:t>9</w:t>
            </w:r>
          </w:p>
        </w:tc>
      </w:tr>
      <w:tr w:rsidR="00A06920" w:rsidRPr="007B6BD5" w14:paraId="7E8809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232F7F"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lastRenderedPageBreak/>
              <w:t>DC_3A-3A-7A_n8A-n78A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E1E445"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DC_3A_n8A</w:t>
            </w:r>
          </w:p>
          <w:p w14:paraId="72FEE954"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384A398C"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DC_7A_n8A</w:t>
            </w:r>
          </w:p>
          <w:p w14:paraId="128E776B"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A06920" w:rsidRPr="007B6BD5" w14:paraId="5C4FBC3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D7E418"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5652B2"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DC_3A_n8A</w:t>
            </w:r>
          </w:p>
          <w:p w14:paraId="26AF58AC"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2FE98871"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DC_7A_n8A</w:t>
            </w:r>
          </w:p>
          <w:p w14:paraId="2D24153E"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A06920" w:rsidRPr="007B6BD5" w14:paraId="00B85B8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9F4A23B"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00B53C"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DC_3A_n8A</w:t>
            </w:r>
          </w:p>
          <w:p w14:paraId="6B3585C0"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7F591779"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DC_7A_n8A</w:t>
            </w:r>
          </w:p>
          <w:p w14:paraId="17E67F8F"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A06920" w:rsidRPr="007B6BD5" w:rsidDel="00E07672" w14:paraId="114EAB90" w14:textId="77777777" w:rsidTr="00061D93">
        <w:trPr>
          <w:jc w:val="center"/>
        </w:trPr>
        <w:tc>
          <w:tcPr>
            <w:tcW w:w="3397" w:type="dxa"/>
            <w:shd w:val="clear" w:color="auto" w:fill="auto"/>
            <w:noWrap/>
            <w:vAlign w:val="center"/>
          </w:tcPr>
          <w:p w14:paraId="3B9B337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DC_3A-7A-20A_n1A</w:t>
            </w:r>
          </w:p>
          <w:p w14:paraId="4C1125C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DC_3C-7A-20A_n1A</w:t>
            </w:r>
          </w:p>
          <w:p w14:paraId="48E343A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DC_3A-7C-20A_n1A</w:t>
            </w:r>
          </w:p>
          <w:p w14:paraId="51A6F08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DC_3C-7C-20A_n1A</w:t>
            </w:r>
          </w:p>
        </w:tc>
        <w:tc>
          <w:tcPr>
            <w:tcW w:w="3686" w:type="dxa"/>
            <w:vAlign w:val="center"/>
          </w:tcPr>
          <w:p w14:paraId="0C67226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6B9E657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DC_3C_</w:t>
            </w:r>
            <w:r w:rsidRPr="007B6BD5">
              <w:rPr>
                <w:rFonts w:ascii="Arial" w:hAnsi="Arial"/>
                <w:sz w:val="18"/>
                <w:lang w:eastAsia="ja-JP"/>
              </w:rPr>
              <w:t>n1A</w:t>
            </w:r>
          </w:p>
          <w:p w14:paraId="36A8311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6D713B7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C_</w:t>
            </w:r>
            <w:r w:rsidRPr="007B6BD5">
              <w:rPr>
                <w:rFonts w:ascii="Arial" w:hAnsi="Arial"/>
                <w:sz w:val="18"/>
                <w:lang w:eastAsia="ja-JP"/>
              </w:rPr>
              <w:t>n1</w:t>
            </w:r>
            <w:r w:rsidRPr="007B6BD5">
              <w:rPr>
                <w:rFonts w:ascii="Arial" w:hAnsi="Arial"/>
                <w:sz w:val="18"/>
                <w:lang w:eastAsia="fi-FI"/>
              </w:rPr>
              <w:t>A</w:t>
            </w:r>
          </w:p>
          <w:p w14:paraId="2C032FD4"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A06920" w:rsidRPr="007B6BD5" w14:paraId="6A1F7CAF" w14:textId="77777777" w:rsidTr="00061D93">
        <w:trPr>
          <w:jc w:val="center"/>
        </w:trPr>
        <w:tc>
          <w:tcPr>
            <w:tcW w:w="3397" w:type="dxa"/>
            <w:shd w:val="clear" w:color="auto" w:fill="auto"/>
            <w:noWrap/>
            <w:vAlign w:val="center"/>
          </w:tcPr>
          <w:p w14:paraId="12187B1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DC_3A-7A-20A_n3A</w:t>
            </w:r>
          </w:p>
        </w:tc>
        <w:tc>
          <w:tcPr>
            <w:tcW w:w="3686" w:type="dxa"/>
            <w:vAlign w:val="center"/>
          </w:tcPr>
          <w:p w14:paraId="5037220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DC_3A_n3A</w:t>
            </w:r>
          </w:p>
          <w:p w14:paraId="6E207BD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DC_7A_n3A</w:t>
            </w:r>
          </w:p>
          <w:p w14:paraId="6F3BF47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DC_20A_n3A</w:t>
            </w:r>
          </w:p>
        </w:tc>
      </w:tr>
      <w:tr w:rsidR="00A06920" w:rsidRPr="007B6BD5" w:rsidDel="00E07672" w14:paraId="41F3046C" w14:textId="77777777" w:rsidTr="00061D93">
        <w:trPr>
          <w:jc w:val="center"/>
        </w:trPr>
        <w:tc>
          <w:tcPr>
            <w:tcW w:w="3397" w:type="dxa"/>
            <w:shd w:val="clear" w:color="auto" w:fill="auto"/>
            <w:noWrap/>
            <w:vAlign w:val="center"/>
          </w:tcPr>
          <w:p w14:paraId="54FF299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DC_3A-7A-20A_n8A</w:t>
            </w:r>
          </w:p>
        </w:tc>
        <w:tc>
          <w:tcPr>
            <w:tcW w:w="3686" w:type="dxa"/>
            <w:vAlign w:val="center"/>
          </w:tcPr>
          <w:p w14:paraId="5BEBE59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p w14:paraId="03D3BA3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6C9C443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A06920" w:rsidRPr="007B6BD5" w14:paraId="10B8A45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FD6D7E" w14:textId="77777777" w:rsidR="00A06920" w:rsidRDefault="00A06920" w:rsidP="007B2EEB">
            <w:pPr>
              <w:spacing w:after="0"/>
              <w:jc w:val="center"/>
              <w:rPr>
                <w:rFonts w:ascii="Arial" w:eastAsia="Malgun Gothic" w:hAnsi="Arial"/>
                <w:sz w:val="18"/>
                <w:vertAlign w:val="superscript"/>
                <w:lang w:eastAsia="ko-KR"/>
              </w:rPr>
            </w:pPr>
            <w:r w:rsidRPr="007B6BD5">
              <w:rPr>
                <w:rFonts w:ascii="Arial" w:hAnsi="Arial"/>
                <w:sz w:val="18"/>
                <w:lang w:eastAsia="fi-FI"/>
              </w:rPr>
              <w:t>DC_3A-7A-20A_n28A</w:t>
            </w:r>
            <w:r w:rsidRPr="007B6BD5">
              <w:rPr>
                <w:rFonts w:ascii="Arial" w:hAnsi="Arial"/>
                <w:sz w:val="18"/>
                <w:vertAlign w:val="superscript"/>
                <w:lang w:eastAsia="fi-FI"/>
              </w:rPr>
              <w:t>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p w14:paraId="6F5E2E79" w14:textId="77777777" w:rsidR="00A06920" w:rsidRPr="000A609A" w:rsidRDefault="00A06920" w:rsidP="007B2EEB">
            <w:pPr>
              <w:spacing w:after="0"/>
              <w:jc w:val="center"/>
              <w:rPr>
                <w:rFonts w:ascii="Arial" w:hAnsi="Arial"/>
                <w:sz w:val="18"/>
                <w:vertAlign w:val="superscript"/>
                <w:lang w:eastAsia="fi-FI"/>
              </w:rPr>
            </w:pPr>
            <w:r w:rsidRPr="007B6BD5">
              <w:rPr>
                <w:rFonts w:ascii="Arial" w:hAnsi="Arial"/>
                <w:sz w:val="18"/>
                <w:lang w:eastAsia="fi-FI"/>
              </w:rPr>
              <w:t>DC_3</w:t>
            </w:r>
            <w:r>
              <w:rPr>
                <w:rFonts w:ascii="Arial" w:hAnsi="Arial"/>
                <w:sz w:val="18"/>
                <w:lang w:eastAsia="zh-CN"/>
              </w:rPr>
              <w:t>A</w:t>
            </w:r>
            <w:r>
              <w:rPr>
                <w:rFonts w:ascii="Arial" w:hAnsi="Arial"/>
                <w:sz w:val="18"/>
                <w:lang w:eastAsia="fi-FI"/>
              </w:rPr>
              <w:t>-7C</w:t>
            </w:r>
            <w:r w:rsidRPr="007B6BD5">
              <w:rPr>
                <w:rFonts w:ascii="Arial" w:hAnsi="Arial"/>
                <w:sz w:val="18"/>
                <w:lang w:eastAsia="fi-FI"/>
              </w:rPr>
              <w:t>-20A_n28A</w:t>
            </w:r>
            <w:r w:rsidRPr="007B6BD5">
              <w:rPr>
                <w:rFonts w:ascii="Arial" w:hAnsi="Arial"/>
                <w:sz w:val="18"/>
                <w:vertAlign w:val="superscript"/>
                <w:lang w:eastAsia="fi-FI"/>
              </w:rPr>
              <w:t>3</w:t>
            </w:r>
          </w:p>
          <w:p w14:paraId="0B29BE8A"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DC_3</w:t>
            </w:r>
            <w:r w:rsidRPr="007B6BD5">
              <w:rPr>
                <w:rFonts w:ascii="Arial" w:hAnsi="Arial" w:hint="eastAsia"/>
                <w:sz w:val="18"/>
                <w:lang w:eastAsia="zh-CN"/>
              </w:rPr>
              <w:t>C</w:t>
            </w:r>
            <w:r w:rsidRPr="007B6BD5">
              <w:rPr>
                <w:rFonts w:ascii="Arial" w:hAnsi="Arial"/>
                <w:sz w:val="18"/>
                <w:lang w:eastAsia="fi-FI"/>
              </w:rPr>
              <w:t>-7A-20A_n28A</w:t>
            </w:r>
            <w:r w:rsidRPr="007B6BD5">
              <w:rPr>
                <w:rFonts w:ascii="Arial" w:hAnsi="Arial"/>
                <w:sz w:val="18"/>
                <w:vertAlign w:val="superscript"/>
                <w:lang w:eastAsia="fi-FI"/>
              </w:rPr>
              <w:t>3</w:t>
            </w:r>
          </w:p>
        </w:tc>
        <w:tc>
          <w:tcPr>
            <w:tcW w:w="3686" w:type="dxa"/>
            <w:vAlign w:val="center"/>
          </w:tcPr>
          <w:p w14:paraId="5B7F5A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DC_3A_n28A</w:t>
            </w:r>
          </w:p>
          <w:p w14:paraId="3FCDF35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DC_7A_n28A</w:t>
            </w:r>
          </w:p>
          <w:p w14:paraId="5AFCC0F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DC_3C_n28A</w:t>
            </w:r>
          </w:p>
          <w:p w14:paraId="2D82DF2E"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DC_20A_n28A</w:t>
            </w:r>
          </w:p>
        </w:tc>
      </w:tr>
      <w:tr w:rsidR="00A06920" w:rsidRPr="007B6BD5" w14:paraId="1DF3FC47" w14:textId="77777777" w:rsidTr="00061D93">
        <w:trPr>
          <w:jc w:val="center"/>
        </w:trPr>
        <w:tc>
          <w:tcPr>
            <w:tcW w:w="3397" w:type="dxa"/>
            <w:shd w:val="clear" w:color="auto" w:fill="auto"/>
            <w:noWrap/>
            <w:vAlign w:val="center"/>
          </w:tcPr>
          <w:p w14:paraId="16850256" w14:textId="77777777" w:rsidR="00A06920" w:rsidRPr="007B6BD5" w:rsidRDefault="00A06920" w:rsidP="007B2EEB">
            <w:pPr>
              <w:spacing w:after="0"/>
              <w:jc w:val="center"/>
              <w:rPr>
                <w:rFonts w:ascii="Arial" w:hAnsi="Arial"/>
                <w:sz w:val="18"/>
                <w:lang w:eastAsia="fi-FI"/>
              </w:rPr>
            </w:pPr>
            <w:r w:rsidRPr="007B6BD5">
              <w:rPr>
                <w:rFonts w:ascii="Arial" w:hAnsi="Arial" w:hint="cs"/>
                <w:color w:val="000000"/>
                <w:sz w:val="18"/>
                <w:szCs w:val="18"/>
                <w:lang w:eastAsia="zh-CN" w:bidi="ar"/>
              </w:rPr>
              <w:t>DC_3A-7A-20A_n38A</w:t>
            </w:r>
            <w:r w:rsidRPr="007B6BD5">
              <w:rPr>
                <w:rFonts w:ascii="Arial" w:hAnsi="Arial"/>
                <w:color w:val="000000"/>
                <w:sz w:val="18"/>
                <w:szCs w:val="18"/>
                <w:vertAlign w:val="superscript"/>
                <w:lang w:eastAsia="zh-CN" w:bidi="ar"/>
              </w:rPr>
              <w:t>12,13</w:t>
            </w:r>
          </w:p>
        </w:tc>
        <w:tc>
          <w:tcPr>
            <w:tcW w:w="3686" w:type="dxa"/>
            <w:vAlign w:val="center"/>
          </w:tcPr>
          <w:p w14:paraId="07B74C3A" w14:textId="77777777" w:rsidR="00A06920" w:rsidRPr="007B6BD5" w:rsidRDefault="00A06920" w:rsidP="007B2EEB">
            <w:pPr>
              <w:spacing w:after="0"/>
              <w:jc w:val="center"/>
              <w:rPr>
                <w:rFonts w:ascii="Arial" w:hAnsi="Arial"/>
                <w:sz w:val="18"/>
                <w:lang w:eastAsia="fi-FI"/>
              </w:rPr>
            </w:pPr>
            <w:r w:rsidRPr="007B6BD5">
              <w:rPr>
                <w:rFonts w:ascii="Arial" w:hAnsi="Arial" w:hint="cs"/>
                <w:color w:val="000000"/>
                <w:sz w:val="18"/>
                <w:szCs w:val="18"/>
                <w:lang w:eastAsia="zh-CN" w:bidi="ar"/>
              </w:rPr>
              <w:t>CA_3A-20A</w:t>
            </w:r>
          </w:p>
        </w:tc>
      </w:tr>
      <w:tr w:rsidR="00A06920" w:rsidRPr="007B6BD5" w14:paraId="4DA931F0" w14:textId="77777777" w:rsidTr="00061D93">
        <w:trPr>
          <w:jc w:val="center"/>
        </w:trPr>
        <w:tc>
          <w:tcPr>
            <w:tcW w:w="3397" w:type="dxa"/>
            <w:shd w:val="clear" w:color="auto" w:fill="auto"/>
            <w:noWrap/>
            <w:vAlign w:val="center"/>
          </w:tcPr>
          <w:p w14:paraId="3421F3E7"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rPr>
              <w:t>DC_3A-7A-20A_n78A</w:t>
            </w:r>
            <w:r w:rsidRPr="007B6BD5">
              <w:rPr>
                <w:rFonts w:ascii="Arial" w:hAnsi="Arial"/>
                <w:sz w:val="18"/>
                <w:vertAlign w:val="superscript"/>
              </w:rPr>
              <w:t>2</w:t>
            </w:r>
          </w:p>
          <w:p w14:paraId="1596C308" w14:textId="77777777" w:rsidR="00A06920" w:rsidRDefault="00A06920" w:rsidP="007B2EEB">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53C4C2C7" w14:textId="77777777" w:rsidR="00A06920" w:rsidRPr="000A609A" w:rsidRDefault="00A06920" w:rsidP="007B2EEB">
            <w:pPr>
              <w:spacing w:after="0"/>
              <w:jc w:val="center"/>
              <w:rPr>
                <w:rFonts w:ascii="Arial" w:hAnsi="Arial"/>
                <w:sz w:val="18"/>
              </w:rPr>
            </w:pPr>
            <w:r w:rsidRPr="007B6BD5">
              <w:rPr>
                <w:rFonts w:ascii="Arial" w:hAnsi="Arial"/>
                <w:sz w:val="18"/>
                <w:lang w:eastAsia="fi-FI"/>
              </w:rPr>
              <w:t>DC_</w:t>
            </w:r>
            <w:r>
              <w:rPr>
                <w:rFonts w:ascii="Arial" w:hAnsi="Arial"/>
                <w:sz w:val="18"/>
                <w:lang w:eastAsia="zh-TW"/>
              </w:rPr>
              <w:t>3A</w:t>
            </w:r>
            <w:r w:rsidRPr="007B6BD5">
              <w:rPr>
                <w:rFonts w:ascii="Arial" w:hAnsi="Arial"/>
                <w:sz w:val="18"/>
                <w:lang w:eastAsia="zh-TW"/>
              </w:rPr>
              <w:t>-7</w:t>
            </w:r>
            <w:r>
              <w:rPr>
                <w:rFonts w:ascii="Arial" w:hAnsi="Arial"/>
                <w:sz w:val="18"/>
                <w:lang w:eastAsia="fi-FI"/>
              </w:rPr>
              <w:t>C</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3E7120F6"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DC_3A-7A-20A_n78C</w:t>
            </w:r>
            <w:r w:rsidRPr="007B6BD5">
              <w:rPr>
                <w:rFonts w:ascii="Arial" w:hAnsi="Arial"/>
                <w:sz w:val="18"/>
                <w:vertAlign w:val="superscript"/>
              </w:rPr>
              <w:t>2</w:t>
            </w:r>
          </w:p>
        </w:tc>
        <w:tc>
          <w:tcPr>
            <w:tcW w:w="3686" w:type="dxa"/>
            <w:vAlign w:val="center"/>
          </w:tcPr>
          <w:p w14:paraId="150A60F3"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A360D1D" w14:textId="77777777" w:rsidR="00A06920" w:rsidRPr="007B6BD5" w:rsidRDefault="00A06920" w:rsidP="007B2EEB">
            <w:pPr>
              <w:spacing w:after="0"/>
              <w:jc w:val="center"/>
              <w:rPr>
                <w:rFonts w:ascii="Arial" w:hAnsi="Arial"/>
                <w:sz w:val="18"/>
              </w:rPr>
            </w:pPr>
            <w:r w:rsidRPr="007B6BD5">
              <w:rPr>
                <w:rFonts w:ascii="Arial" w:hAnsi="Arial"/>
                <w:sz w:val="18"/>
              </w:rPr>
              <w:t>DC_3C_n78A</w:t>
            </w:r>
          </w:p>
          <w:p w14:paraId="16A1EC47"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5CF211FE"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DC_7A_n78A</w:t>
            </w:r>
          </w:p>
        </w:tc>
      </w:tr>
      <w:tr w:rsidR="00A06920" w:rsidRPr="007B6BD5" w14:paraId="2FDDA166" w14:textId="77777777" w:rsidTr="00061D93">
        <w:trPr>
          <w:jc w:val="center"/>
        </w:trPr>
        <w:tc>
          <w:tcPr>
            <w:tcW w:w="3397" w:type="dxa"/>
            <w:shd w:val="clear" w:color="auto" w:fill="auto"/>
            <w:noWrap/>
            <w:vAlign w:val="center"/>
          </w:tcPr>
          <w:p w14:paraId="6EED96E8" w14:textId="77777777" w:rsidR="00A06920" w:rsidRPr="007B6BD5" w:rsidRDefault="00A06920" w:rsidP="007B2EEB">
            <w:pPr>
              <w:spacing w:after="0"/>
              <w:jc w:val="center"/>
              <w:rPr>
                <w:rFonts w:ascii="Arial" w:hAnsi="Arial"/>
                <w:sz w:val="18"/>
              </w:rPr>
            </w:pPr>
            <w:r w:rsidRPr="007B6BD5">
              <w:rPr>
                <w:rFonts w:ascii="Arial" w:hAnsi="Arial"/>
                <w:sz w:val="18"/>
              </w:rPr>
              <w:t>DC_3A-3A-7A-20A_n78A</w:t>
            </w:r>
            <w:r w:rsidRPr="007B6BD5">
              <w:rPr>
                <w:rFonts w:ascii="Arial" w:hAnsi="Arial"/>
                <w:sz w:val="18"/>
                <w:vertAlign w:val="superscript"/>
              </w:rPr>
              <w:t>2</w:t>
            </w:r>
          </w:p>
        </w:tc>
        <w:tc>
          <w:tcPr>
            <w:tcW w:w="3686" w:type="dxa"/>
            <w:vAlign w:val="center"/>
          </w:tcPr>
          <w:p w14:paraId="2BC33081"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A287FD4"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7EBCE657"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6074AEE7" w14:textId="77777777" w:rsidTr="00061D93">
        <w:trPr>
          <w:jc w:val="center"/>
        </w:trPr>
        <w:tc>
          <w:tcPr>
            <w:tcW w:w="3397" w:type="dxa"/>
            <w:shd w:val="clear" w:color="auto" w:fill="auto"/>
            <w:noWrap/>
            <w:vAlign w:val="center"/>
          </w:tcPr>
          <w:p w14:paraId="6485A164" w14:textId="77777777" w:rsidR="00A06920" w:rsidRPr="007B6BD5" w:rsidRDefault="00A06920" w:rsidP="007B2EEB">
            <w:pPr>
              <w:spacing w:after="0"/>
              <w:jc w:val="center"/>
              <w:rPr>
                <w:rFonts w:ascii="Arial" w:hAnsi="Arial"/>
                <w:sz w:val="18"/>
              </w:rPr>
            </w:pPr>
            <w:r w:rsidRPr="007B6BD5">
              <w:rPr>
                <w:rFonts w:ascii="Arial" w:hAnsi="Arial"/>
                <w:sz w:val="18"/>
              </w:rPr>
              <w:t>DC_3A-7A-7A-20A_n78A</w:t>
            </w:r>
            <w:r w:rsidRPr="007B6BD5">
              <w:rPr>
                <w:rFonts w:ascii="Arial" w:hAnsi="Arial"/>
                <w:sz w:val="18"/>
                <w:vertAlign w:val="superscript"/>
              </w:rPr>
              <w:t>2</w:t>
            </w:r>
          </w:p>
        </w:tc>
        <w:tc>
          <w:tcPr>
            <w:tcW w:w="3686" w:type="dxa"/>
            <w:vAlign w:val="center"/>
          </w:tcPr>
          <w:p w14:paraId="758D6346"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C266E7D"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79698733"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06B1ECF1" w14:textId="77777777" w:rsidTr="00061D93">
        <w:trPr>
          <w:jc w:val="center"/>
        </w:trPr>
        <w:tc>
          <w:tcPr>
            <w:tcW w:w="3397" w:type="dxa"/>
            <w:shd w:val="clear" w:color="auto" w:fill="auto"/>
            <w:noWrap/>
            <w:vAlign w:val="center"/>
          </w:tcPr>
          <w:p w14:paraId="7766CC06" w14:textId="77777777" w:rsidR="00A06920" w:rsidRPr="007B6BD5" w:rsidRDefault="00A06920" w:rsidP="007B2EEB">
            <w:pPr>
              <w:spacing w:after="0"/>
              <w:jc w:val="center"/>
              <w:rPr>
                <w:rFonts w:ascii="Arial" w:hAnsi="Arial"/>
                <w:sz w:val="18"/>
              </w:rPr>
            </w:pPr>
            <w:r w:rsidRPr="007B6BD5">
              <w:rPr>
                <w:rFonts w:ascii="Arial" w:hAnsi="Arial"/>
                <w:sz w:val="18"/>
              </w:rPr>
              <w:t>DC_3A-7A-20A_n78(2A)</w:t>
            </w:r>
          </w:p>
        </w:tc>
        <w:tc>
          <w:tcPr>
            <w:tcW w:w="3686" w:type="dxa"/>
            <w:vAlign w:val="center"/>
          </w:tcPr>
          <w:p w14:paraId="3DAE08E7"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5898502C"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6648820C"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4D84B724" w14:textId="77777777" w:rsidTr="00061D93">
        <w:trPr>
          <w:jc w:val="center"/>
        </w:trPr>
        <w:tc>
          <w:tcPr>
            <w:tcW w:w="3397" w:type="dxa"/>
            <w:shd w:val="clear" w:color="auto" w:fill="auto"/>
            <w:noWrap/>
            <w:vAlign w:val="center"/>
          </w:tcPr>
          <w:p w14:paraId="72DB8036" w14:textId="77777777" w:rsidR="00A06920" w:rsidRPr="007B6BD5" w:rsidRDefault="00A06920" w:rsidP="007B2EEB">
            <w:pPr>
              <w:spacing w:after="0"/>
              <w:jc w:val="center"/>
              <w:rPr>
                <w:rFonts w:ascii="Arial" w:hAnsi="Arial"/>
                <w:sz w:val="18"/>
              </w:rPr>
            </w:pPr>
            <w:r w:rsidRPr="007B6BD5">
              <w:rPr>
                <w:rFonts w:ascii="Arial" w:hAnsi="Arial"/>
                <w:sz w:val="18"/>
                <w:lang w:eastAsia="zh-TW"/>
              </w:rPr>
              <w:t>DC_3A-7A-26A_n78A</w:t>
            </w:r>
            <w:r w:rsidRPr="007B6BD5">
              <w:rPr>
                <w:rFonts w:ascii="Arial" w:hAnsi="Arial"/>
                <w:sz w:val="18"/>
                <w:lang w:eastAsia="zh-TW"/>
              </w:rPr>
              <w:br/>
              <w:t>DC_3C-7A-26A_n78A</w:t>
            </w:r>
            <w:r w:rsidRPr="007B6BD5">
              <w:rPr>
                <w:rFonts w:ascii="Arial" w:hAnsi="Arial"/>
                <w:sz w:val="18"/>
                <w:lang w:eastAsia="zh-TW"/>
              </w:rPr>
              <w:br/>
              <w:t>DC_3A-7C-26A_n78A</w:t>
            </w:r>
            <w:r w:rsidRPr="007B6BD5">
              <w:rPr>
                <w:rFonts w:ascii="Arial" w:hAnsi="Arial"/>
                <w:sz w:val="18"/>
                <w:lang w:eastAsia="zh-TW"/>
              </w:rPr>
              <w:br/>
              <w:t>DC_3C-7C-26A_n78A</w:t>
            </w:r>
          </w:p>
        </w:tc>
        <w:tc>
          <w:tcPr>
            <w:tcW w:w="3686" w:type="dxa"/>
            <w:vAlign w:val="center"/>
          </w:tcPr>
          <w:p w14:paraId="69D28D54" w14:textId="77777777" w:rsidR="00A06920" w:rsidRPr="007B6BD5" w:rsidRDefault="00A06920" w:rsidP="007B2EEB">
            <w:pPr>
              <w:spacing w:after="0"/>
              <w:jc w:val="center"/>
              <w:rPr>
                <w:rFonts w:ascii="Arial" w:hAnsi="Arial"/>
                <w:sz w:val="18"/>
              </w:rPr>
            </w:pPr>
            <w:r w:rsidRPr="007B6BD5">
              <w:rPr>
                <w:rFonts w:ascii="Arial" w:hAnsi="Arial"/>
                <w:sz w:val="18"/>
                <w:lang w:eastAsia="zh-TW"/>
              </w:rPr>
              <w:t>DC_3A_n78A</w:t>
            </w:r>
            <w:r w:rsidRPr="007B6BD5">
              <w:rPr>
                <w:rFonts w:ascii="Arial" w:hAnsi="Arial"/>
                <w:sz w:val="18"/>
                <w:lang w:eastAsia="zh-TW"/>
              </w:rPr>
              <w:br/>
              <w:t>DC_7A_n78A</w:t>
            </w:r>
            <w:r w:rsidRPr="007B6BD5">
              <w:rPr>
                <w:rFonts w:ascii="Arial" w:hAnsi="Arial"/>
                <w:sz w:val="18"/>
                <w:lang w:eastAsia="zh-TW"/>
              </w:rPr>
              <w:br/>
              <w:t>DC_26A_n78A</w:t>
            </w:r>
          </w:p>
        </w:tc>
      </w:tr>
      <w:tr w:rsidR="00A06920" w:rsidRPr="007B6BD5" w14:paraId="01DEEED6" w14:textId="77777777" w:rsidTr="00061D93">
        <w:trPr>
          <w:jc w:val="center"/>
        </w:trPr>
        <w:tc>
          <w:tcPr>
            <w:tcW w:w="3397" w:type="dxa"/>
            <w:shd w:val="clear" w:color="auto" w:fill="auto"/>
            <w:noWrap/>
            <w:vAlign w:val="center"/>
          </w:tcPr>
          <w:p w14:paraId="7772C1E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DC_3A-7A-26A_n78(2A)</w:t>
            </w:r>
          </w:p>
          <w:p w14:paraId="0886D035"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CN"/>
              </w:rPr>
              <w:t>DC_3A-7C-26A_n78(2A)</w:t>
            </w:r>
          </w:p>
        </w:tc>
        <w:tc>
          <w:tcPr>
            <w:tcW w:w="3686" w:type="dxa"/>
            <w:vAlign w:val="center"/>
          </w:tcPr>
          <w:p w14:paraId="36EE47C3"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6E43DAC1"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3C2C12ED"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DC_26A_n78A</w:t>
            </w:r>
          </w:p>
        </w:tc>
      </w:tr>
      <w:tr w:rsidR="00A06920" w:rsidRPr="007B6BD5" w14:paraId="17F9984F" w14:textId="77777777" w:rsidTr="00061D93">
        <w:trPr>
          <w:jc w:val="center"/>
        </w:trPr>
        <w:tc>
          <w:tcPr>
            <w:tcW w:w="3397" w:type="dxa"/>
            <w:shd w:val="clear" w:color="auto" w:fill="auto"/>
            <w:noWrap/>
          </w:tcPr>
          <w:p w14:paraId="607D27F6" w14:textId="77777777" w:rsidR="00A06920" w:rsidRDefault="00A06920" w:rsidP="007B2EEB">
            <w:pPr>
              <w:keepNext/>
              <w:keepLines/>
              <w:spacing w:after="0"/>
              <w:jc w:val="center"/>
              <w:rPr>
                <w:rFonts w:ascii="Arial" w:hAnsi="Arial"/>
                <w:sz w:val="18"/>
              </w:rPr>
            </w:pPr>
            <w:r w:rsidRPr="003F09CB">
              <w:rPr>
                <w:rFonts w:ascii="Arial" w:hAnsi="Arial"/>
                <w:sz w:val="18"/>
              </w:rPr>
              <w:t>DC_3A-7A_n26A-n78A</w:t>
            </w:r>
          </w:p>
          <w:p w14:paraId="3C72E641" w14:textId="77777777" w:rsidR="00A06920" w:rsidRDefault="00A06920" w:rsidP="007B2EEB">
            <w:pPr>
              <w:keepNext/>
              <w:keepLines/>
              <w:spacing w:after="0"/>
              <w:jc w:val="center"/>
              <w:rPr>
                <w:rFonts w:ascii="Arial" w:hAnsi="Arial"/>
                <w:sz w:val="18"/>
              </w:rPr>
            </w:pPr>
            <w:r w:rsidRPr="005902F6">
              <w:rPr>
                <w:rFonts w:ascii="Arial" w:hAnsi="Arial"/>
                <w:sz w:val="18"/>
              </w:rPr>
              <w:t>DC_3A-7C_n26A-n78A</w:t>
            </w:r>
          </w:p>
          <w:p w14:paraId="1EF82CF3" w14:textId="77777777" w:rsidR="00A06920" w:rsidRDefault="00A06920" w:rsidP="007B2EEB">
            <w:pPr>
              <w:keepNext/>
              <w:keepLines/>
              <w:spacing w:after="0"/>
              <w:jc w:val="center"/>
              <w:rPr>
                <w:rFonts w:ascii="Arial" w:hAnsi="Arial"/>
                <w:sz w:val="18"/>
              </w:rPr>
            </w:pPr>
            <w:r w:rsidRPr="003F09CB">
              <w:rPr>
                <w:rFonts w:ascii="Arial" w:hAnsi="Arial"/>
                <w:sz w:val="18"/>
              </w:rPr>
              <w:t>DC_3C-7A_n26A-n78A</w:t>
            </w:r>
          </w:p>
          <w:p w14:paraId="31E117E2" w14:textId="77777777" w:rsidR="00A06920" w:rsidRPr="007B6BD5" w:rsidRDefault="00A06920" w:rsidP="007B2EEB">
            <w:pPr>
              <w:spacing w:after="0"/>
              <w:jc w:val="center"/>
              <w:rPr>
                <w:rFonts w:ascii="Arial" w:hAnsi="Arial"/>
                <w:sz w:val="18"/>
              </w:rPr>
            </w:pPr>
            <w:r w:rsidRPr="005902F6">
              <w:rPr>
                <w:rFonts w:ascii="Arial" w:hAnsi="Arial"/>
                <w:sz w:val="18"/>
              </w:rPr>
              <w:t>DC_3C-7C_n26A-n78A</w:t>
            </w:r>
          </w:p>
        </w:tc>
        <w:tc>
          <w:tcPr>
            <w:tcW w:w="3686" w:type="dxa"/>
            <w:vAlign w:val="center"/>
          </w:tcPr>
          <w:p w14:paraId="235DF605" w14:textId="77777777" w:rsidR="00A06920" w:rsidRDefault="00A06920" w:rsidP="007B2EEB">
            <w:pPr>
              <w:keepNext/>
              <w:keepLines/>
              <w:spacing w:after="0"/>
              <w:jc w:val="center"/>
              <w:rPr>
                <w:rFonts w:ascii="Arial" w:hAnsi="Arial"/>
                <w:sz w:val="18"/>
              </w:rPr>
            </w:pPr>
            <w:r w:rsidRPr="005902F6">
              <w:rPr>
                <w:rFonts w:ascii="Arial" w:hAnsi="Arial"/>
                <w:sz w:val="18"/>
              </w:rPr>
              <w:t>DC_3A_n78A</w:t>
            </w:r>
          </w:p>
          <w:p w14:paraId="66B3EB24" w14:textId="77777777" w:rsidR="00A06920" w:rsidRDefault="00A06920" w:rsidP="007B2EEB">
            <w:pPr>
              <w:keepNext/>
              <w:keepLines/>
              <w:spacing w:after="0"/>
              <w:jc w:val="center"/>
              <w:rPr>
                <w:rFonts w:ascii="Arial" w:hAnsi="Arial"/>
                <w:sz w:val="18"/>
              </w:rPr>
            </w:pPr>
            <w:r w:rsidRPr="005902F6">
              <w:rPr>
                <w:rFonts w:ascii="Arial" w:hAnsi="Arial"/>
                <w:sz w:val="18"/>
              </w:rPr>
              <w:t>DC_3C_n78A</w:t>
            </w:r>
            <w:r w:rsidRPr="005902F6">
              <w:rPr>
                <w:rFonts w:ascii="Arial" w:hAnsi="Arial"/>
                <w:sz w:val="18"/>
              </w:rPr>
              <w:br/>
              <w:t>DC_7A_n78A</w:t>
            </w:r>
          </w:p>
          <w:p w14:paraId="1F50AF4E" w14:textId="77777777" w:rsidR="00A06920" w:rsidRDefault="00A06920" w:rsidP="007B2EEB">
            <w:pPr>
              <w:keepNext/>
              <w:keepLines/>
              <w:spacing w:after="0"/>
              <w:jc w:val="center"/>
              <w:rPr>
                <w:rFonts w:ascii="Arial" w:hAnsi="Arial"/>
                <w:sz w:val="18"/>
              </w:rPr>
            </w:pPr>
            <w:r w:rsidRPr="005902F6">
              <w:rPr>
                <w:rFonts w:ascii="Arial" w:hAnsi="Arial"/>
                <w:sz w:val="18"/>
              </w:rPr>
              <w:t>DC_7C_n78A</w:t>
            </w:r>
            <w:r w:rsidRPr="005902F6">
              <w:rPr>
                <w:rFonts w:ascii="Arial" w:hAnsi="Arial"/>
                <w:sz w:val="18"/>
              </w:rPr>
              <w:br/>
              <w:t>DC_3A_n26A</w:t>
            </w:r>
          </w:p>
          <w:p w14:paraId="7561F409" w14:textId="77777777" w:rsidR="00A06920" w:rsidRDefault="00A06920" w:rsidP="007B2EEB">
            <w:pPr>
              <w:keepNext/>
              <w:keepLines/>
              <w:spacing w:after="0"/>
              <w:jc w:val="center"/>
              <w:rPr>
                <w:rFonts w:ascii="Arial" w:hAnsi="Arial"/>
                <w:sz w:val="18"/>
              </w:rPr>
            </w:pPr>
            <w:r w:rsidRPr="005902F6">
              <w:rPr>
                <w:rFonts w:ascii="Arial" w:hAnsi="Arial"/>
                <w:sz w:val="18"/>
              </w:rPr>
              <w:t>DC_3C_n26A</w:t>
            </w:r>
            <w:r w:rsidRPr="005902F6">
              <w:rPr>
                <w:rFonts w:ascii="Arial" w:hAnsi="Arial"/>
                <w:sz w:val="18"/>
              </w:rPr>
              <w:br/>
              <w:t>DC_7A_n26A</w:t>
            </w:r>
          </w:p>
          <w:p w14:paraId="49DC0005" w14:textId="77777777" w:rsidR="00A06920" w:rsidRPr="007B6BD5" w:rsidRDefault="00A06920" w:rsidP="007B2EEB">
            <w:pPr>
              <w:spacing w:after="0"/>
              <w:jc w:val="center"/>
              <w:rPr>
                <w:rFonts w:ascii="Arial" w:hAnsi="Arial"/>
                <w:sz w:val="18"/>
              </w:rPr>
            </w:pPr>
            <w:r w:rsidRPr="005902F6">
              <w:rPr>
                <w:rFonts w:ascii="Arial" w:hAnsi="Arial"/>
                <w:sz w:val="18"/>
              </w:rPr>
              <w:t>DC_7C_n26A</w:t>
            </w:r>
          </w:p>
        </w:tc>
      </w:tr>
      <w:tr w:rsidR="00A06920" w:rsidRPr="007B6BD5" w14:paraId="5CDE06DF" w14:textId="77777777" w:rsidTr="00061D93">
        <w:trPr>
          <w:jc w:val="center"/>
        </w:trPr>
        <w:tc>
          <w:tcPr>
            <w:tcW w:w="3397" w:type="dxa"/>
            <w:shd w:val="clear" w:color="auto" w:fill="auto"/>
            <w:noWrap/>
            <w:vAlign w:val="center"/>
          </w:tcPr>
          <w:p w14:paraId="5D54D60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DC_3C-7A-26A_n78(2A)</w:t>
            </w:r>
          </w:p>
          <w:p w14:paraId="1AA3C7C0"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DC_3C-7C-26A_n78(2A)</w:t>
            </w:r>
          </w:p>
        </w:tc>
        <w:tc>
          <w:tcPr>
            <w:tcW w:w="3686" w:type="dxa"/>
            <w:vAlign w:val="center"/>
          </w:tcPr>
          <w:p w14:paraId="1832D83C"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19E3436"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D45E138" w14:textId="77777777" w:rsidR="00A06920" w:rsidRPr="007B6BD5" w:rsidRDefault="00A06920" w:rsidP="007B2EEB">
            <w:pPr>
              <w:spacing w:after="0"/>
              <w:jc w:val="center"/>
              <w:rPr>
                <w:rFonts w:ascii="Arial" w:hAnsi="Arial"/>
                <w:sz w:val="18"/>
              </w:rPr>
            </w:pPr>
            <w:r w:rsidRPr="007B6BD5">
              <w:rPr>
                <w:rFonts w:ascii="Arial" w:hAnsi="Arial"/>
                <w:sz w:val="18"/>
              </w:rPr>
              <w:t>DC_26A_n78A</w:t>
            </w:r>
          </w:p>
        </w:tc>
      </w:tr>
      <w:tr w:rsidR="00A06920" w:rsidRPr="007B6BD5" w14:paraId="54B6A944" w14:textId="77777777" w:rsidTr="00061D93">
        <w:trPr>
          <w:jc w:val="center"/>
        </w:trPr>
        <w:tc>
          <w:tcPr>
            <w:tcW w:w="3397" w:type="dxa"/>
            <w:shd w:val="clear" w:color="auto" w:fill="auto"/>
            <w:noWrap/>
            <w:vAlign w:val="center"/>
          </w:tcPr>
          <w:p w14:paraId="4CBA779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DC_3A-7A-28A_n1A</w:t>
            </w:r>
          </w:p>
          <w:p w14:paraId="2889FEB9"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DC_3C-7A-28A_n1A</w:t>
            </w:r>
          </w:p>
        </w:tc>
        <w:tc>
          <w:tcPr>
            <w:tcW w:w="3686" w:type="dxa"/>
            <w:vAlign w:val="center"/>
          </w:tcPr>
          <w:p w14:paraId="50FDBB26"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310186A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DC_3C_n1A</w:t>
            </w:r>
          </w:p>
          <w:p w14:paraId="2296C8EC"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0DA6D7EF"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DC_28A_n1A</w:t>
            </w:r>
          </w:p>
        </w:tc>
      </w:tr>
      <w:tr w:rsidR="00A06920" w:rsidRPr="007B6BD5" w14:paraId="346D91A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E886D7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DC_3A-7A-7A-28A_n1A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DB7CCA"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494F2B39"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7D39FB60"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DC_28A_n1A</w:t>
            </w:r>
          </w:p>
        </w:tc>
      </w:tr>
      <w:tr w:rsidR="00A06920" w:rsidRPr="007B6BD5" w14:paraId="6DB807A9" w14:textId="77777777" w:rsidTr="00061D93">
        <w:trPr>
          <w:jc w:val="center"/>
        </w:trPr>
        <w:tc>
          <w:tcPr>
            <w:tcW w:w="3397" w:type="dxa"/>
            <w:shd w:val="clear" w:color="auto" w:fill="auto"/>
            <w:noWrap/>
            <w:vAlign w:val="center"/>
          </w:tcPr>
          <w:p w14:paraId="6A789BC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DC_3A-7A-28A_n3A</w:t>
            </w:r>
          </w:p>
          <w:p w14:paraId="2FFD671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DC_3A-7C-28A_n3A</w:t>
            </w:r>
          </w:p>
        </w:tc>
        <w:tc>
          <w:tcPr>
            <w:tcW w:w="3686" w:type="dxa"/>
            <w:vAlign w:val="center"/>
          </w:tcPr>
          <w:p w14:paraId="27693EA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0B95E10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DC_7A_n3A</w:t>
            </w:r>
          </w:p>
          <w:p w14:paraId="0FE6277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DC_7C_n3A</w:t>
            </w:r>
          </w:p>
          <w:p w14:paraId="0B844E2F"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sz w:val="18"/>
                <w:lang w:eastAsia="zh-CN"/>
              </w:rPr>
              <w:t>DC_28A_n3A</w:t>
            </w:r>
          </w:p>
        </w:tc>
      </w:tr>
      <w:tr w:rsidR="00A06920" w:rsidRPr="007B6BD5" w14:paraId="3C750D9A" w14:textId="77777777" w:rsidTr="00061D93">
        <w:trPr>
          <w:jc w:val="center"/>
        </w:trPr>
        <w:tc>
          <w:tcPr>
            <w:tcW w:w="3397" w:type="dxa"/>
            <w:shd w:val="clear" w:color="auto" w:fill="auto"/>
            <w:noWrap/>
            <w:vAlign w:val="center"/>
          </w:tcPr>
          <w:p w14:paraId="480ACD2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DC_3A-7A-28A_n5A</w:t>
            </w:r>
          </w:p>
          <w:p w14:paraId="616CA389"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TW"/>
              </w:rPr>
              <w:t>DC_3A-7C-28A_n5A</w:t>
            </w:r>
          </w:p>
          <w:p w14:paraId="1FCAA739"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DC_3C-7A-28A_n5A</w:t>
            </w:r>
          </w:p>
          <w:p w14:paraId="3C7DF120" w14:textId="77777777" w:rsidR="00A06920" w:rsidRPr="007B6BD5" w:rsidRDefault="00A06920" w:rsidP="007B2EEB">
            <w:pPr>
              <w:spacing w:after="0"/>
              <w:jc w:val="center"/>
              <w:rPr>
                <w:rFonts w:ascii="Arial" w:hAnsi="Arial"/>
                <w:sz w:val="18"/>
              </w:rPr>
            </w:pPr>
            <w:r w:rsidRPr="007B6BD5">
              <w:rPr>
                <w:rFonts w:ascii="Arial" w:hAnsi="Arial"/>
                <w:sz w:val="18"/>
                <w:lang w:eastAsia="zh-TW"/>
              </w:rPr>
              <w:t>DC_3C-7C-28A_n5A</w:t>
            </w:r>
          </w:p>
        </w:tc>
        <w:tc>
          <w:tcPr>
            <w:tcW w:w="3686" w:type="dxa"/>
            <w:vAlign w:val="center"/>
          </w:tcPr>
          <w:p w14:paraId="4698340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DC_3A_n5A</w:t>
            </w:r>
          </w:p>
          <w:p w14:paraId="58112E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DC_7A_n5A</w:t>
            </w:r>
          </w:p>
          <w:p w14:paraId="2625B70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DC_7C_n5A</w:t>
            </w:r>
          </w:p>
          <w:p w14:paraId="0FEAC430"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DC_28A_n5A</w:t>
            </w:r>
          </w:p>
        </w:tc>
      </w:tr>
      <w:tr w:rsidR="00A06920" w:rsidRPr="007B6BD5" w14:paraId="283E1DF4" w14:textId="77777777" w:rsidTr="00061D93">
        <w:trPr>
          <w:jc w:val="center"/>
        </w:trPr>
        <w:tc>
          <w:tcPr>
            <w:tcW w:w="3397" w:type="dxa"/>
            <w:shd w:val="clear" w:color="auto" w:fill="auto"/>
            <w:noWrap/>
            <w:vAlign w:val="center"/>
          </w:tcPr>
          <w:p w14:paraId="71978E3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DC_3A-7A-28A_n7A</w:t>
            </w:r>
          </w:p>
          <w:p w14:paraId="5E37691C"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ja-JP"/>
              </w:rPr>
              <w:t>DC_3C-7A-28A_n7A</w:t>
            </w:r>
          </w:p>
        </w:tc>
        <w:tc>
          <w:tcPr>
            <w:tcW w:w="3686" w:type="dxa"/>
            <w:vAlign w:val="center"/>
          </w:tcPr>
          <w:p w14:paraId="0EC839B5"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DC_3A_n7A</w:t>
            </w:r>
          </w:p>
          <w:p w14:paraId="325A82C3"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DC_3C_n7A</w:t>
            </w:r>
          </w:p>
          <w:p w14:paraId="55573A8C"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0E6DE02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DC_28A_n7A</w:t>
            </w:r>
          </w:p>
        </w:tc>
      </w:tr>
      <w:tr w:rsidR="00A06920" w:rsidRPr="007B6BD5" w14:paraId="79381C2D" w14:textId="77777777" w:rsidTr="00061D93">
        <w:trPr>
          <w:jc w:val="center"/>
        </w:trPr>
        <w:tc>
          <w:tcPr>
            <w:tcW w:w="3397" w:type="dxa"/>
            <w:shd w:val="clear" w:color="auto" w:fill="auto"/>
            <w:noWrap/>
            <w:vAlign w:val="center"/>
          </w:tcPr>
          <w:p w14:paraId="720FD9ED"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ja-JP"/>
              </w:rPr>
              <w:t>DC_3A-3A-7A-28A_n7A</w:t>
            </w:r>
          </w:p>
        </w:tc>
        <w:tc>
          <w:tcPr>
            <w:tcW w:w="3686" w:type="dxa"/>
            <w:vAlign w:val="center"/>
          </w:tcPr>
          <w:p w14:paraId="65285374"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DC_3A_n7A</w:t>
            </w:r>
          </w:p>
          <w:p w14:paraId="57167AC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14721FB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DC_28A_n7A</w:t>
            </w:r>
          </w:p>
        </w:tc>
      </w:tr>
      <w:tr w:rsidR="00A06920" w:rsidRPr="007B6BD5" w14:paraId="0E2C0788" w14:textId="77777777" w:rsidTr="00061D93">
        <w:trPr>
          <w:jc w:val="center"/>
        </w:trPr>
        <w:tc>
          <w:tcPr>
            <w:tcW w:w="3397" w:type="dxa"/>
            <w:shd w:val="clear" w:color="auto" w:fill="auto"/>
            <w:noWrap/>
            <w:vAlign w:val="center"/>
          </w:tcPr>
          <w:p w14:paraId="789DE2F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DC_3A-7A-28A_n38A</w:t>
            </w:r>
          </w:p>
        </w:tc>
        <w:tc>
          <w:tcPr>
            <w:tcW w:w="3686" w:type="dxa"/>
            <w:vAlign w:val="center"/>
          </w:tcPr>
          <w:p w14:paraId="5C19A21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3A</w:t>
            </w:r>
            <w:r w:rsidRPr="007B6BD5">
              <w:rPr>
                <w:rFonts w:ascii="Arial" w:hAnsi="Arial"/>
                <w:sz w:val="18"/>
                <w:vertAlign w:val="superscript"/>
                <w:lang w:eastAsia="fi-FI"/>
              </w:rPr>
              <w:t>17</w:t>
            </w:r>
          </w:p>
          <w:p w14:paraId="5E6CC770"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17</w:t>
            </w:r>
          </w:p>
        </w:tc>
      </w:tr>
      <w:tr w:rsidR="00A06920" w:rsidRPr="007B6BD5" w14:paraId="01500D9A" w14:textId="77777777" w:rsidTr="00061D93">
        <w:trPr>
          <w:jc w:val="center"/>
        </w:trPr>
        <w:tc>
          <w:tcPr>
            <w:tcW w:w="3397" w:type="dxa"/>
            <w:shd w:val="clear" w:color="auto" w:fill="auto"/>
            <w:noWrap/>
          </w:tcPr>
          <w:p w14:paraId="4A2998D7" w14:textId="77777777" w:rsidR="00A06920" w:rsidRPr="007B6BD5" w:rsidRDefault="00A06920" w:rsidP="007B2EEB">
            <w:pPr>
              <w:spacing w:after="0"/>
              <w:jc w:val="center"/>
              <w:rPr>
                <w:rFonts w:ascii="Arial" w:hAnsi="Arial"/>
                <w:sz w:val="18"/>
                <w:lang w:eastAsia="fi-FI"/>
              </w:rPr>
            </w:pPr>
            <w:r>
              <w:rPr>
                <w:rFonts w:ascii="Arial" w:hAnsi="Arial"/>
                <w:sz w:val="18"/>
                <w:lang w:eastAsia="ja-JP"/>
              </w:rPr>
              <w:t>DC_3A-7A_n28A-n38A</w:t>
            </w:r>
          </w:p>
        </w:tc>
        <w:tc>
          <w:tcPr>
            <w:tcW w:w="3686" w:type="dxa"/>
          </w:tcPr>
          <w:p w14:paraId="38D93EEE" w14:textId="77777777" w:rsidR="00A06920" w:rsidRPr="007B6BD5" w:rsidRDefault="00A06920" w:rsidP="007B2EEB">
            <w:pPr>
              <w:spacing w:after="0"/>
              <w:jc w:val="center"/>
              <w:rPr>
                <w:rFonts w:ascii="Arial" w:hAnsi="Arial"/>
                <w:sz w:val="18"/>
                <w:lang w:eastAsia="fi-FI"/>
              </w:rPr>
            </w:pPr>
            <w:r>
              <w:rPr>
                <w:rFonts w:ascii="Arial" w:hAnsi="Arial"/>
                <w:sz w:val="18"/>
                <w:lang w:eastAsia="zh-TW"/>
              </w:rPr>
              <w:t>DC_3A_n28A</w:t>
            </w:r>
            <w:r>
              <w:rPr>
                <w:rFonts w:ascii="Arial" w:hAnsi="Arial"/>
                <w:sz w:val="18"/>
                <w:vertAlign w:val="superscript"/>
                <w:lang w:eastAsia="fi-FI"/>
              </w:rPr>
              <w:t>17</w:t>
            </w:r>
          </w:p>
        </w:tc>
      </w:tr>
      <w:tr w:rsidR="00A06920" w:rsidRPr="007B6BD5" w14:paraId="1F91A73A" w14:textId="77777777" w:rsidTr="00061D93">
        <w:trPr>
          <w:jc w:val="center"/>
        </w:trPr>
        <w:tc>
          <w:tcPr>
            <w:tcW w:w="3397" w:type="dxa"/>
            <w:shd w:val="clear" w:color="auto" w:fill="auto"/>
            <w:noWrap/>
            <w:vAlign w:val="center"/>
          </w:tcPr>
          <w:p w14:paraId="772677F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DC_3A-7A-28A_n40A</w:t>
            </w:r>
          </w:p>
        </w:tc>
        <w:tc>
          <w:tcPr>
            <w:tcW w:w="3686" w:type="dxa"/>
            <w:vAlign w:val="center"/>
          </w:tcPr>
          <w:p w14:paraId="19D4AF8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DC_3A_n40A</w:t>
            </w:r>
          </w:p>
          <w:p w14:paraId="0F5E6BA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DC_7A_n40A</w:t>
            </w:r>
          </w:p>
          <w:p w14:paraId="345442C1"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DC_28A_n40A</w:t>
            </w:r>
          </w:p>
        </w:tc>
      </w:tr>
      <w:tr w:rsidR="00A06920" w:rsidRPr="007B6BD5" w14:paraId="054EE5E4" w14:textId="77777777" w:rsidTr="00061D93">
        <w:trPr>
          <w:jc w:val="center"/>
        </w:trPr>
        <w:tc>
          <w:tcPr>
            <w:tcW w:w="3397" w:type="dxa"/>
            <w:shd w:val="clear" w:color="auto" w:fill="auto"/>
            <w:noWrap/>
            <w:vAlign w:val="center"/>
          </w:tcPr>
          <w:p w14:paraId="31C92FFE" w14:textId="77777777" w:rsidR="00A06920" w:rsidRPr="007B6BD5" w:rsidRDefault="00A06920" w:rsidP="007B2EEB">
            <w:pPr>
              <w:spacing w:after="0"/>
              <w:jc w:val="center"/>
              <w:rPr>
                <w:rFonts w:ascii="Arial" w:hAnsi="Arial"/>
                <w:sz w:val="18"/>
              </w:rPr>
            </w:pPr>
            <w:r w:rsidRPr="007B6BD5">
              <w:rPr>
                <w:rFonts w:ascii="Arial" w:hAnsi="Arial"/>
                <w:sz w:val="18"/>
              </w:rPr>
              <w:t>DC_3A-7A-28A_n78A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0E42E789" w14:textId="77777777" w:rsidR="00A06920" w:rsidRPr="007B6BD5" w:rsidRDefault="00A06920" w:rsidP="007B2EEB">
            <w:pPr>
              <w:spacing w:after="0"/>
              <w:jc w:val="center"/>
              <w:rPr>
                <w:rFonts w:ascii="Arial" w:hAnsi="Arial"/>
                <w:sz w:val="18"/>
                <w:vertAlign w:val="superscript"/>
              </w:rPr>
            </w:pPr>
            <w:r w:rsidRPr="007B6BD5">
              <w:rPr>
                <w:rFonts w:ascii="Arial" w:hAnsi="Arial" w:cs="Arial"/>
                <w:sz w:val="18"/>
                <w:szCs w:val="18"/>
                <w:lang w:eastAsia="ja-JP"/>
              </w:rPr>
              <w:t>DC_3A-7C-28A_n78</w:t>
            </w:r>
            <w:r w:rsidRPr="007B6BD5">
              <w:rPr>
                <w:rFonts w:ascii="Arial" w:hAnsi="Arial" w:cs="Arial"/>
                <w:sz w:val="18"/>
                <w:szCs w:val="18"/>
                <w:lang w:eastAsia="zh-CN"/>
              </w:rPr>
              <w:t>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37B93874"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ja-JP"/>
              </w:rPr>
              <w:t>DC_3C-7A-28A_n78</w:t>
            </w:r>
            <w:r w:rsidRPr="007B6BD5">
              <w:rPr>
                <w:rFonts w:ascii="Arial" w:hAnsi="Arial" w:cs="Arial"/>
                <w:sz w:val="18"/>
                <w:szCs w:val="18"/>
                <w:lang w:eastAsia="zh-CN"/>
              </w:rPr>
              <w:t>A</w:t>
            </w:r>
            <w:r w:rsidRPr="007B6BD5">
              <w:rPr>
                <w:rFonts w:ascii="Arial" w:hAnsi="Arial"/>
                <w:sz w:val="18"/>
                <w:vertAlign w:val="superscript"/>
              </w:rPr>
              <w:t>9</w:t>
            </w:r>
          </w:p>
          <w:p w14:paraId="57B79122"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ja-JP"/>
              </w:rPr>
              <w:t>DC_3C-7C-28A_n78</w:t>
            </w:r>
            <w:r w:rsidRPr="007B6BD5">
              <w:rPr>
                <w:rFonts w:ascii="Arial" w:hAnsi="Arial" w:cs="Arial"/>
                <w:sz w:val="18"/>
                <w:szCs w:val="18"/>
                <w:lang w:eastAsia="zh-CN"/>
              </w:rPr>
              <w:t>A</w:t>
            </w:r>
            <w:r w:rsidRPr="007B6BD5">
              <w:rPr>
                <w:rFonts w:ascii="Arial" w:hAnsi="Arial"/>
                <w:sz w:val="18"/>
                <w:vertAlign w:val="superscript"/>
              </w:rPr>
              <w:t>9</w:t>
            </w:r>
          </w:p>
        </w:tc>
        <w:tc>
          <w:tcPr>
            <w:tcW w:w="3686" w:type="dxa"/>
            <w:vAlign w:val="center"/>
          </w:tcPr>
          <w:p w14:paraId="38479AC5" w14:textId="77777777" w:rsidR="00A06920" w:rsidRPr="007B6BD5" w:rsidRDefault="00A06920" w:rsidP="007B2EEB">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rPr>
              <w:t>9</w:t>
            </w:r>
          </w:p>
          <w:p w14:paraId="2E09541B"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DC_3C_n78A</w:t>
            </w:r>
            <w:r w:rsidRPr="007B6BD5">
              <w:rPr>
                <w:rFonts w:ascii="Arial" w:hAnsi="Arial"/>
                <w:sz w:val="18"/>
                <w:vertAlign w:val="superscript"/>
              </w:rPr>
              <w:t>9</w:t>
            </w:r>
          </w:p>
          <w:p w14:paraId="36EC4FCC" w14:textId="77777777" w:rsidR="00A06920" w:rsidRPr="007B6BD5" w:rsidRDefault="00A06920" w:rsidP="007B2EEB">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rPr>
              <w:t>9</w:t>
            </w:r>
          </w:p>
          <w:p w14:paraId="22BE2399"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DC_7C_n78A</w:t>
            </w:r>
            <w:r w:rsidRPr="007B6BD5">
              <w:rPr>
                <w:rFonts w:ascii="Arial" w:hAnsi="Arial"/>
                <w:sz w:val="18"/>
                <w:vertAlign w:val="superscript"/>
              </w:rPr>
              <w:t>9</w:t>
            </w:r>
          </w:p>
          <w:p w14:paraId="736859EE" w14:textId="77777777" w:rsidR="00A06920" w:rsidRPr="007B6BD5" w:rsidRDefault="00A06920" w:rsidP="007B2EEB">
            <w:pPr>
              <w:spacing w:after="0"/>
              <w:jc w:val="center"/>
              <w:rPr>
                <w:rFonts w:ascii="Arial" w:hAnsi="Arial"/>
                <w:sz w:val="18"/>
              </w:rPr>
            </w:pPr>
            <w:r w:rsidRPr="007B6BD5">
              <w:rPr>
                <w:rFonts w:ascii="Arial" w:hAnsi="Arial"/>
                <w:sz w:val="18"/>
              </w:rPr>
              <w:t>DC_28A_n78A</w:t>
            </w:r>
            <w:r w:rsidRPr="007B6BD5">
              <w:rPr>
                <w:rFonts w:ascii="Arial" w:hAnsi="Arial"/>
                <w:sz w:val="18"/>
                <w:vertAlign w:val="superscript"/>
              </w:rPr>
              <w:t>9</w:t>
            </w:r>
          </w:p>
        </w:tc>
      </w:tr>
      <w:tr w:rsidR="00A06920" w:rsidRPr="007B6BD5" w14:paraId="72CBA08C" w14:textId="77777777" w:rsidTr="00061D93">
        <w:trPr>
          <w:jc w:val="center"/>
        </w:trPr>
        <w:tc>
          <w:tcPr>
            <w:tcW w:w="3397" w:type="dxa"/>
            <w:shd w:val="clear" w:color="auto" w:fill="auto"/>
            <w:noWrap/>
            <w:vAlign w:val="center"/>
          </w:tcPr>
          <w:p w14:paraId="3ED61AFE"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DC_3A-7A-28A_n78(2A)</w:t>
            </w:r>
          </w:p>
          <w:p w14:paraId="36D660D5"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DC_3A-7C-28A_n78(2A)</w:t>
            </w:r>
          </w:p>
          <w:p w14:paraId="594DAE0F"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DC_3C-7A-28A_n78(2A)</w:t>
            </w:r>
            <w:r w:rsidRPr="007B6BD5">
              <w:rPr>
                <w:rFonts w:ascii="Arial" w:hAnsi="Arial"/>
                <w:bCs/>
                <w:sz w:val="18"/>
                <w:vertAlign w:val="superscript"/>
                <w:lang w:eastAsia="ja-JP"/>
              </w:rPr>
              <w:t>2</w:t>
            </w:r>
          </w:p>
          <w:p w14:paraId="141B57C2" w14:textId="77777777" w:rsidR="00A06920" w:rsidRPr="007B6BD5" w:rsidRDefault="00A06920" w:rsidP="007B2EEB">
            <w:pPr>
              <w:spacing w:after="0"/>
              <w:jc w:val="center"/>
              <w:rPr>
                <w:rFonts w:ascii="Arial" w:hAnsi="Arial"/>
                <w:sz w:val="18"/>
              </w:rPr>
            </w:pPr>
            <w:r w:rsidRPr="007B6BD5">
              <w:rPr>
                <w:rFonts w:ascii="Arial" w:hAnsi="Arial"/>
                <w:bCs/>
                <w:sz w:val="18"/>
                <w:lang w:eastAsia="ja-JP"/>
              </w:rPr>
              <w:t>DC_3C-7C-28A_n78(2A)</w:t>
            </w:r>
            <w:r w:rsidRPr="007B6BD5">
              <w:rPr>
                <w:rFonts w:ascii="Arial" w:hAnsi="Arial"/>
                <w:bCs/>
                <w:sz w:val="18"/>
                <w:vertAlign w:val="superscript"/>
                <w:lang w:eastAsia="ja-JP"/>
              </w:rPr>
              <w:t>2</w:t>
            </w:r>
          </w:p>
        </w:tc>
        <w:tc>
          <w:tcPr>
            <w:tcW w:w="3686" w:type="dxa"/>
            <w:vAlign w:val="center"/>
          </w:tcPr>
          <w:p w14:paraId="78026CF0"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101A2DA0"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754FF1B" w14:textId="77777777" w:rsidR="00A06920" w:rsidRPr="007B6BD5" w:rsidRDefault="00A06920" w:rsidP="007B2EEB">
            <w:pPr>
              <w:spacing w:after="0"/>
              <w:jc w:val="center"/>
              <w:rPr>
                <w:rFonts w:ascii="Arial" w:hAnsi="Arial"/>
                <w:sz w:val="18"/>
              </w:rPr>
            </w:pPr>
            <w:r w:rsidRPr="007B6BD5">
              <w:rPr>
                <w:rFonts w:ascii="Arial" w:hAnsi="Arial"/>
                <w:sz w:val="18"/>
              </w:rPr>
              <w:t>DC_28A_n78A</w:t>
            </w:r>
          </w:p>
        </w:tc>
      </w:tr>
      <w:tr w:rsidR="00A06920" w:rsidRPr="007B6BD5" w14:paraId="1254AD1C" w14:textId="77777777" w:rsidTr="00061D93">
        <w:trPr>
          <w:jc w:val="center"/>
        </w:trPr>
        <w:tc>
          <w:tcPr>
            <w:tcW w:w="3397" w:type="dxa"/>
            <w:shd w:val="clear" w:color="auto" w:fill="auto"/>
            <w:noWrap/>
            <w:vAlign w:val="center"/>
          </w:tcPr>
          <w:p w14:paraId="08DB10BA" w14:textId="77777777" w:rsidR="00A06920" w:rsidRPr="007B6BD5" w:rsidRDefault="00A06920" w:rsidP="007B2EEB">
            <w:pPr>
              <w:spacing w:after="0"/>
              <w:jc w:val="center"/>
              <w:rPr>
                <w:rFonts w:ascii="Arial" w:hAnsi="Arial"/>
                <w:sz w:val="18"/>
                <w:vertAlign w:val="superscript"/>
              </w:rPr>
            </w:pPr>
            <w:r w:rsidRPr="007B6BD5">
              <w:rPr>
                <w:rFonts w:ascii="Arial" w:eastAsia="Malgun Gothic" w:hAnsi="Arial"/>
                <w:sz w:val="18"/>
                <w:lang w:eastAsia="ko-KR"/>
              </w:rPr>
              <w:t>DC_3A-7A_n28A-n78A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571D5868"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DC_3A-7C_n28A-n78A</w:t>
            </w:r>
            <w:r w:rsidRPr="007B6BD5">
              <w:rPr>
                <w:rFonts w:ascii="Arial" w:hAnsi="Arial"/>
                <w:sz w:val="18"/>
                <w:vertAlign w:val="superscript"/>
              </w:rPr>
              <w:t>9</w:t>
            </w:r>
          </w:p>
          <w:p w14:paraId="1BD56766"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DC_3C-7A_n28A-n78A</w:t>
            </w:r>
            <w:r w:rsidRPr="007B6BD5">
              <w:rPr>
                <w:rFonts w:ascii="Arial" w:hAnsi="Arial"/>
                <w:sz w:val="18"/>
                <w:vertAlign w:val="superscript"/>
              </w:rPr>
              <w:t>9</w:t>
            </w:r>
          </w:p>
          <w:p w14:paraId="64EC70D2"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sz w:val="18"/>
                <w:lang w:eastAsia="ko-KR"/>
              </w:rPr>
              <w:t>DC_3C-7C_n28A-n78A</w:t>
            </w:r>
            <w:r w:rsidRPr="007B6BD5">
              <w:rPr>
                <w:rFonts w:ascii="Arial" w:hAnsi="Arial"/>
                <w:sz w:val="18"/>
                <w:vertAlign w:val="superscript"/>
              </w:rPr>
              <w:t>9</w:t>
            </w:r>
          </w:p>
        </w:tc>
        <w:tc>
          <w:tcPr>
            <w:tcW w:w="3686" w:type="dxa"/>
            <w:vAlign w:val="center"/>
          </w:tcPr>
          <w:p w14:paraId="5DB10E0A"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6C748918"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4DBC5A66"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rPr>
              <w:t>9</w:t>
            </w:r>
          </w:p>
          <w:p w14:paraId="4DE4DE7C"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DC_3C_n78A</w:t>
            </w:r>
            <w:r w:rsidRPr="007B6BD5">
              <w:rPr>
                <w:rFonts w:ascii="Arial" w:hAnsi="Arial"/>
                <w:sz w:val="18"/>
                <w:vertAlign w:val="superscript"/>
              </w:rPr>
              <w:t>9</w:t>
            </w:r>
          </w:p>
          <w:p w14:paraId="6038164F"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62BCB7AD"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sz w:val="18"/>
                <w:vertAlign w:val="superscript"/>
              </w:rPr>
              <w:t>9</w:t>
            </w:r>
          </w:p>
          <w:p w14:paraId="7CDF6606"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DC_7C_n28A</w:t>
            </w:r>
          </w:p>
          <w:p w14:paraId="2159EFE3"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sz w:val="18"/>
                <w:lang w:eastAsia="ko-KR"/>
              </w:rPr>
              <w:t>DC_7C_n78A</w:t>
            </w:r>
            <w:r w:rsidRPr="007B6BD5">
              <w:rPr>
                <w:rFonts w:ascii="Arial" w:hAnsi="Arial"/>
                <w:sz w:val="18"/>
                <w:vertAlign w:val="superscript"/>
              </w:rPr>
              <w:t>9</w:t>
            </w:r>
          </w:p>
        </w:tc>
      </w:tr>
      <w:tr w:rsidR="00A06920" w:rsidRPr="007B6BD5" w14:paraId="029EBF89" w14:textId="77777777" w:rsidTr="00061D93">
        <w:trPr>
          <w:jc w:val="center"/>
        </w:trPr>
        <w:tc>
          <w:tcPr>
            <w:tcW w:w="3397" w:type="dxa"/>
            <w:shd w:val="clear" w:color="auto" w:fill="auto"/>
            <w:noWrap/>
            <w:vAlign w:val="center"/>
          </w:tcPr>
          <w:p w14:paraId="5581D640" w14:textId="77777777" w:rsidR="00A06920" w:rsidRPr="007B6BD5" w:rsidRDefault="00A06920" w:rsidP="007B2EEB">
            <w:pPr>
              <w:spacing w:after="0"/>
              <w:jc w:val="center"/>
              <w:rPr>
                <w:rFonts w:ascii="Arial" w:eastAsia="Malgun Gothic" w:hAnsi="Arial"/>
                <w:sz w:val="18"/>
                <w:lang w:eastAsia="ko-KR"/>
              </w:rPr>
            </w:pPr>
            <w:r w:rsidRPr="00D53968">
              <w:rPr>
                <w:rFonts w:ascii="Arial" w:eastAsia="Malgun Gothic" w:hAnsi="Arial"/>
                <w:sz w:val="18"/>
                <w:lang w:eastAsia="ko-KR"/>
              </w:rPr>
              <w:t>DC_3A-7A-7A-28A_n78A</w:t>
            </w:r>
          </w:p>
        </w:tc>
        <w:tc>
          <w:tcPr>
            <w:tcW w:w="3686" w:type="dxa"/>
            <w:vAlign w:val="center"/>
          </w:tcPr>
          <w:p w14:paraId="71052F3C"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6EF216C4"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86054B6"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DC_28A_n78A</w:t>
            </w:r>
          </w:p>
        </w:tc>
      </w:tr>
      <w:tr w:rsidR="00A06920" w:rsidRPr="007B6BD5" w14:paraId="1F298243" w14:textId="77777777" w:rsidTr="00061D93">
        <w:trPr>
          <w:jc w:val="center"/>
        </w:trPr>
        <w:tc>
          <w:tcPr>
            <w:tcW w:w="3397" w:type="dxa"/>
            <w:shd w:val="clear" w:color="auto" w:fill="auto"/>
            <w:noWrap/>
            <w:vAlign w:val="center"/>
          </w:tcPr>
          <w:p w14:paraId="1F269016" w14:textId="77777777" w:rsidR="00A06920" w:rsidRPr="007B6BD5" w:rsidRDefault="00A06920" w:rsidP="007B2EEB">
            <w:pPr>
              <w:tabs>
                <w:tab w:val="left" w:pos="1200"/>
              </w:tabs>
              <w:spacing w:after="0"/>
              <w:jc w:val="center"/>
              <w:rPr>
                <w:rFonts w:ascii="Arial" w:hAnsi="Arial"/>
                <w:sz w:val="18"/>
              </w:rPr>
            </w:pPr>
            <w:r w:rsidRPr="007B6BD5">
              <w:rPr>
                <w:rFonts w:ascii="Arial" w:hAnsi="Arial"/>
                <w:sz w:val="18"/>
              </w:rPr>
              <w:t>DC_3A-7A-32A_n1A</w:t>
            </w:r>
          </w:p>
          <w:p w14:paraId="25726101" w14:textId="77777777" w:rsidR="00A06920" w:rsidRPr="007B6BD5" w:rsidRDefault="00A06920" w:rsidP="007B2EEB">
            <w:pPr>
              <w:tabs>
                <w:tab w:val="left" w:pos="1200"/>
              </w:tabs>
              <w:spacing w:after="0"/>
              <w:jc w:val="center"/>
              <w:rPr>
                <w:rFonts w:ascii="Arial" w:hAnsi="Arial"/>
                <w:sz w:val="18"/>
              </w:rPr>
            </w:pPr>
            <w:r w:rsidRPr="007B6BD5">
              <w:rPr>
                <w:rFonts w:ascii="Arial" w:hAnsi="Arial"/>
                <w:sz w:val="18"/>
              </w:rPr>
              <w:t>DC_3C-7A-32A_n1A</w:t>
            </w:r>
          </w:p>
        </w:tc>
        <w:tc>
          <w:tcPr>
            <w:tcW w:w="3686" w:type="dxa"/>
            <w:vAlign w:val="center"/>
          </w:tcPr>
          <w:p w14:paraId="30003902"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1397CCCF" w14:textId="77777777" w:rsidR="00A06920" w:rsidRPr="007B6BD5" w:rsidRDefault="00A06920" w:rsidP="007B2EEB">
            <w:pPr>
              <w:spacing w:after="0"/>
              <w:jc w:val="center"/>
              <w:rPr>
                <w:rFonts w:ascii="Arial" w:hAnsi="Arial"/>
                <w:sz w:val="18"/>
              </w:rPr>
            </w:pPr>
            <w:r w:rsidRPr="007B6BD5">
              <w:rPr>
                <w:rFonts w:ascii="Arial" w:hAnsi="Arial"/>
                <w:sz w:val="18"/>
              </w:rPr>
              <w:t>DC_3C_n1A</w:t>
            </w:r>
          </w:p>
          <w:p w14:paraId="4198D4D3" w14:textId="77777777" w:rsidR="00A06920" w:rsidRPr="007B6BD5" w:rsidRDefault="00A06920" w:rsidP="007B2EEB">
            <w:pPr>
              <w:spacing w:after="0"/>
              <w:jc w:val="center"/>
              <w:rPr>
                <w:rFonts w:ascii="Arial" w:hAnsi="Arial"/>
                <w:sz w:val="18"/>
              </w:rPr>
            </w:pPr>
            <w:r w:rsidRPr="007B6BD5">
              <w:rPr>
                <w:rFonts w:ascii="Arial" w:hAnsi="Arial"/>
                <w:sz w:val="18"/>
              </w:rPr>
              <w:t>DC_7A_n1A</w:t>
            </w:r>
          </w:p>
        </w:tc>
      </w:tr>
      <w:tr w:rsidR="00A06920" w:rsidRPr="007B6BD5" w14:paraId="7500C655" w14:textId="77777777" w:rsidTr="00061D93">
        <w:trPr>
          <w:jc w:val="center"/>
        </w:trPr>
        <w:tc>
          <w:tcPr>
            <w:tcW w:w="3397" w:type="dxa"/>
            <w:shd w:val="clear" w:color="auto" w:fill="auto"/>
            <w:noWrap/>
            <w:vAlign w:val="center"/>
          </w:tcPr>
          <w:p w14:paraId="1677157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DC_3A-7A-32A_n28A</w:t>
            </w:r>
          </w:p>
          <w:p w14:paraId="71802B62" w14:textId="77777777" w:rsidR="00A06920" w:rsidRPr="007B6BD5" w:rsidRDefault="00A06920" w:rsidP="007B2EEB">
            <w:pPr>
              <w:tabs>
                <w:tab w:val="left" w:pos="1200"/>
              </w:tabs>
              <w:spacing w:after="0"/>
              <w:jc w:val="center"/>
              <w:rPr>
                <w:rFonts w:ascii="Arial" w:hAnsi="Arial"/>
                <w:sz w:val="18"/>
              </w:rPr>
            </w:pPr>
            <w:r w:rsidRPr="007B6BD5">
              <w:rPr>
                <w:rFonts w:ascii="Arial" w:hAnsi="Arial"/>
                <w:sz w:val="18"/>
                <w:lang w:eastAsia="fi-FI"/>
              </w:rPr>
              <w:t>DC_3C-7A-32A_n28A</w:t>
            </w:r>
          </w:p>
        </w:tc>
        <w:tc>
          <w:tcPr>
            <w:tcW w:w="3686" w:type="dxa"/>
            <w:vAlign w:val="center"/>
          </w:tcPr>
          <w:p w14:paraId="5D0D39AC"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5F6A6B0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1099BD53"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DC_7A_n28A</w:t>
            </w:r>
          </w:p>
        </w:tc>
      </w:tr>
      <w:tr w:rsidR="00A06920" w:rsidRPr="007B6BD5" w14:paraId="61CE4983" w14:textId="77777777" w:rsidTr="00061D93">
        <w:trPr>
          <w:jc w:val="center"/>
        </w:trPr>
        <w:tc>
          <w:tcPr>
            <w:tcW w:w="3397" w:type="dxa"/>
            <w:shd w:val="clear" w:color="auto" w:fill="auto"/>
            <w:noWrap/>
            <w:vAlign w:val="center"/>
          </w:tcPr>
          <w:p w14:paraId="39C59906" w14:textId="77777777" w:rsidR="00A06920" w:rsidRPr="007B6BD5" w:rsidRDefault="00A06920" w:rsidP="007B2EEB">
            <w:pPr>
              <w:spacing w:after="0"/>
              <w:jc w:val="center"/>
              <w:rPr>
                <w:rFonts w:ascii="Arial" w:hAnsi="Arial"/>
                <w:sz w:val="18"/>
              </w:rPr>
            </w:pPr>
            <w:r w:rsidRPr="007B6BD5">
              <w:rPr>
                <w:rFonts w:ascii="Arial" w:hAnsi="Arial"/>
                <w:sz w:val="18"/>
              </w:rPr>
              <w:t>DC_3A-7A-32A_n78A</w:t>
            </w:r>
          </w:p>
          <w:p w14:paraId="6C8C559E" w14:textId="77777777" w:rsidR="00A06920" w:rsidRPr="007B6BD5" w:rsidRDefault="00A06920" w:rsidP="007B2EEB">
            <w:pPr>
              <w:tabs>
                <w:tab w:val="left" w:pos="1200"/>
              </w:tabs>
              <w:spacing w:after="0"/>
              <w:jc w:val="center"/>
              <w:rPr>
                <w:rFonts w:ascii="Arial" w:eastAsia="Malgun Gothic" w:hAnsi="Arial"/>
                <w:sz w:val="18"/>
                <w:lang w:eastAsia="ko-KR"/>
              </w:rPr>
            </w:pPr>
            <w:r w:rsidRPr="007B6BD5">
              <w:rPr>
                <w:rFonts w:ascii="Arial" w:hAnsi="Arial"/>
                <w:sz w:val="18"/>
              </w:rPr>
              <w:t>DC_3C-7A-32A_n78A</w:t>
            </w:r>
          </w:p>
        </w:tc>
        <w:tc>
          <w:tcPr>
            <w:tcW w:w="3686" w:type="dxa"/>
            <w:vAlign w:val="center"/>
          </w:tcPr>
          <w:p w14:paraId="5EBD7174"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24B64E14" w14:textId="77777777" w:rsidR="00A06920" w:rsidRPr="007B6BD5" w:rsidRDefault="00A06920" w:rsidP="007B2EEB">
            <w:pPr>
              <w:spacing w:after="0"/>
              <w:jc w:val="center"/>
              <w:rPr>
                <w:rFonts w:ascii="Arial" w:hAnsi="Arial"/>
                <w:sz w:val="18"/>
              </w:rPr>
            </w:pPr>
            <w:r w:rsidRPr="007B6BD5">
              <w:rPr>
                <w:rFonts w:ascii="Arial" w:hAnsi="Arial"/>
                <w:sz w:val="18"/>
              </w:rPr>
              <w:t>DC_3C_n78A</w:t>
            </w:r>
          </w:p>
          <w:p w14:paraId="00DE0E11"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DC_7A_n78A</w:t>
            </w:r>
          </w:p>
        </w:tc>
      </w:tr>
      <w:tr w:rsidR="00A06920" w:rsidRPr="007B6BD5" w14:paraId="36AF7CCA" w14:textId="77777777" w:rsidTr="00061D93">
        <w:trPr>
          <w:jc w:val="center"/>
        </w:trPr>
        <w:tc>
          <w:tcPr>
            <w:tcW w:w="3397" w:type="dxa"/>
            <w:shd w:val="clear" w:color="auto" w:fill="auto"/>
            <w:noWrap/>
            <w:vAlign w:val="center"/>
          </w:tcPr>
          <w:p w14:paraId="41E70E4B"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sz w:val="18"/>
                <w:lang w:eastAsia="fi-FI"/>
              </w:rPr>
              <w:t>DC_3A-7A-38A_n28A</w:t>
            </w:r>
            <w:r w:rsidRPr="007B6BD5">
              <w:rPr>
                <w:rFonts w:ascii="Arial" w:hAnsi="Arial"/>
                <w:sz w:val="18"/>
                <w:vertAlign w:val="superscript"/>
                <w:lang w:eastAsia="fi-FI"/>
              </w:rPr>
              <w:t>10</w:t>
            </w:r>
          </w:p>
          <w:p w14:paraId="581C212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fi-FI"/>
              </w:rPr>
              <w:t>DC_3C-7A-38A_n28A</w:t>
            </w:r>
            <w:r w:rsidRPr="007B6BD5">
              <w:rPr>
                <w:rFonts w:ascii="Arial" w:hAnsi="Arial"/>
                <w:sz w:val="18"/>
                <w:vertAlign w:val="superscript"/>
                <w:lang w:eastAsia="fi-FI"/>
              </w:rPr>
              <w:t>10</w:t>
            </w:r>
          </w:p>
        </w:tc>
        <w:tc>
          <w:tcPr>
            <w:tcW w:w="3686" w:type="dxa"/>
            <w:vAlign w:val="center"/>
          </w:tcPr>
          <w:p w14:paraId="4A316B3A"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64EB6C88"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color w:val="000000"/>
                <w:sz w:val="18"/>
                <w:szCs w:val="18"/>
              </w:rPr>
              <w:t>DC_3C_n28A</w:t>
            </w:r>
          </w:p>
        </w:tc>
      </w:tr>
      <w:tr w:rsidR="00A06920" w:rsidRPr="007B6BD5" w14:paraId="52C0F568" w14:textId="77777777" w:rsidTr="00061D93">
        <w:trPr>
          <w:jc w:val="center"/>
        </w:trPr>
        <w:tc>
          <w:tcPr>
            <w:tcW w:w="3397" w:type="dxa"/>
            <w:shd w:val="clear" w:color="auto" w:fill="auto"/>
            <w:noWrap/>
            <w:vAlign w:val="center"/>
          </w:tcPr>
          <w:p w14:paraId="055333FE" w14:textId="77777777" w:rsidR="00A06920" w:rsidRPr="007B6BD5" w:rsidRDefault="00A06920" w:rsidP="007B2EEB">
            <w:pPr>
              <w:spacing w:after="0"/>
              <w:jc w:val="center"/>
              <w:rPr>
                <w:rFonts w:ascii="Arial" w:hAnsi="Arial" w:cs="Arial"/>
                <w:sz w:val="18"/>
                <w:lang w:eastAsia="fi-FI"/>
              </w:rPr>
            </w:pPr>
            <w:r w:rsidRPr="007B6BD5">
              <w:rPr>
                <w:rFonts w:ascii="Arial" w:hAnsi="Arial" w:cs="Arial"/>
                <w:sz w:val="18"/>
                <w:lang w:eastAsia="fi-FI"/>
              </w:rPr>
              <w:t>DC_3A-7A-38A_n78A</w:t>
            </w:r>
            <w:r w:rsidRPr="007B6BD5">
              <w:rPr>
                <w:rFonts w:ascii="Arial" w:hAnsi="Arial" w:cs="Arial"/>
                <w:sz w:val="18"/>
                <w:vertAlign w:val="superscript"/>
                <w:lang w:eastAsia="fi-FI"/>
              </w:rPr>
              <w:t>10</w:t>
            </w:r>
          </w:p>
          <w:p w14:paraId="63FE4C3F"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fi-FI"/>
              </w:rPr>
              <w:t>DC_3C-7A-38A_n78A</w:t>
            </w:r>
            <w:r w:rsidRPr="007B6BD5">
              <w:rPr>
                <w:rFonts w:ascii="Arial" w:hAnsi="Arial" w:cs="Arial"/>
                <w:sz w:val="18"/>
                <w:vertAlign w:val="superscript"/>
                <w:lang w:eastAsia="fi-FI"/>
              </w:rPr>
              <w:t>10</w:t>
            </w:r>
          </w:p>
        </w:tc>
        <w:tc>
          <w:tcPr>
            <w:tcW w:w="3686" w:type="dxa"/>
            <w:vAlign w:val="center"/>
          </w:tcPr>
          <w:p w14:paraId="2DBFF6D6"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DC_3A_n78A</w:t>
            </w:r>
          </w:p>
          <w:p w14:paraId="386D437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color w:val="000000"/>
                <w:sz w:val="18"/>
                <w:szCs w:val="18"/>
              </w:rPr>
              <w:t>DC_3C_n78A</w:t>
            </w:r>
          </w:p>
        </w:tc>
      </w:tr>
      <w:tr w:rsidR="00A06920" w:rsidRPr="007B6BD5" w14:paraId="7FC35815" w14:textId="77777777" w:rsidTr="00061D93">
        <w:trPr>
          <w:jc w:val="center"/>
        </w:trPr>
        <w:tc>
          <w:tcPr>
            <w:tcW w:w="3397" w:type="dxa"/>
            <w:shd w:val="clear" w:color="auto" w:fill="auto"/>
            <w:noWrap/>
            <w:vAlign w:val="center"/>
          </w:tcPr>
          <w:p w14:paraId="4F9368D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DC_3A-7A_n38A-n78A</w:t>
            </w:r>
          </w:p>
        </w:tc>
        <w:tc>
          <w:tcPr>
            <w:tcW w:w="3686" w:type="dxa"/>
            <w:vAlign w:val="center"/>
          </w:tcPr>
          <w:p w14:paraId="652962E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sz w:val="18"/>
                <w:lang w:eastAsia="ja-JP"/>
              </w:rPr>
              <w:t>DC_3A_n78A</w:t>
            </w:r>
          </w:p>
        </w:tc>
      </w:tr>
      <w:tr w:rsidR="00A06920" w:rsidRPr="007B6BD5" w14:paraId="63546572" w14:textId="77777777" w:rsidTr="00061D93">
        <w:trPr>
          <w:jc w:val="center"/>
        </w:trPr>
        <w:tc>
          <w:tcPr>
            <w:tcW w:w="3397" w:type="dxa"/>
            <w:shd w:val="clear" w:color="auto" w:fill="auto"/>
            <w:noWrap/>
            <w:vAlign w:val="center"/>
          </w:tcPr>
          <w:p w14:paraId="0417119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DC_3A-7A-40A_n1A</w:t>
            </w:r>
          </w:p>
          <w:p w14:paraId="040BBB23"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DC_3A-7A-40C_n1A</w:t>
            </w:r>
          </w:p>
        </w:tc>
        <w:tc>
          <w:tcPr>
            <w:tcW w:w="3686" w:type="dxa"/>
            <w:vAlign w:val="center"/>
          </w:tcPr>
          <w:p w14:paraId="5116CDEF"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n1A</w:t>
            </w:r>
          </w:p>
          <w:p w14:paraId="72E727B5"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28EB3B73"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A06920" w:rsidRPr="007B6BD5" w14:paraId="57321B6C" w14:textId="77777777" w:rsidTr="00061D93">
        <w:trPr>
          <w:jc w:val="center"/>
        </w:trPr>
        <w:tc>
          <w:tcPr>
            <w:tcW w:w="3397" w:type="dxa"/>
            <w:shd w:val="clear" w:color="auto" w:fill="auto"/>
            <w:noWrap/>
            <w:vAlign w:val="center"/>
          </w:tcPr>
          <w:p w14:paraId="37C4A8D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DC_3A-7A_n40A-n77A</w:t>
            </w:r>
          </w:p>
        </w:tc>
        <w:tc>
          <w:tcPr>
            <w:tcW w:w="3686" w:type="dxa"/>
            <w:vAlign w:val="center"/>
          </w:tcPr>
          <w:p w14:paraId="0E8F406A" w14:textId="77777777" w:rsidR="00A06920" w:rsidRPr="007B6BD5" w:rsidRDefault="00A06920" w:rsidP="007B2EEB">
            <w:pPr>
              <w:pStyle w:val="TAC"/>
              <w:keepNext w:val="0"/>
              <w:keepLines w:val="0"/>
              <w:rPr>
                <w:lang w:eastAsia="ja-JP"/>
              </w:rPr>
            </w:pPr>
            <w:r w:rsidRPr="007B6BD5">
              <w:rPr>
                <w:lang w:eastAsia="ja-JP"/>
              </w:rPr>
              <w:t>DC_3A_n40A</w:t>
            </w:r>
          </w:p>
          <w:p w14:paraId="28A6EE56" w14:textId="77777777" w:rsidR="00A06920" w:rsidRPr="007B6BD5" w:rsidRDefault="00A06920" w:rsidP="007B2EEB">
            <w:pPr>
              <w:pStyle w:val="TAC"/>
              <w:keepNext w:val="0"/>
              <w:keepLines w:val="0"/>
              <w:rPr>
                <w:lang w:eastAsia="ja-JP"/>
              </w:rPr>
            </w:pPr>
            <w:r w:rsidRPr="007B6BD5">
              <w:rPr>
                <w:lang w:eastAsia="ja-JP"/>
              </w:rPr>
              <w:t>DC_3A_n77A</w:t>
            </w:r>
          </w:p>
          <w:p w14:paraId="27122C31" w14:textId="77777777" w:rsidR="00A06920" w:rsidRPr="007B6BD5" w:rsidRDefault="00A06920" w:rsidP="007B2EEB">
            <w:pPr>
              <w:pStyle w:val="TAC"/>
              <w:keepNext w:val="0"/>
              <w:keepLines w:val="0"/>
              <w:rPr>
                <w:lang w:eastAsia="ja-JP"/>
              </w:rPr>
            </w:pPr>
            <w:r w:rsidRPr="007B6BD5">
              <w:rPr>
                <w:lang w:eastAsia="ja-JP"/>
              </w:rPr>
              <w:t>DC_7A_n40A</w:t>
            </w:r>
          </w:p>
          <w:p w14:paraId="7F360A3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DC_7A_n77A</w:t>
            </w:r>
          </w:p>
        </w:tc>
      </w:tr>
      <w:tr w:rsidR="00A06920" w:rsidRPr="007B6BD5" w14:paraId="2FE74A24" w14:textId="77777777" w:rsidTr="00061D93">
        <w:trPr>
          <w:jc w:val="center"/>
        </w:trPr>
        <w:tc>
          <w:tcPr>
            <w:tcW w:w="3397" w:type="dxa"/>
            <w:shd w:val="clear" w:color="auto" w:fill="auto"/>
            <w:noWrap/>
            <w:vAlign w:val="center"/>
          </w:tcPr>
          <w:p w14:paraId="3852D06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DC_3A-7A-7A_n40A-n77A</w:t>
            </w:r>
          </w:p>
        </w:tc>
        <w:tc>
          <w:tcPr>
            <w:tcW w:w="3686" w:type="dxa"/>
            <w:vAlign w:val="center"/>
          </w:tcPr>
          <w:p w14:paraId="5C12EFC4" w14:textId="77777777" w:rsidR="00A06920" w:rsidRPr="007B6BD5" w:rsidRDefault="00A06920" w:rsidP="007B2EEB">
            <w:pPr>
              <w:pStyle w:val="TAC"/>
              <w:keepNext w:val="0"/>
              <w:keepLines w:val="0"/>
              <w:rPr>
                <w:lang w:eastAsia="ja-JP"/>
              </w:rPr>
            </w:pPr>
            <w:r w:rsidRPr="007B6BD5">
              <w:rPr>
                <w:lang w:eastAsia="ja-JP"/>
              </w:rPr>
              <w:t>DC_3A_n40A</w:t>
            </w:r>
          </w:p>
          <w:p w14:paraId="5D8509F1" w14:textId="77777777" w:rsidR="00A06920" w:rsidRPr="007B6BD5" w:rsidRDefault="00A06920" w:rsidP="007B2EEB">
            <w:pPr>
              <w:pStyle w:val="TAC"/>
              <w:keepNext w:val="0"/>
              <w:keepLines w:val="0"/>
              <w:rPr>
                <w:lang w:eastAsia="ja-JP"/>
              </w:rPr>
            </w:pPr>
            <w:r w:rsidRPr="007B6BD5">
              <w:rPr>
                <w:lang w:eastAsia="ja-JP"/>
              </w:rPr>
              <w:t>DC_3A_n77A</w:t>
            </w:r>
          </w:p>
          <w:p w14:paraId="53DB574A" w14:textId="77777777" w:rsidR="00A06920" w:rsidRPr="007B6BD5" w:rsidRDefault="00A06920" w:rsidP="007B2EEB">
            <w:pPr>
              <w:pStyle w:val="TAC"/>
              <w:keepNext w:val="0"/>
              <w:keepLines w:val="0"/>
              <w:rPr>
                <w:lang w:eastAsia="ja-JP"/>
              </w:rPr>
            </w:pPr>
            <w:r w:rsidRPr="007B6BD5">
              <w:rPr>
                <w:lang w:eastAsia="ja-JP"/>
              </w:rPr>
              <w:t>DC_7A_n40A</w:t>
            </w:r>
          </w:p>
          <w:p w14:paraId="20B08B93" w14:textId="77777777" w:rsidR="00A06920" w:rsidRPr="007B6BD5" w:rsidRDefault="00A06920" w:rsidP="007B2EEB">
            <w:pPr>
              <w:pStyle w:val="TAC"/>
              <w:keepNext w:val="0"/>
              <w:keepLines w:val="0"/>
              <w:rPr>
                <w:lang w:eastAsia="ja-JP"/>
              </w:rPr>
            </w:pPr>
            <w:r w:rsidRPr="007B6BD5">
              <w:rPr>
                <w:lang w:eastAsia="ja-JP"/>
              </w:rPr>
              <w:t>DC_7A_n77A</w:t>
            </w:r>
          </w:p>
        </w:tc>
      </w:tr>
      <w:tr w:rsidR="00A06920" w:rsidRPr="007B6BD5" w14:paraId="6AEA60BC" w14:textId="77777777" w:rsidTr="00061D93">
        <w:trPr>
          <w:jc w:val="center"/>
        </w:trPr>
        <w:tc>
          <w:tcPr>
            <w:tcW w:w="3397" w:type="dxa"/>
            <w:shd w:val="clear" w:color="auto" w:fill="auto"/>
            <w:noWrap/>
            <w:vAlign w:val="center"/>
          </w:tcPr>
          <w:p w14:paraId="5714025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DC_3A-7A-7A_n40A-n77(2A)</w:t>
            </w:r>
          </w:p>
        </w:tc>
        <w:tc>
          <w:tcPr>
            <w:tcW w:w="3686" w:type="dxa"/>
            <w:vAlign w:val="center"/>
          </w:tcPr>
          <w:p w14:paraId="35AADDCF" w14:textId="77777777" w:rsidR="00A06920" w:rsidRPr="007B6BD5" w:rsidRDefault="00A06920" w:rsidP="007B2EEB">
            <w:pPr>
              <w:pStyle w:val="TAC"/>
              <w:keepNext w:val="0"/>
              <w:keepLines w:val="0"/>
              <w:rPr>
                <w:lang w:eastAsia="ja-JP"/>
              </w:rPr>
            </w:pPr>
            <w:r w:rsidRPr="007B6BD5">
              <w:rPr>
                <w:lang w:eastAsia="ja-JP"/>
              </w:rPr>
              <w:t>DC_3A_n40A</w:t>
            </w:r>
          </w:p>
          <w:p w14:paraId="770C20FE" w14:textId="77777777" w:rsidR="00A06920" w:rsidRPr="007B6BD5" w:rsidRDefault="00A06920" w:rsidP="007B2EEB">
            <w:pPr>
              <w:pStyle w:val="TAC"/>
              <w:keepNext w:val="0"/>
              <w:keepLines w:val="0"/>
              <w:rPr>
                <w:lang w:eastAsia="ja-JP"/>
              </w:rPr>
            </w:pPr>
            <w:r w:rsidRPr="007B6BD5">
              <w:rPr>
                <w:lang w:eastAsia="ja-JP"/>
              </w:rPr>
              <w:t>DC_3A_n77A</w:t>
            </w:r>
          </w:p>
          <w:p w14:paraId="275AA577" w14:textId="77777777" w:rsidR="00A06920" w:rsidRPr="007B6BD5" w:rsidRDefault="00A06920" w:rsidP="007B2EEB">
            <w:pPr>
              <w:pStyle w:val="TAC"/>
              <w:keepNext w:val="0"/>
              <w:keepLines w:val="0"/>
              <w:rPr>
                <w:lang w:eastAsia="ja-JP"/>
              </w:rPr>
            </w:pPr>
            <w:r w:rsidRPr="007B6BD5">
              <w:rPr>
                <w:lang w:eastAsia="ja-JP"/>
              </w:rPr>
              <w:t>DC_7A_n40A</w:t>
            </w:r>
          </w:p>
          <w:p w14:paraId="5B8A7D00" w14:textId="77777777" w:rsidR="00A06920" w:rsidRPr="007B6BD5" w:rsidRDefault="00A06920" w:rsidP="007B2EEB">
            <w:pPr>
              <w:pStyle w:val="TAC"/>
              <w:keepNext w:val="0"/>
              <w:keepLines w:val="0"/>
              <w:rPr>
                <w:lang w:eastAsia="ja-JP"/>
              </w:rPr>
            </w:pPr>
            <w:r w:rsidRPr="007B6BD5">
              <w:rPr>
                <w:lang w:eastAsia="ja-JP"/>
              </w:rPr>
              <w:t>DC_7A_n77A</w:t>
            </w:r>
          </w:p>
        </w:tc>
      </w:tr>
      <w:tr w:rsidR="00A06920" w:rsidRPr="007B6BD5" w14:paraId="5CAD943D" w14:textId="77777777" w:rsidTr="00061D93">
        <w:trPr>
          <w:jc w:val="center"/>
        </w:trPr>
        <w:tc>
          <w:tcPr>
            <w:tcW w:w="3397" w:type="dxa"/>
            <w:shd w:val="clear" w:color="auto" w:fill="auto"/>
            <w:noWrap/>
            <w:vAlign w:val="center"/>
          </w:tcPr>
          <w:p w14:paraId="3C8DF02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DC_3A-7A_n40A-n77(2A)</w:t>
            </w:r>
          </w:p>
        </w:tc>
        <w:tc>
          <w:tcPr>
            <w:tcW w:w="3686" w:type="dxa"/>
            <w:vAlign w:val="center"/>
          </w:tcPr>
          <w:p w14:paraId="2C43CD22" w14:textId="77777777" w:rsidR="00A06920" w:rsidRPr="007B6BD5" w:rsidRDefault="00A06920" w:rsidP="007B2EEB">
            <w:pPr>
              <w:pStyle w:val="TAC"/>
              <w:keepNext w:val="0"/>
              <w:keepLines w:val="0"/>
              <w:rPr>
                <w:lang w:eastAsia="ja-JP"/>
              </w:rPr>
            </w:pPr>
            <w:r w:rsidRPr="007B6BD5">
              <w:rPr>
                <w:lang w:eastAsia="ja-JP"/>
              </w:rPr>
              <w:t>DC_3A_n40A</w:t>
            </w:r>
          </w:p>
          <w:p w14:paraId="40216293" w14:textId="77777777" w:rsidR="00A06920" w:rsidRPr="007B6BD5" w:rsidRDefault="00A06920" w:rsidP="007B2EEB">
            <w:pPr>
              <w:pStyle w:val="TAC"/>
              <w:keepNext w:val="0"/>
              <w:keepLines w:val="0"/>
              <w:rPr>
                <w:lang w:eastAsia="ja-JP"/>
              </w:rPr>
            </w:pPr>
            <w:r w:rsidRPr="007B6BD5">
              <w:rPr>
                <w:lang w:eastAsia="ja-JP"/>
              </w:rPr>
              <w:t>DC_3A_n77A</w:t>
            </w:r>
          </w:p>
          <w:p w14:paraId="5BCF7758" w14:textId="77777777" w:rsidR="00A06920" w:rsidRPr="007B6BD5" w:rsidRDefault="00A06920" w:rsidP="007B2EEB">
            <w:pPr>
              <w:pStyle w:val="TAC"/>
              <w:keepNext w:val="0"/>
              <w:keepLines w:val="0"/>
              <w:rPr>
                <w:lang w:eastAsia="ja-JP"/>
              </w:rPr>
            </w:pPr>
            <w:r w:rsidRPr="007B6BD5">
              <w:rPr>
                <w:lang w:eastAsia="ja-JP"/>
              </w:rPr>
              <w:t>DC_7A_n40A</w:t>
            </w:r>
          </w:p>
          <w:p w14:paraId="412251E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DC_7A_n77A</w:t>
            </w:r>
          </w:p>
        </w:tc>
      </w:tr>
      <w:tr w:rsidR="00A06920" w:rsidRPr="007B6BD5" w14:paraId="2332E8EE" w14:textId="77777777" w:rsidTr="00061D93">
        <w:trPr>
          <w:jc w:val="center"/>
        </w:trPr>
        <w:tc>
          <w:tcPr>
            <w:tcW w:w="3397" w:type="dxa"/>
            <w:shd w:val="clear" w:color="auto" w:fill="auto"/>
            <w:noWrap/>
            <w:vAlign w:val="center"/>
          </w:tcPr>
          <w:p w14:paraId="0A1CC94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D621F2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0850FE46"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6376945"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6CE4B7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516FA738" w14:textId="77777777" w:rsidTr="00061D93">
        <w:trPr>
          <w:jc w:val="center"/>
        </w:trPr>
        <w:tc>
          <w:tcPr>
            <w:tcW w:w="3397" w:type="dxa"/>
            <w:shd w:val="clear" w:color="auto" w:fill="auto"/>
            <w:noWrap/>
            <w:vAlign w:val="center"/>
          </w:tcPr>
          <w:p w14:paraId="731EC93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DC_3A-7A-40A_n78(2A)</w:t>
            </w:r>
          </w:p>
          <w:p w14:paraId="7F1A9CF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DC_3A-7A-40C_n78(2A)</w:t>
            </w:r>
          </w:p>
        </w:tc>
        <w:tc>
          <w:tcPr>
            <w:tcW w:w="3686" w:type="dxa"/>
            <w:vAlign w:val="center"/>
          </w:tcPr>
          <w:p w14:paraId="3B03D8E4"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DA468BD"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4752E03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7DAB45B6" w14:textId="77777777" w:rsidTr="00061D93">
        <w:trPr>
          <w:jc w:val="center"/>
        </w:trPr>
        <w:tc>
          <w:tcPr>
            <w:tcW w:w="3397" w:type="dxa"/>
            <w:shd w:val="clear" w:color="auto" w:fill="auto"/>
            <w:noWrap/>
            <w:vAlign w:val="center"/>
          </w:tcPr>
          <w:p w14:paraId="436EED01" w14:textId="77777777" w:rsidR="00A06920" w:rsidRPr="007B6BD5" w:rsidRDefault="00A06920" w:rsidP="007B2EEB">
            <w:pPr>
              <w:spacing w:after="0"/>
              <w:jc w:val="center"/>
              <w:rPr>
                <w:rFonts w:ascii="Arial" w:hAnsi="Arial"/>
                <w:sz w:val="18"/>
              </w:rPr>
            </w:pPr>
            <w:r w:rsidRPr="007B6BD5">
              <w:rPr>
                <w:rFonts w:ascii="Arial" w:hAnsi="Arial"/>
                <w:sz w:val="18"/>
              </w:rPr>
              <w:t>DC_3A-7A_n40A-n78A</w:t>
            </w:r>
          </w:p>
          <w:p w14:paraId="11871B2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DC_3A-7A_n40A-n78C</w:t>
            </w:r>
          </w:p>
        </w:tc>
        <w:tc>
          <w:tcPr>
            <w:tcW w:w="3686" w:type="dxa"/>
            <w:vAlign w:val="center"/>
          </w:tcPr>
          <w:p w14:paraId="07296E34"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5B757BDC"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51D7EE3"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1799ADBF"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DC_7A_n78A</w:t>
            </w:r>
          </w:p>
        </w:tc>
      </w:tr>
      <w:tr w:rsidR="00A06920" w:rsidRPr="007B6BD5" w14:paraId="2DD0B0CE" w14:textId="77777777" w:rsidTr="00061D93">
        <w:trPr>
          <w:jc w:val="center"/>
        </w:trPr>
        <w:tc>
          <w:tcPr>
            <w:tcW w:w="3397" w:type="dxa"/>
            <w:shd w:val="clear" w:color="auto" w:fill="auto"/>
            <w:noWrap/>
            <w:vAlign w:val="center"/>
          </w:tcPr>
          <w:p w14:paraId="2E9E4257" w14:textId="77777777" w:rsidR="00A06920" w:rsidRPr="007B6BD5" w:rsidRDefault="00A06920" w:rsidP="007B2EEB">
            <w:pPr>
              <w:spacing w:after="0"/>
              <w:jc w:val="center"/>
              <w:rPr>
                <w:rFonts w:ascii="Arial" w:hAnsi="Arial"/>
                <w:sz w:val="18"/>
              </w:rPr>
            </w:pPr>
            <w:r w:rsidRPr="007B6BD5">
              <w:rPr>
                <w:rFonts w:ascii="Arial" w:hAnsi="Arial"/>
                <w:sz w:val="18"/>
              </w:rPr>
              <w:t>DC_3A-7A-7A_n40A-n78A</w:t>
            </w:r>
          </w:p>
          <w:p w14:paraId="0863DAC0" w14:textId="77777777" w:rsidR="00A06920" w:rsidRPr="007B6BD5" w:rsidRDefault="00A06920" w:rsidP="007B2EEB">
            <w:pPr>
              <w:spacing w:after="0"/>
              <w:jc w:val="center"/>
              <w:rPr>
                <w:rFonts w:ascii="Arial" w:hAnsi="Arial"/>
                <w:sz w:val="18"/>
              </w:rPr>
            </w:pPr>
            <w:r w:rsidRPr="007B6BD5">
              <w:rPr>
                <w:rFonts w:ascii="Arial" w:hAnsi="Arial"/>
                <w:sz w:val="18"/>
              </w:rPr>
              <w:t>DC_3A-7A-7A_n40A-n78C</w:t>
            </w:r>
          </w:p>
        </w:tc>
        <w:tc>
          <w:tcPr>
            <w:tcW w:w="3686" w:type="dxa"/>
            <w:vAlign w:val="center"/>
          </w:tcPr>
          <w:p w14:paraId="79CBB4BD"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16E1B152"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6B5C579A"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50998D5B"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4FFAA15A" w14:textId="77777777" w:rsidTr="00061D93">
        <w:trPr>
          <w:jc w:val="center"/>
        </w:trPr>
        <w:tc>
          <w:tcPr>
            <w:tcW w:w="3397" w:type="dxa"/>
            <w:shd w:val="clear" w:color="auto" w:fill="auto"/>
            <w:noWrap/>
            <w:vAlign w:val="center"/>
          </w:tcPr>
          <w:p w14:paraId="3A1B9305" w14:textId="77777777" w:rsidR="00A06920" w:rsidRPr="007B6BD5" w:rsidRDefault="00A06920" w:rsidP="007B2EEB">
            <w:pPr>
              <w:spacing w:after="0"/>
              <w:jc w:val="center"/>
              <w:rPr>
                <w:rFonts w:ascii="Arial" w:hAnsi="Arial"/>
                <w:sz w:val="18"/>
              </w:rPr>
            </w:pPr>
            <w:r w:rsidRPr="007B6BD5">
              <w:rPr>
                <w:rFonts w:ascii="Arial" w:hAnsi="Arial"/>
                <w:sz w:val="18"/>
              </w:rPr>
              <w:t>DC_3A-7A_n40A-n105A</w:t>
            </w:r>
          </w:p>
        </w:tc>
        <w:tc>
          <w:tcPr>
            <w:tcW w:w="3686" w:type="dxa"/>
            <w:vAlign w:val="center"/>
          </w:tcPr>
          <w:p w14:paraId="4EE40BE5" w14:textId="77777777" w:rsidR="00A06920" w:rsidRPr="007B6BD5" w:rsidRDefault="00A06920" w:rsidP="007B2EEB">
            <w:pPr>
              <w:tabs>
                <w:tab w:val="left" w:pos="2655"/>
              </w:tabs>
              <w:spacing w:after="0"/>
              <w:jc w:val="center"/>
              <w:rPr>
                <w:rFonts w:ascii="Arial" w:hAnsi="Arial"/>
                <w:sz w:val="18"/>
              </w:rPr>
            </w:pPr>
            <w:r w:rsidRPr="007B6BD5">
              <w:rPr>
                <w:rFonts w:ascii="Arial" w:hAnsi="Arial"/>
                <w:sz w:val="18"/>
              </w:rPr>
              <w:t>DC_3A_n40A</w:t>
            </w:r>
          </w:p>
          <w:p w14:paraId="1DA92B4E" w14:textId="77777777" w:rsidR="00A06920" w:rsidRPr="007B6BD5" w:rsidRDefault="00A06920" w:rsidP="007B2EEB">
            <w:pPr>
              <w:tabs>
                <w:tab w:val="left" w:pos="2655"/>
              </w:tabs>
              <w:spacing w:after="0"/>
              <w:jc w:val="center"/>
              <w:rPr>
                <w:rFonts w:ascii="Arial" w:hAnsi="Arial"/>
                <w:sz w:val="18"/>
              </w:rPr>
            </w:pPr>
            <w:r w:rsidRPr="007B6BD5">
              <w:rPr>
                <w:rFonts w:ascii="Arial" w:hAnsi="Arial"/>
                <w:sz w:val="18"/>
              </w:rPr>
              <w:t>DC_3A_n105A</w:t>
            </w:r>
          </w:p>
          <w:p w14:paraId="7DEF2460" w14:textId="77777777" w:rsidR="00A06920" w:rsidRPr="007B6BD5" w:rsidRDefault="00A06920" w:rsidP="007B2EEB">
            <w:pPr>
              <w:tabs>
                <w:tab w:val="left" w:pos="2655"/>
              </w:tabs>
              <w:spacing w:after="0"/>
              <w:jc w:val="center"/>
              <w:rPr>
                <w:rFonts w:ascii="Arial" w:hAnsi="Arial"/>
                <w:sz w:val="18"/>
              </w:rPr>
            </w:pPr>
            <w:r w:rsidRPr="007B6BD5">
              <w:rPr>
                <w:rFonts w:ascii="Arial" w:hAnsi="Arial"/>
                <w:sz w:val="18"/>
              </w:rPr>
              <w:t>DC_7A_n40A</w:t>
            </w:r>
          </w:p>
          <w:p w14:paraId="5A537D4C" w14:textId="77777777" w:rsidR="00A06920" w:rsidRPr="007B6BD5" w:rsidRDefault="00A06920" w:rsidP="007B2EEB">
            <w:pPr>
              <w:spacing w:after="0"/>
              <w:jc w:val="center"/>
              <w:rPr>
                <w:rFonts w:ascii="Arial" w:hAnsi="Arial"/>
                <w:sz w:val="18"/>
              </w:rPr>
            </w:pPr>
            <w:r w:rsidRPr="007B6BD5">
              <w:rPr>
                <w:rFonts w:ascii="Arial" w:hAnsi="Arial"/>
                <w:sz w:val="18"/>
              </w:rPr>
              <w:t>DC_7A_n105A</w:t>
            </w:r>
          </w:p>
        </w:tc>
      </w:tr>
      <w:tr w:rsidR="00A06920" w:rsidRPr="007B6BD5" w14:paraId="0EC98ED9" w14:textId="77777777" w:rsidTr="00061D93">
        <w:trPr>
          <w:jc w:val="center"/>
        </w:trPr>
        <w:tc>
          <w:tcPr>
            <w:tcW w:w="3397" w:type="dxa"/>
            <w:shd w:val="clear" w:color="auto" w:fill="auto"/>
            <w:noWrap/>
            <w:vAlign w:val="center"/>
          </w:tcPr>
          <w:p w14:paraId="5D0CE43E" w14:textId="77777777" w:rsidR="00A06920" w:rsidRPr="007B6BD5" w:rsidRDefault="00A06920" w:rsidP="007B2EEB">
            <w:pPr>
              <w:spacing w:after="0"/>
              <w:jc w:val="center"/>
              <w:rPr>
                <w:rFonts w:ascii="Arial" w:hAnsi="Arial"/>
                <w:sz w:val="18"/>
              </w:rPr>
            </w:pPr>
            <w:r w:rsidRPr="007B6BD5">
              <w:rPr>
                <w:rFonts w:ascii="Arial" w:hAnsi="Arial"/>
                <w:sz w:val="18"/>
              </w:rPr>
              <w:t>DC_3A-7A_n75A-n78A</w:t>
            </w:r>
          </w:p>
          <w:p w14:paraId="529D039A"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DC_3C-7A_n75A-n78A</w:t>
            </w:r>
          </w:p>
        </w:tc>
        <w:tc>
          <w:tcPr>
            <w:tcW w:w="3686" w:type="dxa"/>
            <w:vAlign w:val="center"/>
          </w:tcPr>
          <w:p w14:paraId="6CA0060E"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5215427E" w14:textId="77777777" w:rsidR="00A06920" w:rsidRPr="007B6BD5" w:rsidRDefault="00A06920" w:rsidP="007B2EEB">
            <w:pPr>
              <w:spacing w:after="0"/>
              <w:jc w:val="center"/>
              <w:rPr>
                <w:rFonts w:ascii="Arial" w:hAnsi="Arial"/>
                <w:sz w:val="18"/>
              </w:rPr>
            </w:pPr>
            <w:r w:rsidRPr="007B6BD5">
              <w:rPr>
                <w:rFonts w:ascii="Arial" w:hAnsi="Arial"/>
                <w:sz w:val="18"/>
              </w:rPr>
              <w:t>DC_3C_n78A</w:t>
            </w:r>
          </w:p>
          <w:p w14:paraId="14A4BBE9"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742343E6" w14:textId="77777777" w:rsidTr="00061D93">
        <w:trPr>
          <w:jc w:val="center"/>
        </w:trPr>
        <w:tc>
          <w:tcPr>
            <w:tcW w:w="3397" w:type="dxa"/>
            <w:shd w:val="clear" w:color="auto" w:fill="auto"/>
            <w:noWrap/>
            <w:vAlign w:val="center"/>
          </w:tcPr>
          <w:p w14:paraId="6579CCF5" w14:textId="77777777" w:rsidR="00A06920" w:rsidRPr="007B6BD5" w:rsidRDefault="00A06920" w:rsidP="007B2EEB">
            <w:pPr>
              <w:spacing w:after="0"/>
              <w:jc w:val="center"/>
              <w:rPr>
                <w:rFonts w:ascii="Arial" w:hAnsi="Arial"/>
                <w:sz w:val="18"/>
              </w:rPr>
            </w:pPr>
            <w:r w:rsidRPr="007B6BD5">
              <w:rPr>
                <w:rFonts w:ascii="Arial" w:hAnsi="Arial"/>
                <w:sz w:val="18"/>
              </w:rPr>
              <w:t>DC_3A-7A_n78A</w:t>
            </w:r>
            <w:r w:rsidRPr="007B6BD5">
              <w:rPr>
                <w:rFonts w:ascii="Arial" w:hAnsi="Arial" w:hint="eastAsia"/>
                <w:sz w:val="18"/>
                <w:lang w:eastAsia="zh-TW"/>
              </w:rPr>
              <w:t>-n79A</w:t>
            </w:r>
          </w:p>
        </w:tc>
        <w:tc>
          <w:tcPr>
            <w:tcW w:w="3686" w:type="dxa"/>
            <w:vAlign w:val="center"/>
          </w:tcPr>
          <w:p w14:paraId="0CB8C0B4"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DC_3A_n78A</w:t>
            </w:r>
          </w:p>
          <w:p w14:paraId="26C569DF"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7E7B577D"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DC_7A_n78A</w:t>
            </w:r>
          </w:p>
          <w:p w14:paraId="5CD8618D" w14:textId="77777777" w:rsidR="00A06920" w:rsidRPr="007B6BD5" w:rsidRDefault="00A06920" w:rsidP="007B2EEB">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06920" w:rsidRPr="007B6BD5" w14:paraId="77EF1A36" w14:textId="77777777" w:rsidTr="00061D93">
        <w:trPr>
          <w:jc w:val="center"/>
        </w:trPr>
        <w:tc>
          <w:tcPr>
            <w:tcW w:w="3397" w:type="dxa"/>
            <w:shd w:val="clear" w:color="auto" w:fill="auto"/>
            <w:noWrap/>
            <w:vAlign w:val="center"/>
          </w:tcPr>
          <w:p w14:paraId="07F0BB0E" w14:textId="77777777" w:rsidR="00A06920" w:rsidRPr="007B6BD5" w:rsidRDefault="00A06920" w:rsidP="007B2EEB">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3944BC29"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DC_3A_n78A</w:t>
            </w:r>
          </w:p>
          <w:p w14:paraId="1CF353F4"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3DE87010"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DC_7A_n78A</w:t>
            </w:r>
          </w:p>
          <w:p w14:paraId="191FE70A" w14:textId="77777777" w:rsidR="00A06920" w:rsidRPr="007B6BD5" w:rsidRDefault="00A06920" w:rsidP="007B2EEB">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06920" w:rsidRPr="007B6BD5" w14:paraId="2C3D3F8F" w14:textId="77777777" w:rsidTr="00061D93">
        <w:trPr>
          <w:jc w:val="center"/>
        </w:trPr>
        <w:tc>
          <w:tcPr>
            <w:tcW w:w="3397" w:type="dxa"/>
            <w:shd w:val="clear" w:color="auto" w:fill="auto"/>
            <w:noWrap/>
            <w:vAlign w:val="center"/>
          </w:tcPr>
          <w:p w14:paraId="2ACD7092" w14:textId="77777777" w:rsidR="00A06920" w:rsidRPr="007B6BD5" w:rsidRDefault="00A06920" w:rsidP="007B2EEB">
            <w:pPr>
              <w:spacing w:after="0"/>
              <w:jc w:val="center"/>
              <w:rPr>
                <w:rFonts w:ascii="Arial" w:hAnsi="Arial"/>
                <w:sz w:val="18"/>
              </w:rPr>
            </w:pPr>
            <w:r w:rsidRPr="007B6BD5">
              <w:rPr>
                <w:rFonts w:ascii="Arial" w:hAnsi="Arial"/>
                <w:sz w:val="18"/>
              </w:rPr>
              <w:t>DC_3A-7A</w:t>
            </w:r>
            <w:r w:rsidRPr="007B6BD5">
              <w:rPr>
                <w:rFonts w:ascii="Arial" w:hAnsi="Arial" w:hint="eastAsia"/>
                <w:sz w:val="18"/>
                <w:lang w:eastAsia="zh-TW"/>
              </w:rPr>
              <w:t>-7A</w:t>
            </w:r>
            <w:r w:rsidRPr="007B6BD5">
              <w:rPr>
                <w:rFonts w:ascii="Arial" w:hAnsi="Arial"/>
                <w:sz w:val="18"/>
              </w:rPr>
              <w:t>_n78A</w:t>
            </w:r>
            <w:r w:rsidRPr="007B6BD5">
              <w:rPr>
                <w:rFonts w:ascii="Arial" w:hAnsi="Arial" w:hint="eastAsia"/>
                <w:sz w:val="18"/>
                <w:lang w:eastAsia="zh-TW"/>
              </w:rPr>
              <w:t>-n79A</w:t>
            </w:r>
          </w:p>
        </w:tc>
        <w:tc>
          <w:tcPr>
            <w:tcW w:w="3686" w:type="dxa"/>
            <w:vAlign w:val="center"/>
          </w:tcPr>
          <w:p w14:paraId="26645AB2"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DC_3A_n78A</w:t>
            </w:r>
          </w:p>
          <w:p w14:paraId="72F82757"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350A3C27"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DC_7A_n78A</w:t>
            </w:r>
          </w:p>
          <w:p w14:paraId="64B26E45" w14:textId="77777777" w:rsidR="00A06920" w:rsidRPr="007B6BD5" w:rsidRDefault="00A06920" w:rsidP="007B2EEB">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06920" w:rsidRPr="007B6BD5" w14:paraId="5FE1B19B" w14:textId="77777777" w:rsidTr="00061D93">
        <w:trPr>
          <w:jc w:val="center"/>
        </w:trPr>
        <w:tc>
          <w:tcPr>
            <w:tcW w:w="3397" w:type="dxa"/>
            <w:shd w:val="clear" w:color="auto" w:fill="auto"/>
            <w:noWrap/>
            <w:vAlign w:val="center"/>
          </w:tcPr>
          <w:p w14:paraId="44BC1968" w14:textId="77777777" w:rsidR="00A06920" w:rsidRPr="007B6BD5" w:rsidRDefault="00A06920" w:rsidP="007B2EEB">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3A-7A-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7F27770E"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DC_3A_n78A</w:t>
            </w:r>
          </w:p>
          <w:p w14:paraId="280F50D8"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6E9D3293"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DC_7A_n78A</w:t>
            </w:r>
          </w:p>
          <w:p w14:paraId="1FAA35E1" w14:textId="77777777" w:rsidR="00A06920" w:rsidRPr="007B6BD5" w:rsidRDefault="00A06920" w:rsidP="007B2EEB">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06920" w:rsidRPr="007B6BD5" w14:paraId="527EE4F1" w14:textId="77777777" w:rsidTr="00061D93">
        <w:trPr>
          <w:jc w:val="center"/>
        </w:trPr>
        <w:tc>
          <w:tcPr>
            <w:tcW w:w="3397" w:type="dxa"/>
            <w:shd w:val="clear" w:color="auto" w:fill="auto"/>
            <w:noWrap/>
            <w:vAlign w:val="center"/>
          </w:tcPr>
          <w:p w14:paraId="70678257" w14:textId="77777777" w:rsidR="00A06920" w:rsidRPr="007B6BD5" w:rsidRDefault="00A06920" w:rsidP="007B2EEB">
            <w:pPr>
              <w:spacing w:after="0"/>
              <w:jc w:val="center"/>
              <w:rPr>
                <w:rFonts w:ascii="Arial" w:hAnsi="Arial"/>
                <w:sz w:val="18"/>
              </w:rPr>
            </w:pPr>
            <w:r w:rsidRPr="007B6BD5">
              <w:rPr>
                <w:rFonts w:ascii="Arial" w:hAnsi="Arial"/>
                <w:sz w:val="18"/>
              </w:rPr>
              <w:t>DC_3A-7A_n78A-n105A</w:t>
            </w:r>
          </w:p>
        </w:tc>
        <w:tc>
          <w:tcPr>
            <w:tcW w:w="3686" w:type="dxa"/>
            <w:vAlign w:val="center"/>
          </w:tcPr>
          <w:p w14:paraId="4E00272F"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6EC1F58" w14:textId="77777777" w:rsidR="00A06920" w:rsidRPr="007B6BD5" w:rsidRDefault="00A06920" w:rsidP="007B2EEB">
            <w:pPr>
              <w:spacing w:after="0"/>
              <w:jc w:val="center"/>
              <w:rPr>
                <w:rFonts w:ascii="Arial" w:hAnsi="Arial"/>
                <w:sz w:val="18"/>
              </w:rPr>
            </w:pPr>
            <w:r w:rsidRPr="007B6BD5">
              <w:rPr>
                <w:rFonts w:ascii="Arial" w:hAnsi="Arial"/>
                <w:sz w:val="18"/>
              </w:rPr>
              <w:t>DC_3A_n105A</w:t>
            </w:r>
          </w:p>
          <w:p w14:paraId="5B7B7B0A"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2B2C0314" w14:textId="77777777" w:rsidR="00A06920" w:rsidRPr="007B6BD5" w:rsidRDefault="00A06920" w:rsidP="007B2EEB">
            <w:pPr>
              <w:spacing w:after="0"/>
              <w:jc w:val="center"/>
              <w:rPr>
                <w:rFonts w:ascii="Arial" w:hAnsi="Arial"/>
                <w:sz w:val="18"/>
              </w:rPr>
            </w:pPr>
            <w:r w:rsidRPr="007B6BD5">
              <w:rPr>
                <w:rFonts w:ascii="Arial" w:hAnsi="Arial"/>
                <w:sz w:val="18"/>
              </w:rPr>
              <w:t>DC_7A_n105A</w:t>
            </w:r>
          </w:p>
        </w:tc>
      </w:tr>
      <w:tr w:rsidR="00A06920" w:rsidRPr="007B6BD5" w14:paraId="7AD28F13" w14:textId="77777777" w:rsidTr="00061D93">
        <w:trPr>
          <w:jc w:val="center"/>
        </w:trPr>
        <w:tc>
          <w:tcPr>
            <w:tcW w:w="3397" w:type="dxa"/>
            <w:shd w:val="clear" w:color="auto" w:fill="auto"/>
            <w:noWrap/>
            <w:vAlign w:val="center"/>
          </w:tcPr>
          <w:p w14:paraId="6921C0BF"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kern w:val="2"/>
                <w:sz w:val="18"/>
                <w:szCs w:val="24"/>
                <w:lang w:eastAsia="ja-JP"/>
              </w:rPr>
              <w:t>DC_3A-7A_SUL_n78A-n80A</w:t>
            </w:r>
          </w:p>
          <w:p w14:paraId="4EEC5F5D"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kern w:val="2"/>
                <w:sz w:val="18"/>
                <w:szCs w:val="24"/>
                <w:lang w:eastAsia="ja-JP"/>
              </w:rPr>
              <w:t>DC_3C-7A_SUL_n78A-n80A</w:t>
            </w:r>
          </w:p>
        </w:tc>
        <w:tc>
          <w:tcPr>
            <w:tcW w:w="3686" w:type="dxa"/>
            <w:vAlign w:val="center"/>
          </w:tcPr>
          <w:p w14:paraId="5D1355E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49D3D7C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DC_3A_n80A_ULSUP-TDM_n78A</w:t>
            </w:r>
          </w:p>
          <w:p w14:paraId="5F0920F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7C4193DD"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DC_7A_n80A</w:t>
            </w:r>
          </w:p>
        </w:tc>
      </w:tr>
      <w:tr w:rsidR="00A06920" w:rsidRPr="007B6BD5" w14:paraId="097C1FB5" w14:textId="77777777" w:rsidTr="00061D93">
        <w:trPr>
          <w:jc w:val="center"/>
        </w:trPr>
        <w:tc>
          <w:tcPr>
            <w:tcW w:w="3397" w:type="dxa"/>
            <w:shd w:val="clear" w:color="auto" w:fill="auto"/>
            <w:noWrap/>
            <w:vAlign w:val="center"/>
          </w:tcPr>
          <w:p w14:paraId="7AC7CD9A"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lang w:eastAsia="ja-JP"/>
              </w:rPr>
              <w:t>DC_3A-8A_n1A-n28A</w:t>
            </w:r>
          </w:p>
        </w:tc>
        <w:tc>
          <w:tcPr>
            <w:tcW w:w="3686" w:type="dxa"/>
            <w:vAlign w:val="center"/>
          </w:tcPr>
          <w:p w14:paraId="5E2776F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DC_3A_n1A</w:t>
            </w:r>
          </w:p>
          <w:p w14:paraId="2B0BE2D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DC_8A_n1A</w:t>
            </w:r>
          </w:p>
          <w:p w14:paraId="0209DDF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DC_3A_n28A</w:t>
            </w:r>
          </w:p>
          <w:p w14:paraId="4F945B3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ja-JP"/>
              </w:rPr>
              <w:t>DC_8A_n28A</w:t>
            </w:r>
          </w:p>
        </w:tc>
      </w:tr>
      <w:tr w:rsidR="00A06920" w:rsidRPr="007B6BD5" w14:paraId="24D2B090" w14:textId="77777777" w:rsidTr="00061D93">
        <w:trPr>
          <w:jc w:val="center"/>
        </w:trPr>
        <w:tc>
          <w:tcPr>
            <w:tcW w:w="3397" w:type="dxa"/>
            <w:shd w:val="clear" w:color="auto" w:fill="auto"/>
            <w:noWrap/>
            <w:vAlign w:val="center"/>
          </w:tcPr>
          <w:p w14:paraId="79D91B3F"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lang w:eastAsia="ja-JP"/>
              </w:rPr>
              <w:t>DC_3A-8A_n1A-n40A</w:t>
            </w:r>
          </w:p>
        </w:tc>
        <w:tc>
          <w:tcPr>
            <w:tcW w:w="3686" w:type="dxa"/>
            <w:vAlign w:val="center"/>
          </w:tcPr>
          <w:p w14:paraId="18F73E7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DC_3A_n1A</w:t>
            </w:r>
          </w:p>
          <w:p w14:paraId="602346F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DC_8A_n1A</w:t>
            </w:r>
          </w:p>
          <w:p w14:paraId="4465A03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DC_3A_n40A</w:t>
            </w:r>
          </w:p>
          <w:p w14:paraId="09BFF97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ja-JP"/>
              </w:rPr>
              <w:t>DC_8A_n40A</w:t>
            </w:r>
          </w:p>
        </w:tc>
      </w:tr>
      <w:tr w:rsidR="00A06920" w:rsidRPr="007B6BD5" w14:paraId="10024F5B" w14:textId="77777777" w:rsidTr="00061D93">
        <w:trPr>
          <w:jc w:val="center"/>
        </w:trPr>
        <w:tc>
          <w:tcPr>
            <w:tcW w:w="3397" w:type="dxa"/>
            <w:shd w:val="clear" w:color="auto" w:fill="auto"/>
            <w:noWrap/>
            <w:vAlign w:val="center"/>
          </w:tcPr>
          <w:p w14:paraId="41CC45BA" w14:textId="77777777" w:rsidR="00A06920" w:rsidRPr="007B6BD5" w:rsidRDefault="00A06920" w:rsidP="007B2EEB">
            <w:pPr>
              <w:spacing w:after="0"/>
              <w:jc w:val="center"/>
              <w:rPr>
                <w:rFonts w:ascii="Arial" w:hAnsi="Arial" w:cs="Arial"/>
                <w:sz w:val="18"/>
                <w:lang w:eastAsia="ja-JP"/>
              </w:rPr>
            </w:pPr>
            <w:r w:rsidRPr="005C68F4">
              <w:rPr>
                <w:rFonts w:ascii="Arial" w:hAnsi="Arial" w:cs="Arial"/>
                <w:sz w:val="18"/>
                <w:lang w:eastAsia="ja-JP"/>
              </w:rPr>
              <w:lastRenderedPageBreak/>
              <w:t>DC_3A-8A_n1A-n41A</w:t>
            </w:r>
          </w:p>
        </w:tc>
        <w:tc>
          <w:tcPr>
            <w:tcW w:w="3686" w:type="dxa"/>
            <w:vAlign w:val="center"/>
          </w:tcPr>
          <w:p w14:paraId="549BBA00" w14:textId="77777777" w:rsidR="00A06920" w:rsidRPr="005C68F4" w:rsidRDefault="00A06920" w:rsidP="007B2EEB">
            <w:pPr>
              <w:keepNext/>
              <w:keepLines/>
              <w:spacing w:after="0"/>
              <w:jc w:val="center"/>
              <w:rPr>
                <w:rFonts w:ascii="Arial" w:hAnsi="Arial" w:cs="Arial"/>
                <w:sz w:val="18"/>
                <w:lang w:eastAsia="ja-JP"/>
              </w:rPr>
            </w:pPr>
            <w:r w:rsidRPr="005C68F4">
              <w:rPr>
                <w:rFonts w:ascii="Arial" w:hAnsi="Arial" w:cs="Arial"/>
                <w:sz w:val="18"/>
                <w:lang w:eastAsia="ja-JP"/>
              </w:rPr>
              <w:t>DC_3A_n1A</w:t>
            </w:r>
          </w:p>
          <w:p w14:paraId="753B6C23" w14:textId="77777777" w:rsidR="00A06920" w:rsidRPr="005C68F4" w:rsidRDefault="00A06920" w:rsidP="007B2EEB">
            <w:pPr>
              <w:keepNext/>
              <w:keepLines/>
              <w:spacing w:after="0"/>
              <w:jc w:val="center"/>
              <w:rPr>
                <w:rFonts w:ascii="Arial" w:hAnsi="Arial" w:cs="Arial"/>
                <w:sz w:val="18"/>
                <w:lang w:eastAsia="ja-JP"/>
              </w:rPr>
            </w:pPr>
            <w:r w:rsidRPr="005C68F4">
              <w:rPr>
                <w:rFonts w:ascii="Arial" w:hAnsi="Arial" w:cs="Arial"/>
                <w:sz w:val="18"/>
                <w:lang w:eastAsia="ja-JP"/>
              </w:rPr>
              <w:t>DC_3A_n41A</w:t>
            </w:r>
          </w:p>
          <w:p w14:paraId="03B06844" w14:textId="77777777" w:rsidR="00A06920" w:rsidRPr="005C68F4" w:rsidRDefault="00A06920" w:rsidP="007B2EEB">
            <w:pPr>
              <w:keepNext/>
              <w:keepLines/>
              <w:spacing w:after="0"/>
              <w:jc w:val="center"/>
              <w:rPr>
                <w:rFonts w:ascii="Arial" w:hAnsi="Arial" w:cs="Arial"/>
                <w:sz w:val="18"/>
                <w:lang w:eastAsia="ja-JP"/>
              </w:rPr>
            </w:pPr>
            <w:r w:rsidRPr="005C68F4">
              <w:rPr>
                <w:rFonts w:ascii="Arial" w:hAnsi="Arial" w:cs="Arial"/>
                <w:sz w:val="18"/>
                <w:lang w:eastAsia="ja-JP"/>
              </w:rPr>
              <w:t>DC_8A_n1A</w:t>
            </w:r>
          </w:p>
          <w:p w14:paraId="219C9B66" w14:textId="77777777" w:rsidR="00A06920" w:rsidRPr="007B6BD5" w:rsidRDefault="00A06920" w:rsidP="007B2EEB">
            <w:pPr>
              <w:spacing w:after="0"/>
              <w:ind w:leftChars="90" w:left="180"/>
              <w:jc w:val="center"/>
              <w:rPr>
                <w:rFonts w:ascii="Arial" w:hAnsi="Arial" w:cs="Arial"/>
                <w:sz w:val="18"/>
                <w:lang w:eastAsia="ja-JP"/>
              </w:rPr>
            </w:pPr>
            <w:r w:rsidRPr="005C68F4">
              <w:rPr>
                <w:rFonts w:ascii="Arial" w:hAnsi="Arial" w:cs="Arial"/>
                <w:sz w:val="18"/>
                <w:lang w:eastAsia="ja-JP"/>
              </w:rPr>
              <w:t>DC_8A_n41A</w:t>
            </w:r>
          </w:p>
        </w:tc>
      </w:tr>
      <w:tr w:rsidR="00A06920" w:rsidRPr="007B6BD5" w14:paraId="3C353068" w14:textId="77777777" w:rsidTr="00061D93">
        <w:trPr>
          <w:jc w:val="center"/>
        </w:trPr>
        <w:tc>
          <w:tcPr>
            <w:tcW w:w="3397" w:type="dxa"/>
            <w:shd w:val="clear" w:color="auto" w:fill="auto"/>
            <w:noWrap/>
            <w:vAlign w:val="center"/>
          </w:tcPr>
          <w:p w14:paraId="43AB0B7C" w14:textId="77777777" w:rsidR="00A06920" w:rsidRPr="005C68F4" w:rsidRDefault="00A06920" w:rsidP="007B2EEB">
            <w:pPr>
              <w:spacing w:after="0"/>
              <w:jc w:val="center"/>
              <w:rPr>
                <w:rFonts w:ascii="Arial" w:hAnsi="Arial" w:cs="Arial"/>
                <w:sz w:val="18"/>
                <w:lang w:eastAsia="ja-JP"/>
              </w:rPr>
            </w:pPr>
            <w:r w:rsidRPr="00405593">
              <w:rPr>
                <w:rFonts w:ascii="Arial" w:hAnsi="Arial" w:cs="Arial"/>
                <w:sz w:val="18"/>
                <w:lang w:eastAsia="ja-JP"/>
              </w:rPr>
              <w:t>DC_3A-3A-8A_n1A-n41A</w:t>
            </w:r>
          </w:p>
        </w:tc>
        <w:tc>
          <w:tcPr>
            <w:tcW w:w="3686" w:type="dxa"/>
            <w:vAlign w:val="center"/>
          </w:tcPr>
          <w:p w14:paraId="13E45B15" w14:textId="77777777" w:rsidR="00A06920" w:rsidRPr="00405593" w:rsidRDefault="00A06920" w:rsidP="007B2EEB">
            <w:pPr>
              <w:keepNext/>
              <w:keepLines/>
              <w:spacing w:after="0"/>
              <w:jc w:val="center"/>
              <w:rPr>
                <w:rFonts w:ascii="Arial" w:hAnsi="Arial" w:cs="Arial"/>
                <w:sz w:val="18"/>
                <w:lang w:eastAsia="ja-JP"/>
              </w:rPr>
            </w:pPr>
            <w:r w:rsidRPr="00405593">
              <w:rPr>
                <w:rFonts w:ascii="Arial" w:hAnsi="Arial" w:cs="Arial"/>
                <w:sz w:val="18"/>
                <w:lang w:eastAsia="ja-JP"/>
              </w:rPr>
              <w:t>DC_3A_n1A</w:t>
            </w:r>
          </w:p>
          <w:p w14:paraId="3A86EF99" w14:textId="77777777" w:rsidR="00A06920" w:rsidRPr="00405593" w:rsidRDefault="00A06920" w:rsidP="007B2EEB">
            <w:pPr>
              <w:keepNext/>
              <w:keepLines/>
              <w:spacing w:after="0"/>
              <w:jc w:val="center"/>
              <w:rPr>
                <w:rFonts w:ascii="Arial" w:hAnsi="Arial" w:cs="Arial"/>
                <w:sz w:val="18"/>
                <w:lang w:eastAsia="ja-JP"/>
              </w:rPr>
            </w:pPr>
            <w:r w:rsidRPr="00405593">
              <w:rPr>
                <w:rFonts w:ascii="Arial" w:hAnsi="Arial" w:cs="Arial"/>
                <w:sz w:val="18"/>
                <w:lang w:eastAsia="ja-JP"/>
              </w:rPr>
              <w:t>DC_3A_n41A</w:t>
            </w:r>
          </w:p>
          <w:p w14:paraId="65A2988C" w14:textId="77777777" w:rsidR="00A06920" w:rsidRPr="00405593" w:rsidRDefault="00A06920" w:rsidP="007B2EEB">
            <w:pPr>
              <w:keepNext/>
              <w:keepLines/>
              <w:spacing w:after="0"/>
              <w:jc w:val="center"/>
              <w:rPr>
                <w:rFonts w:ascii="Arial" w:hAnsi="Arial" w:cs="Arial"/>
                <w:sz w:val="18"/>
                <w:lang w:eastAsia="ja-JP"/>
              </w:rPr>
            </w:pPr>
            <w:r w:rsidRPr="00405593">
              <w:rPr>
                <w:rFonts w:ascii="Arial" w:hAnsi="Arial" w:cs="Arial"/>
                <w:sz w:val="18"/>
                <w:lang w:eastAsia="ja-JP"/>
              </w:rPr>
              <w:t>DC_8A_n1A</w:t>
            </w:r>
          </w:p>
          <w:p w14:paraId="29C31624" w14:textId="77777777" w:rsidR="00A06920" w:rsidRPr="005C68F4" w:rsidRDefault="00A06920" w:rsidP="007B2EEB">
            <w:pPr>
              <w:keepNext/>
              <w:keepLines/>
              <w:spacing w:after="0"/>
              <w:jc w:val="center"/>
              <w:rPr>
                <w:rFonts w:ascii="Arial" w:hAnsi="Arial" w:cs="Arial"/>
                <w:sz w:val="18"/>
                <w:lang w:eastAsia="ja-JP"/>
              </w:rPr>
            </w:pPr>
            <w:r w:rsidRPr="00405593">
              <w:rPr>
                <w:rFonts w:ascii="Arial" w:hAnsi="Arial" w:cs="Arial"/>
                <w:sz w:val="18"/>
                <w:lang w:eastAsia="ja-JP"/>
              </w:rPr>
              <w:t>DC_8A_n41A</w:t>
            </w:r>
          </w:p>
        </w:tc>
      </w:tr>
      <w:tr w:rsidR="00A06920" w:rsidRPr="007B6BD5" w14:paraId="5963C365" w14:textId="77777777" w:rsidTr="00061D93">
        <w:trPr>
          <w:jc w:val="center"/>
        </w:trPr>
        <w:tc>
          <w:tcPr>
            <w:tcW w:w="3397" w:type="dxa"/>
            <w:shd w:val="clear" w:color="auto" w:fill="auto"/>
            <w:noWrap/>
            <w:vAlign w:val="center"/>
          </w:tcPr>
          <w:p w14:paraId="5F8ECAA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DC_3A-8A_n1A-n77A</w:t>
            </w:r>
          </w:p>
          <w:p w14:paraId="0400CCA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DC_3A-8B_n1A-n77A</w:t>
            </w:r>
          </w:p>
        </w:tc>
        <w:tc>
          <w:tcPr>
            <w:tcW w:w="3686" w:type="dxa"/>
            <w:vAlign w:val="center"/>
          </w:tcPr>
          <w:p w14:paraId="2DB7B254" w14:textId="77777777" w:rsidR="00A06920" w:rsidRPr="007B6BD5" w:rsidRDefault="00A06920" w:rsidP="007B2EEB">
            <w:pPr>
              <w:spacing w:after="0"/>
              <w:ind w:leftChars="90" w:left="180"/>
              <w:jc w:val="center"/>
              <w:rPr>
                <w:rFonts w:ascii="Arial" w:hAnsi="Arial" w:cs="Arial"/>
                <w:sz w:val="18"/>
                <w:lang w:eastAsia="ja-JP"/>
              </w:rPr>
            </w:pPr>
            <w:r w:rsidRPr="007B6BD5">
              <w:rPr>
                <w:rFonts w:ascii="Arial" w:hAnsi="Arial" w:cs="Arial"/>
                <w:sz w:val="18"/>
                <w:lang w:eastAsia="ja-JP"/>
              </w:rPr>
              <w:t>DC_3A_n1A</w:t>
            </w:r>
          </w:p>
          <w:p w14:paraId="7B4118ED" w14:textId="77777777" w:rsidR="00A06920" w:rsidRPr="007B6BD5" w:rsidRDefault="00A06920" w:rsidP="007B2EEB">
            <w:pPr>
              <w:spacing w:after="0"/>
              <w:ind w:leftChars="90" w:left="180"/>
              <w:jc w:val="center"/>
              <w:rPr>
                <w:rFonts w:ascii="Arial" w:hAnsi="Arial" w:cs="Arial"/>
                <w:sz w:val="18"/>
                <w:lang w:eastAsia="ja-JP"/>
              </w:rPr>
            </w:pPr>
            <w:r w:rsidRPr="007B6BD5">
              <w:rPr>
                <w:rFonts w:ascii="Arial" w:hAnsi="Arial" w:cs="Arial"/>
                <w:sz w:val="18"/>
                <w:lang w:eastAsia="ja-JP"/>
              </w:rPr>
              <w:t>DC_3A_n77A</w:t>
            </w:r>
          </w:p>
          <w:p w14:paraId="0B664931" w14:textId="77777777" w:rsidR="00A06920" w:rsidRPr="007B6BD5" w:rsidRDefault="00A06920" w:rsidP="007B2EEB">
            <w:pPr>
              <w:spacing w:after="0"/>
              <w:ind w:leftChars="90" w:left="180"/>
              <w:jc w:val="center"/>
              <w:rPr>
                <w:rFonts w:ascii="Arial" w:hAnsi="Arial" w:cs="Arial"/>
                <w:sz w:val="18"/>
                <w:lang w:eastAsia="ja-JP"/>
              </w:rPr>
            </w:pPr>
            <w:r w:rsidRPr="007B6BD5">
              <w:rPr>
                <w:rFonts w:ascii="Arial" w:hAnsi="Arial" w:cs="Arial"/>
                <w:sz w:val="18"/>
                <w:lang w:eastAsia="ja-JP"/>
              </w:rPr>
              <w:t>DC_8A_n1A</w:t>
            </w:r>
          </w:p>
          <w:p w14:paraId="6E12917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DC_8A_n77A</w:t>
            </w:r>
          </w:p>
        </w:tc>
      </w:tr>
      <w:tr w:rsidR="00A06920" w:rsidRPr="007B6BD5" w14:paraId="78B17B8E" w14:textId="77777777" w:rsidTr="00061D93">
        <w:trPr>
          <w:jc w:val="center"/>
        </w:trPr>
        <w:tc>
          <w:tcPr>
            <w:tcW w:w="3397" w:type="dxa"/>
            <w:shd w:val="clear" w:color="auto" w:fill="auto"/>
            <w:noWrap/>
            <w:vAlign w:val="center"/>
          </w:tcPr>
          <w:p w14:paraId="634BDE05"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cs="Arial"/>
                <w:sz w:val="18"/>
                <w:szCs w:val="18"/>
              </w:rPr>
              <w:t>DC_3A-</w:t>
            </w:r>
            <w:r w:rsidRPr="007B6BD5">
              <w:rPr>
                <w:rFonts w:ascii="Arial" w:hAnsi="Arial" w:cs="Arial"/>
                <w:sz w:val="18"/>
                <w:szCs w:val="18"/>
                <w:lang w:eastAsia="zh-TW"/>
              </w:rPr>
              <w:t>8</w:t>
            </w:r>
            <w:r w:rsidRPr="007B6BD5">
              <w:rPr>
                <w:rFonts w:ascii="Arial" w:hAnsi="Arial" w:cs="Arial"/>
                <w:sz w:val="18"/>
                <w:szCs w:val="18"/>
              </w:rPr>
              <w:t>A_n1A-n78A</w:t>
            </w:r>
            <w:r w:rsidRPr="007B6BD5">
              <w:rPr>
                <w:rFonts w:ascii="Arial" w:hAnsi="Arial"/>
                <w:sz w:val="18"/>
                <w:vertAlign w:val="superscript"/>
                <w:lang w:eastAsia="fi-FI"/>
              </w:rPr>
              <w:t>2,9</w:t>
            </w:r>
          </w:p>
          <w:p w14:paraId="709147F8"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szCs w:val="18"/>
              </w:rPr>
              <w:t>DC_3A-8B_n1A-n78A</w:t>
            </w:r>
            <w:r w:rsidRPr="007B6BD5">
              <w:rPr>
                <w:rFonts w:ascii="Arial" w:hAnsi="Arial" w:cs="Arial"/>
                <w:sz w:val="18"/>
                <w:szCs w:val="18"/>
                <w:vertAlign w:val="superscript"/>
              </w:rPr>
              <w:t>2</w:t>
            </w:r>
          </w:p>
        </w:tc>
        <w:tc>
          <w:tcPr>
            <w:tcW w:w="3686" w:type="dxa"/>
          </w:tcPr>
          <w:p w14:paraId="1082F35A"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DC_3A_n1A</w:t>
            </w:r>
          </w:p>
          <w:p w14:paraId="0ABE79B9"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DC_3A_n78A</w:t>
            </w:r>
            <w:r w:rsidRPr="00FC21AA">
              <w:rPr>
                <w:rFonts w:ascii="Arial" w:hAnsi="Arial"/>
                <w:sz w:val="18"/>
                <w:vertAlign w:val="superscript"/>
                <w:lang w:eastAsia="fi-FI"/>
              </w:rPr>
              <w:t>9</w:t>
            </w:r>
          </w:p>
          <w:p w14:paraId="48506042" w14:textId="77777777" w:rsidR="00A06920"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4E89AAB4" w14:textId="77777777" w:rsidR="00A06920" w:rsidRPr="00FC21AA" w:rsidRDefault="00A06920" w:rsidP="007B2EEB">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1266965B"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04A2E82B" w14:textId="77777777" w:rsidR="00A06920" w:rsidRPr="007B6BD5" w:rsidRDefault="00A06920" w:rsidP="007B2EEB">
            <w:pPr>
              <w:spacing w:after="0"/>
              <w:jc w:val="center"/>
              <w:rPr>
                <w:rFonts w:ascii="Arial" w:hAnsi="Arial" w:cs="Arial"/>
                <w:sz w:val="18"/>
                <w:szCs w:val="18"/>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06920" w:rsidRPr="007B6BD5" w14:paraId="21C163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DDF0CB"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cs="Arial"/>
                <w:sz w:val="18"/>
                <w:szCs w:val="18"/>
              </w:rPr>
              <w:t>DC_3A-</w:t>
            </w:r>
            <w:r w:rsidRPr="007B6BD5">
              <w:rPr>
                <w:rFonts w:ascii="Arial" w:hAnsi="Arial" w:cs="Arial"/>
                <w:sz w:val="18"/>
                <w:szCs w:val="18"/>
                <w:lang w:eastAsia="zh-TW"/>
              </w:rPr>
              <w:t>3A-8</w:t>
            </w:r>
            <w:r w:rsidRPr="007B6BD5">
              <w:rPr>
                <w:rFonts w:ascii="Arial" w:hAnsi="Arial" w:cs="Arial"/>
                <w:sz w:val="18"/>
                <w:szCs w:val="18"/>
              </w:rPr>
              <w:t>A_n1A-n78A</w:t>
            </w:r>
            <w:r w:rsidRPr="007B6BD5">
              <w:rPr>
                <w:rFonts w:ascii="Arial" w:hAnsi="Arial"/>
                <w:sz w:val="18"/>
                <w:vertAlign w:val="superscript"/>
                <w:lang w:eastAsia="fi-FI"/>
              </w:rPr>
              <w:t>2,9</w:t>
            </w:r>
          </w:p>
          <w:p w14:paraId="1C6B7F7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DC_3A-3A-8B_n1A-n78A</w:t>
            </w:r>
            <w:r w:rsidRPr="007B6BD5">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63063C17"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DC_3A_n1A</w:t>
            </w:r>
          </w:p>
          <w:p w14:paraId="013C3738"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DC_3A_n78A</w:t>
            </w:r>
            <w:r w:rsidRPr="00FC21AA">
              <w:rPr>
                <w:rFonts w:ascii="Arial" w:hAnsi="Arial"/>
                <w:sz w:val="18"/>
                <w:vertAlign w:val="superscript"/>
                <w:lang w:eastAsia="fi-FI"/>
              </w:rPr>
              <w:t>9</w:t>
            </w:r>
          </w:p>
          <w:p w14:paraId="7E1F124B" w14:textId="77777777" w:rsidR="00A06920"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090DB4DF" w14:textId="77777777" w:rsidR="00A06920" w:rsidRPr="00FC21AA" w:rsidRDefault="00A06920" w:rsidP="007B2EEB">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6DE08422"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593A043C" w14:textId="77777777" w:rsidR="00A06920" w:rsidRPr="007B6BD5" w:rsidRDefault="00A06920" w:rsidP="007B2EEB">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06920" w:rsidRPr="007B6BD5" w14:paraId="108048B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17548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0111A3DF" w14:textId="77777777" w:rsidR="00A06920" w:rsidRPr="007B6BD5" w:rsidRDefault="00A06920" w:rsidP="007B2EEB">
            <w:pPr>
              <w:pStyle w:val="TAC"/>
              <w:keepNext w:val="0"/>
              <w:keepLines w:val="0"/>
              <w:rPr>
                <w:rFonts w:cs="Arial"/>
                <w:szCs w:val="18"/>
              </w:rPr>
            </w:pPr>
            <w:r w:rsidRPr="007B6BD5">
              <w:rPr>
                <w:rFonts w:cs="Arial"/>
                <w:szCs w:val="18"/>
              </w:rPr>
              <w:t>DC_3A_n7A</w:t>
            </w:r>
          </w:p>
          <w:p w14:paraId="1CC84EAC" w14:textId="77777777" w:rsidR="00A06920" w:rsidRPr="007B6BD5" w:rsidRDefault="00A06920" w:rsidP="007B2EEB">
            <w:pPr>
              <w:pStyle w:val="TAC"/>
              <w:keepNext w:val="0"/>
              <w:keepLines w:val="0"/>
              <w:rPr>
                <w:rFonts w:cs="Arial"/>
                <w:szCs w:val="18"/>
              </w:rPr>
            </w:pPr>
            <w:r w:rsidRPr="007B6BD5">
              <w:rPr>
                <w:rFonts w:cs="Arial"/>
                <w:szCs w:val="18"/>
              </w:rPr>
              <w:t>DC_3A_n78A</w:t>
            </w:r>
          </w:p>
          <w:p w14:paraId="4B7ED9DA" w14:textId="77777777" w:rsidR="00A06920" w:rsidRPr="007B6BD5" w:rsidRDefault="00A06920" w:rsidP="007B2EEB">
            <w:pPr>
              <w:pStyle w:val="TAC"/>
              <w:keepNext w:val="0"/>
              <w:keepLines w:val="0"/>
              <w:rPr>
                <w:rFonts w:cs="Arial"/>
                <w:szCs w:val="18"/>
              </w:rPr>
            </w:pPr>
            <w:r w:rsidRPr="007B6BD5">
              <w:rPr>
                <w:rFonts w:cs="Arial"/>
                <w:szCs w:val="18"/>
              </w:rPr>
              <w:t>DC_8A_n7A</w:t>
            </w:r>
          </w:p>
          <w:p w14:paraId="5C785C7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DC_8A_n78A</w:t>
            </w:r>
          </w:p>
        </w:tc>
      </w:tr>
      <w:tr w:rsidR="00A06920" w:rsidRPr="007B6BD5" w14:paraId="6B5766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71E474" w14:textId="77777777" w:rsidR="00A06920" w:rsidRPr="007B6BD5" w:rsidRDefault="00A06920" w:rsidP="007B2EEB">
            <w:pPr>
              <w:spacing w:after="0"/>
              <w:jc w:val="center"/>
              <w:rPr>
                <w:rFonts w:ascii="Arial" w:hAnsi="Arial" w:cs="Arial"/>
                <w:sz w:val="18"/>
                <w:szCs w:val="18"/>
              </w:rPr>
            </w:pPr>
            <w:r>
              <w:rPr>
                <w:rFonts w:ascii="Arial" w:hAnsi="Arial" w:cs="Arial"/>
                <w:sz w:val="18"/>
                <w:szCs w:val="18"/>
                <w:lang w:val="en-US" w:eastAsia="zh-CN"/>
              </w:rPr>
              <w:t>DC_(n)3AA-n8A-n77A</w:t>
            </w:r>
          </w:p>
        </w:tc>
        <w:tc>
          <w:tcPr>
            <w:tcW w:w="3686" w:type="dxa"/>
            <w:tcBorders>
              <w:top w:val="single" w:sz="4" w:space="0" w:color="auto"/>
              <w:left w:val="single" w:sz="4" w:space="0" w:color="auto"/>
              <w:bottom w:val="single" w:sz="4" w:space="0" w:color="auto"/>
              <w:right w:val="single" w:sz="4" w:space="0" w:color="auto"/>
            </w:tcBorders>
            <w:vAlign w:val="center"/>
          </w:tcPr>
          <w:p w14:paraId="4055FF6C" w14:textId="77777777" w:rsidR="00A06920" w:rsidRPr="007B6BD5" w:rsidRDefault="00A06920" w:rsidP="007B2EEB">
            <w:pPr>
              <w:spacing w:after="0"/>
              <w:jc w:val="center"/>
              <w:rPr>
                <w:rFonts w:ascii="Arial" w:hAnsi="Arial" w:cs="Arial"/>
                <w:sz w:val="18"/>
                <w:szCs w:val="18"/>
                <w:vertAlign w:val="superscript"/>
                <w:lang w:eastAsia="zh-CN"/>
              </w:rPr>
            </w:pPr>
            <w:r w:rsidRPr="007B6BD5">
              <w:rPr>
                <w:rFonts w:ascii="Arial" w:eastAsia="Malgun Gothic" w:hAnsi="Arial" w:cs="Arial"/>
                <w:sz w:val="18"/>
                <w:szCs w:val="18"/>
                <w:lang w:eastAsia="ko-KR"/>
              </w:rPr>
              <w:t>DC_(n)3AA</w:t>
            </w:r>
            <w:r w:rsidRPr="007B6BD5">
              <w:rPr>
                <w:rFonts w:ascii="Arial" w:hAnsi="Arial" w:cs="Arial" w:hint="eastAsia"/>
                <w:sz w:val="18"/>
                <w:szCs w:val="18"/>
                <w:vertAlign w:val="superscript"/>
                <w:lang w:eastAsia="zh-CN"/>
              </w:rPr>
              <w:t>4</w:t>
            </w:r>
          </w:p>
          <w:p w14:paraId="3E349E70"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DC_3A_n8A</w:t>
            </w:r>
          </w:p>
          <w:p w14:paraId="03AEFE1E"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DC_3A_n77A</w:t>
            </w:r>
          </w:p>
        </w:tc>
      </w:tr>
      <w:tr w:rsidR="00A06920" w:rsidRPr="007B6BD5" w14:paraId="734FD87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30B6B12" w14:textId="77777777" w:rsidR="00A06920" w:rsidRPr="007B6BD5" w:rsidRDefault="00A06920" w:rsidP="007B2EEB">
            <w:pPr>
              <w:spacing w:after="0"/>
              <w:jc w:val="center"/>
              <w:rPr>
                <w:rFonts w:ascii="Arial" w:hAnsi="Arial"/>
                <w:sz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38175234" w14:textId="77777777" w:rsidR="00A06920" w:rsidRPr="00AA1017" w:rsidRDefault="00A06920" w:rsidP="007B2EEB">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71B9655C" w14:textId="77777777" w:rsidR="00A06920" w:rsidRDefault="00A06920" w:rsidP="007B2EEB">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70727DC5" w14:textId="77777777" w:rsidR="00A06920" w:rsidRPr="007B6BD5" w:rsidRDefault="00A06920" w:rsidP="007B2EEB">
            <w:pPr>
              <w:spacing w:after="0"/>
              <w:jc w:val="center"/>
              <w:rPr>
                <w:rFonts w:ascii="Arial" w:hAnsi="Arial"/>
                <w:sz w:val="18"/>
              </w:rPr>
            </w:pPr>
            <w:r>
              <w:rPr>
                <w:rFonts w:ascii="Arial" w:eastAsia="Malgun Gothic" w:hAnsi="Arial" w:cs="Arial"/>
                <w:sz w:val="18"/>
                <w:szCs w:val="18"/>
                <w:lang w:eastAsia="ko-KR"/>
              </w:rPr>
              <w:t>DC_3A_n77A</w:t>
            </w:r>
          </w:p>
        </w:tc>
      </w:tr>
      <w:tr w:rsidR="00A06920" w:rsidRPr="007B6BD5" w14:paraId="637E09D6" w14:textId="77777777" w:rsidTr="00061D93">
        <w:trPr>
          <w:jc w:val="center"/>
        </w:trPr>
        <w:tc>
          <w:tcPr>
            <w:tcW w:w="3397" w:type="dxa"/>
            <w:shd w:val="clear" w:color="auto" w:fill="auto"/>
            <w:noWrap/>
            <w:vAlign w:val="center"/>
          </w:tcPr>
          <w:p w14:paraId="592F33DA"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DC_3A-8A-11A_n28A</w:t>
            </w:r>
          </w:p>
        </w:tc>
        <w:tc>
          <w:tcPr>
            <w:tcW w:w="3686" w:type="dxa"/>
            <w:vAlign w:val="center"/>
          </w:tcPr>
          <w:p w14:paraId="02E51315"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2919BAC9" w14:textId="77777777" w:rsidR="00A06920" w:rsidRPr="007B6BD5" w:rsidRDefault="00A06920" w:rsidP="007B2EEB">
            <w:pPr>
              <w:spacing w:after="0"/>
              <w:jc w:val="center"/>
              <w:rPr>
                <w:rFonts w:ascii="Arial" w:hAnsi="Arial"/>
                <w:sz w:val="18"/>
              </w:rPr>
            </w:pPr>
            <w:r w:rsidRPr="007B6BD5">
              <w:rPr>
                <w:rFonts w:ascii="Arial" w:hAnsi="Arial"/>
                <w:sz w:val="18"/>
              </w:rPr>
              <w:t>DC_8A_n28A</w:t>
            </w:r>
          </w:p>
          <w:p w14:paraId="5B1F86AA"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rPr>
              <w:t>DC_11A_n28A</w:t>
            </w:r>
          </w:p>
        </w:tc>
      </w:tr>
      <w:tr w:rsidR="00A06920" w:rsidRPr="007B6BD5" w14:paraId="7B64F53F" w14:textId="77777777" w:rsidTr="00061D93">
        <w:trPr>
          <w:jc w:val="center"/>
        </w:trPr>
        <w:tc>
          <w:tcPr>
            <w:tcW w:w="3397" w:type="dxa"/>
            <w:shd w:val="clear" w:color="auto" w:fill="auto"/>
            <w:noWrap/>
            <w:vAlign w:val="center"/>
          </w:tcPr>
          <w:p w14:paraId="754C4E06"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DC_3A-8A-11A_n77A</w:t>
            </w:r>
            <w:r w:rsidRPr="007B6BD5">
              <w:rPr>
                <w:rFonts w:ascii="Arial" w:hAnsi="Arial"/>
                <w:sz w:val="18"/>
                <w:vertAlign w:val="superscript"/>
                <w:lang w:eastAsia="zh-CN"/>
              </w:rPr>
              <w:t>2</w:t>
            </w:r>
          </w:p>
        </w:tc>
        <w:tc>
          <w:tcPr>
            <w:tcW w:w="3686" w:type="dxa"/>
            <w:vAlign w:val="center"/>
          </w:tcPr>
          <w:p w14:paraId="0B5A42FB"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20C841F8" w14:textId="77777777" w:rsidR="00A06920" w:rsidRPr="007B6BD5" w:rsidRDefault="00A06920" w:rsidP="007B2EEB">
            <w:pPr>
              <w:spacing w:after="0"/>
              <w:jc w:val="center"/>
              <w:rPr>
                <w:rFonts w:ascii="Arial" w:hAnsi="Arial"/>
                <w:sz w:val="18"/>
              </w:rPr>
            </w:pPr>
            <w:r w:rsidRPr="007B6BD5">
              <w:rPr>
                <w:rFonts w:ascii="Arial" w:hAnsi="Arial"/>
                <w:sz w:val="18"/>
              </w:rPr>
              <w:t>DC_8A_n77A</w:t>
            </w:r>
          </w:p>
          <w:p w14:paraId="3D979612"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rPr>
              <w:t>DC_11A_n77A</w:t>
            </w:r>
          </w:p>
        </w:tc>
      </w:tr>
      <w:tr w:rsidR="00A06920" w:rsidRPr="007B6BD5" w14:paraId="5E3BEA41" w14:textId="77777777" w:rsidTr="00061D93">
        <w:trPr>
          <w:jc w:val="center"/>
        </w:trPr>
        <w:tc>
          <w:tcPr>
            <w:tcW w:w="3397" w:type="dxa"/>
            <w:shd w:val="clear" w:color="auto" w:fill="auto"/>
            <w:noWrap/>
            <w:vAlign w:val="center"/>
          </w:tcPr>
          <w:p w14:paraId="6B216161"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DC_3A-8A-11A_n77(2A)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7AA1AAD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DC_3A-8A-11A_n77(3A)</w:t>
            </w:r>
            <w:r w:rsidRPr="007B6BD5">
              <w:rPr>
                <w:rFonts w:ascii="Arial" w:hAnsi="Arial" w:cs="Arial"/>
                <w:sz w:val="18"/>
                <w:szCs w:val="18"/>
                <w:vertAlign w:val="superscript"/>
              </w:rPr>
              <w:t>2</w:t>
            </w:r>
          </w:p>
        </w:tc>
        <w:tc>
          <w:tcPr>
            <w:tcW w:w="3686" w:type="dxa"/>
            <w:vAlign w:val="center"/>
          </w:tcPr>
          <w:p w14:paraId="2724DE64"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4C7470C7" w14:textId="77777777" w:rsidR="00A06920" w:rsidRPr="007B6BD5" w:rsidRDefault="00A06920" w:rsidP="007B2EEB">
            <w:pPr>
              <w:spacing w:after="0"/>
              <w:jc w:val="center"/>
              <w:rPr>
                <w:rFonts w:ascii="Arial" w:hAnsi="Arial"/>
                <w:sz w:val="18"/>
              </w:rPr>
            </w:pPr>
            <w:r w:rsidRPr="007B6BD5">
              <w:rPr>
                <w:rFonts w:ascii="Arial" w:hAnsi="Arial"/>
                <w:sz w:val="18"/>
              </w:rPr>
              <w:t>DC_8A_n77A</w:t>
            </w:r>
          </w:p>
          <w:p w14:paraId="2A1762F4"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rPr>
              <w:t>DC_11A_n77A</w:t>
            </w:r>
          </w:p>
        </w:tc>
      </w:tr>
      <w:tr w:rsidR="00A06920" w:rsidRPr="007B6BD5" w14:paraId="7900F59E" w14:textId="77777777" w:rsidTr="00061D93">
        <w:trPr>
          <w:jc w:val="center"/>
        </w:trPr>
        <w:tc>
          <w:tcPr>
            <w:tcW w:w="3397" w:type="dxa"/>
            <w:shd w:val="clear" w:color="auto" w:fill="auto"/>
            <w:noWrap/>
            <w:vAlign w:val="center"/>
          </w:tcPr>
          <w:p w14:paraId="3B96A19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rPr>
              <w:t>DC_3A-8A-20A_n1A</w:t>
            </w:r>
          </w:p>
        </w:tc>
        <w:tc>
          <w:tcPr>
            <w:tcW w:w="3686" w:type="dxa"/>
            <w:vAlign w:val="center"/>
          </w:tcPr>
          <w:p w14:paraId="1CC31AB8"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03E4C30A"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7A1B00F7"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rPr>
              <w:t>DC_20A_n1A</w:t>
            </w:r>
          </w:p>
        </w:tc>
      </w:tr>
      <w:tr w:rsidR="00A06920" w:rsidRPr="007B6BD5" w14:paraId="124F8A0E" w14:textId="77777777" w:rsidTr="00061D93">
        <w:trPr>
          <w:jc w:val="center"/>
        </w:trPr>
        <w:tc>
          <w:tcPr>
            <w:tcW w:w="3397" w:type="dxa"/>
            <w:shd w:val="clear" w:color="auto" w:fill="auto"/>
            <w:noWrap/>
            <w:vAlign w:val="center"/>
          </w:tcPr>
          <w:p w14:paraId="34DBB233"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DC_3A-8A-20A_n28A</w:t>
            </w:r>
          </w:p>
          <w:p w14:paraId="6B50157B"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ja-JP"/>
              </w:rPr>
              <w:t>DC_3C-8A-20A_n28A</w:t>
            </w:r>
          </w:p>
        </w:tc>
        <w:tc>
          <w:tcPr>
            <w:tcW w:w="3686" w:type="dxa"/>
            <w:vAlign w:val="center"/>
          </w:tcPr>
          <w:p w14:paraId="7A551068"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lang w:eastAsia="ja-JP"/>
              </w:rPr>
              <w:t>DC_3A_n28A</w:t>
            </w:r>
          </w:p>
          <w:p w14:paraId="2C636862"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lang w:eastAsia="ja-JP"/>
              </w:rPr>
              <w:t>DC_3C_n28A</w:t>
            </w:r>
          </w:p>
          <w:p w14:paraId="7CA84227"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lang w:eastAsia="ja-JP"/>
              </w:rPr>
              <w:t>DC_8A_n28A</w:t>
            </w:r>
          </w:p>
          <w:p w14:paraId="5DFEC81B" w14:textId="77777777" w:rsidR="00A06920" w:rsidRPr="007B6BD5" w:rsidRDefault="00A06920" w:rsidP="007B2EEB">
            <w:pPr>
              <w:spacing w:after="0"/>
              <w:jc w:val="center"/>
              <w:rPr>
                <w:rFonts w:ascii="Arial" w:hAnsi="Arial"/>
                <w:sz w:val="18"/>
              </w:rPr>
            </w:pPr>
            <w:r w:rsidRPr="007B6BD5">
              <w:rPr>
                <w:rFonts w:ascii="Arial" w:hAnsi="Arial"/>
                <w:sz w:val="18"/>
                <w:szCs w:val="18"/>
                <w:lang w:eastAsia="ja-JP"/>
              </w:rPr>
              <w:t>DC_20A_n28A</w:t>
            </w:r>
          </w:p>
        </w:tc>
      </w:tr>
      <w:tr w:rsidR="00A06920" w:rsidRPr="007B6BD5" w14:paraId="16AF742E" w14:textId="77777777" w:rsidTr="00061D93">
        <w:trPr>
          <w:jc w:val="center"/>
        </w:trPr>
        <w:tc>
          <w:tcPr>
            <w:tcW w:w="3397" w:type="dxa"/>
            <w:shd w:val="clear" w:color="auto" w:fill="auto"/>
            <w:noWrap/>
            <w:vAlign w:val="center"/>
          </w:tcPr>
          <w:p w14:paraId="106FF13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DC_3A-8A-20A_n78A</w:t>
            </w:r>
          </w:p>
        </w:tc>
        <w:tc>
          <w:tcPr>
            <w:tcW w:w="3686" w:type="dxa"/>
            <w:vAlign w:val="center"/>
          </w:tcPr>
          <w:p w14:paraId="31847776"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lang w:eastAsia="ja-JP"/>
              </w:rPr>
              <w:t>DC_3A_n78A</w:t>
            </w:r>
          </w:p>
          <w:p w14:paraId="41E7A61C"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lang w:eastAsia="ja-JP"/>
              </w:rPr>
              <w:t>DC_8A_n78A</w:t>
            </w:r>
          </w:p>
          <w:p w14:paraId="6EDC5B82" w14:textId="77777777" w:rsidR="00A06920" w:rsidRPr="007B6BD5" w:rsidRDefault="00A06920" w:rsidP="007B2EEB">
            <w:pPr>
              <w:spacing w:after="0"/>
              <w:jc w:val="center"/>
              <w:rPr>
                <w:rFonts w:ascii="Arial" w:hAnsi="Arial"/>
                <w:sz w:val="18"/>
                <w:lang w:eastAsia="fi-FI"/>
              </w:rPr>
            </w:pPr>
            <w:r w:rsidRPr="007B6BD5">
              <w:rPr>
                <w:rFonts w:ascii="Arial" w:hAnsi="Arial"/>
                <w:sz w:val="18"/>
                <w:szCs w:val="18"/>
                <w:lang w:eastAsia="ja-JP"/>
              </w:rPr>
              <w:t>DC_20A_n78A</w:t>
            </w:r>
          </w:p>
        </w:tc>
      </w:tr>
      <w:tr w:rsidR="00A06920" w:rsidRPr="007B6BD5" w14:paraId="021ACD64" w14:textId="77777777" w:rsidTr="00061D93">
        <w:trPr>
          <w:jc w:val="center"/>
        </w:trPr>
        <w:tc>
          <w:tcPr>
            <w:tcW w:w="3397" w:type="dxa"/>
            <w:shd w:val="clear" w:color="auto" w:fill="auto"/>
            <w:noWrap/>
            <w:vAlign w:val="center"/>
          </w:tcPr>
          <w:p w14:paraId="6408B631" w14:textId="77777777" w:rsidR="00A06920" w:rsidRDefault="00A06920" w:rsidP="007B2EEB">
            <w:pPr>
              <w:spacing w:after="0"/>
              <w:jc w:val="center"/>
              <w:rPr>
                <w:rFonts w:ascii="Arial" w:hAnsi="Arial" w:cs="Arial"/>
                <w:sz w:val="18"/>
                <w:szCs w:val="18"/>
                <w:lang w:eastAsia="ja-JP"/>
              </w:rPr>
            </w:pPr>
            <w:r w:rsidRPr="009D6C37">
              <w:rPr>
                <w:rFonts w:ascii="Arial" w:hAnsi="Arial" w:cs="Arial"/>
                <w:sz w:val="18"/>
                <w:szCs w:val="18"/>
                <w:lang w:eastAsia="ja-JP"/>
              </w:rPr>
              <w:t>DC_3A-8A-28A_n40A</w:t>
            </w:r>
          </w:p>
          <w:p w14:paraId="3D425975" w14:textId="77777777" w:rsidR="00A06920" w:rsidRDefault="00A06920" w:rsidP="007B2EEB">
            <w:pPr>
              <w:spacing w:after="0"/>
              <w:jc w:val="center"/>
              <w:rPr>
                <w:rFonts w:ascii="Arial" w:hAnsi="Arial" w:cs="Arial"/>
                <w:sz w:val="18"/>
                <w:szCs w:val="18"/>
                <w:lang w:eastAsia="ja-JP"/>
              </w:rPr>
            </w:pPr>
            <w:r w:rsidRPr="009D6C37">
              <w:rPr>
                <w:rFonts w:ascii="Arial" w:hAnsi="Arial" w:cs="Arial"/>
                <w:sz w:val="18"/>
                <w:szCs w:val="18"/>
                <w:lang w:eastAsia="ja-JP"/>
              </w:rPr>
              <w:t>DC_3A-8A-28C_n40A</w:t>
            </w:r>
          </w:p>
          <w:p w14:paraId="356EA74F" w14:textId="77777777" w:rsidR="00A06920" w:rsidRDefault="00A06920" w:rsidP="007B2EEB">
            <w:pPr>
              <w:spacing w:after="0"/>
              <w:jc w:val="center"/>
              <w:rPr>
                <w:rFonts w:ascii="Arial" w:hAnsi="Arial" w:cs="Arial"/>
                <w:sz w:val="18"/>
                <w:szCs w:val="18"/>
                <w:lang w:eastAsia="ja-JP"/>
              </w:rPr>
            </w:pPr>
            <w:r w:rsidRPr="009D6C37">
              <w:rPr>
                <w:rFonts w:ascii="Arial" w:hAnsi="Arial" w:cs="Arial"/>
                <w:sz w:val="18"/>
                <w:szCs w:val="18"/>
                <w:lang w:eastAsia="ja-JP"/>
              </w:rPr>
              <w:t>DC_3C-8A-28A_n40A</w:t>
            </w:r>
          </w:p>
          <w:p w14:paraId="71155850" w14:textId="77777777" w:rsidR="00A06920" w:rsidRPr="007B6BD5" w:rsidRDefault="00A06920" w:rsidP="007B2EEB">
            <w:pPr>
              <w:spacing w:after="0"/>
              <w:jc w:val="center"/>
              <w:rPr>
                <w:rFonts w:ascii="Arial" w:hAnsi="Arial" w:cs="Arial"/>
                <w:sz w:val="18"/>
                <w:szCs w:val="18"/>
                <w:lang w:eastAsia="ja-JP"/>
              </w:rPr>
            </w:pPr>
            <w:r w:rsidRPr="009D6C37">
              <w:rPr>
                <w:rFonts w:ascii="Arial" w:hAnsi="Arial" w:cs="Arial"/>
                <w:sz w:val="18"/>
                <w:szCs w:val="18"/>
                <w:lang w:eastAsia="ja-JP"/>
              </w:rPr>
              <w:t>DC_3C-8A-28C_n40A</w:t>
            </w:r>
          </w:p>
        </w:tc>
        <w:tc>
          <w:tcPr>
            <w:tcW w:w="3686" w:type="dxa"/>
            <w:vAlign w:val="center"/>
          </w:tcPr>
          <w:p w14:paraId="5AE9F45D" w14:textId="77777777" w:rsidR="00A06920" w:rsidRPr="009D6C37" w:rsidRDefault="00A06920" w:rsidP="007B2EEB">
            <w:pPr>
              <w:spacing w:after="0"/>
              <w:jc w:val="center"/>
              <w:rPr>
                <w:rFonts w:ascii="Arial" w:hAnsi="Arial"/>
                <w:sz w:val="18"/>
                <w:szCs w:val="18"/>
                <w:lang w:eastAsia="ja-JP"/>
              </w:rPr>
            </w:pPr>
            <w:r w:rsidRPr="009D6C37">
              <w:rPr>
                <w:rFonts w:ascii="Arial" w:hAnsi="Arial"/>
                <w:sz w:val="18"/>
                <w:szCs w:val="18"/>
                <w:lang w:eastAsia="ja-JP"/>
              </w:rPr>
              <w:t>DC_3A_n40A</w:t>
            </w:r>
          </w:p>
          <w:p w14:paraId="5C508500" w14:textId="77777777" w:rsidR="00A06920" w:rsidRPr="009D6C37" w:rsidRDefault="00A06920" w:rsidP="007B2EEB">
            <w:pPr>
              <w:spacing w:after="0"/>
              <w:jc w:val="center"/>
              <w:rPr>
                <w:rFonts w:ascii="Arial" w:hAnsi="Arial"/>
                <w:sz w:val="18"/>
                <w:szCs w:val="18"/>
                <w:lang w:eastAsia="ja-JP"/>
              </w:rPr>
            </w:pPr>
            <w:r w:rsidRPr="009D6C37">
              <w:rPr>
                <w:rFonts w:ascii="Arial" w:hAnsi="Arial"/>
                <w:sz w:val="18"/>
                <w:szCs w:val="18"/>
                <w:lang w:eastAsia="ja-JP"/>
              </w:rPr>
              <w:t>DC_8A_n40A</w:t>
            </w:r>
          </w:p>
          <w:p w14:paraId="180B3C73" w14:textId="77777777" w:rsidR="00A06920" w:rsidRPr="007B6BD5" w:rsidRDefault="00A06920" w:rsidP="007B2EEB">
            <w:pPr>
              <w:spacing w:after="0"/>
              <w:jc w:val="center"/>
              <w:rPr>
                <w:rFonts w:ascii="Arial" w:hAnsi="Arial"/>
                <w:sz w:val="18"/>
                <w:szCs w:val="18"/>
                <w:lang w:eastAsia="ja-JP"/>
              </w:rPr>
            </w:pPr>
            <w:r w:rsidRPr="009D6C37">
              <w:rPr>
                <w:rFonts w:ascii="Arial" w:hAnsi="Arial"/>
                <w:sz w:val="18"/>
                <w:szCs w:val="18"/>
                <w:lang w:eastAsia="ja-JP"/>
              </w:rPr>
              <w:t>DC_28A_n40A</w:t>
            </w:r>
          </w:p>
        </w:tc>
      </w:tr>
      <w:tr w:rsidR="00A06920" w:rsidRPr="007B6BD5" w14:paraId="69C15F1C" w14:textId="77777777" w:rsidTr="00061D93">
        <w:trPr>
          <w:jc w:val="center"/>
        </w:trPr>
        <w:tc>
          <w:tcPr>
            <w:tcW w:w="3397" w:type="dxa"/>
            <w:shd w:val="clear" w:color="auto" w:fill="auto"/>
            <w:noWrap/>
            <w:vAlign w:val="center"/>
          </w:tcPr>
          <w:p w14:paraId="59461EFD" w14:textId="77777777" w:rsidR="00A06920" w:rsidRPr="001734E3" w:rsidRDefault="00A06920" w:rsidP="007B2EEB">
            <w:pPr>
              <w:spacing w:after="0"/>
              <w:jc w:val="center"/>
              <w:rPr>
                <w:rFonts w:ascii="Arial" w:hAnsi="Arial" w:cs="Arial"/>
                <w:sz w:val="18"/>
                <w:szCs w:val="18"/>
              </w:rPr>
            </w:pPr>
            <w:r w:rsidRPr="001734E3">
              <w:rPr>
                <w:rFonts w:ascii="Arial" w:hAnsi="Arial" w:cs="Arial"/>
                <w:sz w:val="18"/>
                <w:szCs w:val="18"/>
              </w:rPr>
              <w:t>DC_3A-8A-28A_n71A</w:t>
            </w:r>
          </w:p>
          <w:p w14:paraId="721FA973" w14:textId="77777777" w:rsidR="00A06920" w:rsidRPr="009D6C37" w:rsidRDefault="00A06920" w:rsidP="007B2EEB">
            <w:pPr>
              <w:spacing w:after="0"/>
              <w:jc w:val="center"/>
              <w:rPr>
                <w:rFonts w:ascii="Arial" w:hAnsi="Arial" w:cs="Arial"/>
                <w:sz w:val="18"/>
                <w:szCs w:val="18"/>
                <w:lang w:eastAsia="ja-JP"/>
              </w:rPr>
            </w:pPr>
            <w:r w:rsidRPr="001734E3">
              <w:rPr>
                <w:rFonts w:ascii="Arial" w:hAnsi="Arial" w:cs="Arial"/>
                <w:sz w:val="18"/>
                <w:szCs w:val="18"/>
              </w:rPr>
              <w:t>DC_3C-8A-28A_n71A</w:t>
            </w:r>
          </w:p>
        </w:tc>
        <w:tc>
          <w:tcPr>
            <w:tcW w:w="3686" w:type="dxa"/>
            <w:vAlign w:val="center"/>
          </w:tcPr>
          <w:p w14:paraId="43B493F1" w14:textId="77777777"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DC_3A_n71A</w:t>
            </w:r>
          </w:p>
          <w:p w14:paraId="019C6570" w14:textId="77777777" w:rsidR="00A06920" w:rsidRPr="000A609A" w:rsidRDefault="00A06920" w:rsidP="007B2EEB">
            <w:pPr>
              <w:spacing w:after="0"/>
              <w:jc w:val="center"/>
              <w:rPr>
                <w:rFonts w:ascii="Arial" w:hAnsi="Arial" w:cs="Arial"/>
                <w:sz w:val="18"/>
                <w:lang w:eastAsia="zh-CN"/>
              </w:rPr>
            </w:pPr>
            <w:r w:rsidRPr="000A609A">
              <w:rPr>
                <w:rFonts w:ascii="Arial" w:hAnsi="Arial" w:cs="Arial"/>
                <w:sz w:val="18"/>
                <w:lang w:eastAsia="zh-CN"/>
              </w:rPr>
              <w:t>DC_8A_n71A</w:t>
            </w:r>
          </w:p>
          <w:p w14:paraId="67EC27D7" w14:textId="77777777" w:rsidR="00A06920" w:rsidRPr="009D6C37" w:rsidRDefault="00A06920" w:rsidP="007B2EEB">
            <w:pPr>
              <w:spacing w:after="0"/>
              <w:jc w:val="center"/>
              <w:rPr>
                <w:rFonts w:ascii="Arial" w:hAnsi="Arial"/>
                <w:sz w:val="18"/>
                <w:szCs w:val="18"/>
                <w:lang w:eastAsia="ja-JP"/>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A06920" w:rsidRPr="007B6BD5" w14:paraId="3BFDB568" w14:textId="77777777" w:rsidTr="00061D93">
        <w:trPr>
          <w:jc w:val="center"/>
        </w:trPr>
        <w:tc>
          <w:tcPr>
            <w:tcW w:w="3397" w:type="dxa"/>
            <w:shd w:val="clear" w:color="auto" w:fill="auto"/>
            <w:noWrap/>
            <w:vAlign w:val="center"/>
          </w:tcPr>
          <w:p w14:paraId="3A6AB214" w14:textId="77777777" w:rsidR="00A06920" w:rsidRDefault="00A06920" w:rsidP="007B2EEB">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2A3E7B3D" w14:textId="77777777" w:rsidR="00A06920" w:rsidRDefault="00A06920" w:rsidP="007B2EEB">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p w14:paraId="3A0AA20F" w14:textId="77777777" w:rsidR="00A06920" w:rsidRDefault="00A06920" w:rsidP="007B2EEB">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44F7FD8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tc>
        <w:tc>
          <w:tcPr>
            <w:tcW w:w="3686" w:type="dxa"/>
            <w:vAlign w:val="center"/>
          </w:tcPr>
          <w:p w14:paraId="78C6FDD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DC_3A_n77A</w:t>
            </w:r>
          </w:p>
          <w:p w14:paraId="0504DF00" w14:textId="77777777" w:rsidR="00A06920" w:rsidRDefault="00A06920" w:rsidP="007B2EEB">
            <w:pPr>
              <w:spacing w:after="0"/>
              <w:jc w:val="center"/>
              <w:rPr>
                <w:rFonts w:ascii="Arial" w:hAnsi="Arial" w:cs="Arial"/>
                <w:sz w:val="18"/>
                <w:lang w:eastAsia="zh-CN"/>
              </w:rPr>
            </w:pPr>
            <w:r w:rsidRPr="007B6BD5">
              <w:rPr>
                <w:rFonts w:ascii="Arial" w:hAnsi="Arial" w:cs="Arial"/>
                <w:sz w:val="18"/>
                <w:lang w:eastAsia="zh-CN"/>
              </w:rPr>
              <w:t>DC_8A_n77A</w:t>
            </w:r>
          </w:p>
          <w:p w14:paraId="26EBB7FA" w14:textId="77777777" w:rsidR="00A06920" w:rsidRPr="007B6BD5" w:rsidRDefault="00A06920" w:rsidP="007B2EEB">
            <w:pPr>
              <w:spacing w:after="0"/>
              <w:jc w:val="center"/>
              <w:rPr>
                <w:rFonts w:ascii="Arial" w:hAnsi="Arial"/>
                <w:sz w:val="18"/>
                <w:szCs w:val="18"/>
                <w:lang w:eastAsia="ja-JP"/>
              </w:rPr>
            </w:pPr>
            <w:r w:rsidRPr="007B6BD5">
              <w:rPr>
                <w:rFonts w:ascii="Arial" w:hAnsi="Arial" w:cs="Arial"/>
                <w:sz w:val="18"/>
                <w:lang w:eastAsia="zh-CN"/>
              </w:rPr>
              <w:t>DC_</w:t>
            </w:r>
            <w:r>
              <w:rPr>
                <w:rFonts w:ascii="Arial" w:hAnsi="Arial" w:cs="Arial"/>
                <w:sz w:val="18"/>
                <w:lang w:eastAsia="zh-CN"/>
              </w:rPr>
              <w:t>2</w:t>
            </w:r>
            <w:r w:rsidRPr="007B6BD5">
              <w:rPr>
                <w:rFonts w:ascii="Arial" w:hAnsi="Arial" w:cs="Arial"/>
                <w:sz w:val="18"/>
                <w:lang w:eastAsia="zh-CN"/>
              </w:rPr>
              <w:t>8A_n77A</w:t>
            </w:r>
          </w:p>
        </w:tc>
      </w:tr>
      <w:tr w:rsidR="00A06920" w:rsidRPr="007B6BD5" w14:paraId="6CCF4DE0" w14:textId="77777777" w:rsidTr="00061D93">
        <w:trPr>
          <w:jc w:val="center"/>
        </w:trPr>
        <w:tc>
          <w:tcPr>
            <w:tcW w:w="3397" w:type="dxa"/>
            <w:shd w:val="clear" w:color="auto" w:fill="auto"/>
            <w:noWrap/>
            <w:vAlign w:val="center"/>
          </w:tcPr>
          <w:p w14:paraId="0F252A7B" w14:textId="4C00A608" w:rsidR="00A06920" w:rsidRPr="007B6BD5" w:rsidRDefault="00A06920" w:rsidP="007B2EEB">
            <w:pPr>
              <w:spacing w:after="0"/>
              <w:jc w:val="center"/>
              <w:rPr>
                <w:rFonts w:ascii="Arial" w:hAnsi="Arial" w:cs="Arial" w:hint="eastAsia"/>
                <w:sz w:val="18"/>
                <w:szCs w:val="18"/>
                <w:lang w:eastAsia="ja-JP"/>
              </w:rPr>
            </w:pPr>
            <w:r w:rsidRPr="007B6BD5">
              <w:rPr>
                <w:rFonts w:ascii="Arial" w:hAnsi="Arial" w:cs="Arial"/>
                <w:sz w:val="18"/>
                <w:szCs w:val="18"/>
              </w:rPr>
              <w:t>DC_3A-8A_n28A-n77A</w:t>
            </w:r>
            <w:r w:rsidRPr="007B6BD5">
              <w:rPr>
                <w:rFonts w:ascii="Arial" w:hAnsi="Arial"/>
                <w:sz w:val="18"/>
                <w:vertAlign w:val="superscript"/>
                <w:lang w:eastAsia="fi-FI"/>
              </w:rPr>
              <w:t>2</w:t>
            </w:r>
            <w:ins w:id="54" w:author="鈴木 悟(SB ﾃｸﾉﾛｼﾞｰﾕﾆｯﾄ統括)" w:date="2025-08-25T10:16:00Z" w16du:dateUtc="2025-08-25T04:46:00Z">
              <w:r w:rsidR="00997012">
                <w:rPr>
                  <w:rFonts w:ascii="Arial" w:hAnsi="Arial" w:hint="eastAsia"/>
                  <w:sz w:val="18"/>
                  <w:vertAlign w:val="superscript"/>
                  <w:lang w:eastAsia="ja-JP"/>
                </w:rPr>
                <w:t>, 9</w:t>
              </w:r>
            </w:ins>
          </w:p>
        </w:tc>
        <w:tc>
          <w:tcPr>
            <w:tcW w:w="3686" w:type="dxa"/>
            <w:vAlign w:val="center"/>
          </w:tcPr>
          <w:p w14:paraId="1FDB600A"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3E0031AE" w14:textId="49BC82E8"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DC_3A_n77A</w:t>
            </w:r>
            <w:ins w:id="55" w:author="鈴木 悟(SB ﾃｸﾉﾛｼﾞｰﾕﾆｯﾄ統括)" w:date="2025-08-07T17:11:00Z" w16du:dateUtc="2025-08-07T08:11:00Z">
              <w:r w:rsidR="001F2B08" w:rsidRPr="00FC21AA">
                <w:rPr>
                  <w:rFonts w:ascii="Arial" w:hAnsi="Arial"/>
                  <w:sz w:val="18"/>
                  <w:vertAlign w:val="superscript"/>
                  <w:lang w:eastAsia="fi-FI"/>
                </w:rPr>
                <w:t>9</w:t>
              </w:r>
            </w:ins>
          </w:p>
          <w:p w14:paraId="287EB61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lastRenderedPageBreak/>
              <w:t>DC_8A</w:t>
            </w:r>
            <w:r w:rsidRPr="007B6BD5">
              <w:rPr>
                <w:rFonts w:ascii="Arial" w:eastAsia="Malgun Gothic" w:hAnsi="Arial" w:cs="Arial"/>
                <w:sz w:val="18"/>
                <w:lang w:eastAsia="ko-KR"/>
              </w:rPr>
              <w:t>_</w:t>
            </w:r>
            <w:r w:rsidRPr="007B6BD5">
              <w:rPr>
                <w:rFonts w:ascii="Arial" w:hAnsi="Arial" w:cs="Arial"/>
                <w:sz w:val="18"/>
                <w:lang w:eastAsia="zh-CN"/>
              </w:rPr>
              <w:t>n28A</w:t>
            </w:r>
          </w:p>
          <w:p w14:paraId="201BFD40" w14:textId="11D85743" w:rsidR="00A06920" w:rsidRPr="007B6BD5" w:rsidRDefault="00A06920" w:rsidP="007B2EEB">
            <w:pPr>
              <w:spacing w:after="0"/>
              <w:jc w:val="center"/>
              <w:rPr>
                <w:rFonts w:ascii="Arial" w:hAnsi="Arial"/>
                <w:sz w:val="18"/>
                <w:szCs w:val="18"/>
                <w:lang w:eastAsia="ja-JP"/>
              </w:rPr>
            </w:pPr>
            <w:r w:rsidRPr="007B6BD5">
              <w:rPr>
                <w:rFonts w:ascii="Arial" w:hAnsi="Arial" w:cs="Arial"/>
                <w:sz w:val="18"/>
                <w:lang w:eastAsia="zh-CN"/>
              </w:rPr>
              <w:t>DC_8A_n77A</w:t>
            </w:r>
            <w:ins w:id="56" w:author="鈴木 悟(SB ﾃｸﾉﾛｼﾞｰﾕﾆｯﾄ統括)" w:date="2025-08-07T17:11:00Z" w16du:dateUtc="2025-08-07T08:11:00Z">
              <w:r w:rsidR="001F2B08" w:rsidRPr="00FC21AA">
                <w:rPr>
                  <w:rFonts w:ascii="Arial" w:hAnsi="Arial"/>
                  <w:sz w:val="18"/>
                  <w:vertAlign w:val="superscript"/>
                  <w:lang w:eastAsia="fi-FI"/>
                </w:rPr>
                <w:t>9</w:t>
              </w:r>
            </w:ins>
          </w:p>
        </w:tc>
      </w:tr>
      <w:tr w:rsidR="00A06920" w:rsidRPr="007B6BD5" w14:paraId="0FA302B0" w14:textId="77777777" w:rsidTr="00061D93">
        <w:trPr>
          <w:jc w:val="center"/>
        </w:trPr>
        <w:tc>
          <w:tcPr>
            <w:tcW w:w="3397" w:type="dxa"/>
            <w:shd w:val="clear" w:color="auto" w:fill="auto"/>
            <w:noWrap/>
            <w:vAlign w:val="center"/>
          </w:tcPr>
          <w:p w14:paraId="67EB6B1B" w14:textId="4BFEEDEA" w:rsidR="00A06920" w:rsidRPr="007B6BD5" w:rsidRDefault="00A06920" w:rsidP="007B2EEB">
            <w:pPr>
              <w:spacing w:after="0"/>
              <w:jc w:val="center"/>
              <w:rPr>
                <w:rFonts w:ascii="Arial" w:hAnsi="Arial" w:cs="Arial" w:hint="eastAsia"/>
                <w:sz w:val="18"/>
                <w:szCs w:val="18"/>
                <w:lang w:eastAsia="ja-JP"/>
              </w:rPr>
            </w:pPr>
            <w:r w:rsidRPr="007B6BD5">
              <w:rPr>
                <w:rFonts w:ascii="Arial" w:hAnsi="Arial" w:cs="Arial"/>
                <w:sz w:val="18"/>
                <w:szCs w:val="18"/>
              </w:rPr>
              <w:lastRenderedPageBreak/>
              <w:t>DC_3A-8A_n28A-n77(2A)</w:t>
            </w:r>
            <w:r w:rsidRPr="007B6BD5">
              <w:rPr>
                <w:rFonts w:ascii="Arial" w:hAnsi="Arial"/>
                <w:sz w:val="18"/>
                <w:vertAlign w:val="superscript"/>
                <w:lang w:eastAsia="fi-FI"/>
              </w:rPr>
              <w:t>2</w:t>
            </w:r>
            <w:ins w:id="57" w:author="鈴木 悟(SB ﾃｸﾉﾛｼﾞｰﾕﾆｯﾄ統括)" w:date="2025-08-25T10:16:00Z" w16du:dateUtc="2025-08-25T04:46:00Z">
              <w:r w:rsidR="00997012">
                <w:rPr>
                  <w:rFonts w:ascii="Arial" w:hAnsi="Arial" w:hint="eastAsia"/>
                  <w:sz w:val="18"/>
                  <w:vertAlign w:val="superscript"/>
                  <w:lang w:eastAsia="ja-JP"/>
                </w:rPr>
                <w:t>, 9</w:t>
              </w:r>
            </w:ins>
          </w:p>
        </w:tc>
        <w:tc>
          <w:tcPr>
            <w:tcW w:w="3686" w:type="dxa"/>
            <w:vAlign w:val="center"/>
          </w:tcPr>
          <w:p w14:paraId="4D78D7D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2FFCC4DF" w14:textId="35B2F02E"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DC_3A_n77A</w:t>
            </w:r>
            <w:ins w:id="58" w:author="鈴木 悟(SB ﾃｸﾉﾛｼﾞｰﾕﾆｯﾄ統括)" w:date="2025-08-07T17:23:00Z" w16du:dateUtc="2025-08-07T08:23:00Z">
              <w:r w:rsidR="00F83CAF" w:rsidRPr="007B6BD5">
                <w:rPr>
                  <w:rFonts w:ascii="Arial" w:hAnsi="Arial"/>
                  <w:sz w:val="18"/>
                  <w:vertAlign w:val="superscript"/>
                  <w:lang w:eastAsia="ja-JP"/>
                </w:rPr>
                <w:t>9</w:t>
              </w:r>
            </w:ins>
          </w:p>
          <w:p w14:paraId="0F19653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5C4CF6C0" w14:textId="37DFB8EB" w:rsidR="00A06920" w:rsidRPr="007B6BD5" w:rsidRDefault="00A06920" w:rsidP="007B2EEB">
            <w:pPr>
              <w:spacing w:after="0"/>
              <w:jc w:val="center"/>
              <w:rPr>
                <w:rFonts w:ascii="Arial" w:hAnsi="Arial"/>
                <w:sz w:val="18"/>
                <w:szCs w:val="18"/>
                <w:lang w:eastAsia="ja-JP"/>
              </w:rPr>
            </w:pPr>
            <w:r w:rsidRPr="007B6BD5">
              <w:rPr>
                <w:rFonts w:ascii="Arial" w:hAnsi="Arial" w:cs="Arial"/>
                <w:sz w:val="18"/>
                <w:lang w:eastAsia="zh-CN"/>
              </w:rPr>
              <w:t>DC_8A_n77A</w:t>
            </w:r>
            <w:ins w:id="59" w:author="鈴木 悟(SB ﾃｸﾉﾛｼﾞｰﾕﾆｯﾄ統括)" w:date="2025-08-07T17:23:00Z" w16du:dateUtc="2025-08-07T08:23:00Z">
              <w:r w:rsidR="00F83CAF" w:rsidRPr="007B6BD5">
                <w:rPr>
                  <w:rFonts w:ascii="Arial" w:hAnsi="Arial"/>
                  <w:sz w:val="18"/>
                  <w:vertAlign w:val="superscript"/>
                  <w:lang w:eastAsia="ja-JP"/>
                </w:rPr>
                <w:t>9</w:t>
              </w:r>
            </w:ins>
          </w:p>
        </w:tc>
      </w:tr>
      <w:tr w:rsidR="00A06920" w:rsidRPr="007B6BD5" w14:paraId="668DCD53" w14:textId="77777777" w:rsidTr="00061D93">
        <w:trPr>
          <w:jc w:val="center"/>
        </w:trPr>
        <w:tc>
          <w:tcPr>
            <w:tcW w:w="3397" w:type="dxa"/>
            <w:shd w:val="clear" w:color="auto" w:fill="auto"/>
            <w:noWrap/>
            <w:vAlign w:val="center"/>
          </w:tcPr>
          <w:p w14:paraId="7BAAD2BB" w14:textId="77777777" w:rsidR="00A06920" w:rsidRPr="007B6BD5" w:rsidRDefault="00A06920" w:rsidP="007B2EEB">
            <w:pPr>
              <w:spacing w:after="0"/>
              <w:jc w:val="center"/>
              <w:rPr>
                <w:rFonts w:ascii="Arial" w:hAnsi="Arial" w:cs="Arial"/>
                <w:sz w:val="18"/>
                <w:szCs w:val="18"/>
              </w:rPr>
            </w:pPr>
            <w:r w:rsidRPr="004429B3">
              <w:rPr>
                <w:rFonts w:ascii="Arial" w:hAnsi="Arial"/>
                <w:sz w:val="18"/>
              </w:rPr>
              <w:t>DC_3A-8A-28A_n1A</w:t>
            </w:r>
          </w:p>
        </w:tc>
        <w:tc>
          <w:tcPr>
            <w:tcW w:w="3686" w:type="dxa"/>
            <w:vAlign w:val="center"/>
          </w:tcPr>
          <w:p w14:paraId="636343FF" w14:textId="77777777" w:rsidR="00A06920" w:rsidRPr="004429B3" w:rsidRDefault="00A06920" w:rsidP="007B2EEB">
            <w:pPr>
              <w:spacing w:after="0"/>
              <w:jc w:val="center"/>
              <w:rPr>
                <w:rFonts w:ascii="Arial" w:hAnsi="Arial"/>
                <w:sz w:val="18"/>
              </w:rPr>
            </w:pPr>
            <w:r w:rsidRPr="004429B3">
              <w:rPr>
                <w:rFonts w:ascii="Arial" w:hAnsi="Arial"/>
                <w:sz w:val="18"/>
              </w:rPr>
              <w:t>DC_3A_n1A</w:t>
            </w:r>
          </w:p>
          <w:p w14:paraId="72347569" w14:textId="77777777" w:rsidR="00A06920" w:rsidRPr="004429B3" w:rsidRDefault="00A06920" w:rsidP="007B2EEB">
            <w:pPr>
              <w:spacing w:after="0"/>
              <w:jc w:val="center"/>
              <w:rPr>
                <w:rFonts w:ascii="Arial" w:hAnsi="Arial"/>
                <w:sz w:val="18"/>
              </w:rPr>
            </w:pPr>
            <w:r w:rsidRPr="004429B3">
              <w:rPr>
                <w:rFonts w:ascii="Arial" w:hAnsi="Arial"/>
                <w:sz w:val="18"/>
              </w:rPr>
              <w:t>DC_8A_n1A</w:t>
            </w:r>
          </w:p>
          <w:p w14:paraId="61892CF0" w14:textId="77777777" w:rsidR="00A06920" w:rsidRPr="007B6BD5" w:rsidRDefault="00A06920" w:rsidP="007B2EEB">
            <w:pPr>
              <w:spacing w:after="0"/>
              <w:jc w:val="center"/>
              <w:rPr>
                <w:rFonts w:ascii="Arial" w:hAnsi="Arial" w:cs="Arial"/>
                <w:sz w:val="18"/>
                <w:lang w:eastAsia="zh-CN"/>
              </w:rPr>
            </w:pPr>
            <w:r w:rsidRPr="004429B3">
              <w:rPr>
                <w:rFonts w:ascii="Arial" w:hAnsi="Arial"/>
                <w:sz w:val="18"/>
              </w:rPr>
              <w:t>DC_28A_n1A</w:t>
            </w:r>
          </w:p>
        </w:tc>
      </w:tr>
      <w:tr w:rsidR="00A06920" w:rsidRPr="007B6BD5" w14:paraId="348EF430" w14:textId="77777777" w:rsidTr="00061D93">
        <w:trPr>
          <w:jc w:val="center"/>
        </w:trPr>
        <w:tc>
          <w:tcPr>
            <w:tcW w:w="3397" w:type="dxa"/>
            <w:shd w:val="clear" w:color="auto" w:fill="auto"/>
            <w:noWrap/>
            <w:vAlign w:val="center"/>
          </w:tcPr>
          <w:p w14:paraId="690AD6B2"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DC_3A-8A-28A_n78A</w:t>
            </w:r>
          </w:p>
        </w:tc>
        <w:tc>
          <w:tcPr>
            <w:tcW w:w="3686" w:type="dxa"/>
            <w:vAlign w:val="center"/>
          </w:tcPr>
          <w:p w14:paraId="5FDB59EE"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D15F58B"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4E79DFE3"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DC_28A_n78A</w:t>
            </w:r>
          </w:p>
        </w:tc>
      </w:tr>
      <w:tr w:rsidR="00A06920" w:rsidRPr="007B6BD5" w14:paraId="4615DFFD" w14:textId="77777777" w:rsidTr="00061D93">
        <w:trPr>
          <w:jc w:val="center"/>
        </w:trPr>
        <w:tc>
          <w:tcPr>
            <w:tcW w:w="3397" w:type="dxa"/>
            <w:shd w:val="clear" w:color="auto" w:fill="auto"/>
            <w:noWrap/>
            <w:vAlign w:val="center"/>
          </w:tcPr>
          <w:p w14:paraId="6B3A9E6A"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zh-TW"/>
              </w:rPr>
              <w:t>DC_3A-8A_n28A-n78A</w:t>
            </w:r>
            <w:r w:rsidRPr="007B6BD5">
              <w:rPr>
                <w:rFonts w:ascii="Arial" w:hAnsi="Arial"/>
                <w:sz w:val="18"/>
                <w:vertAlign w:val="superscript"/>
                <w:lang w:eastAsia="zh-CN"/>
              </w:rPr>
              <w:t>2</w:t>
            </w:r>
          </w:p>
        </w:tc>
        <w:tc>
          <w:tcPr>
            <w:tcW w:w="3686" w:type="dxa"/>
            <w:vAlign w:val="center"/>
          </w:tcPr>
          <w:p w14:paraId="42DC459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DC_3A_n28A</w:t>
            </w:r>
          </w:p>
          <w:p w14:paraId="1765854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2CB7823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DC_8A_n28A</w:t>
            </w:r>
          </w:p>
          <w:p w14:paraId="170C188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szCs w:val="18"/>
              </w:rPr>
              <w:t>DC_8A_n78A</w:t>
            </w:r>
          </w:p>
        </w:tc>
      </w:tr>
      <w:tr w:rsidR="00A06920" w:rsidRPr="007B6BD5" w14:paraId="7506084C" w14:textId="77777777" w:rsidTr="00061D93">
        <w:trPr>
          <w:jc w:val="center"/>
        </w:trPr>
        <w:tc>
          <w:tcPr>
            <w:tcW w:w="3397" w:type="dxa"/>
            <w:shd w:val="clear" w:color="auto" w:fill="auto"/>
            <w:noWrap/>
            <w:vAlign w:val="center"/>
          </w:tcPr>
          <w:p w14:paraId="503ECAC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DC_3A-8A-32A_n1A</w:t>
            </w:r>
          </w:p>
        </w:tc>
        <w:tc>
          <w:tcPr>
            <w:tcW w:w="3686" w:type="dxa"/>
            <w:vAlign w:val="center"/>
          </w:tcPr>
          <w:p w14:paraId="13F6BE7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DC_3A_n1A</w:t>
            </w:r>
          </w:p>
          <w:p w14:paraId="7BF4AFB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DC_8A_n1A</w:t>
            </w:r>
          </w:p>
        </w:tc>
      </w:tr>
      <w:tr w:rsidR="00A06920" w:rsidRPr="007B6BD5" w14:paraId="6A1E3B32" w14:textId="77777777" w:rsidTr="00061D93">
        <w:trPr>
          <w:jc w:val="center"/>
        </w:trPr>
        <w:tc>
          <w:tcPr>
            <w:tcW w:w="3397" w:type="dxa"/>
            <w:shd w:val="clear" w:color="auto" w:fill="auto"/>
            <w:noWrap/>
            <w:vAlign w:val="center"/>
          </w:tcPr>
          <w:p w14:paraId="03793F87" w14:textId="77777777" w:rsidR="00A06920" w:rsidRPr="007B6BD5" w:rsidRDefault="00A06920" w:rsidP="007B2EEB">
            <w:pPr>
              <w:spacing w:after="0"/>
              <w:jc w:val="center"/>
              <w:rPr>
                <w:rFonts w:ascii="Arial" w:hAnsi="Arial"/>
                <w:sz w:val="18"/>
                <w:lang w:eastAsia="fr-FR"/>
              </w:rPr>
            </w:pPr>
            <w:r w:rsidRPr="007B6BD5">
              <w:rPr>
                <w:rFonts w:ascii="Arial" w:hAnsi="Arial"/>
                <w:sz w:val="18"/>
                <w:lang w:eastAsia="fr-FR"/>
              </w:rPr>
              <w:t>DC_3A-8A-32A_n28A</w:t>
            </w:r>
          </w:p>
          <w:p w14:paraId="5D86D184" w14:textId="77777777" w:rsidR="00A06920" w:rsidRPr="007B6BD5" w:rsidRDefault="00A06920" w:rsidP="007B2EEB">
            <w:pPr>
              <w:spacing w:after="0"/>
              <w:jc w:val="center"/>
              <w:rPr>
                <w:rFonts w:ascii="Arial" w:hAnsi="Arial"/>
                <w:sz w:val="18"/>
                <w:lang w:eastAsia="zh-TW"/>
              </w:rPr>
            </w:pPr>
            <w:r w:rsidRPr="007B6BD5">
              <w:rPr>
                <w:rFonts w:ascii="Arial" w:hAnsi="Arial" w:cs="Arial"/>
                <w:color w:val="000000"/>
                <w:sz w:val="18"/>
                <w:szCs w:val="18"/>
              </w:rPr>
              <w:t>DC_3C-8A-32A_n28A</w:t>
            </w:r>
          </w:p>
        </w:tc>
        <w:tc>
          <w:tcPr>
            <w:tcW w:w="3686" w:type="dxa"/>
            <w:vAlign w:val="center"/>
          </w:tcPr>
          <w:p w14:paraId="1820ACFE"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38993F4D"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DC_8A_n28A</w:t>
            </w:r>
          </w:p>
        </w:tc>
      </w:tr>
      <w:tr w:rsidR="00A06920" w:rsidRPr="007B6BD5" w14:paraId="30276851" w14:textId="77777777" w:rsidTr="00061D93">
        <w:trPr>
          <w:jc w:val="center"/>
        </w:trPr>
        <w:tc>
          <w:tcPr>
            <w:tcW w:w="3397" w:type="dxa"/>
            <w:shd w:val="clear" w:color="auto" w:fill="auto"/>
            <w:noWrap/>
            <w:vAlign w:val="center"/>
          </w:tcPr>
          <w:p w14:paraId="24D1DF48"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DC_3A-8A-32A_n78A</w:t>
            </w:r>
          </w:p>
        </w:tc>
        <w:tc>
          <w:tcPr>
            <w:tcW w:w="3686" w:type="dxa"/>
            <w:vAlign w:val="center"/>
          </w:tcPr>
          <w:p w14:paraId="226F992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2E528E3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DC_8A_n78A</w:t>
            </w:r>
          </w:p>
        </w:tc>
      </w:tr>
      <w:tr w:rsidR="00A06920" w:rsidRPr="007B6BD5" w14:paraId="165A6E55" w14:textId="77777777" w:rsidTr="00061D93">
        <w:trPr>
          <w:jc w:val="center"/>
        </w:trPr>
        <w:tc>
          <w:tcPr>
            <w:tcW w:w="3397" w:type="dxa"/>
            <w:shd w:val="clear" w:color="auto" w:fill="auto"/>
            <w:noWrap/>
            <w:vAlign w:val="center"/>
          </w:tcPr>
          <w:p w14:paraId="72D9C111" w14:textId="77777777" w:rsidR="00A06920" w:rsidRPr="007B6BD5" w:rsidRDefault="00A06920" w:rsidP="007B2EEB">
            <w:pPr>
              <w:spacing w:after="0"/>
              <w:jc w:val="center"/>
              <w:rPr>
                <w:rFonts w:ascii="Arial" w:hAnsi="Arial"/>
                <w:sz w:val="18"/>
                <w:lang w:eastAsia="zh-TW"/>
              </w:rPr>
            </w:pPr>
            <w:r w:rsidRPr="00036C6D">
              <w:rPr>
                <w:rFonts w:ascii="Arial" w:hAnsi="Arial"/>
                <w:sz w:val="18"/>
                <w:lang w:eastAsia="zh-TW"/>
              </w:rPr>
              <w:t>DC_3A-8A-38A_n1A</w:t>
            </w:r>
          </w:p>
        </w:tc>
        <w:tc>
          <w:tcPr>
            <w:tcW w:w="3686" w:type="dxa"/>
            <w:vAlign w:val="center"/>
          </w:tcPr>
          <w:p w14:paraId="26D09A9E" w14:textId="77777777" w:rsidR="00A06920" w:rsidRPr="00036C6D" w:rsidRDefault="00A06920" w:rsidP="007B2EEB">
            <w:pPr>
              <w:spacing w:after="0"/>
              <w:jc w:val="center"/>
              <w:rPr>
                <w:rFonts w:ascii="Arial" w:hAnsi="Arial" w:cs="Arial"/>
                <w:sz w:val="18"/>
                <w:szCs w:val="18"/>
              </w:rPr>
            </w:pPr>
            <w:r w:rsidRPr="00036C6D">
              <w:rPr>
                <w:rFonts w:ascii="Arial" w:hAnsi="Arial" w:cs="Arial"/>
                <w:sz w:val="18"/>
                <w:szCs w:val="18"/>
              </w:rPr>
              <w:t>DC_3A_n1A</w:t>
            </w:r>
          </w:p>
          <w:p w14:paraId="2BC8798A" w14:textId="77777777" w:rsidR="00A06920" w:rsidRPr="00036C6D" w:rsidRDefault="00A06920" w:rsidP="007B2EEB">
            <w:pPr>
              <w:spacing w:after="0"/>
              <w:jc w:val="center"/>
              <w:rPr>
                <w:rFonts w:ascii="Arial" w:hAnsi="Arial" w:cs="Arial"/>
                <w:sz w:val="18"/>
                <w:szCs w:val="18"/>
              </w:rPr>
            </w:pPr>
            <w:r w:rsidRPr="00036C6D">
              <w:rPr>
                <w:rFonts w:ascii="Arial" w:hAnsi="Arial" w:cs="Arial"/>
                <w:sz w:val="18"/>
                <w:szCs w:val="18"/>
              </w:rPr>
              <w:t>DC_8A_n1A</w:t>
            </w:r>
          </w:p>
          <w:p w14:paraId="44EB6A51" w14:textId="77777777" w:rsidR="00A06920" w:rsidRPr="007B6BD5" w:rsidRDefault="00A06920" w:rsidP="007B2EEB">
            <w:pPr>
              <w:spacing w:after="0"/>
              <w:jc w:val="center"/>
              <w:rPr>
                <w:rFonts w:ascii="Arial" w:hAnsi="Arial" w:cs="Arial"/>
                <w:sz w:val="18"/>
                <w:szCs w:val="18"/>
              </w:rPr>
            </w:pPr>
            <w:r w:rsidRPr="00036C6D">
              <w:rPr>
                <w:rFonts w:ascii="Arial" w:hAnsi="Arial" w:cs="Arial"/>
                <w:sz w:val="18"/>
                <w:szCs w:val="18"/>
              </w:rPr>
              <w:t>DC_38A_n1A</w:t>
            </w:r>
          </w:p>
        </w:tc>
      </w:tr>
      <w:tr w:rsidR="00A06920" w:rsidRPr="007B6BD5" w14:paraId="5E8AA61A" w14:textId="77777777" w:rsidTr="00061D93">
        <w:trPr>
          <w:jc w:val="center"/>
        </w:trPr>
        <w:tc>
          <w:tcPr>
            <w:tcW w:w="3397" w:type="dxa"/>
            <w:shd w:val="clear" w:color="auto" w:fill="auto"/>
            <w:noWrap/>
            <w:vAlign w:val="center"/>
          </w:tcPr>
          <w:p w14:paraId="2647829B" w14:textId="77777777" w:rsidR="00A06920" w:rsidRPr="007B6BD5" w:rsidRDefault="00A06920" w:rsidP="007B2EEB">
            <w:pPr>
              <w:spacing w:after="0"/>
              <w:jc w:val="center"/>
              <w:rPr>
                <w:rFonts w:ascii="Arial" w:hAnsi="Arial"/>
                <w:sz w:val="18"/>
                <w:lang w:eastAsia="zh-TW"/>
              </w:rPr>
            </w:pPr>
            <w:r w:rsidRPr="004C2F42">
              <w:rPr>
                <w:rFonts w:ascii="Arial" w:hAnsi="Arial"/>
                <w:sz w:val="18"/>
                <w:lang w:eastAsia="zh-TW"/>
              </w:rPr>
              <w:t>DC_3A-8A-38A_n28A</w:t>
            </w:r>
          </w:p>
        </w:tc>
        <w:tc>
          <w:tcPr>
            <w:tcW w:w="3686" w:type="dxa"/>
            <w:vAlign w:val="center"/>
          </w:tcPr>
          <w:p w14:paraId="206A31FA" w14:textId="77777777" w:rsidR="00A06920" w:rsidRPr="003F0CB1" w:rsidRDefault="00A06920" w:rsidP="007B2EEB">
            <w:pPr>
              <w:spacing w:after="0"/>
              <w:jc w:val="center"/>
              <w:rPr>
                <w:rFonts w:ascii="Arial" w:hAnsi="Arial" w:cs="Arial"/>
                <w:sz w:val="18"/>
                <w:szCs w:val="18"/>
              </w:rPr>
            </w:pPr>
            <w:r w:rsidRPr="003F0CB1">
              <w:rPr>
                <w:rFonts w:ascii="Arial" w:hAnsi="Arial" w:cs="Arial"/>
                <w:sz w:val="18"/>
                <w:szCs w:val="18"/>
              </w:rPr>
              <w:t>DC_3A_n28A</w:t>
            </w:r>
          </w:p>
          <w:p w14:paraId="250C0A1B" w14:textId="77777777" w:rsidR="00A06920" w:rsidRPr="003F0CB1" w:rsidRDefault="00A06920" w:rsidP="007B2EEB">
            <w:pPr>
              <w:spacing w:after="0"/>
              <w:jc w:val="center"/>
              <w:rPr>
                <w:rFonts w:ascii="Arial" w:hAnsi="Arial" w:cs="Arial"/>
                <w:sz w:val="18"/>
                <w:szCs w:val="18"/>
              </w:rPr>
            </w:pPr>
            <w:r w:rsidRPr="003F0CB1">
              <w:rPr>
                <w:rFonts w:ascii="Arial" w:hAnsi="Arial" w:cs="Arial"/>
                <w:sz w:val="18"/>
                <w:szCs w:val="18"/>
              </w:rPr>
              <w:t>DC_8A_n28A</w:t>
            </w:r>
          </w:p>
          <w:p w14:paraId="59EC6FD2" w14:textId="77777777" w:rsidR="00A06920" w:rsidRPr="007B6BD5" w:rsidRDefault="00A06920" w:rsidP="007B2EEB">
            <w:pPr>
              <w:spacing w:after="0"/>
              <w:jc w:val="center"/>
              <w:rPr>
                <w:rFonts w:ascii="Arial" w:hAnsi="Arial" w:cs="Arial"/>
                <w:sz w:val="18"/>
                <w:szCs w:val="18"/>
              </w:rPr>
            </w:pPr>
            <w:r w:rsidRPr="003F0CB1">
              <w:rPr>
                <w:rFonts w:ascii="Arial" w:hAnsi="Arial" w:cs="Arial"/>
                <w:sz w:val="18"/>
                <w:szCs w:val="18"/>
              </w:rPr>
              <w:t>DC_38A_n28A</w:t>
            </w:r>
          </w:p>
        </w:tc>
      </w:tr>
      <w:tr w:rsidR="00A06920" w:rsidRPr="007B6BD5" w14:paraId="7F9A7656" w14:textId="77777777" w:rsidTr="00061D93">
        <w:trPr>
          <w:jc w:val="center"/>
        </w:trPr>
        <w:tc>
          <w:tcPr>
            <w:tcW w:w="3397" w:type="dxa"/>
            <w:shd w:val="clear" w:color="auto" w:fill="auto"/>
            <w:noWrap/>
            <w:vAlign w:val="center"/>
          </w:tcPr>
          <w:p w14:paraId="081312FC" w14:textId="77777777" w:rsidR="00A06920" w:rsidRPr="007B6BD5" w:rsidRDefault="00A06920" w:rsidP="007B2EEB">
            <w:pPr>
              <w:spacing w:after="0"/>
              <w:jc w:val="center"/>
              <w:rPr>
                <w:rFonts w:ascii="Arial" w:hAnsi="Arial"/>
                <w:sz w:val="18"/>
                <w:lang w:eastAsia="zh-TW"/>
              </w:rPr>
            </w:pPr>
            <w:r w:rsidRPr="0041509B">
              <w:rPr>
                <w:rFonts w:ascii="Arial" w:hAnsi="Arial"/>
                <w:sz w:val="18"/>
                <w:lang w:eastAsia="zh-TW"/>
              </w:rPr>
              <w:t>DC_3A-8A-38A_n78A</w:t>
            </w:r>
          </w:p>
        </w:tc>
        <w:tc>
          <w:tcPr>
            <w:tcW w:w="3686" w:type="dxa"/>
            <w:vAlign w:val="center"/>
          </w:tcPr>
          <w:p w14:paraId="5ECBF15C" w14:textId="77777777" w:rsidR="00A06920" w:rsidRPr="0041509B" w:rsidRDefault="00A06920" w:rsidP="007B2EEB">
            <w:pPr>
              <w:spacing w:after="0"/>
              <w:jc w:val="center"/>
              <w:rPr>
                <w:rFonts w:ascii="Arial" w:hAnsi="Arial" w:cs="Arial"/>
                <w:sz w:val="18"/>
                <w:szCs w:val="18"/>
              </w:rPr>
            </w:pPr>
            <w:r w:rsidRPr="0041509B">
              <w:rPr>
                <w:rFonts w:ascii="Arial" w:hAnsi="Arial" w:cs="Arial"/>
                <w:sz w:val="18"/>
                <w:szCs w:val="18"/>
              </w:rPr>
              <w:t>DC_3A_n78A</w:t>
            </w:r>
          </w:p>
          <w:p w14:paraId="50F74FE1" w14:textId="77777777" w:rsidR="00A06920" w:rsidRPr="0041509B" w:rsidRDefault="00A06920" w:rsidP="007B2EEB">
            <w:pPr>
              <w:spacing w:after="0"/>
              <w:jc w:val="center"/>
              <w:rPr>
                <w:rFonts w:ascii="Arial" w:hAnsi="Arial" w:cs="Arial"/>
                <w:sz w:val="18"/>
                <w:szCs w:val="18"/>
              </w:rPr>
            </w:pPr>
            <w:r w:rsidRPr="0041509B">
              <w:rPr>
                <w:rFonts w:ascii="Arial" w:hAnsi="Arial" w:cs="Arial"/>
                <w:sz w:val="18"/>
                <w:szCs w:val="18"/>
              </w:rPr>
              <w:t>DC_8A_n78A</w:t>
            </w:r>
          </w:p>
          <w:p w14:paraId="3AC05570" w14:textId="77777777" w:rsidR="00A06920" w:rsidRPr="007B6BD5" w:rsidRDefault="00A06920" w:rsidP="007B2EEB">
            <w:pPr>
              <w:spacing w:after="0"/>
              <w:jc w:val="center"/>
              <w:rPr>
                <w:rFonts w:ascii="Arial" w:hAnsi="Arial" w:cs="Arial"/>
                <w:sz w:val="18"/>
                <w:szCs w:val="18"/>
              </w:rPr>
            </w:pPr>
            <w:r w:rsidRPr="0041509B">
              <w:rPr>
                <w:rFonts w:ascii="Arial" w:hAnsi="Arial" w:cs="Arial"/>
                <w:sz w:val="18"/>
                <w:szCs w:val="18"/>
              </w:rPr>
              <w:t>DC_38A_n78A</w:t>
            </w:r>
          </w:p>
        </w:tc>
      </w:tr>
      <w:tr w:rsidR="00A06920" w:rsidRPr="007B6BD5" w14:paraId="650B7DDC" w14:textId="77777777" w:rsidTr="00061D93">
        <w:trPr>
          <w:jc w:val="center"/>
        </w:trPr>
        <w:tc>
          <w:tcPr>
            <w:tcW w:w="3397" w:type="dxa"/>
            <w:shd w:val="clear" w:color="auto" w:fill="auto"/>
            <w:noWrap/>
            <w:vAlign w:val="center"/>
          </w:tcPr>
          <w:p w14:paraId="63BABA79" w14:textId="77777777" w:rsidR="00A06920" w:rsidRPr="007B6BD5" w:rsidRDefault="00A06920" w:rsidP="007B2EEB">
            <w:pPr>
              <w:spacing w:after="0"/>
              <w:jc w:val="center"/>
              <w:rPr>
                <w:rFonts w:ascii="Arial" w:hAnsi="Arial"/>
                <w:sz w:val="18"/>
                <w:lang w:eastAsia="zh-TW"/>
              </w:rPr>
            </w:pPr>
            <w:r w:rsidRPr="004C2F42">
              <w:rPr>
                <w:rFonts w:ascii="Arial" w:hAnsi="Arial"/>
                <w:sz w:val="18"/>
                <w:lang w:eastAsia="zh-TW"/>
              </w:rPr>
              <w:t>DC_3A-8A-</w:t>
            </w:r>
            <w:r>
              <w:rPr>
                <w:rFonts w:ascii="Arial" w:hAnsi="Arial"/>
                <w:sz w:val="18"/>
                <w:lang w:eastAsia="zh-TW"/>
              </w:rPr>
              <w:t>40</w:t>
            </w:r>
            <w:r w:rsidRPr="004C2F42">
              <w:rPr>
                <w:rFonts w:ascii="Arial" w:hAnsi="Arial"/>
                <w:sz w:val="18"/>
                <w:lang w:eastAsia="zh-TW"/>
              </w:rPr>
              <w:t>A_n28A</w:t>
            </w:r>
          </w:p>
        </w:tc>
        <w:tc>
          <w:tcPr>
            <w:tcW w:w="3686" w:type="dxa"/>
            <w:vAlign w:val="center"/>
          </w:tcPr>
          <w:p w14:paraId="0D90B044" w14:textId="77777777" w:rsidR="00A06920" w:rsidRPr="00D51B59" w:rsidRDefault="00A06920" w:rsidP="007B2EEB">
            <w:pPr>
              <w:spacing w:after="0"/>
              <w:jc w:val="center"/>
              <w:rPr>
                <w:rFonts w:ascii="Arial" w:hAnsi="Arial" w:cs="Arial"/>
                <w:sz w:val="18"/>
                <w:szCs w:val="18"/>
              </w:rPr>
            </w:pPr>
            <w:r w:rsidRPr="00D51B59">
              <w:rPr>
                <w:rFonts w:ascii="Arial" w:hAnsi="Arial" w:cs="Arial"/>
                <w:sz w:val="18"/>
                <w:szCs w:val="18"/>
              </w:rPr>
              <w:t>DC_3A_n28A</w:t>
            </w:r>
          </w:p>
          <w:p w14:paraId="02C6E14C" w14:textId="77777777" w:rsidR="00A06920" w:rsidRPr="00D51B59" w:rsidRDefault="00A06920" w:rsidP="007B2EEB">
            <w:pPr>
              <w:spacing w:after="0"/>
              <w:jc w:val="center"/>
              <w:rPr>
                <w:rFonts w:ascii="Arial" w:hAnsi="Arial" w:cs="Arial"/>
                <w:sz w:val="18"/>
                <w:szCs w:val="18"/>
              </w:rPr>
            </w:pPr>
            <w:r w:rsidRPr="00D51B59">
              <w:rPr>
                <w:rFonts w:ascii="Arial" w:hAnsi="Arial" w:cs="Arial"/>
                <w:sz w:val="18"/>
                <w:szCs w:val="18"/>
              </w:rPr>
              <w:t>DC_8A_n28A</w:t>
            </w:r>
          </w:p>
          <w:p w14:paraId="22BDC3C1" w14:textId="77777777" w:rsidR="00A06920" w:rsidRPr="007B6BD5" w:rsidRDefault="00A06920" w:rsidP="007B2EEB">
            <w:pPr>
              <w:spacing w:after="0"/>
              <w:jc w:val="center"/>
              <w:rPr>
                <w:rFonts w:ascii="Arial" w:hAnsi="Arial" w:cs="Arial"/>
                <w:sz w:val="18"/>
                <w:szCs w:val="18"/>
              </w:rPr>
            </w:pPr>
            <w:r w:rsidRPr="00D51B59">
              <w:rPr>
                <w:rFonts w:ascii="Arial" w:hAnsi="Arial" w:cs="Arial"/>
                <w:sz w:val="18"/>
                <w:szCs w:val="18"/>
              </w:rPr>
              <w:t>DC_40A_n28A</w:t>
            </w:r>
          </w:p>
        </w:tc>
      </w:tr>
      <w:tr w:rsidR="00A06920" w:rsidRPr="007B6BD5" w14:paraId="14DCE4A7" w14:textId="77777777" w:rsidTr="00061D93">
        <w:trPr>
          <w:jc w:val="center"/>
        </w:trPr>
        <w:tc>
          <w:tcPr>
            <w:tcW w:w="3397" w:type="dxa"/>
            <w:shd w:val="clear" w:color="auto" w:fill="auto"/>
            <w:noWrap/>
            <w:vAlign w:val="center"/>
          </w:tcPr>
          <w:p w14:paraId="04E83AFD" w14:textId="77777777" w:rsidR="00A06920" w:rsidRPr="007B6BD5" w:rsidRDefault="00A06920" w:rsidP="007B2EEB">
            <w:pPr>
              <w:spacing w:after="0"/>
              <w:jc w:val="center"/>
              <w:rPr>
                <w:rFonts w:ascii="Arial" w:hAnsi="Arial"/>
                <w:sz w:val="18"/>
                <w:lang w:eastAsia="zh-TW"/>
              </w:rPr>
            </w:pPr>
            <w:r w:rsidRPr="007B6BD5">
              <w:rPr>
                <w:rFonts w:ascii="Arial" w:hAnsi="Arial" w:cs="Arial"/>
                <w:color w:val="000000"/>
                <w:sz w:val="18"/>
                <w:szCs w:val="18"/>
                <w:lang w:eastAsia="zh-CN" w:bidi="ar"/>
              </w:rPr>
              <w:t>DC_3A-8A_n40A-n41A</w:t>
            </w:r>
          </w:p>
        </w:tc>
        <w:tc>
          <w:tcPr>
            <w:tcW w:w="3686" w:type="dxa"/>
            <w:vAlign w:val="center"/>
          </w:tcPr>
          <w:p w14:paraId="5C2BBC1F" w14:textId="77777777" w:rsidR="00A06920" w:rsidRPr="007B6BD5" w:rsidRDefault="00A06920" w:rsidP="007B2EEB">
            <w:pPr>
              <w:spacing w:after="0"/>
              <w:jc w:val="center"/>
              <w:rPr>
                <w:rFonts w:ascii="Arial" w:hAnsi="Arial" w:cs="Arial"/>
                <w:sz w:val="18"/>
                <w:szCs w:val="18"/>
              </w:rPr>
            </w:pPr>
            <w:r w:rsidRPr="007B6BD5">
              <w:rPr>
                <w:rFonts w:ascii="Arial" w:hAnsi="Arial" w:cs="Arial"/>
                <w:color w:val="000000"/>
                <w:sz w:val="18"/>
                <w:szCs w:val="18"/>
                <w:lang w:eastAsia="zh-CN" w:bidi="ar"/>
              </w:rPr>
              <w:t>DC_3A_n40A</w:t>
            </w:r>
            <w:r w:rsidRPr="007B6BD5">
              <w:rPr>
                <w:rFonts w:ascii="Arial" w:hAnsi="Arial" w:cs="Arial"/>
                <w:color w:val="000000"/>
                <w:sz w:val="18"/>
                <w:szCs w:val="18"/>
                <w:lang w:eastAsia="zh-CN" w:bidi="ar"/>
              </w:rPr>
              <w:br/>
              <w:t>DC_3A_n41A</w:t>
            </w:r>
            <w:r w:rsidRPr="007B6BD5">
              <w:rPr>
                <w:rFonts w:ascii="Arial" w:hAnsi="Arial" w:cs="Arial"/>
                <w:color w:val="000000"/>
                <w:sz w:val="18"/>
                <w:szCs w:val="18"/>
                <w:lang w:eastAsia="zh-CN" w:bidi="ar"/>
              </w:rPr>
              <w:br/>
              <w:t>DC_8A_n40A</w:t>
            </w:r>
            <w:r w:rsidRPr="007B6BD5">
              <w:rPr>
                <w:rFonts w:ascii="Arial" w:hAnsi="Arial" w:cs="Arial"/>
                <w:color w:val="000000"/>
                <w:sz w:val="18"/>
                <w:szCs w:val="18"/>
                <w:lang w:eastAsia="zh-CN" w:bidi="ar"/>
              </w:rPr>
              <w:br/>
              <w:t>DC_8A_n41A</w:t>
            </w:r>
          </w:p>
        </w:tc>
      </w:tr>
      <w:tr w:rsidR="00A06920" w:rsidRPr="007B6BD5" w14:paraId="72DCE20D" w14:textId="77777777" w:rsidTr="00061D93">
        <w:trPr>
          <w:jc w:val="center"/>
        </w:trPr>
        <w:tc>
          <w:tcPr>
            <w:tcW w:w="3397" w:type="dxa"/>
            <w:shd w:val="clear" w:color="auto" w:fill="auto"/>
            <w:noWrap/>
            <w:vAlign w:val="center"/>
          </w:tcPr>
          <w:p w14:paraId="793CAA04" w14:textId="77777777" w:rsidR="00A06920" w:rsidRDefault="00A06920" w:rsidP="007B2EEB">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DC_3A-8A_n40A-n71A</w:t>
            </w:r>
          </w:p>
          <w:p w14:paraId="27534302" w14:textId="77777777" w:rsidR="00A06920" w:rsidRPr="007B6BD5" w:rsidRDefault="00A06920" w:rsidP="007B2EEB">
            <w:pPr>
              <w:spacing w:after="0"/>
              <w:jc w:val="center"/>
              <w:rPr>
                <w:rFonts w:ascii="Arial" w:hAnsi="Arial" w:cs="Arial"/>
                <w:color w:val="000000"/>
                <w:sz w:val="18"/>
                <w:szCs w:val="18"/>
                <w:lang w:eastAsia="zh-CN" w:bidi="ar"/>
              </w:rPr>
            </w:pPr>
            <w:r w:rsidRPr="00427D56">
              <w:rPr>
                <w:rFonts w:ascii="Arial" w:hAnsi="Arial" w:cs="Arial"/>
                <w:color w:val="000000"/>
                <w:sz w:val="18"/>
                <w:szCs w:val="18"/>
                <w:lang w:eastAsia="zh-CN" w:bidi="ar"/>
              </w:rPr>
              <w:t>DC_3C-8A_n40A-n71A</w:t>
            </w:r>
          </w:p>
        </w:tc>
        <w:tc>
          <w:tcPr>
            <w:tcW w:w="3686" w:type="dxa"/>
            <w:vAlign w:val="center"/>
          </w:tcPr>
          <w:p w14:paraId="403E5867" w14:textId="77777777" w:rsidR="00A06920" w:rsidRPr="0040459A" w:rsidRDefault="00A06920" w:rsidP="007B2EEB">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DC_3A_n40A</w:t>
            </w:r>
          </w:p>
          <w:p w14:paraId="32D2357F" w14:textId="77777777" w:rsidR="00A06920" w:rsidRPr="0040459A" w:rsidRDefault="00A06920" w:rsidP="007B2EEB">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DC_3A_n71A</w:t>
            </w:r>
          </w:p>
          <w:p w14:paraId="455B06F4" w14:textId="77777777" w:rsidR="00A06920" w:rsidRPr="0040459A" w:rsidRDefault="00A06920" w:rsidP="007B2EEB">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DC_8A_n40A</w:t>
            </w:r>
          </w:p>
          <w:p w14:paraId="502692DC" w14:textId="77777777" w:rsidR="00A06920" w:rsidRPr="007B6BD5" w:rsidRDefault="00A06920" w:rsidP="007B2EEB">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DC_8A_n71A</w:t>
            </w:r>
          </w:p>
        </w:tc>
      </w:tr>
      <w:tr w:rsidR="00A06920" w:rsidRPr="007B6BD5" w14:paraId="565589F2" w14:textId="77777777" w:rsidTr="00061D93">
        <w:trPr>
          <w:jc w:val="center"/>
        </w:trPr>
        <w:tc>
          <w:tcPr>
            <w:tcW w:w="3397" w:type="dxa"/>
            <w:shd w:val="clear" w:color="auto" w:fill="auto"/>
            <w:noWrap/>
            <w:vAlign w:val="center"/>
          </w:tcPr>
          <w:p w14:paraId="1ED90EA7" w14:textId="77777777" w:rsidR="00A06920" w:rsidRPr="007B6BD5" w:rsidRDefault="00A06920" w:rsidP="007B2EEB">
            <w:pPr>
              <w:spacing w:after="0"/>
              <w:jc w:val="center"/>
              <w:rPr>
                <w:rFonts w:ascii="Arial" w:hAnsi="Arial"/>
                <w:sz w:val="18"/>
                <w:szCs w:val="18"/>
              </w:rPr>
            </w:pPr>
            <w:r w:rsidRPr="007B6BD5">
              <w:rPr>
                <w:rFonts w:ascii="Arial" w:hAnsi="Arial"/>
                <w:sz w:val="18"/>
                <w:lang w:eastAsia="zh-CN"/>
              </w:rPr>
              <w:t>DC_3A-8A_n40A-n78A</w:t>
            </w:r>
          </w:p>
        </w:tc>
        <w:tc>
          <w:tcPr>
            <w:tcW w:w="3686" w:type="dxa"/>
            <w:vAlign w:val="center"/>
          </w:tcPr>
          <w:p w14:paraId="0813CEF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DC_3A_n40A</w:t>
            </w:r>
          </w:p>
          <w:p w14:paraId="7AF6EF2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6E42ACA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DC_8A_n40A</w:t>
            </w:r>
          </w:p>
          <w:p w14:paraId="0EE7312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DC_8A_n78A</w:t>
            </w:r>
          </w:p>
        </w:tc>
      </w:tr>
      <w:tr w:rsidR="00A06920" w:rsidRPr="007B6BD5" w14:paraId="33CD59A5" w14:textId="77777777" w:rsidTr="00061D93">
        <w:trPr>
          <w:jc w:val="center"/>
        </w:trPr>
        <w:tc>
          <w:tcPr>
            <w:tcW w:w="3397" w:type="dxa"/>
            <w:shd w:val="clear" w:color="auto" w:fill="auto"/>
            <w:noWrap/>
            <w:vAlign w:val="center"/>
          </w:tcPr>
          <w:p w14:paraId="2A99EE85"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DC_3A-8A-40A_n1A</w:t>
            </w:r>
          </w:p>
          <w:p w14:paraId="6E60237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DC_3A-8A-40C_n1A</w:t>
            </w:r>
          </w:p>
        </w:tc>
        <w:tc>
          <w:tcPr>
            <w:tcW w:w="3686" w:type="dxa"/>
            <w:vAlign w:val="center"/>
          </w:tcPr>
          <w:p w14:paraId="793E043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5B35A15A"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DC_8A_n1A</w:t>
            </w:r>
          </w:p>
          <w:p w14:paraId="337BEA04" w14:textId="77777777" w:rsidR="00A06920" w:rsidRPr="007B6BD5" w:rsidRDefault="00A06920" w:rsidP="007B2EEB">
            <w:pPr>
              <w:spacing w:after="0"/>
              <w:jc w:val="center"/>
              <w:rPr>
                <w:rFonts w:ascii="Arial" w:hAnsi="Arial"/>
                <w:sz w:val="18"/>
                <w:lang w:eastAsia="zh-CN"/>
              </w:rPr>
            </w:pPr>
            <w:r w:rsidRPr="007B6BD5">
              <w:rPr>
                <w:rFonts w:ascii="Arial" w:hAnsi="Arial" w:cs="Arial"/>
                <w:color w:val="000000"/>
                <w:sz w:val="18"/>
                <w:szCs w:val="18"/>
              </w:rPr>
              <w:t>DC_40A_n1A</w:t>
            </w:r>
          </w:p>
        </w:tc>
      </w:tr>
      <w:tr w:rsidR="00A06920" w:rsidRPr="007B6BD5" w14:paraId="753E7392" w14:textId="77777777" w:rsidTr="00061D93">
        <w:trPr>
          <w:jc w:val="center"/>
        </w:trPr>
        <w:tc>
          <w:tcPr>
            <w:tcW w:w="3397" w:type="dxa"/>
            <w:shd w:val="clear" w:color="auto" w:fill="auto"/>
            <w:noWrap/>
            <w:vAlign w:val="center"/>
          </w:tcPr>
          <w:p w14:paraId="67F4DFA3"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DC_3A-8A-40A_n78A</w:t>
            </w:r>
          </w:p>
          <w:p w14:paraId="3834621B"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lang w:eastAsia="ja-JP"/>
              </w:rPr>
              <w:t>DC_3A-8A-40C_n</w:t>
            </w:r>
            <w:r w:rsidRPr="007B6BD5">
              <w:rPr>
                <w:rFonts w:ascii="Arial" w:hAnsi="Arial" w:cs="Arial"/>
                <w:sz w:val="18"/>
                <w:szCs w:val="18"/>
                <w:lang w:eastAsia="zh-CN"/>
              </w:rPr>
              <w:t>7</w:t>
            </w:r>
            <w:r w:rsidRPr="007B6BD5">
              <w:rPr>
                <w:rFonts w:ascii="Arial" w:hAnsi="Arial" w:cs="Arial"/>
                <w:sz w:val="18"/>
                <w:szCs w:val="18"/>
                <w:lang w:eastAsia="ja-JP"/>
              </w:rPr>
              <w:t>8A</w:t>
            </w:r>
          </w:p>
        </w:tc>
        <w:tc>
          <w:tcPr>
            <w:tcW w:w="3686" w:type="dxa"/>
            <w:vAlign w:val="center"/>
          </w:tcPr>
          <w:p w14:paraId="4CA4833E" w14:textId="77777777" w:rsidR="00A06920" w:rsidRPr="007B6BD5" w:rsidRDefault="00A06920" w:rsidP="007B2EEB">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5E4BCEC4" w14:textId="77777777" w:rsidR="00A06920" w:rsidRPr="007B6BD5" w:rsidRDefault="00A06920" w:rsidP="007B2EEB">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1D482EF7"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A06920" w:rsidRPr="007B6BD5" w14:paraId="380676DD" w14:textId="77777777" w:rsidTr="00061D93">
        <w:trPr>
          <w:jc w:val="center"/>
        </w:trPr>
        <w:tc>
          <w:tcPr>
            <w:tcW w:w="3397" w:type="dxa"/>
            <w:shd w:val="clear" w:color="auto" w:fill="auto"/>
            <w:noWrap/>
            <w:vAlign w:val="center"/>
          </w:tcPr>
          <w:p w14:paraId="77E4B0E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DC_3A-8A-40A_n78(2A)</w:t>
            </w:r>
          </w:p>
          <w:p w14:paraId="1B64954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zh-CN"/>
              </w:rPr>
              <w:t>DC_3A-8A-40C_n78(2A)</w:t>
            </w:r>
          </w:p>
        </w:tc>
        <w:tc>
          <w:tcPr>
            <w:tcW w:w="3686" w:type="dxa"/>
            <w:vAlign w:val="center"/>
          </w:tcPr>
          <w:p w14:paraId="7CBF46D0" w14:textId="77777777" w:rsidR="00A06920" w:rsidRPr="007B6BD5" w:rsidRDefault="00A06920" w:rsidP="007B2EEB">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510C9618" w14:textId="77777777" w:rsidR="00A06920" w:rsidRPr="007B6BD5" w:rsidRDefault="00A06920" w:rsidP="007B2EEB">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6AE6EC5C" w14:textId="77777777" w:rsidR="00A06920" w:rsidRPr="007B6BD5" w:rsidRDefault="00A06920" w:rsidP="007B2EEB">
            <w:pPr>
              <w:spacing w:after="0"/>
              <w:jc w:val="center"/>
              <w:rPr>
                <w:rFonts w:ascii="Arial" w:hAnsi="Arial" w:cs="Arial"/>
                <w:sz w:val="18"/>
                <w:szCs w:val="18"/>
                <w:lang w:eastAsia="fi-FI"/>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A06920" w:rsidRPr="007B6BD5" w14:paraId="02A05462" w14:textId="77777777" w:rsidTr="00061D93">
        <w:trPr>
          <w:jc w:val="center"/>
        </w:trPr>
        <w:tc>
          <w:tcPr>
            <w:tcW w:w="3397" w:type="dxa"/>
            <w:shd w:val="clear" w:color="auto" w:fill="auto"/>
            <w:noWrap/>
            <w:vAlign w:val="center"/>
          </w:tcPr>
          <w:p w14:paraId="6B0AD66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DC_3A-8A_n40A-n79A</w:t>
            </w:r>
          </w:p>
          <w:p w14:paraId="19D0DAC8" w14:textId="77777777" w:rsidR="00A06920" w:rsidRPr="007B6BD5" w:rsidRDefault="00A06920" w:rsidP="007B2EEB">
            <w:pPr>
              <w:spacing w:after="0"/>
              <w:jc w:val="center"/>
              <w:rPr>
                <w:rFonts w:ascii="Arial" w:hAnsi="Arial"/>
                <w:sz w:val="18"/>
              </w:rPr>
            </w:pPr>
            <w:r w:rsidRPr="007B6BD5">
              <w:rPr>
                <w:rFonts w:ascii="Arial" w:hAnsi="Arial" w:cs="Arial"/>
                <w:sz w:val="18"/>
                <w:lang w:eastAsia="zh-CN"/>
              </w:rPr>
              <w:t>DC_3A-8A_n40A-n79</w:t>
            </w:r>
            <w:r w:rsidRPr="007B6BD5">
              <w:rPr>
                <w:rFonts w:ascii="Arial" w:hAnsi="Arial" w:cs="Arial" w:hint="eastAsia"/>
                <w:sz w:val="18"/>
                <w:lang w:eastAsia="zh-CN"/>
              </w:rPr>
              <w:t>C</w:t>
            </w:r>
          </w:p>
        </w:tc>
        <w:tc>
          <w:tcPr>
            <w:tcW w:w="3686" w:type="dxa"/>
            <w:vAlign w:val="center"/>
          </w:tcPr>
          <w:p w14:paraId="7C65F3B5"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DC_3A_n40A</w:t>
            </w:r>
          </w:p>
          <w:p w14:paraId="6E436AC6"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DC_3A_</w:t>
            </w:r>
            <w:r w:rsidRPr="007B6BD5">
              <w:rPr>
                <w:rFonts w:ascii="Arial" w:hAnsi="Arial" w:cs="Arial"/>
                <w:sz w:val="18"/>
                <w:lang w:eastAsia="zh-CN"/>
              </w:rPr>
              <w:t>n79</w:t>
            </w:r>
            <w:r w:rsidRPr="007B6BD5">
              <w:rPr>
                <w:rFonts w:ascii="Arial" w:hAnsi="Arial" w:cs="Arial"/>
                <w:sz w:val="18"/>
                <w:lang w:eastAsia="ja-JP"/>
              </w:rPr>
              <w:t>A</w:t>
            </w:r>
          </w:p>
          <w:p w14:paraId="2B64303B"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DC_8A_n40A</w:t>
            </w:r>
          </w:p>
          <w:p w14:paraId="3D9B1C7A"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DC_8A_</w:t>
            </w:r>
            <w:r w:rsidRPr="007B6BD5">
              <w:rPr>
                <w:rFonts w:ascii="Arial" w:hAnsi="Arial" w:cs="Arial"/>
                <w:sz w:val="18"/>
                <w:lang w:eastAsia="zh-CN"/>
              </w:rPr>
              <w:t>n79</w:t>
            </w:r>
            <w:r w:rsidRPr="007B6BD5">
              <w:rPr>
                <w:rFonts w:ascii="Arial" w:hAnsi="Arial" w:cs="Arial"/>
                <w:sz w:val="18"/>
                <w:lang w:eastAsia="ja-JP"/>
              </w:rPr>
              <w:t>A</w:t>
            </w:r>
          </w:p>
        </w:tc>
      </w:tr>
      <w:tr w:rsidR="00A06920" w:rsidRPr="007B6BD5" w14:paraId="77AC94AA" w14:textId="77777777" w:rsidTr="00061D93">
        <w:trPr>
          <w:jc w:val="center"/>
        </w:trPr>
        <w:tc>
          <w:tcPr>
            <w:tcW w:w="3397" w:type="dxa"/>
            <w:shd w:val="clear" w:color="auto" w:fill="auto"/>
            <w:noWrap/>
            <w:vAlign w:val="center"/>
          </w:tcPr>
          <w:p w14:paraId="5BD1E1D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DC_3A-8A-41A_n1A</w:t>
            </w:r>
          </w:p>
          <w:p w14:paraId="1DD184F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szCs w:val="18"/>
                <w:lang w:eastAsia="ja-JP"/>
              </w:rPr>
              <w:t>DC_3A-8A-41C_n1A</w:t>
            </w:r>
          </w:p>
        </w:tc>
        <w:tc>
          <w:tcPr>
            <w:tcW w:w="3686" w:type="dxa"/>
            <w:vAlign w:val="center"/>
          </w:tcPr>
          <w:p w14:paraId="09E7E23D"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1FDEE919"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45A11AA1"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5087755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A06920" w:rsidRPr="007B6BD5" w14:paraId="5FC2BFF9" w14:textId="77777777" w:rsidTr="00061D93">
        <w:trPr>
          <w:jc w:val="center"/>
        </w:trPr>
        <w:tc>
          <w:tcPr>
            <w:tcW w:w="3397" w:type="dxa"/>
            <w:shd w:val="clear" w:color="auto" w:fill="auto"/>
            <w:noWrap/>
            <w:vAlign w:val="center"/>
          </w:tcPr>
          <w:p w14:paraId="32D041B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DC_3A-3A-8A-41A_n1A</w:t>
            </w:r>
          </w:p>
          <w:p w14:paraId="7A7591A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szCs w:val="18"/>
                <w:lang w:eastAsia="ja-JP"/>
              </w:rPr>
              <w:t>DC_3A-3A-8A-41C_n1A</w:t>
            </w:r>
          </w:p>
        </w:tc>
        <w:tc>
          <w:tcPr>
            <w:tcW w:w="3686" w:type="dxa"/>
            <w:vAlign w:val="center"/>
          </w:tcPr>
          <w:p w14:paraId="0B615F6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3196B56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7DBB3F2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lastRenderedPageBreak/>
              <w:t>DC_41A_n1A</w:t>
            </w:r>
          </w:p>
          <w:p w14:paraId="1373E27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A06920" w:rsidRPr="007B6BD5" w14:paraId="7439A7AE" w14:textId="77777777" w:rsidTr="00061D93">
        <w:trPr>
          <w:jc w:val="center"/>
        </w:trPr>
        <w:tc>
          <w:tcPr>
            <w:tcW w:w="3397" w:type="dxa"/>
            <w:shd w:val="clear" w:color="auto" w:fill="auto"/>
            <w:noWrap/>
          </w:tcPr>
          <w:p w14:paraId="4D4B92C4" w14:textId="77777777" w:rsidR="00A06920" w:rsidRPr="007B6BD5" w:rsidRDefault="00A06920" w:rsidP="007B2EEB">
            <w:pPr>
              <w:spacing w:after="0"/>
              <w:jc w:val="center"/>
              <w:rPr>
                <w:rFonts w:ascii="Arial" w:hAnsi="Arial"/>
                <w:sz w:val="18"/>
                <w:lang w:eastAsia="zh-CN"/>
              </w:rPr>
            </w:pPr>
            <w:r w:rsidRPr="005C68F4">
              <w:rPr>
                <w:rFonts w:ascii="Arial" w:hAnsi="Arial" w:cs="Arial"/>
                <w:sz w:val="18"/>
                <w:szCs w:val="18"/>
                <w:lang w:eastAsia="ja-JP"/>
              </w:rPr>
              <w:lastRenderedPageBreak/>
              <w:t>DC_3A-8A-41A_n41A</w:t>
            </w:r>
          </w:p>
        </w:tc>
        <w:tc>
          <w:tcPr>
            <w:tcW w:w="3686" w:type="dxa"/>
          </w:tcPr>
          <w:p w14:paraId="674A44D7" w14:textId="77777777" w:rsidR="00A06920" w:rsidRPr="005C68F4" w:rsidRDefault="00A06920" w:rsidP="007B2EEB">
            <w:pPr>
              <w:keepNext/>
              <w:keepLines/>
              <w:spacing w:after="0"/>
              <w:jc w:val="center"/>
              <w:rPr>
                <w:rFonts w:ascii="Arial" w:hAnsi="Arial" w:cs="Arial"/>
                <w:sz w:val="18"/>
                <w:szCs w:val="18"/>
                <w:lang w:eastAsia="ja-JP"/>
              </w:rPr>
            </w:pPr>
            <w:r w:rsidRPr="005C68F4">
              <w:rPr>
                <w:rFonts w:ascii="Arial" w:hAnsi="Arial" w:cs="Arial"/>
                <w:sz w:val="18"/>
                <w:szCs w:val="18"/>
                <w:lang w:eastAsia="ja-JP"/>
              </w:rPr>
              <w:t>DC_3A_n41A</w:t>
            </w:r>
          </w:p>
          <w:p w14:paraId="273FCB91" w14:textId="77777777" w:rsidR="00A06920" w:rsidRPr="003D7F8F" w:rsidRDefault="00A06920" w:rsidP="007B2EEB">
            <w:pPr>
              <w:keepNext/>
              <w:keepLines/>
              <w:spacing w:after="0"/>
              <w:jc w:val="center"/>
              <w:rPr>
                <w:rFonts w:ascii="Arial" w:eastAsia="PMingLiU" w:hAnsi="Arial" w:cs="Arial"/>
                <w:sz w:val="18"/>
                <w:szCs w:val="18"/>
                <w:lang w:eastAsia="zh-TW"/>
              </w:rPr>
            </w:pPr>
            <w:r w:rsidRPr="005C68F4">
              <w:rPr>
                <w:rFonts w:ascii="Arial" w:hAnsi="Arial" w:cs="Arial"/>
                <w:sz w:val="18"/>
                <w:szCs w:val="18"/>
                <w:lang w:eastAsia="ja-JP"/>
              </w:rPr>
              <w:t xml:space="preserve">DC_8A_n41A </w:t>
            </w:r>
          </w:p>
          <w:p w14:paraId="55713CE3" w14:textId="77777777" w:rsidR="00A06920" w:rsidRPr="007B6BD5" w:rsidRDefault="00A06920" w:rsidP="007B2EEB">
            <w:pPr>
              <w:spacing w:after="0"/>
              <w:jc w:val="center"/>
              <w:rPr>
                <w:rFonts w:ascii="Arial" w:hAnsi="Arial"/>
                <w:sz w:val="18"/>
                <w:lang w:eastAsia="zh-CN"/>
              </w:rPr>
            </w:pPr>
            <w:r w:rsidRPr="005C68F4">
              <w:rPr>
                <w:rFonts w:ascii="Arial" w:hAnsi="Arial" w:cs="Arial"/>
                <w:sz w:val="18"/>
                <w:szCs w:val="18"/>
                <w:lang w:eastAsia="ja-JP"/>
              </w:rPr>
              <w:t>DC_41A_n41A</w:t>
            </w:r>
          </w:p>
        </w:tc>
      </w:tr>
      <w:tr w:rsidR="00A06920" w:rsidRPr="007B6BD5" w14:paraId="7C2511B1" w14:textId="77777777" w:rsidTr="00061D93">
        <w:trPr>
          <w:jc w:val="center"/>
        </w:trPr>
        <w:tc>
          <w:tcPr>
            <w:tcW w:w="3397" w:type="dxa"/>
            <w:shd w:val="clear" w:color="auto" w:fill="auto"/>
            <w:noWrap/>
          </w:tcPr>
          <w:p w14:paraId="62E2A888" w14:textId="77777777" w:rsidR="00A06920" w:rsidRPr="005C68F4" w:rsidRDefault="00A06920" w:rsidP="007B2EEB">
            <w:pPr>
              <w:spacing w:after="0"/>
              <w:jc w:val="center"/>
              <w:rPr>
                <w:rFonts w:ascii="Arial" w:hAnsi="Arial" w:cs="Arial"/>
                <w:sz w:val="18"/>
                <w:szCs w:val="18"/>
                <w:lang w:eastAsia="ja-JP"/>
              </w:rPr>
            </w:pPr>
            <w:r w:rsidRPr="00B052EB">
              <w:rPr>
                <w:rFonts w:ascii="Arial" w:hAnsi="Arial" w:cs="Arial"/>
                <w:sz w:val="18"/>
                <w:szCs w:val="18"/>
                <w:lang w:eastAsia="ja-JP"/>
              </w:rPr>
              <w:t>DC_3A-3A-8A-41A_n41A</w:t>
            </w:r>
          </w:p>
        </w:tc>
        <w:tc>
          <w:tcPr>
            <w:tcW w:w="3686" w:type="dxa"/>
          </w:tcPr>
          <w:p w14:paraId="2C686005" w14:textId="77777777" w:rsidR="00A06920" w:rsidRPr="00B052EB" w:rsidRDefault="00A06920" w:rsidP="007B2EEB">
            <w:pPr>
              <w:keepNext/>
              <w:keepLines/>
              <w:spacing w:after="0"/>
              <w:jc w:val="center"/>
              <w:rPr>
                <w:rFonts w:ascii="Arial" w:hAnsi="Arial" w:cs="Arial"/>
                <w:sz w:val="18"/>
                <w:szCs w:val="18"/>
                <w:lang w:eastAsia="ja-JP"/>
              </w:rPr>
            </w:pPr>
            <w:r w:rsidRPr="00B052EB">
              <w:rPr>
                <w:rFonts w:ascii="Arial" w:hAnsi="Arial" w:cs="Arial"/>
                <w:sz w:val="18"/>
                <w:szCs w:val="18"/>
                <w:lang w:eastAsia="ja-JP"/>
              </w:rPr>
              <w:t>DC_3A_n41A</w:t>
            </w:r>
          </w:p>
          <w:p w14:paraId="3B3867E6" w14:textId="77777777" w:rsidR="00A06920" w:rsidRDefault="00A06920" w:rsidP="007B2EEB">
            <w:pPr>
              <w:keepNext/>
              <w:keepLines/>
              <w:spacing w:after="0"/>
              <w:jc w:val="center"/>
              <w:rPr>
                <w:rFonts w:ascii="Arial" w:hAnsi="Arial" w:cs="Arial"/>
                <w:sz w:val="18"/>
                <w:szCs w:val="18"/>
                <w:lang w:eastAsia="ja-JP"/>
              </w:rPr>
            </w:pPr>
            <w:r w:rsidRPr="00B052EB">
              <w:rPr>
                <w:rFonts w:ascii="Arial" w:hAnsi="Arial" w:cs="Arial"/>
                <w:sz w:val="18"/>
                <w:szCs w:val="18"/>
                <w:lang w:eastAsia="ja-JP"/>
              </w:rPr>
              <w:t xml:space="preserve">DC_8A_n41A </w:t>
            </w:r>
          </w:p>
          <w:p w14:paraId="7DF6B25A" w14:textId="77777777" w:rsidR="00A06920" w:rsidRPr="005C68F4" w:rsidRDefault="00A06920" w:rsidP="007B2EEB">
            <w:pPr>
              <w:keepNext/>
              <w:keepLines/>
              <w:spacing w:after="0"/>
              <w:jc w:val="center"/>
              <w:rPr>
                <w:rFonts w:ascii="Arial" w:hAnsi="Arial" w:cs="Arial"/>
                <w:sz w:val="18"/>
                <w:szCs w:val="18"/>
                <w:lang w:eastAsia="ja-JP"/>
              </w:rPr>
            </w:pPr>
            <w:r w:rsidRPr="00B052EB">
              <w:rPr>
                <w:rFonts w:ascii="Arial" w:hAnsi="Arial" w:cs="Arial"/>
                <w:sz w:val="18"/>
                <w:szCs w:val="18"/>
                <w:lang w:eastAsia="ja-JP"/>
              </w:rPr>
              <w:t>DC_41A_n41A</w:t>
            </w:r>
          </w:p>
        </w:tc>
      </w:tr>
      <w:tr w:rsidR="00A06920" w:rsidRPr="007B6BD5" w14:paraId="0555DBD6" w14:textId="77777777" w:rsidTr="00061D93">
        <w:trPr>
          <w:jc w:val="center"/>
        </w:trPr>
        <w:tc>
          <w:tcPr>
            <w:tcW w:w="3397" w:type="dxa"/>
            <w:shd w:val="clear" w:color="auto" w:fill="auto"/>
            <w:noWrap/>
            <w:vAlign w:val="center"/>
          </w:tcPr>
          <w:p w14:paraId="35249BD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DC_3A-8A-41A_n78A</w:t>
            </w:r>
          </w:p>
          <w:p w14:paraId="587AD67A"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zh-CN"/>
              </w:rPr>
              <w:t>DC_3A-8A-41C_n78A</w:t>
            </w:r>
          </w:p>
        </w:tc>
        <w:tc>
          <w:tcPr>
            <w:tcW w:w="3686" w:type="dxa"/>
            <w:vAlign w:val="center"/>
          </w:tcPr>
          <w:p w14:paraId="7B82E49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6787EEE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DC_8A_n78A</w:t>
            </w:r>
          </w:p>
          <w:p w14:paraId="64E639B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DC_41A_n78A</w:t>
            </w:r>
          </w:p>
          <w:p w14:paraId="6F40003B"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DC_41C_n78A</w:t>
            </w:r>
          </w:p>
        </w:tc>
      </w:tr>
      <w:tr w:rsidR="00A06920" w:rsidRPr="007B6BD5" w14:paraId="1A88BEA1" w14:textId="77777777" w:rsidTr="00061D93">
        <w:trPr>
          <w:jc w:val="center"/>
        </w:trPr>
        <w:tc>
          <w:tcPr>
            <w:tcW w:w="3397" w:type="dxa"/>
            <w:shd w:val="clear" w:color="auto" w:fill="auto"/>
            <w:noWrap/>
            <w:vAlign w:val="center"/>
          </w:tcPr>
          <w:p w14:paraId="49DF52B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DC_3A-3A-8A-41A_n78A</w:t>
            </w:r>
          </w:p>
          <w:p w14:paraId="17753C9B"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zh-CN"/>
              </w:rPr>
              <w:t>DC_3A-3A-8A-41C_n78A</w:t>
            </w:r>
          </w:p>
        </w:tc>
        <w:tc>
          <w:tcPr>
            <w:tcW w:w="3686" w:type="dxa"/>
            <w:vAlign w:val="center"/>
          </w:tcPr>
          <w:p w14:paraId="07A2BF0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09875CA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DC_8A_n78A</w:t>
            </w:r>
          </w:p>
          <w:p w14:paraId="28F9C50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DC_41A_n78A</w:t>
            </w:r>
          </w:p>
          <w:p w14:paraId="1108D2B9"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DC_41C_n78A</w:t>
            </w:r>
          </w:p>
        </w:tc>
      </w:tr>
      <w:tr w:rsidR="00A06920" w:rsidRPr="007B6BD5" w14:paraId="07AA737E" w14:textId="77777777" w:rsidTr="00061D93">
        <w:trPr>
          <w:jc w:val="center"/>
        </w:trPr>
        <w:tc>
          <w:tcPr>
            <w:tcW w:w="3397" w:type="dxa"/>
            <w:shd w:val="clear" w:color="auto" w:fill="auto"/>
            <w:noWrap/>
          </w:tcPr>
          <w:p w14:paraId="0B05DB8B" w14:textId="77777777" w:rsidR="00A06920" w:rsidRPr="007B6BD5" w:rsidRDefault="00A06920" w:rsidP="007B2EEB">
            <w:pPr>
              <w:spacing w:after="0"/>
              <w:jc w:val="center"/>
              <w:rPr>
                <w:rFonts w:ascii="Arial" w:hAnsi="Arial"/>
                <w:sz w:val="18"/>
                <w:lang w:eastAsia="zh-CN"/>
              </w:rPr>
            </w:pPr>
            <w:r w:rsidRPr="00FC21AA">
              <w:rPr>
                <w:rFonts w:ascii="Arial" w:hAnsi="Arial"/>
                <w:sz w:val="18"/>
                <w:lang w:eastAsia="zh-CN"/>
              </w:rPr>
              <w:t>DC_3A-8A_n41A-n78A</w:t>
            </w:r>
          </w:p>
        </w:tc>
        <w:tc>
          <w:tcPr>
            <w:tcW w:w="3686" w:type="dxa"/>
          </w:tcPr>
          <w:p w14:paraId="7AC407AF" w14:textId="77777777" w:rsidR="00A06920" w:rsidRPr="00FC21AA" w:rsidRDefault="00A06920" w:rsidP="007B2EEB">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3A_n41A</w:t>
            </w:r>
          </w:p>
          <w:p w14:paraId="4D67BA83" w14:textId="77777777" w:rsidR="00A06920" w:rsidRPr="00FC21AA" w:rsidRDefault="00A06920" w:rsidP="007B2EEB">
            <w:pPr>
              <w:keepNext/>
              <w:keepLines/>
              <w:spacing w:after="0"/>
              <w:jc w:val="center"/>
              <w:rPr>
                <w:rFonts w:ascii="Arial" w:hAnsi="Arial"/>
                <w:sz w:val="18"/>
                <w:lang w:eastAsia="zh-CN"/>
              </w:rPr>
            </w:pPr>
            <w:r w:rsidRPr="00FC21AA">
              <w:rPr>
                <w:rFonts w:ascii="Arial" w:hAnsi="Arial"/>
                <w:sz w:val="18"/>
                <w:lang w:eastAsia="zh-CN"/>
              </w:rPr>
              <w:t>DC_8A_n41A</w:t>
            </w:r>
          </w:p>
          <w:p w14:paraId="1F6B09D6" w14:textId="77777777" w:rsidR="00A06920" w:rsidRPr="00FC21AA" w:rsidRDefault="00A06920" w:rsidP="007B2EEB">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3A_n78A</w:t>
            </w:r>
          </w:p>
          <w:p w14:paraId="68650CD7" w14:textId="77777777" w:rsidR="00A06920" w:rsidRPr="007B6BD5" w:rsidRDefault="00A06920" w:rsidP="007B2EEB">
            <w:pPr>
              <w:spacing w:after="0"/>
              <w:jc w:val="center"/>
              <w:rPr>
                <w:rFonts w:ascii="Arial" w:hAnsi="Arial"/>
                <w:sz w:val="18"/>
                <w:lang w:eastAsia="zh-CN"/>
              </w:rPr>
            </w:pPr>
            <w:r w:rsidRPr="00FC21AA">
              <w:rPr>
                <w:rFonts w:ascii="Arial" w:hAnsi="Arial"/>
                <w:sz w:val="18"/>
                <w:lang w:eastAsia="zh-CN"/>
              </w:rPr>
              <w:t>DC_8A_n78A</w:t>
            </w:r>
          </w:p>
        </w:tc>
      </w:tr>
      <w:tr w:rsidR="00A06920" w:rsidRPr="007B6BD5" w14:paraId="4672B093" w14:textId="77777777" w:rsidTr="00061D93">
        <w:trPr>
          <w:jc w:val="center"/>
        </w:trPr>
        <w:tc>
          <w:tcPr>
            <w:tcW w:w="3397" w:type="dxa"/>
            <w:shd w:val="clear" w:color="auto" w:fill="auto"/>
            <w:noWrap/>
            <w:vAlign w:val="center"/>
          </w:tcPr>
          <w:p w14:paraId="311D6504"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DC_3A-8A_n41A-n79A</w:t>
            </w:r>
          </w:p>
          <w:p w14:paraId="4FB925CA" w14:textId="77777777" w:rsidR="00A06920" w:rsidRPr="007B6BD5" w:rsidRDefault="00A06920" w:rsidP="007B2EEB">
            <w:pPr>
              <w:spacing w:after="0"/>
              <w:jc w:val="center"/>
              <w:rPr>
                <w:rFonts w:ascii="Arial" w:hAnsi="Arial"/>
                <w:sz w:val="18"/>
                <w:lang w:eastAsia="zh-CN"/>
              </w:rPr>
            </w:pPr>
            <w:r w:rsidRPr="007B6BD5">
              <w:rPr>
                <w:rFonts w:ascii="Arial" w:hAnsi="Arial" w:cs="Arial"/>
                <w:color w:val="000000"/>
                <w:sz w:val="18"/>
                <w:szCs w:val="18"/>
                <w:lang w:eastAsia="zh-CN" w:bidi="ar"/>
              </w:rPr>
              <w:t>DC_3A-8A_n41A-n79C</w:t>
            </w:r>
          </w:p>
        </w:tc>
        <w:tc>
          <w:tcPr>
            <w:tcW w:w="3686" w:type="dxa"/>
            <w:vAlign w:val="center"/>
          </w:tcPr>
          <w:p w14:paraId="0CEBA056" w14:textId="77777777" w:rsidR="00A06920" w:rsidRPr="007B6BD5" w:rsidRDefault="00A06920" w:rsidP="007B2EEB">
            <w:pPr>
              <w:spacing w:after="0"/>
              <w:jc w:val="center"/>
              <w:rPr>
                <w:rFonts w:ascii="Arial" w:hAnsi="Arial"/>
                <w:sz w:val="18"/>
                <w:lang w:eastAsia="zh-CN"/>
              </w:rPr>
            </w:pPr>
            <w:r w:rsidRPr="007B6BD5">
              <w:rPr>
                <w:rFonts w:ascii="Arial" w:hAnsi="Arial" w:cs="Arial"/>
                <w:color w:val="000000"/>
                <w:sz w:val="18"/>
                <w:szCs w:val="18"/>
                <w:lang w:eastAsia="zh-CN" w:bidi="ar"/>
              </w:rPr>
              <w:t>DC_3A_n41A</w:t>
            </w:r>
            <w:r w:rsidRPr="007B6BD5">
              <w:rPr>
                <w:rFonts w:ascii="Arial" w:hAnsi="Arial" w:cs="Arial"/>
                <w:color w:val="000000"/>
                <w:sz w:val="18"/>
                <w:szCs w:val="18"/>
                <w:lang w:eastAsia="zh-CN" w:bidi="ar"/>
              </w:rPr>
              <w:br/>
              <w:t>DC_3A_n79A</w:t>
            </w:r>
            <w:r w:rsidRPr="007B6BD5">
              <w:rPr>
                <w:rFonts w:ascii="Arial" w:hAnsi="Arial" w:cs="Arial"/>
                <w:color w:val="000000"/>
                <w:sz w:val="18"/>
                <w:szCs w:val="18"/>
                <w:lang w:eastAsia="zh-CN" w:bidi="ar"/>
              </w:rPr>
              <w:br/>
              <w:t>DC_8A_n41A</w:t>
            </w:r>
            <w:r w:rsidRPr="007B6BD5">
              <w:rPr>
                <w:rFonts w:ascii="Arial" w:hAnsi="Arial" w:cs="Arial"/>
                <w:color w:val="000000"/>
                <w:sz w:val="18"/>
                <w:szCs w:val="18"/>
                <w:lang w:eastAsia="zh-CN" w:bidi="ar"/>
              </w:rPr>
              <w:br/>
              <w:t>DC_8A_n79A</w:t>
            </w:r>
          </w:p>
        </w:tc>
      </w:tr>
      <w:tr w:rsidR="00A06920" w:rsidRPr="007B6BD5" w14:paraId="0C128E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ECCD1F" w14:textId="77777777" w:rsidR="00A06920" w:rsidRPr="007B6BD5" w:rsidRDefault="00A06920" w:rsidP="007B2EEB">
            <w:pPr>
              <w:spacing w:after="0"/>
              <w:jc w:val="center"/>
              <w:rPr>
                <w:rFonts w:ascii="Arial" w:hAnsi="Arial"/>
                <w:sz w:val="18"/>
                <w:vertAlign w:val="superscript"/>
              </w:rPr>
            </w:pPr>
            <w:r w:rsidRPr="007B6BD5">
              <w:rPr>
                <w:rFonts w:ascii="Arial" w:hAnsi="Arial"/>
                <w:sz w:val="18"/>
              </w:rPr>
              <w:t>DC_3A-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p w14:paraId="6F85F04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rPr>
              <w:t>DC_3A-8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0060DC92"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1EFA86D0"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rPr>
              <w:t>DC_8A_n77A</w:t>
            </w:r>
          </w:p>
        </w:tc>
      </w:tr>
      <w:tr w:rsidR="00A06920" w:rsidRPr="007B6BD5" w14:paraId="3DF47C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FBB5B7" w14:textId="77777777" w:rsidR="00A06920" w:rsidRDefault="00A06920" w:rsidP="007B2EEB">
            <w:pPr>
              <w:spacing w:after="0"/>
              <w:jc w:val="center"/>
              <w:rPr>
                <w:rFonts w:ascii="Arial" w:hAnsi="Arial"/>
                <w:sz w:val="18"/>
              </w:rPr>
            </w:pPr>
            <w:r w:rsidRPr="007B6BD5">
              <w:rPr>
                <w:rFonts w:ascii="Arial" w:hAnsi="Arial"/>
                <w:sz w:val="18"/>
              </w:rPr>
              <w:t>DC_3A-8A_n7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59771661" w14:textId="77777777" w:rsidR="00A06920" w:rsidRPr="007B6BD5" w:rsidRDefault="00A06920" w:rsidP="007B2EEB">
            <w:pPr>
              <w:spacing w:after="0"/>
              <w:jc w:val="center"/>
              <w:rPr>
                <w:rFonts w:ascii="Arial" w:hAnsi="Arial"/>
                <w:sz w:val="18"/>
              </w:rPr>
            </w:pPr>
            <w:r w:rsidRPr="007B6BD5">
              <w:rPr>
                <w:rFonts w:ascii="Arial" w:hAnsi="Arial"/>
                <w:sz w:val="18"/>
              </w:rPr>
              <w:t>DC_3</w:t>
            </w:r>
            <w:r>
              <w:rPr>
                <w:rFonts w:ascii="Arial" w:hAnsi="Arial"/>
                <w:sz w:val="18"/>
              </w:rPr>
              <w:t>C</w:t>
            </w:r>
            <w:r w:rsidRPr="007B6BD5">
              <w:rPr>
                <w:rFonts w:ascii="Arial" w:hAnsi="Arial"/>
                <w:sz w:val="18"/>
              </w:rPr>
              <w:t>-8A_n7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48A26C77" w14:textId="77777777" w:rsidR="00A06920" w:rsidRPr="00E92E13" w:rsidRDefault="00A06920" w:rsidP="007B2EEB">
            <w:pPr>
              <w:spacing w:after="0"/>
              <w:jc w:val="center"/>
              <w:rPr>
                <w:rFonts w:ascii="Arial" w:hAnsi="Arial"/>
                <w:sz w:val="18"/>
              </w:rPr>
            </w:pPr>
            <w:r w:rsidRPr="00E92E13">
              <w:rPr>
                <w:rFonts w:ascii="Arial" w:hAnsi="Arial"/>
                <w:sz w:val="18"/>
              </w:rPr>
              <w:t>DC_3A_n7</w:t>
            </w:r>
            <w:r>
              <w:rPr>
                <w:rFonts w:ascii="Arial" w:hAnsi="Arial"/>
                <w:sz w:val="18"/>
              </w:rPr>
              <w:t>1</w:t>
            </w:r>
            <w:r w:rsidRPr="00E92E13">
              <w:rPr>
                <w:rFonts w:ascii="Arial" w:hAnsi="Arial"/>
                <w:sz w:val="18"/>
              </w:rPr>
              <w:t>A</w:t>
            </w:r>
          </w:p>
          <w:p w14:paraId="1A27FA48" w14:textId="77777777" w:rsidR="00A06920" w:rsidRPr="00E92E13" w:rsidRDefault="00A06920" w:rsidP="007B2EEB">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0AB968F6" w14:textId="77777777" w:rsidR="00A06920" w:rsidRPr="00E92E13" w:rsidRDefault="00A06920" w:rsidP="007B2EEB">
            <w:pPr>
              <w:spacing w:after="0"/>
              <w:jc w:val="center"/>
              <w:rPr>
                <w:rFonts w:ascii="Arial" w:hAnsi="Arial"/>
                <w:sz w:val="18"/>
              </w:rPr>
            </w:pPr>
            <w:r w:rsidRPr="00E92E13">
              <w:rPr>
                <w:rFonts w:ascii="Arial" w:hAnsi="Arial"/>
                <w:sz w:val="18"/>
              </w:rPr>
              <w:t>DC_8A_n7</w:t>
            </w:r>
            <w:r>
              <w:rPr>
                <w:rFonts w:ascii="Arial" w:hAnsi="Arial"/>
                <w:sz w:val="18"/>
              </w:rPr>
              <w:t>1</w:t>
            </w:r>
            <w:r w:rsidRPr="00E92E13">
              <w:rPr>
                <w:rFonts w:ascii="Arial" w:hAnsi="Arial"/>
                <w:sz w:val="18"/>
              </w:rPr>
              <w:t>A</w:t>
            </w:r>
          </w:p>
          <w:p w14:paraId="05FC5FD1" w14:textId="77777777" w:rsidR="00A06920" w:rsidRPr="007B6BD5" w:rsidRDefault="00A06920" w:rsidP="007B2EEB">
            <w:pPr>
              <w:spacing w:after="0"/>
              <w:jc w:val="center"/>
              <w:rPr>
                <w:rFonts w:ascii="Arial" w:hAnsi="Arial"/>
                <w:sz w:val="18"/>
              </w:rPr>
            </w:pPr>
            <w:r w:rsidRPr="00E92E13">
              <w:rPr>
                <w:rFonts w:ascii="Arial" w:hAnsi="Arial"/>
                <w:sz w:val="18"/>
              </w:rPr>
              <w:t>DC_8A_n7</w:t>
            </w:r>
            <w:r>
              <w:rPr>
                <w:rFonts w:ascii="Arial" w:hAnsi="Arial"/>
                <w:sz w:val="18"/>
              </w:rPr>
              <w:t>7</w:t>
            </w:r>
            <w:r w:rsidRPr="00E92E13">
              <w:rPr>
                <w:rFonts w:ascii="Arial" w:hAnsi="Arial"/>
                <w:sz w:val="18"/>
              </w:rPr>
              <w:t>A</w:t>
            </w:r>
          </w:p>
        </w:tc>
      </w:tr>
      <w:tr w:rsidR="00A06920" w:rsidRPr="007B6BD5" w14:paraId="7FBFF0F8" w14:textId="77777777" w:rsidTr="00061D93">
        <w:trPr>
          <w:jc w:val="center"/>
        </w:trPr>
        <w:tc>
          <w:tcPr>
            <w:tcW w:w="3397" w:type="dxa"/>
            <w:shd w:val="clear" w:color="auto" w:fill="auto"/>
            <w:noWrap/>
            <w:vAlign w:val="center"/>
          </w:tcPr>
          <w:p w14:paraId="674A3E4C" w14:textId="21832811" w:rsidR="00A06920" w:rsidRPr="007B6BD5" w:rsidRDefault="00A06920" w:rsidP="007B2EEB">
            <w:pPr>
              <w:spacing w:after="0"/>
              <w:jc w:val="center"/>
              <w:rPr>
                <w:rFonts w:ascii="Arial" w:hAnsi="Arial"/>
                <w:sz w:val="18"/>
              </w:rPr>
            </w:pPr>
            <w:r w:rsidRPr="007B6BD5">
              <w:rPr>
                <w:rFonts w:ascii="Arial" w:hAnsi="Arial"/>
                <w:sz w:val="18"/>
              </w:rPr>
              <w:t>DC_3A-8A_n77A-n79A</w:t>
            </w:r>
            <w:ins w:id="60" w:author="鈴木 悟(SB ﾃｸﾉﾛｼﾞｰﾕﾆｯﾄ統括)" w:date="2025-08-25T10:16:00Z" w16du:dateUtc="2025-08-25T04:46:00Z">
              <w:r w:rsidR="00997012" w:rsidRPr="007B6BD5">
                <w:rPr>
                  <w:rFonts w:ascii="Arial" w:hAnsi="Arial"/>
                  <w:sz w:val="18"/>
                  <w:vertAlign w:val="superscript"/>
                  <w:lang w:eastAsia="ja-JP"/>
                </w:rPr>
                <w:t>9</w:t>
              </w:r>
            </w:ins>
          </w:p>
        </w:tc>
        <w:tc>
          <w:tcPr>
            <w:tcW w:w="3686" w:type="dxa"/>
            <w:vAlign w:val="center"/>
          </w:tcPr>
          <w:p w14:paraId="2644DAAE" w14:textId="49F5BC6E" w:rsidR="00A06920" w:rsidRPr="007B6BD5" w:rsidRDefault="00A06920" w:rsidP="007B2EEB">
            <w:pPr>
              <w:spacing w:after="0"/>
              <w:jc w:val="center"/>
              <w:rPr>
                <w:rFonts w:ascii="Arial" w:hAnsi="Arial"/>
                <w:sz w:val="18"/>
              </w:rPr>
            </w:pPr>
            <w:r w:rsidRPr="007B6BD5">
              <w:rPr>
                <w:rFonts w:ascii="Arial" w:hAnsi="Arial"/>
                <w:sz w:val="18"/>
              </w:rPr>
              <w:t>DC_3A</w:t>
            </w:r>
            <w:r w:rsidRPr="007B6BD5">
              <w:rPr>
                <w:rFonts w:ascii="Arial" w:eastAsia="Malgun Gothic" w:hAnsi="Arial"/>
                <w:sz w:val="18"/>
                <w:lang w:eastAsia="ko-KR"/>
              </w:rPr>
              <w:t>_</w:t>
            </w:r>
            <w:r w:rsidRPr="007B6BD5">
              <w:rPr>
                <w:rFonts w:ascii="Arial" w:hAnsi="Arial"/>
                <w:sz w:val="18"/>
              </w:rPr>
              <w:t>n77A</w:t>
            </w:r>
            <w:ins w:id="61" w:author="鈴木 悟(SB ﾃｸﾉﾛｼﾞｰﾕﾆｯﾄ統括)" w:date="2025-08-07T17:12:00Z" w16du:dateUtc="2025-08-07T08:12:00Z">
              <w:r w:rsidR="00DD756B" w:rsidRPr="00FC21AA">
                <w:rPr>
                  <w:rFonts w:ascii="Arial" w:hAnsi="Arial"/>
                  <w:sz w:val="18"/>
                  <w:vertAlign w:val="superscript"/>
                  <w:lang w:eastAsia="fi-FI"/>
                </w:rPr>
                <w:t>9</w:t>
              </w:r>
            </w:ins>
          </w:p>
          <w:p w14:paraId="3A85FC5C"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412F2346" w14:textId="4FF42DF4"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ins w:id="62" w:author="鈴木 悟(SB ﾃｸﾉﾛｼﾞｰﾕﾆｯﾄ統括)" w:date="2025-08-07T17:12:00Z" w16du:dateUtc="2025-08-07T08:12:00Z">
              <w:r w:rsidR="00DD756B" w:rsidRPr="00FC21AA">
                <w:rPr>
                  <w:rFonts w:ascii="Arial" w:hAnsi="Arial"/>
                  <w:sz w:val="18"/>
                  <w:vertAlign w:val="superscript"/>
                  <w:lang w:eastAsia="fi-FI"/>
                </w:rPr>
                <w:t>9</w:t>
              </w:r>
            </w:ins>
          </w:p>
          <w:p w14:paraId="486903B4" w14:textId="77777777" w:rsidR="00A06920" w:rsidRPr="007B6BD5" w:rsidRDefault="00A06920" w:rsidP="007B2EEB">
            <w:pPr>
              <w:spacing w:after="0"/>
              <w:jc w:val="center"/>
              <w:rPr>
                <w:rFonts w:ascii="Arial" w:hAnsi="Arial"/>
                <w:sz w:val="18"/>
              </w:rPr>
            </w:pPr>
            <w:r w:rsidRPr="007B6BD5">
              <w:rPr>
                <w:rFonts w:ascii="Arial" w:hAnsi="Arial"/>
                <w:sz w:val="18"/>
              </w:rPr>
              <w:t>DC_8A_n79A</w:t>
            </w:r>
          </w:p>
        </w:tc>
      </w:tr>
      <w:tr w:rsidR="00A06920" w:rsidRPr="007B6BD5" w14:paraId="299ADBC4" w14:textId="77777777" w:rsidTr="00061D93">
        <w:trPr>
          <w:jc w:val="center"/>
        </w:trPr>
        <w:tc>
          <w:tcPr>
            <w:tcW w:w="3397" w:type="dxa"/>
            <w:shd w:val="clear" w:color="auto" w:fill="auto"/>
            <w:noWrap/>
            <w:vAlign w:val="center"/>
          </w:tcPr>
          <w:p w14:paraId="018C5F78"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kern w:val="2"/>
                <w:sz w:val="18"/>
                <w:szCs w:val="24"/>
                <w:lang w:eastAsia="ja-JP"/>
              </w:rPr>
              <w:t>DC_3A-8A_SUL_n78A-n80A</w:t>
            </w:r>
          </w:p>
        </w:tc>
        <w:tc>
          <w:tcPr>
            <w:tcW w:w="3686" w:type="dxa"/>
            <w:vAlign w:val="center"/>
          </w:tcPr>
          <w:p w14:paraId="01373E5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3F60190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DC_3A_n80A_ULSUP-TDM_n78A</w:t>
            </w:r>
          </w:p>
          <w:p w14:paraId="64AC089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DC_8A_n78A</w:t>
            </w:r>
          </w:p>
          <w:p w14:paraId="36D1CC64"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DC_8A_n80A</w:t>
            </w:r>
          </w:p>
        </w:tc>
      </w:tr>
      <w:tr w:rsidR="00A06920" w:rsidRPr="007B6BD5" w14:paraId="73D23042" w14:textId="77777777" w:rsidTr="00061D93">
        <w:trPr>
          <w:jc w:val="center"/>
        </w:trPr>
        <w:tc>
          <w:tcPr>
            <w:tcW w:w="3397" w:type="dxa"/>
            <w:shd w:val="clear" w:color="auto" w:fill="auto"/>
            <w:noWrap/>
            <w:vAlign w:val="center"/>
          </w:tcPr>
          <w:p w14:paraId="34EDB3F6"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szCs w:val="18"/>
              </w:rPr>
              <w:t>DC_3A-11A_n28A-n77A</w:t>
            </w:r>
            <w:r w:rsidRPr="007B6BD5">
              <w:rPr>
                <w:rFonts w:ascii="Arial" w:hAnsi="Arial"/>
                <w:sz w:val="18"/>
                <w:vertAlign w:val="superscript"/>
                <w:lang w:eastAsia="zh-CN"/>
              </w:rPr>
              <w:t>2</w:t>
            </w:r>
          </w:p>
        </w:tc>
        <w:tc>
          <w:tcPr>
            <w:tcW w:w="3686" w:type="dxa"/>
            <w:vAlign w:val="center"/>
          </w:tcPr>
          <w:p w14:paraId="1E1DC25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76B4E1C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1447C57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206F95CA"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ja-JP"/>
              </w:rPr>
              <w:t>DC_11A_n77A</w:t>
            </w:r>
          </w:p>
        </w:tc>
      </w:tr>
      <w:tr w:rsidR="00A06920" w:rsidRPr="007B6BD5" w14:paraId="37839448" w14:textId="77777777" w:rsidTr="00061D93">
        <w:trPr>
          <w:jc w:val="center"/>
        </w:trPr>
        <w:tc>
          <w:tcPr>
            <w:tcW w:w="3397" w:type="dxa"/>
            <w:shd w:val="clear" w:color="auto" w:fill="auto"/>
            <w:noWrap/>
            <w:vAlign w:val="center"/>
          </w:tcPr>
          <w:p w14:paraId="619257E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4643F3F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37F4296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2CE4E48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641FEAE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DC_11A_n77A</w:t>
            </w:r>
          </w:p>
        </w:tc>
      </w:tr>
      <w:tr w:rsidR="00A06920" w:rsidRPr="007B6BD5" w14:paraId="771342DE" w14:textId="77777777" w:rsidTr="00061D93">
        <w:trPr>
          <w:jc w:val="center"/>
        </w:trPr>
        <w:tc>
          <w:tcPr>
            <w:tcW w:w="3397" w:type="dxa"/>
            <w:shd w:val="clear" w:color="auto" w:fill="auto"/>
            <w:noWrap/>
            <w:vAlign w:val="center"/>
          </w:tcPr>
          <w:p w14:paraId="4DDC6B5E"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zh-CN"/>
              </w:rPr>
              <w:t>DC_3A-18A_n3A-n41A</w:t>
            </w:r>
          </w:p>
        </w:tc>
        <w:tc>
          <w:tcPr>
            <w:tcW w:w="3686" w:type="dxa"/>
            <w:vAlign w:val="center"/>
          </w:tcPr>
          <w:p w14:paraId="1C0FCD7E" w14:textId="77777777" w:rsidR="00A06920" w:rsidRPr="007B6BD5" w:rsidRDefault="00A06920" w:rsidP="007B2EEB">
            <w:pPr>
              <w:spacing w:after="0"/>
              <w:jc w:val="center"/>
              <w:rPr>
                <w:rFonts w:ascii="Arial" w:eastAsia="游明朝" w:hAnsi="Arial"/>
                <w:sz w:val="18"/>
                <w:lang w:eastAsia="ja-JP"/>
              </w:rPr>
            </w:pPr>
            <w:r w:rsidRPr="007B6BD5">
              <w:rPr>
                <w:rFonts w:ascii="Arial" w:hAnsi="Arial"/>
                <w:sz w:val="18"/>
                <w:lang w:eastAsia="zh-CN"/>
              </w:rPr>
              <w:t>DC_3A_n3A</w:t>
            </w:r>
            <w:r w:rsidRPr="007B6BD5">
              <w:rPr>
                <w:rFonts w:ascii="Arial" w:eastAsia="游明朝" w:hAnsi="Arial"/>
                <w:sz w:val="18"/>
                <w:vertAlign w:val="superscript"/>
                <w:lang w:eastAsia="ja-JP"/>
              </w:rPr>
              <w:t>4</w:t>
            </w:r>
          </w:p>
          <w:p w14:paraId="254B142C"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41</w:t>
            </w:r>
            <w:r w:rsidRPr="007B6BD5">
              <w:rPr>
                <w:rFonts w:ascii="Arial" w:hAnsi="Arial"/>
                <w:sz w:val="18"/>
                <w:lang w:eastAsia="zh-CN"/>
              </w:rPr>
              <w:t>A</w:t>
            </w:r>
          </w:p>
          <w:p w14:paraId="4C5194B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70C2AA7C"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06920" w:rsidRPr="007B6BD5" w14:paraId="60D57DC2" w14:textId="77777777" w:rsidTr="00061D93">
        <w:trPr>
          <w:jc w:val="center"/>
        </w:trPr>
        <w:tc>
          <w:tcPr>
            <w:tcW w:w="3397" w:type="dxa"/>
            <w:shd w:val="clear" w:color="auto" w:fill="auto"/>
            <w:noWrap/>
            <w:vAlign w:val="center"/>
          </w:tcPr>
          <w:p w14:paraId="38F9272D"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szCs w:val="16"/>
              </w:rPr>
              <w:t>DC_3</w:t>
            </w:r>
            <w:r w:rsidRPr="007B6BD5">
              <w:rPr>
                <w:rFonts w:ascii="Arial" w:eastAsia="DengXian" w:hAnsi="Arial"/>
                <w:sz w:val="18"/>
                <w:szCs w:val="16"/>
                <w:lang w:eastAsia="zh-CN"/>
              </w:rPr>
              <w:t>A</w:t>
            </w:r>
            <w:r w:rsidRPr="007B6BD5">
              <w:rPr>
                <w:rFonts w:ascii="Arial" w:hAnsi="Arial"/>
                <w:sz w:val="18"/>
                <w:szCs w:val="16"/>
              </w:rPr>
              <w:t>-18</w:t>
            </w:r>
            <w:r w:rsidRPr="007B6BD5">
              <w:rPr>
                <w:rFonts w:ascii="Arial" w:eastAsia="DengXian" w:hAnsi="Arial"/>
                <w:sz w:val="18"/>
                <w:szCs w:val="16"/>
                <w:lang w:eastAsia="zh-CN"/>
              </w:rPr>
              <w:t>A</w:t>
            </w:r>
            <w:r w:rsidRPr="007B6BD5">
              <w:rPr>
                <w:rFonts w:ascii="Arial" w:hAnsi="Arial"/>
                <w:sz w:val="18"/>
                <w:szCs w:val="16"/>
              </w:rPr>
              <w:t>_n3</w:t>
            </w:r>
            <w:r w:rsidRPr="007B6BD5">
              <w:rPr>
                <w:rFonts w:ascii="Arial" w:eastAsia="DengXian" w:hAnsi="Arial"/>
                <w:sz w:val="18"/>
                <w:szCs w:val="16"/>
                <w:lang w:eastAsia="zh-CN"/>
              </w:rPr>
              <w:t>A</w:t>
            </w:r>
            <w:r w:rsidRPr="007B6BD5">
              <w:rPr>
                <w:rFonts w:ascii="Arial" w:hAnsi="Arial"/>
                <w:sz w:val="18"/>
                <w:szCs w:val="16"/>
              </w:rPr>
              <w:t>-n77</w:t>
            </w:r>
            <w:r w:rsidRPr="007B6BD5">
              <w:rPr>
                <w:rFonts w:ascii="Arial" w:eastAsia="DengXian" w:hAnsi="Arial"/>
                <w:sz w:val="18"/>
                <w:szCs w:val="16"/>
                <w:lang w:eastAsia="zh-CN"/>
              </w:rPr>
              <w:t>A</w:t>
            </w:r>
          </w:p>
        </w:tc>
        <w:tc>
          <w:tcPr>
            <w:tcW w:w="3686" w:type="dxa"/>
            <w:vAlign w:val="center"/>
          </w:tcPr>
          <w:p w14:paraId="4960ABCF" w14:textId="77777777" w:rsidR="00A06920" w:rsidRPr="007B6BD5" w:rsidRDefault="00A06920" w:rsidP="007B2EEB">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1CAC0276" w14:textId="77777777" w:rsidR="00A06920" w:rsidRPr="007B6BD5" w:rsidRDefault="00A06920" w:rsidP="007B2EEB">
            <w:pPr>
              <w:spacing w:after="0"/>
              <w:jc w:val="center"/>
              <w:rPr>
                <w:rFonts w:ascii="Arial" w:hAnsi="Arial"/>
                <w:sz w:val="18"/>
                <w:szCs w:val="16"/>
                <w:lang w:eastAsia="zh-CN"/>
              </w:rPr>
            </w:pPr>
            <w:r w:rsidRPr="007B6BD5">
              <w:rPr>
                <w:rFonts w:ascii="Arial" w:hAnsi="Arial"/>
                <w:sz w:val="18"/>
                <w:szCs w:val="16"/>
              </w:rPr>
              <w:t>DC_3A_n77A</w:t>
            </w:r>
          </w:p>
          <w:p w14:paraId="0DE72FAE" w14:textId="77777777" w:rsidR="00A06920" w:rsidRPr="007B6BD5" w:rsidRDefault="00A06920" w:rsidP="007B2EEB">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791CCC45" w14:textId="77777777" w:rsidR="00A06920" w:rsidRPr="007B6BD5" w:rsidRDefault="00A06920" w:rsidP="007B2EEB">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A_n77A</w:t>
            </w:r>
          </w:p>
        </w:tc>
      </w:tr>
      <w:tr w:rsidR="00A06920" w:rsidRPr="007B6BD5" w14:paraId="0B8A12AA" w14:textId="77777777" w:rsidTr="00061D93">
        <w:trPr>
          <w:jc w:val="center"/>
        </w:trPr>
        <w:tc>
          <w:tcPr>
            <w:tcW w:w="3397" w:type="dxa"/>
            <w:shd w:val="clear" w:color="auto" w:fill="auto"/>
            <w:noWrap/>
            <w:vAlign w:val="center"/>
          </w:tcPr>
          <w:p w14:paraId="79465DB4"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szCs w:val="16"/>
              </w:rPr>
              <w:t>DC_3</w:t>
            </w:r>
            <w:r w:rsidRPr="007B6BD5">
              <w:rPr>
                <w:rFonts w:ascii="Arial" w:eastAsia="DengXian" w:hAnsi="Arial"/>
                <w:sz w:val="18"/>
                <w:szCs w:val="16"/>
                <w:lang w:eastAsia="zh-CN"/>
              </w:rPr>
              <w:t>A</w:t>
            </w:r>
            <w:r w:rsidRPr="007B6BD5">
              <w:rPr>
                <w:rFonts w:ascii="Arial" w:hAnsi="Arial"/>
                <w:sz w:val="18"/>
                <w:szCs w:val="16"/>
              </w:rPr>
              <w:t>-18</w:t>
            </w:r>
            <w:r w:rsidRPr="007B6BD5">
              <w:rPr>
                <w:rFonts w:ascii="Arial" w:eastAsia="DengXian" w:hAnsi="Arial"/>
                <w:sz w:val="18"/>
                <w:szCs w:val="16"/>
                <w:lang w:eastAsia="zh-CN"/>
              </w:rPr>
              <w:t>A</w:t>
            </w:r>
            <w:r w:rsidRPr="007B6BD5">
              <w:rPr>
                <w:rFonts w:ascii="Arial" w:hAnsi="Arial"/>
                <w:sz w:val="18"/>
                <w:szCs w:val="16"/>
              </w:rPr>
              <w:t>_n3</w:t>
            </w:r>
            <w:r w:rsidRPr="007B6BD5">
              <w:rPr>
                <w:rFonts w:ascii="Arial" w:eastAsia="DengXian" w:hAnsi="Arial"/>
                <w:sz w:val="18"/>
                <w:szCs w:val="16"/>
                <w:lang w:eastAsia="zh-CN"/>
              </w:rPr>
              <w:t>A</w:t>
            </w:r>
            <w:r w:rsidRPr="007B6BD5">
              <w:rPr>
                <w:rFonts w:ascii="Arial" w:hAnsi="Arial"/>
                <w:sz w:val="18"/>
                <w:szCs w:val="16"/>
              </w:rPr>
              <w:t>-n78</w:t>
            </w:r>
            <w:r w:rsidRPr="007B6BD5">
              <w:rPr>
                <w:rFonts w:ascii="Arial" w:eastAsia="DengXian" w:hAnsi="Arial"/>
                <w:sz w:val="18"/>
                <w:szCs w:val="16"/>
                <w:lang w:eastAsia="zh-CN"/>
              </w:rPr>
              <w:t>A</w:t>
            </w:r>
          </w:p>
        </w:tc>
        <w:tc>
          <w:tcPr>
            <w:tcW w:w="3686" w:type="dxa"/>
            <w:vAlign w:val="center"/>
          </w:tcPr>
          <w:p w14:paraId="1B85C79E" w14:textId="77777777" w:rsidR="00A06920" w:rsidRPr="007B6BD5" w:rsidRDefault="00A06920" w:rsidP="007B2EEB">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7647AA5F" w14:textId="77777777" w:rsidR="00A06920" w:rsidRPr="007B6BD5" w:rsidRDefault="00A06920" w:rsidP="007B2EEB">
            <w:pPr>
              <w:spacing w:after="0"/>
              <w:jc w:val="center"/>
              <w:rPr>
                <w:rFonts w:ascii="Arial" w:hAnsi="Arial"/>
                <w:sz w:val="18"/>
                <w:szCs w:val="16"/>
                <w:lang w:eastAsia="zh-CN"/>
              </w:rPr>
            </w:pPr>
            <w:r w:rsidRPr="007B6BD5">
              <w:rPr>
                <w:rFonts w:ascii="Arial" w:hAnsi="Arial"/>
                <w:sz w:val="18"/>
                <w:szCs w:val="16"/>
              </w:rPr>
              <w:t>DC_3A_n78A</w:t>
            </w:r>
          </w:p>
          <w:p w14:paraId="366004A2" w14:textId="77777777" w:rsidR="00A06920" w:rsidRPr="007B6BD5" w:rsidRDefault="00A06920" w:rsidP="007B2EEB">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1C9E9A17" w14:textId="77777777" w:rsidR="00A06920" w:rsidRPr="007B6BD5" w:rsidRDefault="00A06920" w:rsidP="007B2EEB">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A_n78A</w:t>
            </w:r>
          </w:p>
        </w:tc>
      </w:tr>
      <w:tr w:rsidR="00A06920" w:rsidRPr="007B6BD5" w14:paraId="70BDA163" w14:textId="77777777" w:rsidTr="00061D93">
        <w:trPr>
          <w:jc w:val="center"/>
        </w:trPr>
        <w:tc>
          <w:tcPr>
            <w:tcW w:w="3397" w:type="dxa"/>
            <w:shd w:val="clear" w:color="auto" w:fill="auto"/>
            <w:noWrap/>
            <w:vAlign w:val="center"/>
          </w:tcPr>
          <w:p w14:paraId="4AFAC0F9"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zh-CN"/>
              </w:rPr>
              <w:t>DC_3A-18A_n28A-n41A</w:t>
            </w:r>
          </w:p>
        </w:tc>
        <w:tc>
          <w:tcPr>
            <w:tcW w:w="3686" w:type="dxa"/>
            <w:vAlign w:val="center"/>
          </w:tcPr>
          <w:p w14:paraId="10C9F9A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2F7B7CC5"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41</w:t>
            </w:r>
            <w:r w:rsidRPr="007B6BD5">
              <w:rPr>
                <w:rFonts w:ascii="Arial" w:hAnsi="Arial"/>
                <w:sz w:val="18"/>
                <w:lang w:eastAsia="zh-CN"/>
              </w:rPr>
              <w:t>A</w:t>
            </w:r>
          </w:p>
          <w:p w14:paraId="2F6E6A2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9EA68A7"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06920" w:rsidRPr="007B6BD5" w14:paraId="44BC8595" w14:textId="77777777" w:rsidTr="00061D93">
        <w:trPr>
          <w:jc w:val="center"/>
        </w:trPr>
        <w:tc>
          <w:tcPr>
            <w:tcW w:w="3397" w:type="dxa"/>
            <w:shd w:val="clear" w:color="auto" w:fill="auto"/>
            <w:noWrap/>
            <w:vAlign w:val="center"/>
          </w:tcPr>
          <w:p w14:paraId="35E5412F"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zh-CN"/>
              </w:rPr>
              <w:t>DC_3A-18A_n28A-n77A</w:t>
            </w:r>
          </w:p>
        </w:tc>
        <w:tc>
          <w:tcPr>
            <w:tcW w:w="3686" w:type="dxa"/>
            <w:vAlign w:val="center"/>
          </w:tcPr>
          <w:p w14:paraId="3702896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775E32BE"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73CDACA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3465E986"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4D21C373" w14:textId="77777777" w:rsidTr="00061D93">
        <w:trPr>
          <w:jc w:val="center"/>
        </w:trPr>
        <w:tc>
          <w:tcPr>
            <w:tcW w:w="3397" w:type="dxa"/>
            <w:shd w:val="clear" w:color="auto" w:fill="auto"/>
            <w:noWrap/>
            <w:vAlign w:val="center"/>
          </w:tcPr>
          <w:p w14:paraId="0F5D7F0C"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zh-CN"/>
              </w:rPr>
              <w:lastRenderedPageBreak/>
              <w:t>DC_3A-18A_n28A-n77(2A)</w:t>
            </w:r>
          </w:p>
        </w:tc>
        <w:tc>
          <w:tcPr>
            <w:tcW w:w="3686" w:type="dxa"/>
            <w:vAlign w:val="center"/>
          </w:tcPr>
          <w:p w14:paraId="10DFA1A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6E48BF7B"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77E6C6A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6B5F969C"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5453567F" w14:textId="77777777" w:rsidTr="00061D93">
        <w:trPr>
          <w:jc w:val="center"/>
        </w:trPr>
        <w:tc>
          <w:tcPr>
            <w:tcW w:w="3397" w:type="dxa"/>
            <w:shd w:val="clear" w:color="auto" w:fill="auto"/>
            <w:noWrap/>
            <w:vAlign w:val="center"/>
          </w:tcPr>
          <w:p w14:paraId="2353F875"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zh-CN"/>
              </w:rPr>
              <w:t>DC_3A-18A_n28A-n78A</w:t>
            </w:r>
          </w:p>
        </w:tc>
        <w:tc>
          <w:tcPr>
            <w:tcW w:w="3686" w:type="dxa"/>
            <w:vAlign w:val="center"/>
          </w:tcPr>
          <w:p w14:paraId="676F66A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37C155A7"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0EFFCAB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0610F9FF"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06920" w:rsidRPr="007B6BD5" w14:paraId="60FD9050" w14:textId="77777777" w:rsidTr="00061D93">
        <w:trPr>
          <w:jc w:val="center"/>
        </w:trPr>
        <w:tc>
          <w:tcPr>
            <w:tcW w:w="3397" w:type="dxa"/>
            <w:shd w:val="clear" w:color="auto" w:fill="auto"/>
            <w:noWrap/>
            <w:vAlign w:val="center"/>
          </w:tcPr>
          <w:p w14:paraId="1C2A1C15" w14:textId="77777777" w:rsidR="00A06920" w:rsidRPr="007B6BD5" w:rsidRDefault="00A06920" w:rsidP="007B2EEB">
            <w:pPr>
              <w:keepNext/>
              <w:spacing w:after="0"/>
              <w:jc w:val="center"/>
              <w:rPr>
                <w:rFonts w:ascii="Arial" w:hAnsi="Arial"/>
                <w:kern w:val="2"/>
                <w:sz w:val="18"/>
                <w:szCs w:val="24"/>
                <w:lang w:eastAsia="ja-JP"/>
              </w:rPr>
            </w:pPr>
            <w:r w:rsidRPr="007B6BD5">
              <w:rPr>
                <w:rFonts w:ascii="Arial" w:hAnsi="Arial"/>
                <w:sz w:val="18"/>
                <w:lang w:eastAsia="zh-CN"/>
              </w:rPr>
              <w:t>DC_3A-18A_n28A-n78(2A)</w:t>
            </w:r>
          </w:p>
        </w:tc>
        <w:tc>
          <w:tcPr>
            <w:tcW w:w="3686" w:type="dxa"/>
            <w:vAlign w:val="center"/>
          </w:tcPr>
          <w:p w14:paraId="16841238"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DC_3A_n28A</w:t>
            </w:r>
          </w:p>
          <w:p w14:paraId="63BBB7D9" w14:textId="77777777" w:rsidR="00A06920" w:rsidRPr="007B6BD5" w:rsidRDefault="00A06920" w:rsidP="007B2EEB">
            <w:pPr>
              <w:keepNext/>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3388E0F1"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252A409D" w14:textId="77777777" w:rsidR="00A06920" w:rsidRPr="007B6BD5" w:rsidRDefault="00A06920" w:rsidP="007B2EEB">
            <w:pPr>
              <w:keepNext/>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06920" w:rsidRPr="007B6BD5" w14:paraId="790A45E0" w14:textId="77777777" w:rsidTr="00061D93">
        <w:trPr>
          <w:jc w:val="center"/>
        </w:trPr>
        <w:tc>
          <w:tcPr>
            <w:tcW w:w="3397" w:type="dxa"/>
            <w:shd w:val="clear" w:color="auto" w:fill="auto"/>
            <w:noWrap/>
            <w:vAlign w:val="center"/>
          </w:tcPr>
          <w:p w14:paraId="7A963FA0"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zh-CN"/>
              </w:rPr>
              <w:t>DC_3A-18A_n41A-n77A</w:t>
            </w:r>
          </w:p>
        </w:tc>
        <w:tc>
          <w:tcPr>
            <w:tcW w:w="3686" w:type="dxa"/>
            <w:vAlign w:val="center"/>
          </w:tcPr>
          <w:p w14:paraId="7113D2E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DC_3A_n41A</w:t>
            </w:r>
          </w:p>
          <w:p w14:paraId="208F232A"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DC_3A_n77A</w:t>
            </w:r>
          </w:p>
          <w:p w14:paraId="2E44D91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224981EE"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3AC83404" w14:textId="77777777" w:rsidTr="00061D93">
        <w:trPr>
          <w:jc w:val="center"/>
        </w:trPr>
        <w:tc>
          <w:tcPr>
            <w:tcW w:w="3397" w:type="dxa"/>
            <w:shd w:val="clear" w:color="auto" w:fill="auto"/>
            <w:noWrap/>
            <w:vAlign w:val="center"/>
          </w:tcPr>
          <w:p w14:paraId="1A2787F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DC_3A-18A_n41A-n77(2A)</w:t>
            </w:r>
          </w:p>
        </w:tc>
        <w:tc>
          <w:tcPr>
            <w:tcW w:w="3686" w:type="dxa"/>
            <w:vAlign w:val="center"/>
          </w:tcPr>
          <w:p w14:paraId="7998675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DC_3A_n41A</w:t>
            </w:r>
          </w:p>
          <w:p w14:paraId="66C19FE4"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DC_3A_n77A</w:t>
            </w:r>
          </w:p>
          <w:p w14:paraId="2D1FD0A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3894AD4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06920" w:rsidRPr="007B6BD5" w14:paraId="2A7E56B5" w14:textId="77777777" w:rsidTr="00061D93">
        <w:trPr>
          <w:jc w:val="center"/>
        </w:trPr>
        <w:tc>
          <w:tcPr>
            <w:tcW w:w="3397" w:type="dxa"/>
            <w:shd w:val="clear" w:color="auto" w:fill="auto"/>
            <w:noWrap/>
            <w:vAlign w:val="center"/>
          </w:tcPr>
          <w:p w14:paraId="2D805246"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zh-CN"/>
              </w:rPr>
              <w:t>DC_3A-18A_n41A-n78A</w:t>
            </w:r>
          </w:p>
        </w:tc>
        <w:tc>
          <w:tcPr>
            <w:tcW w:w="3686" w:type="dxa"/>
            <w:vAlign w:val="center"/>
          </w:tcPr>
          <w:p w14:paraId="2EE1129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DC_3A_n41A</w:t>
            </w:r>
          </w:p>
          <w:p w14:paraId="0B92BF17"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DC_3A_n78A</w:t>
            </w:r>
          </w:p>
          <w:p w14:paraId="17B98A7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44026235"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06920" w:rsidRPr="007B6BD5" w14:paraId="5A3649EF" w14:textId="77777777" w:rsidTr="00061D93">
        <w:trPr>
          <w:jc w:val="center"/>
        </w:trPr>
        <w:tc>
          <w:tcPr>
            <w:tcW w:w="3397" w:type="dxa"/>
            <w:shd w:val="clear" w:color="auto" w:fill="auto"/>
            <w:noWrap/>
            <w:vAlign w:val="center"/>
          </w:tcPr>
          <w:p w14:paraId="4BD1343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DC_3A-18A_n41A-n78(2A)</w:t>
            </w:r>
          </w:p>
        </w:tc>
        <w:tc>
          <w:tcPr>
            <w:tcW w:w="3686" w:type="dxa"/>
            <w:vAlign w:val="center"/>
          </w:tcPr>
          <w:p w14:paraId="33CD39B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DC_3A_n41A</w:t>
            </w:r>
          </w:p>
          <w:p w14:paraId="632BCE23"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DC_3A_n78A</w:t>
            </w:r>
          </w:p>
          <w:p w14:paraId="228FF87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083AFE3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06920" w:rsidRPr="007B6BD5" w14:paraId="41B824C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BF2F23" w14:textId="77777777" w:rsidR="00A06920" w:rsidRPr="007B6BD5" w:rsidRDefault="00A06920" w:rsidP="007B2EEB">
            <w:pPr>
              <w:spacing w:after="0"/>
              <w:jc w:val="center"/>
              <w:rPr>
                <w:rFonts w:ascii="Arial" w:hAnsi="Arial" w:cs="Arial"/>
                <w:sz w:val="18"/>
                <w:vertAlign w:val="superscript"/>
                <w:lang w:eastAsia="ja-JP"/>
              </w:rPr>
            </w:pPr>
            <w:r w:rsidRPr="007B6BD5">
              <w:rPr>
                <w:rFonts w:ascii="Arial" w:hAnsi="Arial" w:cs="Arial"/>
                <w:sz w:val="18"/>
                <w:lang w:eastAsia="ja-JP"/>
              </w:rPr>
              <w:t>DC_3A-18A-42A_n77A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14803F57"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ja-JP"/>
              </w:rPr>
              <w:t>DC_3A-18A-42C_n77A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170A963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n77A</w:t>
            </w:r>
          </w:p>
          <w:p w14:paraId="0C30A86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n77</w:t>
            </w:r>
            <w:r w:rsidRPr="007B6BD5">
              <w:rPr>
                <w:rFonts w:ascii="Arial" w:hAnsi="Arial"/>
                <w:sz w:val="18"/>
                <w:lang w:eastAsia="fi-FI"/>
              </w:rPr>
              <w:t>A</w:t>
            </w:r>
          </w:p>
        </w:tc>
      </w:tr>
      <w:tr w:rsidR="00A06920" w:rsidRPr="007B6BD5" w14:paraId="38A0A0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68693F" w14:textId="77777777" w:rsidR="00A06920" w:rsidRPr="007B6BD5" w:rsidRDefault="00A06920" w:rsidP="007B2EEB">
            <w:pPr>
              <w:spacing w:after="0"/>
              <w:jc w:val="center"/>
              <w:rPr>
                <w:rFonts w:ascii="Arial" w:hAnsi="Arial" w:cs="Arial"/>
                <w:sz w:val="18"/>
                <w:vertAlign w:val="superscript"/>
                <w:lang w:eastAsia="ja-JP"/>
              </w:rPr>
            </w:pPr>
            <w:r w:rsidRPr="007B6BD5">
              <w:rPr>
                <w:rFonts w:ascii="Arial" w:hAnsi="Arial" w:cs="Arial"/>
                <w:sz w:val="18"/>
                <w:lang w:eastAsia="ja-JP"/>
              </w:rPr>
              <w:t>DC_3A-18A-42A_n78A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509A6622"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ja-JP"/>
              </w:rPr>
              <w:t>DC_3A-18A-42C_n78A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4E4D14C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n78A</w:t>
            </w:r>
          </w:p>
          <w:p w14:paraId="7E23A5E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A06920" w:rsidRPr="007B6BD5" w14:paraId="1CA71248" w14:textId="77777777" w:rsidTr="00061D93">
        <w:trPr>
          <w:jc w:val="center"/>
        </w:trPr>
        <w:tc>
          <w:tcPr>
            <w:tcW w:w="3397" w:type="dxa"/>
            <w:shd w:val="clear" w:color="auto" w:fill="auto"/>
            <w:noWrap/>
            <w:vAlign w:val="center"/>
          </w:tcPr>
          <w:p w14:paraId="0531AC5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DC_3A-18A-42A_n79A</w:t>
            </w:r>
          </w:p>
          <w:p w14:paraId="5DAC882D"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ja-JP"/>
              </w:rPr>
              <w:t>DC_3A-18A-42C_n79A</w:t>
            </w:r>
          </w:p>
        </w:tc>
        <w:tc>
          <w:tcPr>
            <w:tcW w:w="3686" w:type="dxa"/>
            <w:vAlign w:val="center"/>
          </w:tcPr>
          <w:p w14:paraId="3EF0FDA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n79A</w:t>
            </w:r>
          </w:p>
          <w:p w14:paraId="3E3F478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A06920" w:rsidRPr="007B6BD5" w14:paraId="001DDD7D" w14:textId="77777777" w:rsidTr="00061D93">
        <w:trPr>
          <w:jc w:val="center"/>
        </w:trPr>
        <w:tc>
          <w:tcPr>
            <w:tcW w:w="3397" w:type="dxa"/>
            <w:shd w:val="clear" w:color="auto" w:fill="auto"/>
            <w:noWrap/>
            <w:vAlign w:val="center"/>
          </w:tcPr>
          <w:p w14:paraId="507515A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DC_3A-19A_n1A-n77A</w:t>
            </w:r>
            <w:r w:rsidRPr="007B6BD5">
              <w:rPr>
                <w:rFonts w:ascii="Arial" w:hAnsi="Arial"/>
                <w:sz w:val="18"/>
                <w:vertAlign w:val="superscript"/>
                <w:lang w:eastAsia="ja-JP"/>
              </w:rPr>
              <w:t>2</w:t>
            </w:r>
          </w:p>
        </w:tc>
        <w:tc>
          <w:tcPr>
            <w:tcW w:w="3686" w:type="dxa"/>
            <w:vAlign w:val="center"/>
          </w:tcPr>
          <w:p w14:paraId="36CC2B5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51A77E9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21B187A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32AF09F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DC_19A_n77A</w:t>
            </w:r>
          </w:p>
        </w:tc>
      </w:tr>
      <w:tr w:rsidR="00A06920" w:rsidRPr="007B6BD5" w14:paraId="23F3A773" w14:textId="77777777" w:rsidTr="00061D93">
        <w:trPr>
          <w:jc w:val="center"/>
        </w:trPr>
        <w:tc>
          <w:tcPr>
            <w:tcW w:w="3397" w:type="dxa"/>
            <w:shd w:val="clear" w:color="auto" w:fill="auto"/>
            <w:noWrap/>
            <w:vAlign w:val="center"/>
          </w:tcPr>
          <w:p w14:paraId="14C6C3F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DC_3A-19A_n1A-n78A</w:t>
            </w:r>
            <w:r w:rsidRPr="007B6BD5">
              <w:rPr>
                <w:rFonts w:ascii="Arial" w:hAnsi="Arial"/>
                <w:sz w:val="18"/>
                <w:vertAlign w:val="superscript"/>
                <w:lang w:eastAsia="ja-JP"/>
              </w:rPr>
              <w:t>2</w:t>
            </w:r>
          </w:p>
        </w:tc>
        <w:tc>
          <w:tcPr>
            <w:tcW w:w="3686" w:type="dxa"/>
            <w:vAlign w:val="center"/>
          </w:tcPr>
          <w:p w14:paraId="28581C5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57432BD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46F6CAE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04D2BEF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DC_19A_n78A</w:t>
            </w:r>
          </w:p>
        </w:tc>
      </w:tr>
      <w:tr w:rsidR="00A06920" w:rsidRPr="007B6BD5" w14:paraId="4B8315D9" w14:textId="77777777" w:rsidTr="00061D93">
        <w:trPr>
          <w:jc w:val="center"/>
        </w:trPr>
        <w:tc>
          <w:tcPr>
            <w:tcW w:w="3397" w:type="dxa"/>
            <w:shd w:val="clear" w:color="auto" w:fill="auto"/>
            <w:noWrap/>
            <w:vAlign w:val="center"/>
          </w:tcPr>
          <w:p w14:paraId="556BAB5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DC_3A-19A_n1A-n79A</w:t>
            </w:r>
            <w:r w:rsidRPr="007B6BD5">
              <w:rPr>
                <w:rFonts w:ascii="Arial" w:hAnsi="Arial"/>
                <w:sz w:val="18"/>
                <w:vertAlign w:val="superscript"/>
                <w:lang w:eastAsia="ja-JP"/>
              </w:rPr>
              <w:t>2</w:t>
            </w:r>
          </w:p>
        </w:tc>
        <w:tc>
          <w:tcPr>
            <w:tcW w:w="3686" w:type="dxa"/>
            <w:vAlign w:val="center"/>
          </w:tcPr>
          <w:p w14:paraId="1E98E3C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6A67F5F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DC_3A_n79A</w:t>
            </w:r>
          </w:p>
          <w:p w14:paraId="3154751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101D34E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DC_19A_n79A</w:t>
            </w:r>
          </w:p>
        </w:tc>
      </w:tr>
      <w:tr w:rsidR="00A06920" w:rsidRPr="007B6BD5" w14:paraId="65A4B7F9" w14:textId="77777777" w:rsidTr="00061D93">
        <w:trPr>
          <w:jc w:val="center"/>
        </w:trPr>
        <w:tc>
          <w:tcPr>
            <w:tcW w:w="3397" w:type="dxa"/>
            <w:shd w:val="clear" w:color="auto" w:fill="auto"/>
            <w:noWrap/>
            <w:vAlign w:val="center"/>
          </w:tcPr>
          <w:p w14:paraId="7EEA0BC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DC_3A-19A-21A_n77A</w:t>
            </w:r>
            <w:r w:rsidRPr="007B6BD5">
              <w:rPr>
                <w:rFonts w:ascii="Arial" w:hAnsi="Arial"/>
                <w:sz w:val="18"/>
                <w:vertAlign w:val="superscript"/>
              </w:rPr>
              <w:t>2</w:t>
            </w:r>
          </w:p>
          <w:p w14:paraId="73D3E63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DC_3A-19A-21A_n77C</w:t>
            </w:r>
            <w:r w:rsidRPr="007B6BD5">
              <w:rPr>
                <w:rFonts w:ascii="Arial" w:hAnsi="Arial"/>
                <w:sz w:val="18"/>
                <w:vertAlign w:val="superscript"/>
              </w:rPr>
              <w:t>2</w:t>
            </w:r>
          </w:p>
        </w:tc>
        <w:tc>
          <w:tcPr>
            <w:tcW w:w="3686" w:type="dxa"/>
            <w:vAlign w:val="center"/>
          </w:tcPr>
          <w:p w14:paraId="2333493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018C5AE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DC_19A_n77A</w:t>
            </w:r>
          </w:p>
          <w:p w14:paraId="008767C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DC_21A_n77A</w:t>
            </w:r>
          </w:p>
        </w:tc>
      </w:tr>
      <w:tr w:rsidR="00A06920" w:rsidRPr="007B6BD5" w14:paraId="3935EA06" w14:textId="77777777" w:rsidTr="00061D93">
        <w:trPr>
          <w:jc w:val="center"/>
        </w:trPr>
        <w:tc>
          <w:tcPr>
            <w:tcW w:w="3397" w:type="dxa"/>
            <w:shd w:val="clear" w:color="auto" w:fill="auto"/>
            <w:noWrap/>
            <w:vAlign w:val="center"/>
          </w:tcPr>
          <w:p w14:paraId="7B32B4C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DC_3A-19A-21A_n78A</w:t>
            </w:r>
            <w:r w:rsidRPr="007B6BD5">
              <w:rPr>
                <w:rFonts w:ascii="Arial" w:hAnsi="Arial"/>
                <w:sz w:val="18"/>
                <w:vertAlign w:val="superscript"/>
              </w:rPr>
              <w:t>2</w:t>
            </w:r>
          </w:p>
          <w:p w14:paraId="634DA49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DC_3A-19A-21A_n78C</w:t>
            </w:r>
            <w:r w:rsidRPr="007B6BD5">
              <w:rPr>
                <w:rFonts w:ascii="Arial" w:hAnsi="Arial"/>
                <w:sz w:val="18"/>
                <w:vertAlign w:val="superscript"/>
              </w:rPr>
              <w:t>2</w:t>
            </w:r>
          </w:p>
        </w:tc>
        <w:tc>
          <w:tcPr>
            <w:tcW w:w="3686" w:type="dxa"/>
            <w:vAlign w:val="center"/>
          </w:tcPr>
          <w:p w14:paraId="34B0D39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7EB2C07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DC_19A_n78A</w:t>
            </w:r>
          </w:p>
          <w:p w14:paraId="2A8E894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DC_21A_n78A</w:t>
            </w:r>
          </w:p>
        </w:tc>
      </w:tr>
      <w:tr w:rsidR="00A06920" w:rsidRPr="007B6BD5" w14:paraId="5169031F" w14:textId="77777777" w:rsidTr="00061D93">
        <w:trPr>
          <w:jc w:val="center"/>
        </w:trPr>
        <w:tc>
          <w:tcPr>
            <w:tcW w:w="3397" w:type="dxa"/>
            <w:shd w:val="clear" w:color="auto" w:fill="auto"/>
            <w:noWrap/>
            <w:vAlign w:val="center"/>
          </w:tcPr>
          <w:p w14:paraId="645FB19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DC_3A-19A-21A_n79A</w:t>
            </w:r>
            <w:r w:rsidRPr="007B6BD5">
              <w:rPr>
                <w:rFonts w:ascii="Arial" w:hAnsi="Arial"/>
                <w:sz w:val="18"/>
                <w:vertAlign w:val="superscript"/>
              </w:rPr>
              <w:t>2</w:t>
            </w:r>
          </w:p>
          <w:p w14:paraId="462D87D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DC_3A-19A-21A_n79C</w:t>
            </w:r>
            <w:r w:rsidRPr="007B6BD5">
              <w:rPr>
                <w:rFonts w:ascii="Arial" w:hAnsi="Arial"/>
                <w:sz w:val="18"/>
                <w:vertAlign w:val="superscript"/>
              </w:rPr>
              <w:t>2</w:t>
            </w:r>
          </w:p>
        </w:tc>
        <w:tc>
          <w:tcPr>
            <w:tcW w:w="3686" w:type="dxa"/>
            <w:vAlign w:val="center"/>
          </w:tcPr>
          <w:p w14:paraId="5BBFFDB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p>
          <w:p w14:paraId="6F76514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DC_19A_n79A</w:t>
            </w:r>
          </w:p>
          <w:p w14:paraId="291979F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DC_21A_n79A</w:t>
            </w:r>
          </w:p>
        </w:tc>
      </w:tr>
      <w:tr w:rsidR="00A06920" w:rsidRPr="007B6BD5" w14:paraId="14869C98" w14:textId="77777777" w:rsidTr="00061D93">
        <w:trPr>
          <w:jc w:val="center"/>
        </w:trPr>
        <w:tc>
          <w:tcPr>
            <w:tcW w:w="3397" w:type="dxa"/>
            <w:shd w:val="clear" w:color="auto" w:fill="auto"/>
            <w:noWrap/>
            <w:vAlign w:val="center"/>
          </w:tcPr>
          <w:p w14:paraId="44A9A8E8"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3A-19A-42A_n1A</w:t>
            </w:r>
            <w:r w:rsidRPr="007B6BD5">
              <w:rPr>
                <w:rFonts w:ascii="Arial" w:hAnsi="Arial"/>
                <w:sz w:val="18"/>
                <w:vertAlign w:val="superscript"/>
                <w:lang w:eastAsia="ja-JP"/>
              </w:rPr>
              <w:t>2</w:t>
            </w:r>
          </w:p>
          <w:p w14:paraId="3BC1B4A8" w14:textId="77777777" w:rsidR="00A06920" w:rsidRPr="007B6BD5" w:rsidRDefault="00A06920" w:rsidP="007B2EEB">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3A-19A-42C_n1A</w:t>
            </w:r>
            <w:r w:rsidRPr="007B6BD5">
              <w:rPr>
                <w:rFonts w:ascii="Arial" w:hAnsi="Arial"/>
                <w:sz w:val="18"/>
                <w:vertAlign w:val="superscript"/>
                <w:lang w:eastAsia="ja-JP"/>
              </w:rPr>
              <w:t>2</w:t>
            </w:r>
          </w:p>
        </w:tc>
        <w:tc>
          <w:tcPr>
            <w:tcW w:w="3686" w:type="dxa"/>
            <w:vAlign w:val="center"/>
          </w:tcPr>
          <w:p w14:paraId="113C6BD9"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56021D00" w14:textId="77777777" w:rsidR="00A06920" w:rsidRPr="007B6BD5" w:rsidRDefault="00A06920" w:rsidP="007B2EEB">
            <w:pPr>
              <w:spacing w:after="0"/>
              <w:jc w:val="center"/>
              <w:rPr>
                <w:rFonts w:ascii="Arial" w:hAnsi="Arial"/>
                <w:sz w:val="18"/>
              </w:rPr>
            </w:pPr>
            <w:r w:rsidRPr="007B6BD5">
              <w:rPr>
                <w:rFonts w:ascii="Arial" w:hAnsi="Arial"/>
                <w:sz w:val="18"/>
              </w:rPr>
              <w:t>DC_19A_n1A</w:t>
            </w:r>
          </w:p>
          <w:p w14:paraId="2A1F798B" w14:textId="77777777" w:rsidR="00A06920" w:rsidRPr="007B6BD5" w:rsidRDefault="00A06920" w:rsidP="007B2EEB">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42A_n1A</w:t>
            </w:r>
          </w:p>
        </w:tc>
      </w:tr>
      <w:tr w:rsidR="00A06920" w:rsidRPr="007B6BD5" w14:paraId="3B641A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32378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DC_3A-19A-42A_n77A</w:t>
            </w:r>
            <w:r w:rsidRPr="007B6BD5">
              <w:rPr>
                <w:rFonts w:ascii="Arial" w:hAnsi="Arial"/>
                <w:sz w:val="18"/>
                <w:vertAlign w:val="superscript"/>
                <w:lang w:eastAsia="ja-JP"/>
              </w:rPr>
              <w:t>7,8,9</w:t>
            </w:r>
          </w:p>
          <w:p w14:paraId="208A0F3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DC_3A-19A-42A_n77C</w:t>
            </w:r>
            <w:r w:rsidRPr="007B6BD5">
              <w:rPr>
                <w:rFonts w:ascii="Arial" w:hAnsi="Arial"/>
                <w:sz w:val="18"/>
                <w:vertAlign w:val="superscript"/>
                <w:lang w:eastAsia="ja-JP"/>
              </w:rPr>
              <w:t>7,8</w:t>
            </w:r>
          </w:p>
          <w:p w14:paraId="6B776A07"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A</w:t>
            </w:r>
            <w:r w:rsidRPr="007B6BD5">
              <w:rPr>
                <w:rFonts w:ascii="Arial" w:hAnsi="Arial"/>
                <w:sz w:val="18"/>
                <w:vertAlign w:val="superscript"/>
                <w:lang w:eastAsia="ja-JP"/>
              </w:rPr>
              <w:t>7,8,9</w:t>
            </w:r>
          </w:p>
          <w:p w14:paraId="5F2B8AB3"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C</w:t>
            </w:r>
            <w:r w:rsidRPr="007B6BD5">
              <w:rPr>
                <w:rFonts w:ascii="Arial" w:hAnsi="Arial"/>
                <w:sz w:val="18"/>
                <w:vertAlign w:val="superscript"/>
                <w:lang w:eastAsia="ja-JP"/>
              </w:rPr>
              <w:t>7,8</w:t>
            </w:r>
          </w:p>
          <w:p w14:paraId="2474CE1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3A-19A-42D_n77A</w:t>
            </w:r>
            <w:r w:rsidRPr="007B6BD5">
              <w:rPr>
                <w:rFonts w:ascii="Arial" w:hAnsi="Arial"/>
                <w:sz w:val="18"/>
                <w:vertAlign w:val="superscript"/>
                <w:lang w:eastAsia="ja-JP"/>
              </w:rPr>
              <w:t>7,8</w:t>
            </w:r>
          </w:p>
          <w:p w14:paraId="30142D9D"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126BC4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ja-JP"/>
              </w:rPr>
              <w:t>9</w:t>
            </w:r>
          </w:p>
          <w:p w14:paraId="161193E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ja-JP"/>
              </w:rPr>
              <w:t>9</w:t>
            </w:r>
          </w:p>
        </w:tc>
      </w:tr>
      <w:tr w:rsidR="00A06920" w:rsidRPr="007B6BD5" w14:paraId="0E54524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4FE37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DC_3A-19A-42A_n78A</w:t>
            </w:r>
            <w:r w:rsidRPr="007B6BD5">
              <w:rPr>
                <w:rFonts w:ascii="Arial" w:hAnsi="Arial"/>
                <w:sz w:val="18"/>
                <w:vertAlign w:val="superscript"/>
                <w:lang w:eastAsia="ja-JP"/>
              </w:rPr>
              <w:t>7,8,9</w:t>
            </w:r>
          </w:p>
          <w:p w14:paraId="35D61A6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DC_3A-19A-42A_n78C</w:t>
            </w:r>
            <w:r w:rsidRPr="007B6BD5">
              <w:rPr>
                <w:rFonts w:ascii="Arial" w:hAnsi="Arial"/>
                <w:sz w:val="18"/>
                <w:vertAlign w:val="superscript"/>
                <w:lang w:eastAsia="ja-JP"/>
              </w:rPr>
              <w:t>7,8</w:t>
            </w:r>
          </w:p>
          <w:p w14:paraId="71BEE662" w14:textId="77777777" w:rsidR="00A06920" w:rsidRPr="007B6BD5" w:rsidRDefault="00A06920" w:rsidP="007B2EEB">
            <w:pPr>
              <w:spacing w:after="0"/>
              <w:jc w:val="center"/>
              <w:rPr>
                <w:rFonts w:ascii="Arial" w:hAnsi="Arial"/>
                <w:sz w:val="18"/>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3A-19A-42C_n78</w:t>
            </w:r>
            <w:r w:rsidRPr="007B6BD5">
              <w:rPr>
                <w:rFonts w:ascii="Arial" w:hAnsi="Arial"/>
                <w:sz w:val="18"/>
              </w:rPr>
              <w:t>A</w:t>
            </w:r>
            <w:r w:rsidRPr="007B6BD5">
              <w:rPr>
                <w:rFonts w:ascii="Arial" w:hAnsi="Arial"/>
                <w:sz w:val="18"/>
                <w:vertAlign w:val="superscript"/>
                <w:lang w:eastAsia="ja-JP"/>
              </w:rPr>
              <w:t>7,8,9</w:t>
            </w:r>
          </w:p>
          <w:p w14:paraId="4399341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3A-19A-42C_n78C</w:t>
            </w:r>
            <w:r w:rsidRPr="007B6BD5">
              <w:rPr>
                <w:rFonts w:ascii="Arial" w:hAnsi="Arial"/>
                <w:sz w:val="18"/>
                <w:vertAlign w:val="superscript"/>
                <w:lang w:eastAsia="ja-JP"/>
              </w:rPr>
              <w:t>7,8</w:t>
            </w:r>
          </w:p>
          <w:p w14:paraId="676F2A6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3A-19A-42D_n78A</w:t>
            </w:r>
            <w:r w:rsidRPr="007B6BD5">
              <w:rPr>
                <w:rFonts w:ascii="Arial" w:hAnsi="Arial"/>
                <w:sz w:val="18"/>
                <w:vertAlign w:val="superscript"/>
                <w:lang w:eastAsia="ja-JP"/>
              </w:rPr>
              <w:t>7,8</w:t>
            </w:r>
          </w:p>
          <w:p w14:paraId="2EBA43B4"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AC4102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DC_3A_n78A</w:t>
            </w:r>
            <w:r w:rsidRPr="007B6BD5">
              <w:rPr>
                <w:rFonts w:ascii="Arial" w:hAnsi="Arial"/>
                <w:sz w:val="18"/>
                <w:vertAlign w:val="superscript"/>
                <w:lang w:eastAsia="ja-JP"/>
              </w:rPr>
              <w:t>9</w:t>
            </w:r>
          </w:p>
          <w:p w14:paraId="0EAC981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ja-JP"/>
              </w:rPr>
              <w:t>9</w:t>
            </w:r>
          </w:p>
        </w:tc>
      </w:tr>
      <w:tr w:rsidR="00A06920" w:rsidRPr="007B6BD5" w14:paraId="0392FA6F" w14:textId="77777777" w:rsidTr="00061D93">
        <w:trPr>
          <w:jc w:val="center"/>
        </w:trPr>
        <w:tc>
          <w:tcPr>
            <w:tcW w:w="3397" w:type="dxa"/>
            <w:shd w:val="clear" w:color="auto" w:fill="auto"/>
            <w:noWrap/>
            <w:vAlign w:val="center"/>
          </w:tcPr>
          <w:p w14:paraId="53E42030"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DC_3A-19A-42A_n79A</w:t>
            </w:r>
            <w:r w:rsidRPr="007B6BD5">
              <w:rPr>
                <w:rFonts w:ascii="Arial" w:hAnsi="Arial"/>
                <w:sz w:val="18"/>
                <w:vertAlign w:val="superscript"/>
                <w:lang w:eastAsia="ja-JP"/>
              </w:rPr>
              <w:t>9</w:t>
            </w:r>
          </w:p>
          <w:p w14:paraId="71B3C174"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DC_3A-19A-42A_n79C</w:t>
            </w:r>
            <w:r w:rsidRPr="007B6BD5">
              <w:rPr>
                <w:rFonts w:ascii="Arial" w:hAnsi="Arial"/>
                <w:sz w:val="18"/>
                <w:vertAlign w:val="superscript"/>
                <w:lang w:eastAsia="fi-FI"/>
              </w:rPr>
              <w:t>2</w:t>
            </w:r>
          </w:p>
          <w:p w14:paraId="18116E30" w14:textId="77777777" w:rsidR="00A06920" w:rsidRPr="007B6BD5" w:rsidRDefault="00A06920" w:rsidP="007B2EEB">
            <w:pPr>
              <w:keepNext/>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3A-19A-42C_n79</w:t>
            </w:r>
            <w:r w:rsidRPr="007B6BD5">
              <w:rPr>
                <w:rFonts w:ascii="Arial" w:hAnsi="Arial"/>
                <w:sz w:val="18"/>
              </w:rPr>
              <w:t>A</w:t>
            </w:r>
            <w:r w:rsidRPr="007B6BD5">
              <w:rPr>
                <w:rFonts w:ascii="Arial" w:hAnsi="Arial"/>
                <w:sz w:val="18"/>
                <w:vertAlign w:val="superscript"/>
                <w:lang w:eastAsia="ja-JP"/>
              </w:rPr>
              <w:t>9</w:t>
            </w:r>
          </w:p>
          <w:p w14:paraId="6FBCE267" w14:textId="77777777" w:rsidR="00A06920" w:rsidRPr="007B6BD5" w:rsidRDefault="00A06920" w:rsidP="007B2EEB">
            <w:pPr>
              <w:keepNext/>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3A-19A-42C_n79C</w:t>
            </w:r>
          </w:p>
          <w:p w14:paraId="3C4687BF" w14:textId="77777777" w:rsidR="00A06920" w:rsidRPr="007B6BD5" w:rsidRDefault="00A06920" w:rsidP="007B2EEB">
            <w:pPr>
              <w:keepNext/>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3A-19A-42D_n79A</w:t>
            </w:r>
          </w:p>
          <w:p w14:paraId="78D28DD0" w14:textId="77777777" w:rsidR="00A06920" w:rsidRPr="007B6BD5" w:rsidRDefault="00A06920" w:rsidP="007B2EEB">
            <w:pPr>
              <w:keepNext/>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3A-19A-42D_n79C</w:t>
            </w:r>
          </w:p>
        </w:tc>
        <w:tc>
          <w:tcPr>
            <w:tcW w:w="3686" w:type="dxa"/>
            <w:vAlign w:val="center"/>
          </w:tcPr>
          <w:p w14:paraId="40976630"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ja-JP"/>
              </w:rPr>
              <w:t>9</w:t>
            </w:r>
          </w:p>
          <w:p w14:paraId="0B382292"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ja-JP"/>
              </w:rPr>
              <w:t>9</w:t>
            </w:r>
          </w:p>
        </w:tc>
      </w:tr>
      <w:tr w:rsidR="00A06920" w:rsidRPr="007B6BD5" w14:paraId="39A5E822" w14:textId="77777777" w:rsidTr="00061D93">
        <w:trPr>
          <w:jc w:val="center"/>
        </w:trPr>
        <w:tc>
          <w:tcPr>
            <w:tcW w:w="3397" w:type="dxa"/>
            <w:shd w:val="clear" w:color="auto" w:fill="auto"/>
            <w:noWrap/>
            <w:vAlign w:val="center"/>
          </w:tcPr>
          <w:p w14:paraId="389E1B10"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ko-KR"/>
              </w:rPr>
              <w:t>DC_3A-19A_n77A-n79A</w:t>
            </w:r>
            <w:r w:rsidRPr="007B6BD5">
              <w:rPr>
                <w:rFonts w:ascii="Arial" w:hAnsi="Arial"/>
                <w:sz w:val="18"/>
                <w:vertAlign w:val="superscript"/>
                <w:lang w:eastAsia="ja-JP"/>
              </w:rPr>
              <w:t>9</w:t>
            </w:r>
          </w:p>
        </w:tc>
        <w:tc>
          <w:tcPr>
            <w:tcW w:w="3686" w:type="dxa"/>
            <w:vAlign w:val="center"/>
          </w:tcPr>
          <w:p w14:paraId="24810B2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0594D46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A06920" w:rsidRPr="007B6BD5" w14:paraId="3048DF5F" w14:textId="77777777" w:rsidTr="00061D93">
        <w:trPr>
          <w:jc w:val="center"/>
        </w:trPr>
        <w:tc>
          <w:tcPr>
            <w:tcW w:w="3397" w:type="dxa"/>
            <w:shd w:val="clear" w:color="auto" w:fill="auto"/>
            <w:noWrap/>
            <w:vAlign w:val="center"/>
          </w:tcPr>
          <w:p w14:paraId="2CC74355"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ko-KR"/>
              </w:rPr>
              <w:t>DC_3A-19A_n78A-n79A</w:t>
            </w:r>
            <w:r w:rsidRPr="007B6BD5">
              <w:rPr>
                <w:rFonts w:ascii="Arial" w:hAnsi="Arial"/>
                <w:sz w:val="18"/>
                <w:vertAlign w:val="superscript"/>
                <w:lang w:eastAsia="ja-JP"/>
              </w:rPr>
              <w:t>9</w:t>
            </w:r>
          </w:p>
        </w:tc>
        <w:tc>
          <w:tcPr>
            <w:tcW w:w="3686" w:type="dxa"/>
            <w:vAlign w:val="center"/>
          </w:tcPr>
          <w:p w14:paraId="736EEBB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0154E10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A06920" w:rsidRPr="007B6BD5" w14:paraId="683F1FC8" w14:textId="77777777" w:rsidTr="00061D93">
        <w:trPr>
          <w:jc w:val="center"/>
        </w:trPr>
        <w:tc>
          <w:tcPr>
            <w:tcW w:w="3397" w:type="dxa"/>
            <w:shd w:val="clear" w:color="auto" w:fill="auto"/>
            <w:noWrap/>
          </w:tcPr>
          <w:p w14:paraId="76AE0A97" w14:textId="77777777" w:rsidR="00A06920" w:rsidRDefault="00A06920" w:rsidP="007B2EEB">
            <w:pPr>
              <w:keepNext/>
              <w:keepLines/>
              <w:spacing w:after="0"/>
              <w:jc w:val="center"/>
              <w:rPr>
                <w:rFonts w:ascii="Arial" w:hAnsi="Arial" w:cs="Arial"/>
                <w:sz w:val="18"/>
                <w:lang w:eastAsia="zh-TW"/>
              </w:rPr>
            </w:pPr>
            <w:r w:rsidRPr="0024034C">
              <w:rPr>
                <w:rFonts w:ascii="Arial" w:hAnsi="Arial" w:cs="Arial"/>
                <w:sz w:val="18"/>
                <w:lang w:eastAsia="zh-TW"/>
              </w:rPr>
              <w:t>DC_3A-20A_n1A-n7A</w:t>
            </w:r>
          </w:p>
          <w:p w14:paraId="0DD92859" w14:textId="77777777" w:rsidR="00A06920" w:rsidRPr="007B6BD5" w:rsidRDefault="00A06920" w:rsidP="007B2EEB">
            <w:pPr>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5EEDA656" w14:textId="77777777" w:rsidR="00A06920" w:rsidRDefault="00A06920" w:rsidP="007B2EEB">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E13206F" w14:textId="77777777" w:rsidR="00A06920" w:rsidRPr="0024034C" w:rsidRDefault="00A06920" w:rsidP="007B2EEB">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1ED03172" w14:textId="77777777" w:rsidR="00A06920" w:rsidRDefault="00A06920" w:rsidP="007B2EEB">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3405A434" w14:textId="77777777" w:rsidR="00A06920" w:rsidRPr="0024034C" w:rsidRDefault="00A06920" w:rsidP="007B2EEB">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577924CC" w14:textId="77777777" w:rsidR="00A06920" w:rsidRPr="0024034C" w:rsidRDefault="00A06920" w:rsidP="007B2EEB">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5D859201" w14:textId="77777777" w:rsidR="00A06920" w:rsidRPr="007B6BD5" w:rsidRDefault="00A06920" w:rsidP="007B2EEB">
            <w:pPr>
              <w:spacing w:after="0"/>
              <w:jc w:val="center"/>
              <w:rPr>
                <w:rFonts w:ascii="Arial" w:hAnsi="Arial"/>
                <w:sz w:val="18"/>
                <w:lang w:eastAsia="ko-KR"/>
              </w:rPr>
            </w:pPr>
            <w:r w:rsidRPr="0024034C">
              <w:rPr>
                <w:rFonts w:ascii="Arial" w:hAnsi="Arial" w:cs="Arial"/>
                <w:sz w:val="18"/>
                <w:lang w:eastAsia="zh-TW"/>
              </w:rPr>
              <w:t>DC_20A_n7A</w:t>
            </w:r>
          </w:p>
        </w:tc>
      </w:tr>
      <w:tr w:rsidR="00A06920" w:rsidRPr="007B6BD5" w14:paraId="057738F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8B31951" w14:textId="77777777" w:rsidR="00A06920" w:rsidRDefault="00A06920" w:rsidP="007B2EEB">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p w14:paraId="69DF1436" w14:textId="77777777" w:rsidR="00A06920" w:rsidRPr="007B6BD5" w:rsidRDefault="00A06920" w:rsidP="007B2EEB">
            <w:pPr>
              <w:spacing w:after="0"/>
              <w:jc w:val="center"/>
              <w:rPr>
                <w:rFonts w:ascii="Arial" w:eastAsia="Malgun Gothic" w:hAnsi="Arial"/>
                <w:sz w:val="18"/>
                <w:lang w:eastAsia="ko-KR"/>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E174904" w14:textId="77777777" w:rsidR="00A06920" w:rsidRDefault="00A06920" w:rsidP="007B2EEB">
            <w:pPr>
              <w:keepNext/>
              <w:keepLines/>
              <w:spacing w:after="0"/>
              <w:jc w:val="center"/>
              <w:rPr>
                <w:rFonts w:ascii="Arial" w:hAnsi="Arial" w:cs="Arial"/>
                <w:sz w:val="18"/>
              </w:rPr>
            </w:pPr>
            <w:r w:rsidRPr="0024034C">
              <w:rPr>
                <w:rFonts w:ascii="Arial" w:hAnsi="Arial" w:cs="Arial"/>
                <w:sz w:val="18"/>
              </w:rPr>
              <w:t>DC_3A_n1A</w:t>
            </w:r>
          </w:p>
          <w:p w14:paraId="4E58D96C" w14:textId="77777777" w:rsidR="00A06920" w:rsidRPr="0024034C" w:rsidRDefault="00A06920" w:rsidP="007B2EEB">
            <w:pPr>
              <w:keepNext/>
              <w:keepLines/>
              <w:spacing w:after="0"/>
              <w:jc w:val="center"/>
              <w:rPr>
                <w:rFonts w:ascii="Arial" w:hAnsi="Arial" w:cs="Arial"/>
                <w:sz w:val="18"/>
              </w:rPr>
            </w:pPr>
            <w:r w:rsidRPr="0024034C">
              <w:rPr>
                <w:rFonts w:ascii="Arial" w:hAnsi="Arial" w:cs="Arial"/>
                <w:sz w:val="18"/>
              </w:rPr>
              <w:t>DC_3C_n1A</w:t>
            </w:r>
          </w:p>
          <w:p w14:paraId="4199DC33" w14:textId="77777777" w:rsidR="00A06920" w:rsidRDefault="00A06920" w:rsidP="007B2EEB">
            <w:pPr>
              <w:keepNext/>
              <w:keepLines/>
              <w:spacing w:after="0"/>
              <w:jc w:val="center"/>
              <w:rPr>
                <w:rFonts w:ascii="Arial" w:hAnsi="Arial" w:cs="Arial"/>
                <w:sz w:val="18"/>
              </w:rPr>
            </w:pPr>
            <w:r w:rsidRPr="0024034C">
              <w:rPr>
                <w:rFonts w:ascii="Arial" w:hAnsi="Arial" w:cs="Arial"/>
                <w:sz w:val="18"/>
              </w:rPr>
              <w:t>DC_3A_n28A</w:t>
            </w:r>
          </w:p>
          <w:p w14:paraId="46A173CF" w14:textId="77777777" w:rsidR="00A06920" w:rsidRPr="0024034C" w:rsidRDefault="00A06920" w:rsidP="007B2EEB">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3AE49987" w14:textId="77777777" w:rsidR="00A06920" w:rsidRPr="0024034C" w:rsidRDefault="00A06920" w:rsidP="007B2EEB">
            <w:pPr>
              <w:keepNext/>
              <w:keepLines/>
              <w:spacing w:after="0"/>
              <w:jc w:val="center"/>
              <w:rPr>
                <w:rFonts w:ascii="Arial" w:hAnsi="Arial" w:cs="Arial"/>
                <w:sz w:val="18"/>
              </w:rPr>
            </w:pPr>
            <w:r w:rsidRPr="0024034C">
              <w:rPr>
                <w:rFonts w:ascii="Arial" w:hAnsi="Arial" w:cs="Arial"/>
                <w:sz w:val="18"/>
              </w:rPr>
              <w:t>DC_20A_n1A</w:t>
            </w:r>
          </w:p>
          <w:p w14:paraId="6EE294E6" w14:textId="77777777" w:rsidR="00A06920" w:rsidRPr="007B6BD5" w:rsidRDefault="00A06920" w:rsidP="007B2EEB">
            <w:pPr>
              <w:spacing w:after="0"/>
              <w:jc w:val="center"/>
              <w:rPr>
                <w:rFonts w:ascii="Arial" w:eastAsia="Malgun Gothic" w:hAnsi="Arial"/>
                <w:sz w:val="18"/>
                <w:lang w:eastAsia="ko-KR"/>
              </w:rPr>
            </w:pPr>
            <w:r w:rsidRPr="0024034C">
              <w:rPr>
                <w:rFonts w:ascii="Arial" w:hAnsi="Arial" w:cs="Arial"/>
                <w:sz w:val="18"/>
              </w:rPr>
              <w:t>DC_20A_n28A</w:t>
            </w:r>
          </w:p>
        </w:tc>
      </w:tr>
      <w:tr w:rsidR="00A06920" w:rsidRPr="007B6BD5" w14:paraId="7F9C3E4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9D1F815" w14:textId="77777777" w:rsidR="00A06920" w:rsidRPr="0024034C" w:rsidRDefault="00A06920" w:rsidP="007B2EEB">
            <w:pPr>
              <w:keepNext/>
              <w:keepLines/>
              <w:spacing w:after="0"/>
              <w:jc w:val="center"/>
              <w:rPr>
                <w:rFonts w:ascii="Arial" w:hAnsi="Arial" w:cs="Arial"/>
                <w:sz w:val="18"/>
                <w:szCs w:val="16"/>
                <w:lang w:eastAsia="zh-CN"/>
              </w:rPr>
            </w:pPr>
            <w:r w:rsidRPr="00EB7790">
              <w:rPr>
                <w:rFonts w:ascii="Arial" w:hAnsi="Arial"/>
                <w:sz w:val="18"/>
              </w:rPr>
              <w:t>DC_3A-20A_n1A-n41A</w:t>
            </w:r>
          </w:p>
        </w:tc>
        <w:tc>
          <w:tcPr>
            <w:tcW w:w="3686" w:type="dxa"/>
            <w:tcBorders>
              <w:top w:val="single" w:sz="4" w:space="0" w:color="auto"/>
              <w:left w:val="single" w:sz="4" w:space="0" w:color="auto"/>
              <w:bottom w:val="single" w:sz="4" w:space="0" w:color="auto"/>
              <w:right w:val="single" w:sz="4" w:space="0" w:color="auto"/>
            </w:tcBorders>
          </w:tcPr>
          <w:p w14:paraId="172723FC" w14:textId="77777777" w:rsidR="00A06920" w:rsidRDefault="00A06920" w:rsidP="007B2EEB">
            <w:pPr>
              <w:pStyle w:val="TAC"/>
            </w:pPr>
            <w:r>
              <w:t>DC_3A_n1A</w:t>
            </w:r>
          </w:p>
          <w:p w14:paraId="539C32AB" w14:textId="77777777" w:rsidR="00A06920" w:rsidRDefault="00A06920" w:rsidP="007B2EEB">
            <w:pPr>
              <w:pStyle w:val="TAC"/>
            </w:pPr>
            <w:r>
              <w:t>DC_20A_n1A</w:t>
            </w:r>
          </w:p>
          <w:p w14:paraId="2A50A5D6" w14:textId="77777777" w:rsidR="00A06920" w:rsidRDefault="00A06920" w:rsidP="007B2EEB">
            <w:pPr>
              <w:pStyle w:val="TAC"/>
            </w:pPr>
            <w:r>
              <w:t>DC_3A_n41A</w:t>
            </w:r>
          </w:p>
          <w:p w14:paraId="72F6C2CE" w14:textId="77777777" w:rsidR="00A06920" w:rsidRPr="008837B6" w:rsidRDefault="00A06920" w:rsidP="007B2EEB">
            <w:pPr>
              <w:keepNext/>
              <w:keepLines/>
              <w:spacing w:after="0"/>
              <w:jc w:val="center"/>
              <w:rPr>
                <w:rFonts w:ascii="Arial" w:hAnsi="Arial"/>
                <w:sz w:val="18"/>
              </w:rPr>
            </w:pPr>
            <w:r w:rsidRPr="000A609A">
              <w:rPr>
                <w:rFonts w:ascii="Arial" w:hAnsi="Arial"/>
                <w:sz w:val="18"/>
              </w:rPr>
              <w:t>DC_20A_n41A</w:t>
            </w:r>
          </w:p>
        </w:tc>
      </w:tr>
      <w:tr w:rsidR="00A06920" w:rsidRPr="007B6BD5" w14:paraId="581F404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80E74A0" w14:textId="77777777" w:rsidR="00A06920" w:rsidRPr="0024034C" w:rsidRDefault="00A06920" w:rsidP="007B2EEB">
            <w:pPr>
              <w:keepNext/>
              <w:keepLines/>
              <w:spacing w:after="0"/>
              <w:jc w:val="center"/>
              <w:rPr>
                <w:rFonts w:ascii="Arial" w:hAnsi="Arial" w:cs="Arial"/>
                <w:sz w:val="18"/>
                <w:szCs w:val="16"/>
                <w:lang w:eastAsia="zh-CN"/>
              </w:rPr>
            </w:pPr>
            <w:r w:rsidRPr="00EB7790">
              <w:rPr>
                <w:rFonts w:ascii="Arial" w:hAnsi="Arial"/>
                <w:sz w:val="18"/>
              </w:rPr>
              <w:t>DC_3A-3A-20A_n1A-n41A</w:t>
            </w:r>
          </w:p>
        </w:tc>
        <w:tc>
          <w:tcPr>
            <w:tcW w:w="3686" w:type="dxa"/>
            <w:tcBorders>
              <w:top w:val="single" w:sz="4" w:space="0" w:color="auto"/>
              <w:left w:val="single" w:sz="4" w:space="0" w:color="auto"/>
              <w:bottom w:val="single" w:sz="4" w:space="0" w:color="auto"/>
              <w:right w:val="single" w:sz="4" w:space="0" w:color="auto"/>
            </w:tcBorders>
          </w:tcPr>
          <w:p w14:paraId="4D9CEC93" w14:textId="77777777" w:rsidR="00A06920" w:rsidRDefault="00A06920" w:rsidP="007B2EEB">
            <w:pPr>
              <w:pStyle w:val="TAC"/>
            </w:pPr>
            <w:r>
              <w:t>DC_3A_n1A</w:t>
            </w:r>
          </w:p>
          <w:p w14:paraId="182CA410" w14:textId="77777777" w:rsidR="00A06920" w:rsidRDefault="00A06920" w:rsidP="007B2EEB">
            <w:pPr>
              <w:pStyle w:val="TAC"/>
            </w:pPr>
            <w:r>
              <w:t>DC_20A_n1A</w:t>
            </w:r>
          </w:p>
          <w:p w14:paraId="039EB96E" w14:textId="77777777" w:rsidR="00A06920" w:rsidRDefault="00A06920" w:rsidP="007B2EEB">
            <w:pPr>
              <w:pStyle w:val="TAC"/>
            </w:pPr>
            <w:r>
              <w:t>DC_3A_n41A</w:t>
            </w:r>
          </w:p>
          <w:p w14:paraId="7B3C6C9A" w14:textId="77777777" w:rsidR="00A06920" w:rsidRPr="008837B6" w:rsidRDefault="00A06920" w:rsidP="007B2EEB">
            <w:pPr>
              <w:keepNext/>
              <w:keepLines/>
              <w:spacing w:after="0"/>
              <w:jc w:val="center"/>
              <w:rPr>
                <w:rFonts w:ascii="Arial" w:hAnsi="Arial"/>
                <w:sz w:val="18"/>
              </w:rPr>
            </w:pPr>
            <w:r w:rsidRPr="000A609A">
              <w:rPr>
                <w:rFonts w:ascii="Arial" w:hAnsi="Arial"/>
                <w:sz w:val="18"/>
              </w:rPr>
              <w:t>DC_20A_n41A</w:t>
            </w:r>
          </w:p>
        </w:tc>
      </w:tr>
      <w:tr w:rsidR="00A06920" w:rsidRPr="007B6BD5" w14:paraId="7EF5DE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1F12EF8" w14:textId="77777777" w:rsidR="00A06920" w:rsidRDefault="00A06920" w:rsidP="007B2EEB">
            <w:pPr>
              <w:keepNext/>
              <w:keepLines/>
              <w:spacing w:after="0"/>
              <w:jc w:val="center"/>
              <w:rPr>
                <w:rFonts w:ascii="Arial" w:hAnsi="Arial"/>
                <w:sz w:val="18"/>
              </w:rPr>
            </w:pPr>
            <w:r w:rsidRPr="005902F6">
              <w:rPr>
                <w:rFonts w:ascii="Arial" w:hAnsi="Arial"/>
                <w:sz w:val="18"/>
              </w:rPr>
              <w:t>DC_3A-20A_n1A-n75A</w:t>
            </w:r>
          </w:p>
          <w:p w14:paraId="5CA3B7C2" w14:textId="77777777" w:rsidR="00A06920" w:rsidRPr="007B6BD5" w:rsidRDefault="00A06920" w:rsidP="007B2EEB">
            <w:pPr>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0FCD7B40" w14:textId="77777777" w:rsidR="00A06920" w:rsidRDefault="00A06920" w:rsidP="007B2EEB">
            <w:pPr>
              <w:pStyle w:val="TAC"/>
            </w:pPr>
            <w:r w:rsidRPr="005902F6">
              <w:t>DC_3A_n1A</w:t>
            </w:r>
          </w:p>
          <w:p w14:paraId="58FDFDB2" w14:textId="77777777" w:rsidR="00A06920" w:rsidRPr="005902F6" w:rsidRDefault="00A06920" w:rsidP="007B2EEB">
            <w:pPr>
              <w:pStyle w:val="TAC"/>
            </w:pPr>
            <w:r w:rsidRPr="005902F6">
              <w:t>DC_3C_n1A</w:t>
            </w:r>
          </w:p>
          <w:p w14:paraId="22FA7F64" w14:textId="77777777" w:rsidR="00A06920" w:rsidRPr="007B6BD5" w:rsidRDefault="00A06920" w:rsidP="007B2EEB">
            <w:pPr>
              <w:spacing w:after="0"/>
              <w:jc w:val="center"/>
              <w:rPr>
                <w:rFonts w:ascii="Arial" w:hAnsi="Arial"/>
                <w:sz w:val="18"/>
              </w:rPr>
            </w:pPr>
            <w:r w:rsidRPr="005902F6">
              <w:rPr>
                <w:rFonts w:ascii="Arial" w:hAnsi="Arial"/>
                <w:sz w:val="18"/>
              </w:rPr>
              <w:t>DC_20A_n1A</w:t>
            </w:r>
          </w:p>
        </w:tc>
      </w:tr>
      <w:tr w:rsidR="00A06920" w:rsidRPr="007B6BD5" w14:paraId="1A5FDBF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95706FB" w14:textId="77777777" w:rsidR="00A06920" w:rsidRDefault="00A06920" w:rsidP="007B2EEB">
            <w:pPr>
              <w:keepNext/>
              <w:keepLines/>
              <w:spacing w:after="0"/>
              <w:jc w:val="center"/>
              <w:rPr>
                <w:rFonts w:ascii="Arial" w:hAnsi="Arial"/>
                <w:sz w:val="18"/>
              </w:rPr>
            </w:pPr>
            <w:r w:rsidRPr="0024034C">
              <w:rPr>
                <w:rFonts w:ascii="Arial" w:hAnsi="Arial"/>
                <w:sz w:val="18"/>
              </w:rPr>
              <w:t>DC_3A-20A_n1A-n78A</w:t>
            </w:r>
          </w:p>
          <w:p w14:paraId="5AB39C2E" w14:textId="77777777" w:rsidR="00A06920" w:rsidRPr="007B6BD5" w:rsidRDefault="00A06920" w:rsidP="007B2EEB">
            <w:pPr>
              <w:keepNext/>
              <w:keepLines/>
              <w:spacing w:after="0"/>
              <w:jc w:val="center"/>
              <w:rPr>
                <w:rFonts w:ascii="Arial" w:hAnsi="Arial" w:cs="Arial"/>
                <w:sz w:val="18"/>
                <w:lang w:eastAsia="zh-TW"/>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377B781D"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zh-CN"/>
              </w:rPr>
              <w:t>DC_3A_n1A</w:t>
            </w:r>
          </w:p>
          <w:p w14:paraId="16BBBD7D"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DC_3C_n1A</w:t>
            </w:r>
          </w:p>
          <w:p w14:paraId="3B612CCB"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zh-CN"/>
              </w:rPr>
              <w:t>DC_3A_n78A</w:t>
            </w:r>
          </w:p>
          <w:p w14:paraId="1A002D0F" w14:textId="77777777" w:rsidR="00A06920" w:rsidRPr="0024034C" w:rsidRDefault="00A06920" w:rsidP="007B2EEB">
            <w:pPr>
              <w:keepNext/>
              <w:keepLines/>
              <w:spacing w:after="0"/>
              <w:jc w:val="center"/>
              <w:rPr>
                <w:rFonts w:ascii="Arial" w:eastAsia="DengXian" w:hAnsi="Arial"/>
                <w:sz w:val="18"/>
                <w:lang w:eastAsia="zh-CN"/>
              </w:rPr>
            </w:pPr>
            <w:r w:rsidRPr="0024034C">
              <w:rPr>
                <w:rFonts w:ascii="Arial" w:hAnsi="Arial"/>
                <w:sz w:val="18"/>
                <w:lang w:eastAsia="zh-CN"/>
              </w:rPr>
              <w:t>DC_3C_n78A</w:t>
            </w:r>
          </w:p>
          <w:p w14:paraId="13CD4C9A"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4600739B"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06920" w:rsidRPr="007B6BD5" w14:paraId="0DE090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A86B10D" w14:textId="77777777" w:rsidR="00A06920" w:rsidRPr="007B6BD5" w:rsidRDefault="00A06920" w:rsidP="007B2EEB">
            <w:pPr>
              <w:spacing w:after="0"/>
              <w:jc w:val="center"/>
              <w:rPr>
                <w:rFonts w:ascii="Arial" w:hAnsi="Arial"/>
                <w:sz w:val="18"/>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4C433882"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DC_3A_n1A</w:t>
            </w:r>
          </w:p>
          <w:p w14:paraId="49DBA593" w14:textId="77777777" w:rsidR="00A06920" w:rsidRPr="0024034C" w:rsidRDefault="00A06920" w:rsidP="007B2EEB">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0A6BC3C9"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3429F27"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06920" w:rsidRPr="007B6BD5" w14:paraId="22C3D23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1A4FAD" w14:textId="77777777" w:rsidR="00A06920" w:rsidRPr="007B6BD5" w:rsidRDefault="00A06920" w:rsidP="007B2EEB">
            <w:pPr>
              <w:spacing w:after="0"/>
              <w:jc w:val="center"/>
              <w:rPr>
                <w:rFonts w:ascii="Arial" w:eastAsia="DengXian" w:hAnsi="Arial"/>
                <w:sz w:val="18"/>
                <w:lang w:eastAsia="zh-CN"/>
              </w:rPr>
            </w:pPr>
            <w:r w:rsidRPr="007B6BD5">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vAlign w:val="center"/>
          </w:tcPr>
          <w:p w14:paraId="3B6F871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cs="Arial"/>
                <w:sz w:val="18"/>
                <w:szCs w:val="22"/>
                <w:vertAlign w:val="superscript"/>
                <w:lang w:eastAsia="zh-CN"/>
              </w:rPr>
              <w:t>4</w:t>
            </w:r>
          </w:p>
          <w:p w14:paraId="409EAF9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DC_20A_n3A</w:t>
            </w:r>
          </w:p>
        </w:tc>
      </w:tr>
      <w:tr w:rsidR="00A06920" w:rsidRPr="007B6BD5" w14:paraId="4EFD191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D65041D" w14:textId="77777777" w:rsidR="00A06920" w:rsidRDefault="00A06920" w:rsidP="007B2EEB">
            <w:pPr>
              <w:keepNext/>
              <w:keepLines/>
              <w:spacing w:after="0"/>
              <w:jc w:val="center"/>
              <w:rPr>
                <w:rFonts w:ascii="Arial" w:hAnsi="Arial" w:cs="Arial"/>
                <w:sz w:val="18"/>
                <w:lang w:eastAsia="zh-TW"/>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p w14:paraId="375BAED8" w14:textId="77777777" w:rsidR="00A06920" w:rsidRPr="007B6BD5" w:rsidRDefault="00A06920" w:rsidP="007B2EEB">
            <w:pPr>
              <w:spacing w:after="0"/>
              <w:jc w:val="center"/>
              <w:rPr>
                <w:rFonts w:ascii="Arial" w:hAnsi="Arial" w:cs="Arial"/>
                <w:sz w:val="18"/>
                <w:szCs w:val="16"/>
                <w:lang w:eastAsia="zh-CN"/>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534F53EF" w14:textId="77777777" w:rsidR="00A06920"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553CBE5" w14:textId="77777777"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1AC1E264" w14:textId="77777777"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1B16D3C6" w14:textId="77777777" w:rsidR="00A06920" w:rsidRPr="0024034C"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55C7044E" w14:textId="77777777" w:rsidR="00A06920" w:rsidRPr="007B6BD5" w:rsidRDefault="00A06920" w:rsidP="007B2EEB">
            <w:pPr>
              <w:spacing w:after="0"/>
              <w:jc w:val="center"/>
              <w:rPr>
                <w:rFonts w:ascii="Arial" w:hAnsi="Arial" w:cs="Arial"/>
                <w:sz w:val="18"/>
              </w:rPr>
            </w:pPr>
            <w:r w:rsidRPr="0024034C">
              <w:rPr>
                <w:rFonts w:ascii="Arial" w:hAnsi="Arial" w:cs="Arial"/>
                <w:sz w:val="18"/>
                <w:lang w:eastAsia="zh-CN"/>
              </w:rPr>
              <w:t>DC_20A_n28A</w:t>
            </w:r>
          </w:p>
        </w:tc>
      </w:tr>
      <w:tr w:rsidR="00A06920" w:rsidRPr="007B6BD5" w14:paraId="7486E21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B7C797"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vAlign w:val="center"/>
          </w:tcPr>
          <w:p w14:paraId="4B70D5F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DC_3A_n7A</w:t>
            </w:r>
          </w:p>
          <w:p w14:paraId="42CCD34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46D1F1E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DC_20A_n7A</w:t>
            </w:r>
          </w:p>
          <w:p w14:paraId="7F3A241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DC_20A_n78A</w:t>
            </w:r>
          </w:p>
        </w:tc>
      </w:tr>
      <w:tr w:rsidR="00A06920" w:rsidRPr="007B6BD5" w14:paraId="3DAFF0C0" w14:textId="77777777" w:rsidTr="00061D93">
        <w:trPr>
          <w:jc w:val="center"/>
        </w:trPr>
        <w:tc>
          <w:tcPr>
            <w:tcW w:w="3397" w:type="dxa"/>
            <w:shd w:val="clear" w:color="auto" w:fill="auto"/>
            <w:noWrap/>
            <w:vAlign w:val="center"/>
          </w:tcPr>
          <w:p w14:paraId="759C697D"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DC_3A-20A_n8A-n78A</w:t>
            </w:r>
          </w:p>
        </w:tc>
        <w:tc>
          <w:tcPr>
            <w:tcW w:w="3686" w:type="dxa"/>
            <w:vAlign w:val="center"/>
          </w:tcPr>
          <w:p w14:paraId="0C87D83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DC_3A_n8A</w:t>
            </w:r>
          </w:p>
          <w:p w14:paraId="527EC74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64AF5D4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DC_20A_n8A</w:t>
            </w:r>
          </w:p>
          <w:p w14:paraId="369999D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DC_20A_n78A</w:t>
            </w:r>
          </w:p>
        </w:tc>
      </w:tr>
      <w:tr w:rsidR="00A06920" w:rsidRPr="007B6BD5" w14:paraId="7386A9E3" w14:textId="77777777" w:rsidTr="00061D93">
        <w:trPr>
          <w:jc w:val="center"/>
        </w:trPr>
        <w:tc>
          <w:tcPr>
            <w:tcW w:w="3397" w:type="dxa"/>
            <w:shd w:val="clear" w:color="auto" w:fill="auto"/>
            <w:noWrap/>
            <w:vAlign w:val="center"/>
          </w:tcPr>
          <w:p w14:paraId="21B3C434" w14:textId="77777777" w:rsidR="00A06920" w:rsidRPr="007B6BD5" w:rsidRDefault="00A06920" w:rsidP="007B2EEB">
            <w:pPr>
              <w:keepNext/>
              <w:tabs>
                <w:tab w:val="left" w:pos="2180"/>
                <w:tab w:val="left" w:pos="2610"/>
              </w:tabs>
              <w:spacing w:after="0"/>
              <w:jc w:val="center"/>
              <w:rPr>
                <w:rFonts w:ascii="Arial" w:hAnsi="Arial" w:cs="Arial"/>
                <w:sz w:val="18"/>
                <w:lang w:eastAsia="zh-TW"/>
              </w:rPr>
            </w:pPr>
            <w:r w:rsidRPr="007B6BD5">
              <w:rPr>
                <w:rFonts w:ascii="Arial" w:hAnsi="Arial"/>
                <w:sz w:val="18"/>
                <w:lang w:eastAsia="fi-FI"/>
              </w:rPr>
              <w:lastRenderedPageBreak/>
              <w:t>DC_3A-20A-28A_n1A</w:t>
            </w:r>
          </w:p>
        </w:tc>
        <w:tc>
          <w:tcPr>
            <w:tcW w:w="3686" w:type="dxa"/>
            <w:vAlign w:val="center"/>
          </w:tcPr>
          <w:p w14:paraId="087AB930" w14:textId="77777777" w:rsidR="00A06920" w:rsidRPr="007B6BD5" w:rsidRDefault="00A06920" w:rsidP="007B2EEB">
            <w:pPr>
              <w:keepNext/>
              <w:spacing w:after="0"/>
              <w:jc w:val="center"/>
              <w:rPr>
                <w:rFonts w:ascii="Arial" w:hAnsi="Arial" w:cs="Arial"/>
                <w:color w:val="000000"/>
                <w:sz w:val="18"/>
                <w:szCs w:val="18"/>
              </w:rPr>
            </w:pPr>
            <w:r w:rsidRPr="007B6BD5">
              <w:rPr>
                <w:rFonts w:ascii="Arial" w:hAnsi="Arial" w:cs="Arial"/>
                <w:color w:val="000000"/>
                <w:sz w:val="18"/>
                <w:szCs w:val="18"/>
              </w:rPr>
              <w:t>DC_3A_n1A</w:t>
            </w:r>
          </w:p>
          <w:p w14:paraId="671F260D" w14:textId="77777777" w:rsidR="00A06920" w:rsidRPr="007B6BD5" w:rsidRDefault="00A06920" w:rsidP="007B2EEB">
            <w:pPr>
              <w:keepNext/>
              <w:spacing w:after="0"/>
              <w:jc w:val="center"/>
              <w:rPr>
                <w:rFonts w:ascii="Arial" w:hAnsi="Arial" w:cs="Arial"/>
                <w:color w:val="000000"/>
                <w:sz w:val="18"/>
                <w:szCs w:val="18"/>
              </w:rPr>
            </w:pPr>
            <w:r w:rsidRPr="007B6BD5">
              <w:rPr>
                <w:rFonts w:ascii="Arial" w:hAnsi="Arial" w:cs="Arial"/>
                <w:color w:val="000000"/>
                <w:sz w:val="18"/>
                <w:szCs w:val="18"/>
              </w:rPr>
              <w:t>DC_20A_n1A</w:t>
            </w:r>
          </w:p>
          <w:p w14:paraId="3103A2BB" w14:textId="77777777" w:rsidR="00A06920" w:rsidRPr="007B6BD5" w:rsidRDefault="00A06920" w:rsidP="007B2EEB">
            <w:pPr>
              <w:keepNext/>
              <w:spacing w:after="0"/>
              <w:jc w:val="center"/>
              <w:rPr>
                <w:rFonts w:ascii="Arial" w:hAnsi="Arial" w:cs="Arial"/>
                <w:sz w:val="18"/>
                <w:lang w:eastAsia="zh-CN"/>
              </w:rPr>
            </w:pPr>
            <w:r w:rsidRPr="007B6BD5">
              <w:rPr>
                <w:rFonts w:ascii="Arial" w:hAnsi="Arial" w:cs="Arial"/>
                <w:color w:val="000000"/>
                <w:sz w:val="18"/>
                <w:szCs w:val="18"/>
              </w:rPr>
              <w:t>DC_28A_n1A</w:t>
            </w:r>
          </w:p>
        </w:tc>
      </w:tr>
      <w:tr w:rsidR="00A06920" w:rsidRPr="007B6BD5" w14:paraId="5E00918C" w14:textId="77777777" w:rsidTr="00061D93">
        <w:trPr>
          <w:jc w:val="center"/>
        </w:trPr>
        <w:tc>
          <w:tcPr>
            <w:tcW w:w="3397" w:type="dxa"/>
            <w:shd w:val="clear" w:color="auto" w:fill="auto"/>
            <w:noWrap/>
            <w:vAlign w:val="center"/>
          </w:tcPr>
          <w:p w14:paraId="10304E06" w14:textId="77777777" w:rsidR="00A06920" w:rsidRPr="007B6BD5" w:rsidRDefault="00A06920" w:rsidP="007B2EEB">
            <w:pPr>
              <w:keepNext/>
              <w:tabs>
                <w:tab w:val="left" w:pos="2180"/>
                <w:tab w:val="left" w:pos="2610"/>
              </w:tabs>
              <w:spacing w:after="0"/>
              <w:jc w:val="center"/>
              <w:rPr>
                <w:rFonts w:ascii="Arial" w:hAnsi="Arial"/>
                <w:sz w:val="18"/>
                <w:lang w:eastAsia="fi-FI"/>
              </w:rPr>
            </w:pPr>
            <w:r>
              <w:rPr>
                <w:rFonts w:ascii="Arial" w:hAnsi="Arial"/>
                <w:sz w:val="18"/>
                <w:lang w:eastAsia="fi-FI"/>
              </w:rPr>
              <w:t>DC_3A-20A-28A_n7</w:t>
            </w:r>
            <w:r w:rsidRPr="00A45B4E">
              <w:rPr>
                <w:rFonts w:ascii="Arial" w:hAnsi="Arial"/>
                <w:sz w:val="18"/>
                <w:lang w:eastAsia="fi-FI"/>
              </w:rPr>
              <w:t>A</w:t>
            </w:r>
          </w:p>
        </w:tc>
        <w:tc>
          <w:tcPr>
            <w:tcW w:w="3686" w:type="dxa"/>
            <w:vAlign w:val="center"/>
          </w:tcPr>
          <w:p w14:paraId="282DE6AA" w14:textId="77777777" w:rsidR="00A06920" w:rsidRPr="00043197" w:rsidRDefault="00A06920" w:rsidP="007B2EEB">
            <w:pPr>
              <w:keepNext/>
              <w:spacing w:after="0"/>
              <w:jc w:val="center"/>
              <w:rPr>
                <w:rFonts w:ascii="Arial" w:hAnsi="Arial" w:cs="Arial"/>
                <w:color w:val="000000"/>
                <w:sz w:val="18"/>
                <w:szCs w:val="18"/>
              </w:rPr>
            </w:pPr>
            <w:r w:rsidRPr="00043197">
              <w:rPr>
                <w:rFonts w:ascii="Arial" w:hAnsi="Arial" w:cs="Arial"/>
                <w:color w:val="000000"/>
                <w:sz w:val="18"/>
                <w:szCs w:val="18"/>
              </w:rPr>
              <w:t>DC_3A_n7A</w:t>
            </w:r>
          </w:p>
          <w:p w14:paraId="03F6E13A" w14:textId="77777777" w:rsidR="00A06920" w:rsidRPr="00043197" w:rsidRDefault="00A06920" w:rsidP="007B2EEB">
            <w:pPr>
              <w:keepNext/>
              <w:spacing w:after="0"/>
              <w:jc w:val="center"/>
              <w:rPr>
                <w:rFonts w:ascii="Arial" w:hAnsi="Arial" w:cs="Arial"/>
                <w:color w:val="000000"/>
                <w:sz w:val="18"/>
                <w:szCs w:val="18"/>
              </w:rPr>
            </w:pPr>
            <w:r w:rsidRPr="00043197">
              <w:rPr>
                <w:rFonts w:ascii="Arial" w:hAnsi="Arial" w:cs="Arial"/>
                <w:color w:val="000000"/>
                <w:sz w:val="18"/>
                <w:szCs w:val="18"/>
              </w:rPr>
              <w:t>DC_20A_n7A</w:t>
            </w:r>
          </w:p>
          <w:p w14:paraId="312B1CE7" w14:textId="77777777" w:rsidR="00A06920" w:rsidRPr="007B6BD5" w:rsidRDefault="00A06920" w:rsidP="007B2EEB">
            <w:pPr>
              <w:keepNext/>
              <w:spacing w:after="0"/>
              <w:jc w:val="center"/>
              <w:rPr>
                <w:rFonts w:ascii="Arial" w:hAnsi="Arial" w:cs="Arial"/>
                <w:color w:val="000000"/>
                <w:sz w:val="18"/>
                <w:szCs w:val="18"/>
              </w:rPr>
            </w:pPr>
            <w:r w:rsidRPr="00043197">
              <w:rPr>
                <w:rFonts w:ascii="Arial" w:hAnsi="Arial" w:cs="Arial"/>
                <w:color w:val="000000"/>
                <w:sz w:val="18"/>
                <w:szCs w:val="18"/>
              </w:rPr>
              <w:t>DC_28A_n7A</w:t>
            </w:r>
          </w:p>
        </w:tc>
      </w:tr>
      <w:tr w:rsidR="00A06920" w:rsidRPr="007B6BD5" w14:paraId="360840A9" w14:textId="77777777" w:rsidTr="00061D93">
        <w:trPr>
          <w:jc w:val="center"/>
        </w:trPr>
        <w:tc>
          <w:tcPr>
            <w:tcW w:w="3397" w:type="dxa"/>
            <w:shd w:val="clear" w:color="auto" w:fill="auto"/>
            <w:noWrap/>
          </w:tcPr>
          <w:p w14:paraId="56DC9A93" w14:textId="77777777" w:rsidR="00A06920" w:rsidRDefault="00A06920" w:rsidP="007B2EEB">
            <w:pPr>
              <w:keepNext/>
              <w:keepLines/>
              <w:tabs>
                <w:tab w:val="left" w:pos="2180"/>
                <w:tab w:val="left" w:pos="2610"/>
              </w:tabs>
              <w:spacing w:after="0"/>
              <w:jc w:val="center"/>
              <w:rPr>
                <w:rFonts w:ascii="Arial" w:hAnsi="Arial" w:cs="Arial"/>
                <w:sz w:val="18"/>
                <w:lang w:val="x-none" w:eastAsia="zh-TW"/>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p w14:paraId="6822D6C3" w14:textId="77777777" w:rsidR="00A06920" w:rsidRPr="007B6BD5" w:rsidRDefault="00A06920" w:rsidP="007B2EEB">
            <w:pPr>
              <w:tabs>
                <w:tab w:val="left" w:pos="2180"/>
                <w:tab w:val="left" w:pos="2610"/>
              </w:tabs>
              <w:spacing w:after="0"/>
              <w:jc w:val="center"/>
              <w:rPr>
                <w:rFonts w:ascii="Arial" w:hAnsi="Arial"/>
                <w:sz w:val="18"/>
                <w:lang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1B95DD1F" w14:textId="77777777" w:rsidR="00A06920" w:rsidRDefault="00A06920" w:rsidP="007B2EEB">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5F509F6A" w14:textId="77777777" w:rsidR="00A06920" w:rsidRPr="0024034C" w:rsidRDefault="00A06920" w:rsidP="007B2EEB">
            <w:pPr>
              <w:keepLines/>
              <w:widowControl w:val="0"/>
              <w:spacing w:after="0"/>
              <w:jc w:val="center"/>
              <w:rPr>
                <w:rFonts w:ascii="Arial" w:hAnsi="Arial" w:cs="Arial"/>
                <w:sz w:val="18"/>
                <w:lang w:eastAsia="zh-CN"/>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33008558" w14:textId="77777777" w:rsidR="00A06920" w:rsidRPr="007B6BD5" w:rsidRDefault="00A06920" w:rsidP="007B2EEB">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A06920" w:rsidRPr="007B6BD5" w14:paraId="1A10D472" w14:textId="77777777" w:rsidTr="00061D93">
        <w:trPr>
          <w:jc w:val="center"/>
        </w:trPr>
        <w:tc>
          <w:tcPr>
            <w:tcW w:w="3397" w:type="dxa"/>
            <w:shd w:val="clear" w:color="auto" w:fill="auto"/>
            <w:noWrap/>
            <w:vAlign w:val="center"/>
          </w:tcPr>
          <w:p w14:paraId="75A55601"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DC_3A-20A-28A_n78A</w:t>
            </w:r>
          </w:p>
        </w:tc>
        <w:tc>
          <w:tcPr>
            <w:tcW w:w="3686" w:type="dxa"/>
            <w:vAlign w:val="center"/>
          </w:tcPr>
          <w:p w14:paraId="62E1508F"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8DC62E0"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39CA1EEA"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DC_28A_n78A</w:t>
            </w:r>
          </w:p>
        </w:tc>
      </w:tr>
      <w:tr w:rsidR="00A06920" w:rsidRPr="007B6BD5" w14:paraId="77F73568" w14:textId="77777777" w:rsidTr="00061D93">
        <w:trPr>
          <w:jc w:val="center"/>
        </w:trPr>
        <w:tc>
          <w:tcPr>
            <w:tcW w:w="3397" w:type="dxa"/>
            <w:shd w:val="clear" w:color="auto" w:fill="auto"/>
            <w:noWrap/>
            <w:vAlign w:val="center"/>
          </w:tcPr>
          <w:p w14:paraId="12B2E04D"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DC_3A-3A-20A-28A_n78A</w:t>
            </w:r>
          </w:p>
        </w:tc>
        <w:tc>
          <w:tcPr>
            <w:tcW w:w="3686" w:type="dxa"/>
            <w:vAlign w:val="center"/>
          </w:tcPr>
          <w:p w14:paraId="73539700"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68D4E192"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DC_20A_n78A</w:t>
            </w:r>
          </w:p>
          <w:p w14:paraId="49DE8092"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DC_28A_n78A</w:t>
            </w:r>
          </w:p>
        </w:tc>
      </w:tr>
      <w:tr w:rsidR="00A06920" w:rsidRPr="007B6BD5" w14:paraId="733F6E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C8C4D9" w14:textId="77777777" w:rsidR="00A06920" w:rsidRPr="007B6BD5" w:rsidRDefault="00A06920" w:rsidP="007B2EEB">
            <w:pPr>
              <w:spacing w:after="0"/>
              <w:jc w:val="center"/>
              <w:rPr>
                <w:rFonts w:ascii="Arial" w:hAnsi="Arial"/>
                <w:sz w:val="18"/>
                <w:vertAlign w:val="superscript"/>
                <w:lang w:eastAsia="fi-FI"/>
              </w:rPr>
            </w:pPr>
            <w:r w:rsidRPr="007B6BD5">
              <w:rPr>
                <w:rFonts w:ascii="Arial" w:eastAsia="Malgun Gothic" w:hAnsi="Arial"/>
                <w:sz w:val="18"/>
                <w:lang w:eastAsia="ko-KR"/>
              </w:rPr>
              <w:t>DC_3A-20A_n28A-n78A</w:t>
            </w:r>
            <w:r w:rsidRPr="007B6BD5">
              <w:rPr>
                <w:rFonts w:ascii="Arial" w:hAnsi="Arial"/>
                <w:sz w:val="18"/>
                <w:vertAlign w:val="superscript"/>
                <w:lang w:eastAsia="fi-FI"/>
              </w:rPr>
              <w:t>2,3,8,14</w:t>
            </w:r>
          </w:p>
          <w:p w14:paraId="6E34B297"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sz w:val="18"/>
                <w:lang w:eastAsia="ko-KR"/>
              </w:rPr>
              <w:t>DC_3C-20A_n28A-n78A</w:t>
            </w:r>
            <w:r w:rsidRPr="007B6BD5">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vAlign w:val="center"/>
          </w:tcPr>
          <w:p w14:paraId="76B42B0F"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78E4E757"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008BEF6B"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36C8443"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DC_3C_n78A</w:t>
            </w:r>
          </w:p>
          <w:p w14:paraId="451AAE25"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2B97A270"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sz w:val="18"/>
                <w:lang w:eastAsia="ko-KR"/>
              </w:rPr>
              <w:t>DC_20A_n78A</w:t>
            </w:r>
          </w:p>
        </w:tc>
      </w:tr>
      <w:tr w:rsidR="00A06920" w:rsidRPr="007B6BD5" w14:paraId="66CF5BEA" w14:textId="77777777" w:rsidTr="00061D93">
        <w:trPr>
          <w:jc w:val="center"/>
        </w:trPr>
        <w:tc>
          <w:tcPr>
            <w:tcW w:w="3397" w:type="dxa"/>
            <w:shd w:val="clear" w:color="auto" w:fill="auto"/>
            <w:noWrap/>
            <w:vAlign w:val="center"/>
          </w:tcPr>
          <w:p w14:paraId="637F90E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DC_3A-20A-32A_n1A</w:t>
            </w:r>
          </w:p>
          <w:p w14:paraId="2FE6A464"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DC_3C-20A-32A_n1A</w:t>
            </w:r>
          </w:p>
        </w:tc>
        <w:tc>
          <w:tcPr>
            <w:tcW w:w="3686" w:type="dxa"/>
            <w:vAlign w:val="center"/>
          </w:tcPr>
          <w:p w14:paraId="3E3D6C3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556C61C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DC_3C_n1A</w:t>
            </w:r>
          </w:p>
          <w:p w14:paraId="39F0D2AF"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DC_20A_n1A</w:t>
            </w:r>
          </w:p>
        </w:tc>
      </w:tr>
      <w:tr w:rsidR="00A06920" w:rsidRPr="007B6BD5" w14:paraId="4BE464DB" w14:textId="77777777" w:rsidTr="00061D93">
        <w:trPr>
          <w:jc w:val="center"/>
        </w:trPr>
        <w:tc>
          <w:tcPr>
            <w:tcW w:w="3397" w:type="dxa"/>
            <w:shd w:val="clear" w:color="auto" w:fill="auto"/>
            <w:noWrap/>
            <w:vAlign w:val="center"/>
          </w:tcPr>
          <w:p w14:paraId="3C05FFC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DC_3A-20A-32A_n7A</w:t>
            </w:r>
          </w:p>
        </w:tc>
        <w:tc>
          <w:tcPr>
            <w:tcW w:w="3686" w:type="dxa"/>
            <w:vAlign w:val="center"/>
          </w:tcPr>
          <w:p w14:paraId="4D31E149"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DC_3A_n7A</w:t>
            </w:r>
          </w:p>
          <w:p w14:paraId="0D9C9A9E" w14:textId="77777777" w:rsidR="00A06920" w:rsidRPr="007B6BD5" w:rsidRDefault="00A06920" w:rsidP="007B2EEB">
            <w:pPr>
              <w:spacing w:after="0"/>
              <w:jc w:val="center"/>
              <w:rPr>
                <w:rFonts w:ascii="Arial" w:hAnsi="Arial"/>
                <w:sz w:val="18"/>
                <w:lang w:eastAsia="ja-JP"/>
              </w:rPr>
            </w:pPr>
            <w:r w:rsidRPr="007B6BD5">
              <w:rPr>
                <w:rFonts w:ascii="Arial" w:hAnsi="Arial" w:cs="Arial"/>
                <w:color w:val="000000"/>
                <w:sz w:val="18"/>
                <w:szCs w:val="18"/>
              </w:rPr>
              <w:t>DC_20A_n7A</w:t>
            </w:r>
          </w:p>
        </w:tc>
      </w:tr>
      <w:tr w:rsidR="00A06920" w:rsidRPr="007B6BD5" w14:paraId="0A49455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FE0E0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DC_3A-20A-32A_n28A</w:t>
            </w:r>
            <w:r w:rsidRPr="007B6BD5">
              <w:rPr>
                <w:rFonts w:ascii="Arial" w:eastAsia="Malgun Gothic" w:hAnsi="Arial"/>
                <w:sz w:val="18"/>
                <w:vertAlign w:val="superscript"/>
                <w:lang w:eastAsia="ko-KR"/>
              </w:rPr>
              <w:t>8,14</w:t>
            </w:r>
          </w:p>
          <w:p w14:paraId="146C448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DC_3C-20A-32A_n28A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88D0AA4"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5DE0021"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60B7E7EC" w14:textId="77777777" w:rsidR="00A06920" w:rsidRPr="007B6BD5" w:rsidRDefault="00A06920" w:rsidP="007B2EEB">
            <w:pPr>
              <w:spacing w:after="0"/>
              <w:jc w:val="center"/>
              <w:rPr>
                <w:rFonts w:ascii="Arial" w:hAnsi="Arial"/>
                <w:sz w:val="18"/>
                <w:lang w:eastAsia="ja-JP"/>
              </w:rPr>
            </w:pPr>
            <w:r w:rsidRPr="007B6BD5">
              <w:rPr>
                <w:rFonts w:ascii="Arial" w:hAnsi="Arial" w:cs="Arial"/>
                <w:color w:val="000000"/>
                <w:sz w:val="18"/>
                <w:szCs w:val="18"/>
              </w:rPr>
              <w:t>DC_20A_n28A</w:t>
            </w:r>
          </w:p>
        </w:tc>
      </w:tr>
      <w:tr w:rsidR="00A06920" w:rsidRPr="007B6BD5" w14:paraId="5A5908EC" w14:textId="77777777" w:rsidTr="00061D93">
        <w:trPr>
          <w:jc w:val="center"/>
        </w:trPr>
        <w:tc>
          <w:tcPr>
            <w:tcW w:w="3397" w:type="dxa"/>
            <w:shd w:val="clear" w:color="auto" w:fill="auto"/>
            <w:noWrap/>
            <w:vAlign w:val="center"/>
          </w:tcPr>
          <w:p w14:paraId="37F5F711"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DC_3A-20A-32A_n78A</w:t>
            </w:r>
          </w:p>
        </w:tc>
        <w:tc>
          <w:tcPr>
            <w:tcW w:w="3686" w:type="dxa"/>
            <w:vAlign w:val="center"/>
          </w:tcPr>
          <w:p w14:paraId="7214268F"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0A181E8F"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DC_20A_n78A</w:t>
            </w:r>
          </w:p>
        </w:tc>
      </w:tr>
      <w:tr w:rsidR="00A06920" w:rsidRPr="007B6BD5" w14:paraId="444F1B0B" w14:textId="77777777" w:rsidTr="00061D93">
        <w:trPr>
          <w:jc w:val="center"/>
        </w:trPr>
        <w:tc>
          <w:tcPr>
            <w:tcW w:w="3397" w:type="dxa"/>
            <w:shd w:val="clear" w:color="auto" w:fill="auto"/>
            <w:noWrap/>
            <w:vAlign w:val="center"/>
          </w:tcPr>
          <w:p w14:paraId="24B82FAF" w14:textId="77777777" w:rsidR="00A06920" w:rsidRPr="007B6BD5" w:rsidRDefault="00A06920" w:rsidP="007B2EEB">
            <w:pPr>
              <w:spacing w:after="0"/>
              <w:jc w:val="center"/>
              <w:rPr>
                <w:rFonts w:ascii="Arial" w:hAnsi="Arial"/>
                <w:sz w:val="18"/>
              </w:rPr>
            </w:pPr>
            <w:r w:rsidRPr="002D13B5">
              <w:rPr>
                <w:rFonts w:ascii="Arial" w:hAnsi="Arial" w:cs="Arial"/>
                <w:sz w:val="18"/>
                <w:szCs w:val="22"/>
                <w:lang w:eastAsia="zh-CN"/>
              </w:rPr>
              <w:t>DC_3A-20A-38A_n1A</w:t>
            </w:r>
          </w:p>
        </w:tc>
        <w:tc>
          <w:tcPr>
            <w:tcW w:w="3686" w:type="dxa"/>
            <w:vAlign w:val="center"/>
          </w:tcPr>
          <w:p w14:paraId="490A2045" w14:textId="77777777" w:rsidR="00A06920" w:rsidRPr="002D13B5" w:rsidRDefault="00A06920" w:rsidP="007B2EEB">
            <w:pPr>
              <w:spacing w:after="0"/>
              <w:jc w:val="center"/>
              <w:rPr>
                <w:rFonts w:ascii="Arial" w:hAnsi="Arial" w:cs="Arial"/>
                <w:sz w:val="18"/>
                <w:szCs w:val="22"/>
                <w:lang w:eastAsia="zh-CN"/>
              </w:rPr>
            </w:pPr>
            <w:r w:rsidRPr="002D13B5">
              <w:rPr>
                <w:rFonts w:ascii="Arial" w:hAnsi="Arial" w:cs="Arial"/>
                <w:sz w:val="18"/>
                <w:szCs w:val="22"/>
                <w:lang w:eastAsia="zh-CN"/>
              </w:rPr>
              <w:t>DC_3A_n1A</w:t>
            </w:r>
          </w:p>
          <w:p w14:paraId="2484CCC9" w14:textId="77777777" w:rsidR="00A06920" w:rsidRPr="002D13B5" w:rsidRDefault="00A06920" w:rsidP="007B2EEB">
            <w:pPr>
              <w:spacing w:after="0"/>
              <w:jc w:val="center"/>
              <w:rPr>
                <w:rFonts w:ascii="Arial" w:hAnsi="Arial" w:cs="Arial"/>
                <w:sz w:val="18"/>
                <w:szCs w:val="22"/>
                <w:lang w:eastAsia="zh-CN"/>
              </w:rPr>
            </w:pPr>
            <w:r w:rsidRPr="002D13B5">
              <w:rPr>
                <w:rFonts w:ascii="Arial" w:hAnsi="Arial" w:cs="Arial"/>
                <w:sz w:val="18"/>
                <w:szCs w:val="22"/>
                <w:lang w:eastAsia="zh-CN"/>
              </w:rPr>
              <w:t>DC_20A_n1A</w:t>
            </w:r>
          </w:p>
          <w:p w14:paraId="15B10D12" w14:textId="77777777" w:rsidR="00A06920" w:rsidRPr="007B6BD5" w:rsidRDefault="00A06920" w:rsidP="007B2EEB">
            <w:pPr>
              <w:spacing w:after="0"/>
              <w:jc w:val="center"/>
              <w:rPr>
                <w:rFonts w:ascii="Arial" w:hAnsi="Arial"/>
                <w:sz w:val="18"/>
              </w:rPr>
            </w:pPr>
            <w:r w:rsidRPr="002D13B5">
              <w:rPr>
                <w:rFonts w:ascii="Arial" w:hAnsi="Arial" w:cs="Arial"/>
                <w:sz w:val="18"/>
                <w:szCs w:val="22"/>
                <w:lang w:eastAsia="zh-CN"/>
              </w:rPr>
              <w:t>DC_38A_n1A</w:t>
            </w:r>
          </w:p>
        </w:tc>
      </w:tr>
      <w:tr w:rsidR="00A06920" w:rsidRPr="007B6BD5" w14:paraId="50EEC1AA" w14:textId="77777777" w:rsidTr="00061D93">
        <w:trPr>
          <w:jc w:val="center"/>
        </w:trPr>
        <w:tc>
          <w:tcPr>
            <w:tcW w:w="3397" w:type="dxa"/>
            <w:shd w:val="clear" w:color="auto" w:fill="auto"/>
            <w:noWrap/>
            <w:vAlign w:val="center"/>
          </w:tcPr>
          <w:p w14:paraId="29CD54FB" w14:textId="77777777" w:rsidR="00A06920" w:rsidRPr="007B6BD5" w:rsidRDefault="00A06920" w:rsidP="007B2EEB">
            <w:pPr>
              <w:spacing w:after="0"/>
              <w:jc w:val="center"/>
              <w:rPr>
                <w:rFonts w:ascii="Arial" w:hAnsi="Arial"/>
                <w:sz w:val="18"/>
              </w:rPr>
            </w:pPr>
            <w:r w:rsidRPr="002151FE">
              <w:rPr>
                <w:rFonts w:ascii="Arial" w:hAnsi="Arial" w:cs="Arial"/>
                <w:sz w:val="18"/>
                <w:szCs w:val="22"/>
                <w:lang w:eastAsia="zh-CN"/>
              </w:rPr>
              <w:t>DC_3A-20A-38A_n28A</w:t>
            </w:r>
          </w:p>
        </w:tc>
        <w:tc>
          <w:tcPr>
            <w:tcW w:w="3686" w:type="dxa"/>
            <w:vAlign w:val="center"/>
          </w:tcPr>
          <w:p w14:paraId="4541EECF" w14:textId="77777777" w:rsidR="00A06920" w:rsidRPr="002151FE" w:rsidRDefault="00A06920" w:rsidP="007B2EEB">
            <w:pPr>
              <w:spacing w:after="0"/>
              <w:jc w:val="center"/>
              <w:rPr>
                <w:rFonts w:ascii="Arial" w:hAnsi="Arial" w:cs="Arial"/>
                <w:sz w:val="18"/>
                <w:szCs w:val="22"/>
                <w:lang w:eastAsia="zh-CN"/>
              </w:rPr>
            </w:pPr>
            <w:r w:rsidRPr="002151FE">
              <w:rPr>
                <w:rFonts w:ascii="Arial" w:hAnsi="Arial" w:cs="Arial"/>
                <w:sz w:val="18"/>
                <w:szCs w:val="22"/>
                <w:lang w:eastAsia="zh-CN"/>
              </w:rPr>
              <w:t>DC_3A_n28A</w:t>
            </w:r>
          </w:p>
          <w:p w14:paraId="0D735BEF" w14:textId="77777777" w:rsidR="00A06920" w:rsidRPr="002151FE" w:rsidRDefault="00A06920" w:rsidP="007B2EEB">
            <w:pPr>
              <w:spacing w:after="0"/>
              <w:jc w:val="center"/>
              <w:rPr>
                <w:rFonts w:ascii="Arial" w:hAnsi="Arial" w:cs="Arial"/>
                <w:sz w:val="18"/>
                <w:szCs w:val="22"/>
                <w:lang w:eastAsia="zh-CN"/>
              </w:rPr>
            </w:pPr>
            <w:r w:rsidRPr="002151FE">
              <w:rPr>
                <w:rFonts w:ascii="Arial" w:hAnsi="Arial" w:cs="Arial"/>
                <w:sz w:val="18"/>
                <w:szCs w:val="22"/>
                <w:lang w:eastAsia="zh-CN"/>
              </w:rPr>
              <w:t>DC_20A_n28A</w:t>
            </w:r>
          </w:p>
          <w:p w14:paraId="1D9AA669" w14:textId="77777777" w:rsidR="00A06920" w:rsidRPr="007B6BD5" w:rsidRDefault="00A06920" w:rsidP="007B2EEB">
            <w:pPr>
              <w:spacing w:after="0"/>
              <w:jc w:val="center"/>
              <w:rPr>
                <w:rFonts w:ascii="Arial" w:hAnsi="Arial"/>
                <w:sz w:val="18"/>
              </w:rPr>
            </w:pPr>
            <w:r w:rsidRPr="002151FE">
              <w:rPr>
                <w:rFonts w:ascii="Arial" w:hAnsi="Arial" w:cs="Arial"/>
                <w:sz w:val="18"/>
                <w:szCs w:val="22"/>
                <w:lang w:eastAsia="zh-CN"/>
              </w:rPr>
              <w:t>DC_38A_n28A</w:t>
            </w:r>
          </w:p>
        </w:tc>
      </w:tr>
      <w:tr w:rsidR="00A06920" w:rsidRPr="007B6BD5" w14:paraId="4FC56DDE" w14:textId="77777777" w:rsidTr="00061D93">
        <w:trPr>
          <w:jc w:val="center"/>
        </w:trPr>
        <w:tc>
          <w:tcPr>
            <w:tcW w:w="3397" w:type="dxa"/>
            <w:shd w:val="clear" w:color="auto" w:fill="auto"/>
            <w:noWrap/>
            <w:vAlign w:val="center"/>
          </w:tcPr>
          <w:p w14:paraId="72888772"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DC_3A-20A-38A_n78A</w:t>
            </w:r>
          </w:p>
          <w:p w14:paraId="7AC127CE"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DC_3C-20A-38A_n78A</w:t>
            </w:r>
          </w:p>
        </w:tc>
        <w:tc>
          <w:tcPr>
            <w:tcW w:w="3686" w:type="dxa"/>
            <w:vAlign w:val="center"/>
          </w:tcPr>
          <w:p w14:paraId="5F2112BA"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12D86462"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DC_3C_n78A</w:t>
            </w:r>
          </w:p>
          <w:p w14:paraId="128FABEB"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2CC2FF35"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DC_38A_n78A</w:t>
            </w:r>
          </w:p>
        </w:tc>
      </w:tr>
      <w:tr w:rsidR="00A06920" w:rsidRPr="007B6BD5" w14:paraId="2AEC5230" w14:textId="77777777" w:rsidTr="00061D93">
        <w:trPr>
          <w:jc w:val="center"/>
        </w:trPr>
        <w:tc>
          <w:tcPr>
            <w:tcW w:w="3397" w:type="dxa"/>
            <w:shd w:val="clear" w:color="auto" w:fill="auto"/>
            <w:noWrap/>
            <w:vAlign w:val="center"/>
          </w:tcPr>
          <w:p w14:paraId="6414C0C7"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DC_3A-20A-38A_n78(2A)</w:t>
            </w:r>
          </w:p>
        </w:tc>
        <w:tc>
          <w:tcPr>
            <w:tcW w:w="3686" w:type="dxa"/>
            <w:vAlign w:val="center"/>
          </w:tcPr>
          <w:p w14:paraId="0B34780D"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76EE3175"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06920" w:rsidRPr="007B6BD5" w14:paraId="0CC42FAA" w14:textId="77777777" w:rsidTr="00061D93">
        <w:trPr>
          <w:jc w:val="center"/>
        </w:trPr>
        <w:tc>
          <w:tcPr>
            <w:tcW w:w="3397" w:type="dxa"/>
            <w:shd w:val="clear" w:color="auto" w:fill="auto"/>
            <w:noWrap/>
            <w:vAlign w:val="center"/>
          </w:tcPr>
          <w:p w14:paraId="4719B881" w14:textId="77777777" w:rsidR="00A06920" w:rsidRPr="007B6BD5" w:rsidRDefault="00A06920" w:rsidP="007B2EEB">
            <w:pPr>
              <w:spacing w:after="0"/>
              <w:jc w:val="center"/>
              <w:rPr>
                <w:rFonts w:ascii="Arial" w:hAnsi="Arial" w:cs="Arial"/>
                <w:sz w:val="18"/>
                <w:szCs w:val="22"/>
                <w:lang w:eastAsia="zh-CN"/>
              </w:rPr>
            </w:pPr>
            <w:r w:rsidRPr="007B6BD5">
              <w:rPr>
                <w:rFonts w:ascii="Arial" w:eastAsia="Malgun Gothic" w:hAnsi="Arial"/>
                <w:sz w:val="18"/>
                <w:lang w:eastAsia="ko-KR"/>
              </w:rPr>
              <w:t>DC_3A-20A_n38A-n78A</w:t>
            </w:r>
          </w:p>
        </w:tc>
        <w:tc>
          <w:tcPr>
            <w:tcW w:w="3686" w:type="dxa"/>
            <w:vAlign w:val="center"/>
          </w:tcPr>
          <w:p w14:paraId="40C80820"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54EC969B"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DC_20A_n78A</w:t>
            </w:r>
          </w:p>
          <w:p w14:paraId="135A9021"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DC_3A_n38A</w:t>
            </w:r>
          </w:p>
          <w:p w14:paraId="1457F0F9"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rPr>
              <w:t>DC_20A_n38A</w:t>
            </w:r>
          </w:p>
        </w:tc>
      </w:tr>
      <w:tr w:rsidR="00A06920" w:rsidRPr="007B6BD5" w14:paraId="21D0A79A" w14:textId="77777777" w:rsidTr="00061D93">
        <w:trPr>
          <w:jc w:val="center"/>
        </w:trPr>
        <w:tc>
          <w:tcPr>
            <w:tcW w:w="3397" w:type="dxa"/>
            <w:shd w:val="clear" w:color="auto" w:fill="auto"/>
            <w:noWrap/>
            <w:vAlign w:val="center"/>
          </w:tcPr>
          <w:p w14:paraId="5D6550DE" w14:textId="77777777" w:rsidR="00A06920" w:rsidRPr="007B6BD5" w:rsidRDefault="00A06920" w:rsidP="007B2EEB">
            <w:pPr>
              <w:spacing w:after="0"/>
              <w:jc w:val="center"/>
              <w:rPr>
                <w:rFonts w:ascii="Arial" w:eastAsia="Malgun Gothic" w:hAnsi="Arial"/>
                <w:sz w:val="18"/>
                <w:lang w:eastAsia="ko-KR"/>
              </w:rPr>
            </w:pPr>
            <w:r w:rsidRPr="00C96A14">
              <w:rPr>
                <w:rFonts w:ascii="Arial" w:hAnsi="Arial"/>
                <w:sz w:val="18"/>
                <w:lang w:eastAsia="zh-CN"/>
              </w:rPr>
              <w:t>DC_3A-20A-40A_n1A</w:t>
            </w:r>
          </w:p>
        </w:tc>
        <w:tc>
          <w:tcPr>
            <w:tcW w:w="3686" w:type="dxa"/>
            <w:vAlign w:val="center"/>
          </w:tcPr>
          <w:p w14:paraId="12DC32C3" w14:textId="77777777" w:rsidR="00A06920" w:rsidRPr="00C96A14" w:rsidRDefault="00A06920" w:rsidP="007B2EEB">
            <w:pPr>
              <w:spacing w:after="0"/>
              <w:jc w:val="center"/>
              <w:rPr>
                <w:rFonts w:ascii="Arial" w:hAnsi="Arial"/>
                <w:sz w:val="18"/>
                <w:lang w:eastAsia="zh-CN"/>
              </w:rPr>
            </w:pPr>
            <w:r w:rsidRPr="00C96A14">
              <w:rPr>
                <w:rFonts w:ascii="Arial" w:hAnsi="Arial"/>
                <w:sz w:val="18"/>
                <w:lang w:eastAsia="zh-CN"/>
              </w:rPr>
              <w:t>DC_3A_n1A</w:t>
            </w:r>
          </w:p>
          <w:p w14:paraId="24941BB6" w14:textId="77777777" w:rsidR="00A06920" w:rsidRPr="00C96A14" w:rsidRDefault="00A06920" w:rsidP="007B2EEB">
            <w:pPr>
              <w:spacing w:after="0"/>
              <w:jc w:val="center"/>
              <w:rPr>
                <w:rFonts w:ascii="Arial" w:hAnsi="Arial"/>
                <w:sz w:val="18"/>
                <w:lang w:eastAsia="zh-CN"/>
              </w:rPr>
            </w:pPr>
            <w:r w:rsidRPr="00C96A14">
              <w:rPr>
                <w:rFonts w:ascii="Arial" w:hAnsi="Arial"/>
                <w:sz w:val="18"/>
                <w:lang w:eastAsia="zh-CN"/>
              </w:rPr>
              <w:t>DC_20A_n1A</w:t>
            </w:r>
          </w:p>
          <w:p w14:paraId="60F7E9C9" w14:textId="77777777" w:rsidR="00A06920" w:rsidRPr="007B6BD5" w:rsidRDefault="00A06920" w:rsidP="007B2EEB">
            <w:pPr>
              <w:spacing w:after="0"/>
              <w:jc w:val="center"/>
              <w:rPr>
                <w:rFonts w:ascii="Arial" w:hAnsi="Arial" w:cs="Arial"/>
                <w:sz w:val="18"/>
                <w:szCs w:val="22"/>
                <w:lang w:eastAsia="zh-CN"/>
              </w:rPr>
            </w:pPr>
            <w:r w:rsidRPr="00C96A14">
              <w:rPr>
                <w:rFonts w:ascii="Arial" w:hAnsi="Arial"/>
                <w:sz w:val="18"/>
                <w:lang w:eastAsia="zh-CN"/>
              </w:rPr>
              <w:t>DC_40A_n1A</w:t>
            </w:r>
          </w:p>
        </w:tc>
      </w:tr>
      <w:tr w:rsidR="00A06920" w:rsidRPr="007B6BD5" w14:paraId="4AE76341" w14:textId="77777777" w:rsidTr="00061D93">
        <w:trPr>
          <w:jc w:val="center"/>
        </w:trPr>
        <w:tc>
          <w:tcPr>
            <w:tcW w:w="3397" w:type="dxa"/>
            <w:shd w:val="clear" w:color="auto" w:fill="auto"/>
            <w:noWrap/>
            <w:vAlign w:val="center"/>
          </w:tcPr>
          <w:p w14:paraId="5CBA81C8" w14:textId="77777777" w:rsidR="00A06920" w:rsidRPr="007B6BD5" w:rsidRDefault="00A06920" w:rsidP="007B2EEB">
            <w:pPr>
              <w:spacing w:after="0"/>
              <w:jc w:val="center"/>
              <w:rPr>
                <w:rFonts w:ascii="Arial" w:eastAsia="Malgun Gothic" w:hAnsi="Arial"/>
                <w:sz w:val="18"/>
                <w:lang w:eastAsia="ko-KR"/>
              </w:rPr>
            </w:pPr>
            <w:r w:rsidRPr="00C96A14">
              <w:rPr>
                <w:rFonts w:ascii="Arial" w:hAnsi="Arial"/>
                <w:sz w:val="18"/>
                <w:lang w:eastAsia="zh-CN"/>
              </w:rPr>
              <w:t>DC_3A-20A-40A_n</w:t>
            </w:r>
            <w:r>
              <w:rPr>
                <w:rFonts w:ascii="Arial" w:hAnsi="Arial"/>
                <w:sz w:val="18"/>
                <w:lang w:eastAsia="zh-CN"/>
              </w:rPr>
              <w:t>28</w:t>
            </w:r>
            <w:r w:rsidRPr="00C96A14">
              <w:rPr>
                <w:rFonts w:ascii="Arial" w:hAnsi="Arial"/>
                <w:sz w:val="18"/>
                <w:lang w:eastAsia="zh-CN"/>
              </w:rPr>
              <w:t>A</w:t>
            </w:r>
          </w:p>
        </w:tc>
        <w:tc>
          <w:tcPr>
            <w:tcW w:w="3686" w:type="dxa"/>
            <w:vAlign w:val="center"/>
          </w:tcPr>
          <w:p w14:paraId="7A11B064" w14:textId="77777777" w:rsidR="00A06920" w:rsidRPr="00024ABB" w:rsidRDefault="00A06920" w:rsidP="007B2EEB">
            <w:pPr>
              <w:spacing w:after="0"/>
              <w:jc w:val="center"/>
              <w:rPr>
                <w:rFonts w:ascii="Arial" w:hAnsi="Arial"/>
                <w:sz w:val="18"/>
                <w:lang w:eastAsia="zh-CN"/>
              </w:rPr>
            </w:pPr>
            <w:r w:rsidRPr="00024ABB">
              <w:rPr>
                <w:rFonts w:ascii="Arial" w:hAnsi="Arial"/>
                <w:sz w:val="18"/>
                <w:lang w:eastAsia="zh-CN"/>
              </w:rPr>
              <w:t>DC_3A_n28A</w:t>
            </w:r>
          </w:p>
          <w:p w14:paraId="13A8EB42" w14:textId="77777777" w:rsidR="00A06920" w:rsidRPr="00024ABB" w:rsidRDefault="00A06920" w:rsidP="007B2EEB">
            <w:pPr>
              <w:spacing w:after="0"/>
              <w:jc w:val="center"/>
              <w:rPr>
                <w:rFonts w:ascii="Arial" w:hAnsi="Arial"/>
                <w:sz w:val="18"/>
                <w:lang w:eastAsia="zh-CN"/>
              </w:rPr>
            </w:pPr>
            <w:r w:rsidRPr="00024ABB">
              <w:rPr>
                <w:rFonts w:ascii="Arial" w:hAnsi="Arial"/>
                <w:sz w:val="18"/>
                <w:lang w:eastAsia="zh-CN"/>
              </w:rPr>
              <w:t>DC_20A_n28A</w:t>
            </w:r>
          </w:p>
          <w:p w14:paraId="5256116D" w14:textId="77777777" w:rsidR="00A06920" w:rsidRPr="007B6BD5" w:rsidRDefault="00A06920" w:rsidP="007B2EEB">
            <w:pPr>
              <w:spacing w:after="0"/>
              <w:jc w:val="center"/>
              <w:rPr>
                <w:rFonts w:ascii="Arial" w:hAnsi="Arial" w:cs="Arial"/>
                <w:sz w:val="18"/>
                <w:szCs w:val="22"/>
                <w:lang w:eastAsia="zh-CN"/>
              </w:rPr>
            </w:pPr>
            <w:r w:rsidRPr="00024ABB">
              <w:rPr>
                <w:rFonts w:ascii="Arial" w:hAnsi="Arial"/>
                <w:sz w:val="18"/>
                <w:lang w:eastAsia="zh-CN"/>
              </w:rPr>
              <w:t>DC_40A_n28A</w:t>
            </w:r>
          </w:p>
        </w:tc>
      </w:tr>
      <w:tr w:rsidR="00A06920" w:rsidRPr="007B6BD5" w14:paraId="7E165D4F" w14:textId="77777777" w:rsidTr="00061D93">
        <w:trPr>
          <w:jc w:val="center"/>
        </w:trPr>
        <w:tc>
          <w:tcPr>
            <w:tcW w:w="3397" w:type="dxa"/>
            <w:shd w:val="clear" w:color="auto" w:fill="auto"/>
            <w:noWrap/>
            <w:vAlign w:val="center"/>
          </w:tcPr>
          <w:p w14:paraId="29D79A9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DC_3A-20A-40A_n78A</w:t>
            </w:r>
          </w:p>
          <w:p w14:paraId="4F5274D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lang w:eastAsia="ja-JP"/>
              </w:rPr>
              <w:t>DC_3A-20A-40C_n78A</w:t>
            </w:r>
          </w:p>
        </w:tc>
        <w:tc>
          <w:tcPr>
            <w:tcW w:w="3686" w:type="dxa"/>
            <w:vAlign w:val="center"/>
          </w:tcPr>
          <w:p w14:paraId="295A0C3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7E9464B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DC_20A_n78A</w:t>
            </w:r>
          </w:p>
          <w:p w14:paraId="1DE8912E"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sz w:val="18"/>
                <w:lang w:eastAsia="zh-CN"/>
              </w:rPr>
              <w:t>DC_40A_n78A</w:t>
            </w:r>
          </w:p>
        </w:tc>
      </w:tr>
      <w:tr w:rsidR="00A06920" w:rsidRPr="007B6BD5" w14:paraId="16407BAC" w14:textId="77777777" w:rsidTr="00061D93">
        <w:trPr>
          <w:jc w:val="center"/>
        </w:trPr>
        <w:tc>
          <w:tcPr>
            <w:tcW w:w="3397" w:type="dxa"/>
            <w:shd w:val="clear" w:color="auto" w:fill="auto"/>
            <w:noWrap/>
            <w:vAlign w:val="center"/>
          </w:tcPr>
          <w:p w14:paraId="3B06AA7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DC_3A-20A-40A_n78(2A)</w:t>
            </w:r>
          </w:p>
          <w:p w14:paraId="09C6805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lang w:eastAsia="ja-JP"/>
              </w:rPr>
              <w:t>DC_3A-20A-40C_n78(2A)</w:t>
            </w:r>
          </w:p>
        </w:tc>
        <w:tc>
          <w:tcPr>
            <w:tcW w:w="3686" w:type="dxa"/>
            <w:vAlign w:val="center"/>
          </w:tcPr>
          <w:p w14:paraId="1F36F6D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1AA7FFB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DC_20A_n78A</w:t>
            </w:r>
          </w:p>
          <w:p w14:paraId="3A096A51"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sz w:val="18"/>
                <w:lang w:eastAsia="zh-CN"/>
              </w:rPr>
              <w:t>DC_40A_n78A</w:t>
            </w:r>
          </w:p>
        </w:tc>
      </w:tr>
      <w:tr w:rsidR="00A06920" w:rsidRPr="007B6BD5" w14:paraId="07902DAE" w14:textId="77777777" w:rsidTr="00061D93">
        <w:trPr>
          <w:jc w:val="center"/>
        </w:trPr>
        <w:tc>
          <w:tcPr>
            <w:tcW w:w="3397" w:type="dxa"/>
            <w:shd w:val="clear" w:color="auto" w:fill="auto"/>
            <w:noWrap/>
            <w:vAlign w:val="center"/>
          </w:tcPr>
          <w:p w14:paraId="42D52B9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DC_3A-20A-41A_n1A</w:t>
            </w:r>
          </w:p>
          <w:p w14:paraId="06F5D284"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lang w:eastAsia="ja-JP"/>
              </w:rPr>
              <w:t>DC_3A-20A-41C_n1A</w:t>
            </w:r>
          </w:p>
        </w:tc>
        <w:tc>
          <w:tcPr>
            <w:tcW w:w="3686" w:type="dxa"/>
            <w:vAlign w:val="center"/>
          </w:tcPr>
          <w:p w14:paraId="1F99CE33"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6A882F8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05932B74"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79F6AE78"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lang w:eastAsia="ja-JP"/>
              </w:rPr>
              <w:t>DC_41C_n1A</w:t>
            </w:r>
          </w:p>
        </w:tc>
      </w:tr>
      <w:tr w:rsidR="00A06920" w:rsidRPr="007B6BD5" w14:paraId="69C4105E" w14:textId="77777777" w:rsidTr="00061D93">
        <w:trPr>
          <w:jc w:val="center"/>
        </w:trPr>
        <w:tc>
          <w:tcPr>
            <w:tcW w:w="3397" w:type="dxa"/>
            <w:shd w:val="clear" w:color="auto" w:fill="auto"/>
            <w:noWrap/>
            <w:vAlign w:val="center"/>
          </w:tcPr>
          <w:p w14:paraId="413517E5"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DC_3A-3A-20A-41A_n1A</w:t>
            </w:r>
          </w:p>
          <w:p w14:paraId="2CE28210"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lang w:eastAsia="ja-JP"/>
              </w:rPr>
              <w:t>DC_3A-3A-20A-41C_n1A</w:t>
            </w:r>
          </w:p>
        </w:tc>
        <w:tc>
          <w:tcPr>
            <w:tcW w:w="3686" w:type="dxa"/>
            <w:vAlign w:val="center"/>
          </w:tcPr>
          <w:p w14:paraId="08A4597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2407C4F4"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591B7F02"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lastRenderedPageBreak/>
              <w:t>DC_41A_n1A</w:t>
            </w:r>
          </w:p>
          <w:p w14:paraId="0EE45CAD"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lang w:eastAsia="ja-JP"/>
              </w:rPr>
              <w:t>DC_41C_n1A</w:t>
            </w:r>
          </w:p>
        </w:tc>
      </w:tr>
      <w:tr w:rsidR="00A06920" w:rsidRPr="007B6BD5" w14:paraId="79E46ECA" w14:textId="77777777" w:rsidTr="00061D93">
        <w:trPr>
          <w:jc w:val="center"/>
        </w:trPr>
        <w:tc>
          <w:tcPr>
            <w:tcW w:w="3397" w:type="dxa"/>
            <w:shd w:val="clear" w:color="auto" w:fill="auto"/>
            <w:noWrap/>
            <w:vAlign w:val="center"/>
          </w:tcPr>
          <w:p w14:paraId="21B4D6D8" w14:textId="77777777" w:rsidR="00A06920" w:rsidRPr="007B6BD5" w:rsidRDefault="00A06920" w:rsidP="007B2EEB">
            <w:pPr>
              <w:spacing w:after="0"/>
              <w:jc w:val="center"/>
              <w:rPr>
                <w:rFonts w:ascii="Arial" w:hAnsi="Arial" w:cs="Arial"/>
                <w:sz w:val="18"/>
                <w:szCs w:val="18"/>
                <w:lang w:eastAsia="ja-JP"/>
              </w:rPr>
            </w:pPr>
            <w:r w:rsidRPr="00EB7790">
              <w:rPr>
                <w:rFonts w:ascii="Arial" w:hAnsi="Arial" w:cs="Arial"/>
                <w:sz w:val="18"/>
                <w:szCs w:val="22"/>
                <w:lang w:eastAsia="zh-CN"/>
              </w:rPr>
              <w:lastRenderedPageBreak/>
              <w:t>DC_3A-20A-41A_n41A</w:t>
            </w:r>
          </w:p>
        </w:tc>
        <w:tc>
          <w:tcPr>
            <w:tcW w:w="3686" w:type="dxa"/>
            <w:vAlign w:val="center"/>
          </w:tcPr>
          <w:p w14:paraId="31A2D724" w14:textId="77777777" w:rsidR="00A06920" w:rsidRPr="00EB7790" w:rsidRDefault="00A06920" w:rsidP="007B2EEB">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4F243C2C" w14:textId="77777777" w:rsidR="00A06920" w:rsidRPr="00EB7790" w:rsidRDefault="00A06920" w:rsidP="007B2EEB">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3C253163" w14:textId="77777777" w:rsidR="00A06920" w:rsidRPr="007B6BD5" w:rsidRDefault="00A06920" w:rsidP="007B2EEB">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A06920" w:rsidRPr="007B6BD5" w14:paraId="4428386A" w14:textId="77777777" w:rsidTr="00061D93">
        <w:trPr>
          <w:jc w:val="center"/>
        </w:trPr>
        <w:tc>
          <w:tcPr>
            <w:tcW w:w="3397" w:type="dxa"/>
            <w:shd w:val="clear" w:color="auto" w:fill="auto"/>
            <w:noWrap/>
            <w:vAlign w:val="center"/>
          </w:tcPr>
          <w:p w14:paraId="4B7B34B1" w14:textId="77777777" w:rsidR="00A06920" w:rsidRPr="007B6BD5" w:rsidRDefault="00A06920" w:rsidP="007B2EEB">
            <w:pPr>
              <w:spacing w:after="0"/>
              <w:jc w:val="center"/>
              <w:rPr>
                <w:rFonts w:ascii="Arial" w:hAnsi="Arial" w:cs="Arial"/>
                <w:sz w:val="18"/>
                <w:szCs w:val="18"/>
                <w:lang w:eastAsia="ja-JP"/>
              </w:rPr>
            </w:pPr>
            <w:r w:rsidRPr="00EB7790">
              <w:rPr>
                <w:rFonts w:ascii="Arial" w:hAnsi="Arial" w:cs="Arial"/>
                <w:sz w:val="18"/>
                <w:szCs w:val="22"/>
                <w:lang w:eastAsia="zh-CN"/>
              </w:rPr>
              <w:t>DC_3A-3A-20A-41A_n41A</w:t>
            </w:r>
          </w:p>
        </w:tc>
        <w:tc>
          <w:tcPr>
            <w:tcW w:w="3686" w:type="dxa"/>
            <w:vAlign w:val="center"/>
          </w:tcPr>
          <w:p w14:paraId="50A14723" w14:textId="77777777" w:rsidR="00A06920" w:rsidRPr="00EB7790" w:rsidRDefault="00A06920" w:rsidP="007B2EEB">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5632E593" w14:textId="77777777" w:rsidR="00A06920" w:rsidRPr="00EB7790" w:rsidRDefault="00A06920" w:rsidP="007B2EEB">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799E2CC3" w14:textId="77777777" w:rsidR="00A06920" w:rsidRPr="007B6BD5" w:rsidRDefault="00A06920" w:rsidP="007B2EEB">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A06920" w:rsidRPr="007B6BD5" w14:paraId="7435ED44" w14:textId="77777777" w:rsidTr="00061D93">
        <w:trPr>
          <w:jc w:val="center"/>
        </w:trPr>
        <w:tc>
          <w:tcPr>
            <w:tcW w:w="3397" w:type="dxa"/>
            <w:shd w:val="clear" w:color="auto" w:fill="auto"/>
            <w:noWrap/>
            <w:vAlign w:val="center"/>
          </w:tcPr>
          <w:p w14:paraId="560912D9"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DC_3A-20A_n41A-n78A</w:t>
            </w:r>
          </w:p>
        </w:tc>
        <w:tc>
          <w:tcPr>
            <w:tcW w:w="3686" w:type="dxa"/>
            <w:vAlign w:val="center"/>
          </w:tcPr>
          <w:p w14:paraId="3524EE97"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DC_3A_n41A</w:t>
            </w:r>
          </w:p>
          <w:p w14:paraId="64E1F5F0"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DC_3A_n78A</w:t>
            </w:r>
          </w:p>
          <w:p w14:paraId="4BA4E548"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DC_20A_n41A</w:t>
            </w:r>
          </w:p>
          <w:p w14:paraId="0FFCE6FB"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rPr>
              <w:t>DC_20A_n78A</w:t>
            </w:r>
          </w:p>
        </w:tc>
      </w:tr>
      <w:tr w:rsidR="00A06920" w:rsidRPr="007B6BD5" w14:paraId="5CE89341" w14:textId="77777777" w:rsidTr="00061D93">
        <w:trPr>
          <w:jc w:val="center"/>
        </w:trPr>
        <w:tc>
          <w:tcPr>
            <w:tcW w:w="3397" w:type="dxa"/>
            <w:shd w:val="clear" w:color="auto" w:fill="auto"/>
            <w:noWrap/>
            <w:vAlign w:val="center"/>
          </w:tcPr>
          <w:p w14:paraId="53DC51D9"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DC_3A-20A-41A_n78A</w:t>
            </w:r>
          </w:p>
          <w:p w14:paraId="463CCD52"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DC_3A-20A-41C_n78A</w:t>
            </w:r>
          </w:p>
        </w:tc>
        <w:tc>
          <w:tcPr>
            <w:tcW w:w="3686" w:type="dxa"/>
            <w:vAlign w:val="center"/>
          </w:tcPr>
          <w:p w14:paraId="259D9450"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94F8C84"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6BCE7A6B"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6B3B4C3C"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A06920" w:rsidRPr="007B6BD5" w14:paraId="581FA46D" w14:textId="77777777" w:rsidTr="00061D93">
        <w:trPr>
          <w:jc w:val="center"/>
        </w:trPr>
        <w:tc>
          <w:tcPr>
            <w:tcW w:w="3397" w:type="dxa"/>
            <w:shd w:val="clear" w:color="auto" w:fill="auto"/>
            <w:noWrap/>
            <w:vAlign w:val="center"/>
          </w:tcPr>
          <w:p w14:paraId="61660F62" w14:textId="77777777" w:rsidR="00A06920" w:rsidRPr="007B6BD5" w:rsidRDefault="00A06920" w:rsidP="007B2EEB">
            <w:pPr>
              <w:keepNext/>
              <w:spacing w:after="0"/>
              <w:jc w:val="center"/>
              <w:rPr>
                <w:rFonts w:ascii="Arial" w:hAnsi="Arial" w:cs="Arial"/>
                <w:sz w:val="18"/>
                <w:szCs w:val="22"/>
                <w:lang w:eastAsia="zh-CN"/>
              </w:rPr>
            </w:pPr>
            <w:r w:rsidRPr="007B6BD5">
              <w:rPr>
                <w:rFonts w:ascii="Arial" w:hAnsi="Arial" w:cs="Arial"/>
                <w:sz w:val="18"/>
                <w:szCs w:val="22"/>
                <w:lang w:eastAsia="zh-CN"/>
              </w:rPr>
              <w:t>DC_3A-3A-20A-41A_n78A</w:t>
            </w:r>
          </w:p>
          <w:p w14:paraId="23691C96" w14:textId="77777777" w:rsidR="00A06920" w:rsidRPr="007B6BD5" w:rsidRDefault="00A06920" w:rsidP="007B2EEB">
            <w:pPr>
              <w:keepNext/>
              <w:spacing w:after="0"/>
              <w:jc w:val="center"/>
              <w:rPr>
                <w:rFonts w:ascii="Arial" w:hAnsi="Arial" w:cs="Arial"/>
                <w:sz w:val="18"/>
                <w:szCs w:val="22"/>
                <w:lang w:eastAsia="zh-CN"/>
              </w:rPr>
            </w:pPr>
            <w:r w:rsidRPr="007B6BD5">
              <w:rPr>
                <w:rFonts w:ascii="Arial" w:hAnsi="Arial" w:cs="Arial"/>
                <w:sz w:val="18"/>
                <w:szCs w:val="22"/>
                <w:lang w:eastAsia="zh-CN"/>
              </w:rPr>
              <w:t>DC_3A-3A-20A-41C_n78A</w:t>
            </w:r>
          </w:p>
        </w:tc>
        <w:tc>
          <w:tcPr>
            <w:tcW w:w="3686" w:type="dxa"/>
            <w:vAlign w:val="center"/>
          </w:tcPr>
          <w:p w14:paraId="127A753F" w14:textId="77777777" w:rsidR="00A06920" w:rsidRPr="007B6BD5" w:rsidRDefault="00A06920" w:rsidP="007B2EEB">
            <w:pPr>
              <w:keepNext/>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7EF0A1B0" w14:textId="77777777" w:rsidR="00A06920" w:rsidRPr="007B6BD5" w:rsidRDefault="00A06920" w:rsidP="007B2EEB">
            <w:pPr>
              <w:keepNext/>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7077D8CB" w14:textId="77777777" w:rsidR="00A06920" w:rsidRPr="007B6BD5" w:rsidRDefault="00A06920" w:rsidP="007B2EEB">
            <w:pPr>
              <w:keepNext/>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40C4C753" w14:textId="77777777" w:rsidR="00A06920" w:rsidRPr="007B6BD5" w:rsidRDefault="00A06920" w:rsidP="007B2EEB">
            <w:pPr>
              <w:keepNext/>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A06920" w:rsidRPr="007B6BD5" w14:paraId="0B3C7215" w14:textId="77777777" w:rsidTr="00061D93">
        <w:trPr>
          <w:jc w:val="center"/>
        </w:trPr>
        <w:tc>
          <w:tcPr>
            <w:tcW w:w="3397" w:type="dxa"/>
            <w:shd w:val="clear" w:color="auto" w:fill="auto"/>
            <w:noWrap/>
            <w:vAlign w:val="center"/>
          </w:tcPr>
          <w:p w14:paraId="50F3CB4E"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DC_3A-20A-67A_n3A</w:t>
            </w:r>
          </w:p>
        </w:tc>
        <w:tc>
          <w:tcPr>
            <w:tcW w:w="3686" w:type="dxa"/>
            <w:vAlign w:val="center"/>
          </w:tcPr>
          <w:p w14:paraId="33CB43C8"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DC_3A_n3A</w:t>
            </w:r>
            <w:r w:rsidRPr="007B6BD5">
              <w:rPr>
                <w:rFonts w:ascii="Arial" w:hAnsi="Arial" w:cs="Arial"/>
                <w:sz w:val="18"/>
                <w:szCs w:val="22"/>
                <w:vertAlign w:val="superscript"/>
                <w:lang w:eastAsia="zh-CN"/>
              </w:rPr>
              <w:t>4</w:t>
            </w:r>
          </w:p>
          <w:p w14:paraId="17F41E55" w14:textId="77777777" w:rsidR="00A06920" w:rsidRPr="007B6BD5" w:rsidRDefault="00A06920" w:rsidP="007B2EEB">
            <w:pPr>
              <w:spacing w:after="0"/>
              <w:jc w:val="center"/>
              <w:rPr>
                <w:rFonts w:ascii="Arial" w:hAnsi="Arial" w:cs="Arial"/>
                <w:sz w:val="18"/>
                <w:szCs w:val="22"/>
                <w:lang w:eastAsia="zh-CN"/>
              </w:rPr>
            </w:pPr>
            <w:r w:rsidRPr="007B6BD5">
              <w:rPr>
                <w:rFonts w:ascii="Arial" w:hAnsi="Arial" w:cs="Arial"/>
                <w:sz w:val="18"/>
                <w:szCs w:val="22"/>
                <w:lang w:eastAsia="zh-CN"/>
              </w:rPr>
              <w:t>DC_20A_n3A</w:t>
            </w:r>
          </w:p>
        </w:tc>
      </w:tr>
      <w:tr w:rsidR="00A06920" w:rsidRPr="007B6BD5" w14:paraId="21B1456C" w14:textId="77777777" w:rsidTr="00061D93">
        <w:trPr>
          <w:jc w:val="center"/>
        </w:trPr>
        <w:tc>
          <w:tcPr>
            <w:tcW w:w="3397" w:type="dxa"/>
            <w:shd w:val="clear" w:color="auto" w:fill="auto"/>
            <w:noWrap/>
            <w:vAlign w:val="center"/>
          </w:tcPr>
          <w:p w14:paraId="28F142E2" w14:textId="77777777" w:rsidR="00A06920" w:rsidRPr="007B6BD5" w:rsidRDefault="00A06920" w:rsidP="007B2EEB">
            <w:pPr>
              <w:keepNext/>
              <w:spacing w:after="0"/>
              <w:jc w:val="center"/>
              <w:rPr>
                <w:rFonts w:ascii="Arial" w:hAnsi="Arial" w:cs="Arial"/>
                <w:kern w:val="2"/>
                <w:sz w:val="18"/>
                <w:szCs w:val="24"/>
                <w:lang w:eastAsia="ja-JP"/>
              </w:rPr>
            </w:pPr>
            <w:r w:rsidRPr="007B6BD5">
              <w:rPr>
                <w:rFonts w:ascii="Arial" w:hAnsi="Arial" w:cs="Arial"/>
                <w:kern w:val="2"/>
                <w:sz w:val="18"/>
                <w:szCs w:val="24"/>
                <w:lang w:eastAsia="ja-JP"/>
              </w:rPr>
              <w:t>DC_3A-20A_SUL_n78A-n80A</w:t>
            </w:r>
          </w:p>
          <w:p w14:paraId="4A9F94DE"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hAnsi="Arial" w:cs="Arial"/>
                <w:kern w:val="2"/>
                <w:sz w:val="18"/>
                <w:szCs w:val="24"/>
                <w:lang w:eastAsia="ja-JP"/>
              </w:rPr>
              <w:t>DC_3C-20A_SUL_n78A-n80A</w:t>
            </w:r>
          </w:p>
        </w:tc>
        <w:tc>
          <w:tcPr>
            <w:tcW w:w="3686" w:type="dxa"/>
            <w:vAlign w:val="center"/>
          </w:tcPr>
          <w:p w14:paraId="671EEE66"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DC_3A_n78A</w:t>
            </w:r>
          </w:p>
          <w:p w14:paraId="28ACB285"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DC_3A_n80A_ULSUP-TDM_n78A</w:t>
            </w:r>
          </w:p>
          <w:p w14:paraId="04496EA3"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DC_20A_n78A</w:t>
            </w:r>
          </w:p>
          <w:p w14:paraId="10262049"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hAnsi="Arial" w:cs="Arial"/>
                <w:sz w:val="18"/>
                <w:szCs w:val="18"/>
              </w:rPr>
              <w:t>DC_20A_n80A</w:t>
            </w:r>
          </w:p>
        </w:tc>
      </w:tr>
      <w:tr w:rsidR="00A06920" w:rsidRPr="007B6BD5" w14:paraId="27671F16" w14:textId="77777777" w:rsidTr="00061D93">
        <w:trPr>
          <w:jc w:val="center"/>
        </w:trPr>
        <w:tc>
          <w:tcPr>
            <w:tcW w:w="3397" w:type="dxa"/>
            <w:shd w:val="clear" w:color="auto" w:fill="auto"/>
            <w:noWrap/>
            <w:vAlign w:val="center"/>
          </w:tcPr>
          <w:p w14:paraId="28C0FCDA"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lang w:eastAsia="ja-JP"/>
              </w:rPr>
              <w:t>DC_3A-21A_n28A-n77A</w:t>
            </w:r>
          </w:p>
        </w:tc>
        <w:tc>
          <w:tcPr>
            <w:tcW w:w="3686" w:type="dxa"/>
            <w:vAlign w:val="center"/>
          </w:tcPr>
          <w:p w14:paraId="0EB10F0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DC_3A_n28A</w:t>
            </w:r>
          </w:p>
          <w:p w14:paraId="3999BB6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DC_3A_n77A</w:t>
            </w:r>
          </w:p>
          <w:p w14:paraId="59B866E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DC_21A_n28A</w:t>
            </w:r>
          </w:p>
          <w:p w14:paraId="1250234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ja-JP"/>
              </w:rPr>
              <w:t>DC_21A_n77A</w:t>
            </w:r>
          </w:p>
        </w:tc>
      </w:tr>
      <w:tr w:rsidR="00A06920" w:rsidRPr="007B6BD5" w14:paraId="605C6F5D" w14:textId="77777777" w:rsidTr="00061D93">
        <w:trPr>
          <w:jc w:val="center"/>
        </w:trPr>
        <w:tc>
          <w:tcPr>
            <w:tcW w:w="3397" w:type="dxa"/>
            <w:shd w:val="clear" w:color="auto" w:fill="auto"/>
            <w:noWrap/>
            <w:vAlign w:val="center"/>
          </w:tcPr>
          <w:p w14:paraId="3A2047DD"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lang w:eastAsia="ja-JP"/>
              </w:rPr>
              <w:t>DC_3A-21A_n28A-n78A</w:t>
            </w:r>
          </w:p>
        </w:tc>
        <w:tc>
          <w:tcPr>
            <w:tcW w:w="3686" w:type="dxa"/>
            <w:vAlign w:val="center"/>
          </w:tcPr>
          <w:p w14:paraId="0371BDF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DC_3A_n28A</w:t>
            </w:r>
          </w:p>
          <w:p w14:paraId="3D911D3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DC_3A_n78A</w:t>
            </w:r>
          </w:p>
          <w:p w14:paraId="031AD68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DC_21A_n28A</w:t>
            </w:r>
          </w:p>
          <w:p w14:paraId="37A56D3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ja-JP"/>
              </w:rPr>
              <w:t>DC_21A_n78A</w:t>
            </w:r>
          </w:p>
        </w:tc>
      </w:tr>
      <w:tr w:rsidR="00A06920" w:rsidRPr="007B6BD5" w14:paraId="3F51D1B0" w14:textId="77777777" w:rsidTr="00061D93">
        <w:trPr>
          <w:jc w:val="center"/>
        </w:trPr>
        <w:tc>
          <w:tcPr>
            <w:tcW w:w="3397" w:type="dxa"/>
            <w:shd w:val="clear" w:color="auto" w:fill="auto"/>
            <w:noWrap/>
            <w:vAlign w:val="center"/>
          </w:tcPr>
          <w:p w14:paraId="55292816"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cs="Arial"/>
                <w:sz w:val="18"/>
                <w:lang w:eastAsia="ja-JP"/>
              </w:rPr>
              <w:t>DC_3A-21A_n28A-n79A</w:t>
            </w:r>
            <w:r w:rsidRPr="007B6BD5">
              <w:rPr>
                <w:rFonts w:ascii="Arial" w:hAnsi="Arial"/>
                <w:sz w:val="18"/>
                <w:vertAlign w:val="superscript"/>
                <w:lang w:eastAsia="ja-JP"/>
              </w:rPr>
              <w:t>2</w:t>
            </w:r>
          </w:p>
        </w:tc>
        <w:tc>
          <w:tcPr>
            <w:tcW w:w="3686" w:type="dxa"/>
            <w:vAlign w:val="center"/>
          </w:tcPr>
          <w:p w14:paraId="26F3C40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DC_3A_n28A</w:t>
            </w:r>
          </w:p>
          <w:p w14:paraId="70B36FC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DC_3A_n79A</w:t>
            </w:r>
          </w:p>
          <w:p w14:paraId="2ED3B9C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DC_21A_n28A</w:t>
            </w:r>
          </w:p>
          <w:p w14:paraId="0B89C4D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ja-JP"/>
              </w:rPr>
              <w:t>DC_21A_n79A</w:t>
            </w:r>
          </w:p>
        </w:tc>
      </w:tr>
      <w:tr w:rsidR="00A06920" w:rsidRPr="007B6BD5" w14:paraId="3C7D5CF1" w14:textId="77777777" w:rsidTr="00061D93">
        <w:trPr>
          <w:jc w:val="center"/>
        </w:trPr>
        <w:tc>
          <w:tcPr>
            <w:tcW w:w="3397" w:type="dxa"/>
            <w:shd w:val="clear" w:color="auto" w:fill="auto"/>
            <w:noWrap/>
            <w:vAlign w:val="center"/>
          </w:tcPr>
          <w:p w14:paraId="40E61565"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3A-21A-42A_n1A</w:t>
            </w:r>
            <w:r w:rsidRPr="007B6BD5">
              <w:rPr>
                <w:rFonts w:ascii="Arial" w:hAnsi="Arial"/>
                <w:sz w:val="18"/>
                <w:vertAlign w:val="superscript"/>
                <w:lang w:eastAsia="ja-JP"/>
              </w:rPr>
              <w:t>2</w:t>
            </w:r>
          </w:p>
          <w:p w14:paraId="55CF8FF8" w14:textId="77777777" w:rsidR="00A06920" w:rsidRPr="007B6BD5" w:rsidRDefault="00A06920" w:rsidP="007B2EEB">
            <w:pPr>
              <w:spacing w:after="0"/>
              <w:jc w:val="center"/>
              <w:rPr>
                <w:rFonts w:ascii="Arial" w:hAnsi="Arial" w:cs="Arial"/>
                <w:kern w:val="2"/>
                <w:sz w:val="18"/>
                <w:szCs w:val="24"/>
                <w:lang w:eastAsia="ja-JP"/>
              </w:rPr>
            </w:pPr>
            <w:r w:rsidRPr="007B6BD5">
              <w:rPr>
                <w:rFonts w:ascii="Arial" w:hAnsi="Arial" w:hint="eastAsia"/>
                <w:sz w:val="18"/>
                <w:lang w:eastAsia="ja-JP"/>
              </w:rPr>
              <w:t>DC_</w:t>
            </w:r>
            <w:r w:rsidRPr="007B6BD5">
              <w:rPr>
                <w:rFonts w:ascii="Arial" w:hAnsi="Arial"/>
                <w:sz w:val="18"/>
                <w:lang w:eastAsia="ja-JP"/>
              </w:rPr>
              <w:t>3A-21A-42C_n1A</w:t>
            </w:r>
            <w:r w:rsidRPr="007B6BD5">
              <w:rPr>
                <w:rFonts w:ascii="Arial" w:hAnsi="Arial"/>
                <w:sz w:val="18"/>
                <w:vertAlign w:val="superscript"/>
                <w:lang w:eastAsia="ja-JP"/>
              </w:rPr>
              <w:t>2</w:t>
            </w:r>
          </w:p>
        </w:tc>
        <w:tc>
          <w:tcPr>
            <w:tcW w:w="3686" w:type="dxa"/>
            <w:vAlign w:val="center"/>
          </w:tcPr>
          <w:p w14:paraId="16D2F37D"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35D3C672" w14:textId="77777777" w:rsidR="00A06920" w:rsidRPr="007B6BD5" w:rsidRDefault="00A06920" w:rsidP="007B2EEB">
            <w:pPr>
              <w:spacing w:after="0"/>
              <w:jc w:val="center"/>
              <w:rPr>
                <w:rFonts w:ascii="Arial" w:hAnsi="Arial"/>
                <w:sz w:val="18"/>
              </w:rPr>
            </w:pPr>
            <w:r w:rsidRPr="007B6BD5">
              <w:rPr>
                <w:rFonts w:ascii="Arial" w:hAnsi="Arial"/>
                <w:sz w:val="18"/>
              </w:rPr>
              <w:t>DC_21A_n1A</w:t>
            </w:r>
          </w:p>
          <w:p w14:paraId="1870DA8F" w14:textId="77777777" w:rsidR="00A06920" w:rsidRPr="007B6BD5" w:rsidRDefault="00A06920" w:rsidP="007B2EEB">
            <w:pPr>
              <w:spacing w:after="0"/>
              <w:jc w:val="center"/>
              <w:rPr>
                <w:rFonts w:ascii="Arial" w:hAnsi="Arial" w:cs="Arial"/>
                <w:sz w:val="18"/>
                <w:szCs w:val="18"/>
              </w:rPr>
            </w:pPr>
            <w:r w:rsidRPr="007B6BD5">
              <w:rPr>
                <w:rFonts w:ascii="Arial" w:hAnsi="Arial" w:hint="eastAsia"/>
                <w:sz w:val="18"/>
                <w:lang w:eastAsia="ja-JP"/>
              </w:rPr>
              <w:t>DC_</w:t>
            </w:r>
            <w:r w:rsidRPr="007B6BD5">
              <w:rPr>
                <w:rFonts w:ascii="Arial" w:hAnsi="Arial"/>
                <w:sz w:val="18"/>
                <w:lang w:eastAsia="ja-JP"/>
              </w:rPr>
              <w:t>42A_n1A</w:t>
            </w:r>
          </w:p>
        </w:tc>
      </w:tr>
      <w:tr w:rsidR="00A06920" w:rsidRPr="007B6BD5" w14:paraId="190E5B45" w14:textId="77777777" w:rsidTr="00061D93">
        <w:trPr>
          <w:jc w:val="center"/>
        </w:trPr>
        <w:tc>
          <w:tcPr>
            <w:tcW w:w="3397" w:type="dxa"/>
            <w:shd w:val="clear" w:color="auto" w:fill="auto"/>
            <w:noWrap/>
            <w:vAlign w:val="center"/>
          </w:tcPr>
          <w:p w14:paraId="30635DD9"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ja-JP"/>
              </w:rPr>
              <w:t>DC_3A-21A_n1A-n77A</w:t>
            </w:r>
            <w:r w:rsidRPr="007B6BD5">
              <w:rPr>
                <w:rFonts w:ascii="Arial" w:hAnsi="Arial"/>
                <w:sz w:val="18"/>
                <w:vertAlign w:val="superscript"/>
                <w:lang w:eastAsia="ja-JP"/>
              </w:rPr>
              <w:t>2</w:t>
            </w:r>
          </w:p>
        </w:tc>
        <w:tc>
          <w:tcPr>
            <w:tcW w:w="3686" w:type="dxa"/>
            <w:vAlign w:val="center"/>
          </w:tcPr>
          <w:p w14:paraId="6F140E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6F7FCE7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15211DA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327A4DFB"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DC_21A_n77A</w:t>
            </w:r>
          </w:p>
        </w:tc>
      </w:tr>
      <w:tr w:rsidR="00A06920" w:rsidRPr="007B6BD5" w14:paraId="26EAEE0C" w14:textId="77777777" w:rsidTr="00061D93">
        <w:trPr>
          <w:jc w:val="center"/>
        </w:trPr>
        <w:tc>
          <w:tcPr>
            <w:tcW w:w="3397" w:type="dxa"/>
            <w:shd w:val="clear" w:color="auto" w:fill="auto"/>
            <w:noWrap/>
            <w:vAlign w:val="center"/>
          </w:tcPr>
          <w:p w14:paraId="56D02BAC"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ja-JP"/>
              </w:rPr>
              <w:t>DC_3A-21A_n1A-n78A</w:t>
            </w:r>
            <w:r w:rsidRPr="007B6BD5">
              <w:rPr>
                <w:rFonts w:ascii="Arial" w:hAnsi="Arial"/>
                <w:sz w:val="18"/>
                <w:vertAlign w:val="superscript"/>
                <w:lang w:eastAsia="ja-JP"/>
              </w:rPr>
              <w:t>2</w:t>
            </w:r>
          </w:p>
        </w:tc>
        <w:tc>
          <w:tcPr>
            <w:tcW w:w="3686" w:type="dxa"/>
            <w:vAlign w:val="center"/>
          </w:tcPr>
          <w:p w14:paraId="0B285BE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2659538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4BE7246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7D6BAD79"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DC_21A_n78A</w:t>
            </w:r>
          </w:p>
        </w:tc>
      </w:tr>
      <w:tr w:rsidR="00A06920" w:rsidRPr="007B6BD5" w14:paraId="69F48438" w14:textId="77777777" w:rsidTr="00061D93">
        <w:trPr>
          <w:jc w:val="center"/>
        </w:trPr>
        <w:tc>
          <w:tcPr>
            <w:tcW w:w="3397" w:type="dxa"/>
            <w:shd w:val="clear" w:color="auto" w:fill="auto"/>
            <w:noWrap/>
            <w:vAlign w:val="center"/>
          </w:tcPr>
          <w:p w14:paraId="1DBB1C33" w14:textId="77777777" w:rsidR="00A06920" w:rsidRPr="007B6BD5" w:rsidRDefault="00A06920" w:rsidP="007B2EEB">
            <w:pPr>
              <w:spacing w:after="0"/>
              <w:jc w:val="center"/>
              <w:rPr>
                <w:rFonts w:ascii="Arial" w:hAnsi="Arial"/>
                <w:kern w:val="2"/>
                <w:sz w:val="18"/>
                <w:szCs w:val="24"/>
                <w:lang w:eastAsia="ja-JP"/>
              </w:rPr>
            </w:pPr>
            <w:r w:rsidRPr="007B6BD5">
              <w:rPr>
                <w:rFonts w:ascii="Arial" w:hAnsi="Arial"/>
                <w:sz w:val="18"/>
                <w:lang w:eastAsia="ja-JP"/>
              </w:rPr>
              <w:t>DC_3A-21A_n1A-n79A</w:t>
            </w:r>
            <w:r w:rsidRPr="007B6BD5">
              <w:rPr>
                <w:rFonts w:ascii="Arial" w:hAnsi="Arial"/>
                <w:sz w:val="18"/>
                <w:vertAlign w:val="superscript"/>
                <w:lang w:eastAsia="ja-JP"/>
              </w:rPr>
              <w:t>2</w:t>
            </w:r>
          </w:p>
        </w:tc>
        <w:tc>
          <w:tcPr>
            <w:tcW w:w="3686" w:type="dxa"/>
            <w:vAlign w:val="center"/>
          </w:tcPr>
          <w:p w14:paraId="2E35A23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5A9C57E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DC_3A_n79A</w:t>
            </w:r>
          </w:p>
          <w:p w14:paraId="3AE5A09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164ED956"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DC_21A_n79A</w:t>
            </w:r>
          </w:p>
        </w:tc>
      </w:tr>
      <w:tr w:rsidR="00A06920" w:rsidRPr="007B6BD5" w14:paraId="06C9082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813939"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3A-21A-42A_n77</w:t>
            </w:r>
            <w:r w:rsidRPr="007B6BD5">
              <w:rPr>
                <w:rFonts w:ascii="Arial" w:hAnsi="Arial"/>
                <w:sz w:val="18"/>
              </w:rPr>
              <w:t>A</w:t>
            </w:r>
            <w:r w:rsidRPr="007B6BD5">
              <w:rPr>
                <w:rFonts w:ascii="Arial" w:hAnsi="Arial"/>
                <w:sz w:val="18"/>
                <w:vertAlign w:val="superscript"/>
                <w:lang w:eastAsia="ja-JP"/>
              </w:rPr>
              <w:t>7,8,9</w:t>
            </w:r>
          </w:p>
          <w:p w14:paraId="4C7D3A9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3A-21A-42A_n77C</w:t>
            </w:r>
            <w:r w:rsidRPr="007B6BD5">
              <w:rPr>
                <w:rFonts w:ascii="Arial" w:hAnsi="Arial"/>
                <w:sz w:val="18"/>
                <w:vertAlign w:val="superscript"/>
                <w:lang w:eastAsia="ja-JP"/>
              </w:rPr>
              <w:t>7,8</w:t>
            </w:r>
          </w:p>
          <w:p w14:paraId="7B3D887F"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3A-21A-42C_n77</w:t>
            </w:r>
            <w:r w:rsidRPr="007B6BD5">
              <w:rPr>
                <w:rFonts w:ascii="Arial" w:hAnsi="Arial"/>
                <w:sz w:val="18"/>
              </w:rPr>
              <w:t>A</w:t>
            </w:r>
            <w:r w:rsidRPr="007B6BD5">
              <w:rPr>
                <w:rFonts w:ascii="Arial" w:hAnsi="Arial"/>
                <w:sz w:val="18"/>
                <w:vertAlign w:val="superscript"/>
                <w:lang w:eastAsia="ja-JP"/>
              </w:rPr>
              <w:t>7,8,9</w:t>
            </w:r>
          </w:p>
          <w:p w14:paraId="02AA619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3A-21A-42C_n77C</w:t>
            </w:r>
            <w:r w:rsidRPr="007B6BD5">
              <w:rPr>
                <w:rFonts w:ascii="Arial" w:hAnsi="Arial"/>
                <w:sz w:val="18"/>
                <w:vertAlign w:val="superscript"/>
                <w:lang w:eastAsia="ja-JP"/>
              </w:rPr>
              <w:t>7,8</w:t>
            </w:r>
          </w:p>
          <w:p w14:paraId="5D6E44E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3A-21A-42D_n77A</w:t>
            </w:r>
            <w:r w:rsidRPr="007B6BD5">
              <w:rPr>
                <w:rFonts w:ascii="Arial" w:hAnsi="Arial"/>
                <w:sz w:val="18"/>
                <w:vertAlign w:val="superscript"/>
                <w:lang w:eastAsia="ja-JP"/>
              </w:rPr>
              <w:t>7,8</w:t>
            </w:r>
          </w:p>
          <w:p w14:paraId="6A563F77"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9CD9824"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w:t>
            </w:r>
            <w:r w:rsidRPr="007B6BD5">
              <w:rPr>
                <w:rFonts w:ascii="Arial" w:hAnsi="Arial"/>
                <w:sz w:val="18"/>
              </w:rPr>
              <w:t>A</w:t>
            </w:r>
            <w:r w:rsidRPr="007B6BD5">
              <w:rPr>
                <w:rFonts w:ascii="Arial" w:hAnsi="Arial"/>
                <w:sz w:val="18"/>
                <w:vertAlign w:val="superscript"/>
                <w:lang w:eastAsia="ja-JP"/>
              </w:rPr>
              <w:t>9</w:t>
            </w:r>
          </w:p>
          <w:p w14:paraId="2F5263BD"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21A_n77</w:t>
            </w:r>
            <w:r w:rsidRPr="007B6BD5">
              <w:rPr>
                <w:rFonts w:ascii="Arial" w:hAnsi="Arial"/>
                <w:sz w:val="18"/>
              </w:rPr>
              <w:t>A</w:t>
            </w:r>
            <w:r w:rsidRPr="007B6BD5">
              <w:rPr>
                <w:rFonts w:ascii="Arial" w:hAnsi="Arial"/>
                <w:sz w:val="18"/>
                <w:vertAlign w:val="superscript"/>
                <w:lang w:eastAsia="ja-JP"/>
              </w:rPr>
              <w:t>9</w:t>
            </w:r>
          </w:p>
        </w:tc>
      </w:tr>
      <w:tr w:rsidR="00A06920" w:rsidRPr="007B6BD5" w14:paraId="39EC63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4A8660"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3A-21A-42A_n78</w:t>
            </w:r>
            <w:r w:rsidRPr="007B6BD5">
              <w:rPr>
                <w:rFonts w:ascii="Arial" w:hAnsi="Arial"/>
                <w:sz w:val="18"/>
              </w:rPr>
              <w:t>A</w:t>
            </w:r>
            <w:r w:rsidRPr="007B6BD5">
              <w:rPr>
                <w:rFonts w:ascii="Arial" w:hAnsi="Arial"/>
                <w:sz w:val="18"/>
                <w:vertAlign w:val="superscript"/>
                <w:lang w:eastAsia="ja-JP"/>
              </w:rPr>
              <w:t>7,8,9</w:t>
            </w:r>
          </w:p>
          <w:p w14:paraId="6B11F24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3A-21A-42A_n78C</w:t>
            </w:r>
            <w:r w:rsidRPr="007B6BD5">
              <w:rPr>
                <w:rFonts w:ascii="Arial" w:hAnsi="Arial"/>
                <w:sz w:val="18"/>
                <w:vertAlign w:val="superscript"/>
                <w:lang w:eastAsia="ja-JP"/>
              </w:rPr>
              <w:t>7,8</w:t>
            </w:r>
          </w:p>
          <w:p w14:paraId="2A889318"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3A-21A-42C_n78</w:t>
            </w:r>
            <w:r w:rsidRPr="007B6BD5">
              <w:rPr>
                <w:rFonts w:ascii="Arial" w:hAnsi="Arial"/>
                <w:sz w:val="18"/>
              </w:rPr>
              <w:t>A</w:t>
            </w:r>
            <w:r w:rsidRPr="007B6BD5">
              <w:rPr>
                <w:rFonts w:ascii="Arial" w:hAnsi="Arial"/>
                <w:sz w:val="18"/>
                <w:vertAlign w:val="superscript"/>
                <w:lang w:eastAsia="ja-JP"/>
              </w:rPr>
              <w:t>7,8,9</w:t>
            </w:r>
          </w:p>
          <w:p w14:paraId="547FB89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3A-21A-42C_n78C</w:t>
            </w:r>
            <w:r w:rsidRPr="007B6BD5">
              <w:rPr>
                <w:rFonts w:ascii="Arial" w:hAnsi="Arial"/>
                <w:sz w:val="18"/>
                <w:vertAlign w:val="superscript"/>
                <w:lang w:eastAsia="ja-JP"/>
              </w:rPr>
              <w:t>7,8</w:t>
            </w:r>
          </w:p>
          <w:p w14:paraId="42D94D8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3A-21A-42D_n78A</w:t>
            </w:r>
            <w:r w:rsidRPr="007B6BD5">
              <w:rPr>
                <w:rFonts w:ascii="Arial" w:hAnsi="Arial"/>
                <w:sz w:val="18"/>
                <w:vertAlign w:val="superscript"/>
                <w:lang w:eastAsia="ja-JP"/>
              </w:rPr>
              <w:t>7,8</w:t>
            </w:r>
          </w:p>
          <w:p w14:paraId="257FF143"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8575A2D"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w:t>
            </w:r>
            <w:r w:rsidRPr="007B6BD5">
              <w:rPr>
                <w:rFonts w:ascii="Arial" w:hAnsi="Arial"/>
                <w:sz w:val="18"/>
              </w:rPr>
              <w:t>A</w:t>
            </w:r>
            <w:r w:rsidRPr="007B6BD5">
              <w:rPr>
                <w:rFonts w:ascii="Arial" w:hAnsi="Arial"/>
                <w:sz w:val="18"/>
                <w:vertAlign w:val="superscript"/>
                <w:lang w:eastAsia="ja-JP"/>
              </w:rPr>
              <w:t>9</w:t>
            </w:r>
          </w:p>
          <w:p w14:paraId="0A2B4B17"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21A_n78</w:t>
            </w:r>
            <w:r w:rsidRPr="007B6BD5">
              <w:rPr>
                <w:rFonts w:ascii="Arial" w:hAnsi="Arial"/>
                <w:sz w:val="18"/>
              </w:rPr>
              <w:t>A</w:t>
            </w:r>
            <w:r w:rsidRPr="007B6BD5">
              <w:rPr>
                <w:rFonts w:ascii="Arial" w:hAnsi="Arial"/>
                <w:sz w:val="18"/>
                <w:vertAlign w:val="superscript"/>
                <w:lang w:eastAsia="ja-JP"/>
              </w:rPr>
              <w:t>9</w:t>
            </w:r>
          </w:p>
        </w:tc>
      </w:tr>
      <w:tr w:rsidR="00A06920" w:rsidRPr="007B6BD5" w14:paraId="52B87499" w14:textId="77777777" w:rsidTr="00061D93">
        <w:trPr>
          <w:jc w:val="center"/>
        </w:trPr>
        <w:tc>
          <w:tcPr>
            <w:tcW w:w="3397" w:type="dxa"/>
            <w:shd w:val="clear" w:color="auto" w:fill="auto"/>
            <w:noWrap/>
            <w:vAlign w:val="center"/>
          </w:tcPr>
          <w:p w14:paraId="3CB43340"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3A-21A-42A_n79</w:t>
            </w:r>
            <w:r w:rsidRPr="007B6BD5">
              <w:rPr>
                <w:rFonts w:ascii="Arial" w:hAnsi="Arial"/>
                <w:sz w:val="18"/>
              </w:rPr>
              <w:t>A</w:t>
            </w:r>
            <w:r w:rsidRPr="007B6BD5">
              <w:rPr>
                <w:rFonts w:ascii="Arial" w:hAnsi="Arial"/>
                <w:sz w:val="18"/>
                <w:vertAlign w:val="superscript"/>
                <w:lang w:eastAsia="ja-JP"/>
              </w:rPr>
              <w:t>9</w:t>
            </w:r>
          </w:p>
          <w:p w14:paraId="681EF0F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lastRenderedPageBreak/>
              <w:t>DC</w:t>
            </w:r>
            <w:r w:rsidRPr="007B6BD5">
              <w:rPr>
                <w:rFonts w:ascii="Arial" w:hAnsi="Arial" w:cs="Arial"/>
                <w:sz w:val="18"/>
              </w:rPr>
              <w:t>_</w:t>
            </w:r>
            <w:r w:rsidRPr="007B6BD5">
              <w:rPr>
                <w:rFonts w:ascii="Arial" w:hAnsi="Arial" w:cs="Arial"/>
                <w:sz w:val="18"/>
                <w:lang w:eastAsia="ja-JP"/>
              </w:rPr>
              <w:t>3A-21A-42A_n79C</w:t>
            </w:r>
          </w:p>
          <w:p w14:paraId="060F4851"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3A-21A-42C_n79</w:t>
            </w:r>
            <w:r w:rsidRPr="007B6BD5">
              <w:rPr>
                <w:rFonts w:ascii="Arial" w:hAnsi="Arial"/>
                <w:sz w:val="18"/>
              </w:rPr>
              <w:t>A</w:t>
            </w:r>
            <w:r w:rsidRPr="007B6BD5">
              <w:rPr>
                <w:rFonts w:ascii="Arial" w:hAnsi="Arial"/>
                <w:sz w:val="18"/>
                <w:vertAlign w:val="superscript"/>
                <w:lang w:eastAsia="ja-JP"/>
              </w:rPr>
              <w:t>9</w:t>
            </w:r>
          </w:p>
          <w:p w14:paraId="1356065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3A-21A-42C_n79C</w:t>
            </w:r>
          </w:p>
          <w:p w14:paraId="663D48C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3A-21A-42D_n79A</w:t>
            </w:r>
          </w:p>
          <w:p w14:paraId="581E2E6B"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3A-21A-42D_n79C</w:t>
            </w:r>
          </w:p>
        </w:tc>
        <w:tc>
          <w:tcPr>
            <w:tcW w:w="3686" w:type="dxa"/>
            <w:vAlign w:val="center"/>
          </w:tcPr>
          <w:p w14:paraId="18E7B230" w14:textId="77777777" w:rsidR="00A06920" w:rsidRPr="007B6BD5" w:rsidRDefault="00A06920" w:rsidP="007B2EEB">
            <w:pPr>
              <w:spacing w:after="0"/>
              <w:jc w:val="center"/>
              <w:rPr>
                <w:rFonts w:ascii="Arial" w:hAnsi="Arial"/>
                <w:sz w:val="18"/>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3A_n79</w:t>
            </w:r>
            <w:r w:rsidRPr="007B6BD5">
              <w:rPr>
                <w:rFonts w:ascii="Arial" w:hAnsi="Arial"/>
                <w:sz w:val="18"/>
              </w:rPr>
              <w:t>A</w:t>
            </w:r>
            <w:r w:rsidRPr="007B6BD5">
              <w:rPr>
                <w:rFonts w:ascii="Arial" w:hAnsi="Arial"/>
                <w:sz w:val="18"/>
                <w:vertAlign w:val="superscript"/>
                <w:lang w:eastAsia="ja-JP"/>
              </w:rPr>
              <w:t>9</w:t>
            </w:r>
          </w:p>
          <w:p w14:paraId="0BABA3D2"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21A_n79</w:t>
            </w:r>
            <w:r w:rsidRPr="007B6BD5">
              <w:rPr>
                <w:rFonts w:ascii="Arial" w:hAnsi="Arial"/>
                <w:sz w:val="18"/>
              </w:rPr>
              <w:t>A</w:t>
            </w:r>
            <w:r w:rsidRPr="007B6BD5">
              <w:rPr>
                <w:rFonts w:ascii="Arial" w:hAnsi="Arial"/>
                <w:sz w:val="18"/>
                <w:vertAlign w:val="superscript"/>
                <w:lang w:eastAsia="ja-JP"/>
              </w:rPr>
              <w:t>9</w:t>
            </w:r>
          </w:p>
        </w:tc>
      </w:tr>
      <w:tr w:rsidR="00A06920" w:rsidRPr="007B6BD5" w14:paraId="59BF65ED" w14:textId="77777777" w:rsidTr="00061D93">
        <w:trPr>
          <w:jc w:val="center"/>
        </w:trPr>
        <w:tc>
          <w:tcPr>
            <w:tcW w:w="3397" w:type="dxa"/>
            <w:shd w:val="clear" w:color="auto" w:fill="auto"/>
            <w:noWrap/>
            <w:vAlign w:val="center"/>
          </w:tcPr>
          <w:p w14:paraId="095DEC19"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ko-KR"/>
              </w:rPr>
              <w:lastRenderedPageBreak/>
              <w:t>DC_3A-21A_n77A-n79A</w:t>
            </w:r>
            <w:r w:rsidRPr="007B6BD5">
              <w:rPr>
                <w:rFonts w:ascii="Arial" w:hAnsi="Arial"/>
                <w:sz w:val="18"/>
                <w:vertAlign w:val="superscript"/>
                <w:lang w:eastAsia="ja-JP"/>
              </w:rPr>
              <w:t>9</w:t>
            </w:r>
          </w:p>
        </w:tc>
        <w:tc>
          <w:tcPr>
            <w:tcW w:w="3686" w:type="dxa"/>
            <w:vAlign w:val="center"/>
          </w:tcPr>
          <w:p w14:paraId="73373EB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296ED9B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1CA206B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sz w:val="18"/>
                <w:vertAlign w:val="superscript"/>
                <w:lang w:eastAsia="ja-JP"/>
              </w:rPr>
              <w:t>9</w:t>
            </w:r>
          </w:p>
          <w:p w14:paraId="0EE747E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A06920" w:rsidRPr="007B6BD5" w14:paraId="216C056A" w14:textId="77777777" w:rsidTr="00061D93">
        <w:trPr>
          <w:jc w:val="center"/>
        </w:trPr>
        <w:tc>
          <w:tcPr>
            <w:tcW w:w="3397" w:type="dxa"/>
            <w:shd w:val="clear" w:color="auto" w:fill="auto"/>
            <w:noWrap/>
            <w:vAlign w:val="center"/>
          </w:tcPr>
          <w:p w14:paraId="1EB62797"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ko-KR"/>
              </w:rPr>
              <w:t>DC_3A-21A_n78A-n79A</w:t>
            </w:r>
            <w:r w:rsidRPr="007B6BD5">
              <w:rPr>
                <w:rFonts w:ascii="Arial" w:hAnsi="Arial"/>
                <w:sz w:val="18"/>
                <w:vertAlign w:val="superscript"/>
                <w:lang w:eastAsia="ja-JP"/>
              </w:rPr>
              <w:t>9</w:t>
            </w:r>
          </w:p>
        </w:tc>
        <w:tc>
          <w:tcPr>
            <w:tcW w:w="3686" w:type="dxa"/>
            <w:vAlign w:val="center"/>
          </w:tcPr>
          <w:p w14:paraId="4D19945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695B8D5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784A18F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sz w:val="18"/>
                <w:vertAlign w:val="superscript"/>
                <w:lang w:eastAsia="ja-JP"/>
              </w:rPr>
              <w:t>9</w:t>
            </w:r>
          </w:p>
          <w:p w14:paraId="4DADD90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A06920" w:rsidRPr="007B6BD5" w14:paraId="6BF7FCD8" w14:textId="77777777" w:rsidTr="00061D93">
        <w:trPr>
          <w:jc w:val="center"/>
        </w:trPr>
        <w:tc>
          <w:tcPr>
            <w:tcW w:w="3397" w:type="dxa"/>
            <w:shd w:val="clear" w:color="auto" w:fill="auto"/>
            <w:noWrap/>
            <w:vAlign w:val="center"/>
          </w:tcPr>
          <w:p w14:paraId="48187080"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color w:val="000000"/>
                <w:sz w:val="18"/>
                <w:szCs w:val="18"/>
              </w:rPr>
              <w:t>DC_3A-28A_n1A-n5A</w:t>
            </w:r>
          </w:p>
        </w:tc>
        <w:tc>
          <w:tcPr>
            <w:tcW w:w="3686" w:type="dxa"/>
            <w:vAlign w:val="center"/>
          </w:tcPr>
          <w:p w14:paraId="6CA0B2CB" w14:textId="77777777" w:rsidR="00A06920" w:rsidRPr="007B6BD5" w:rsidRDefault="00A06920" w:rsidP="007B2EEB">
            <w:pPr>
              <w:keepNext/>
              <w:spacing w:after="0"/>
              <w:jc w:val="center"/>
              <w:rPr>
                <w:rFonts w:ascii="Arial" w:hAnsi="Arial"/>
                <w:sz w:val="18"/>
                <w:lang w:eastAsia="ko-KR"/>
              </w:rPr>
            </w:pPr>
            <w:r w:rsidRPr="007B6BD5">
              <w:rPr>
                <w:rFonts w:ascii="Arial" w:hAnsi="Arial" w:cs="Arial"/>
                <w:color w:val="000000"/>
                <w:sz w:val="18"/>
                <w:szCs w:val="18"/>
              </w:rPr>
              <w:t>DC_3A_n1A</w:t>
            </w:r>
            <w:r w:rsidRPr="007B6BD5">
              <w:rPr>
                <w:rFonts w:ascii="Arial" w:hAnsi="Arial" w:cs="Arial"/>
                <w:color w:val="000000"/>
                <w:sz w:val="18"/>
                <w:szCs w:val="18"/>
              </w:rPr>
              <w:br/>
              <w:t>DC_3A_n5A</w:t>
            </w:r>
            <w:r w:rsidRPr="007B6BD5">
              <w:rPr>
                <w:rFonts w:ascii="Arial" w:hAnsi="Arial" w:cs="Arial"/>
                <w:color w:val="000000"/>
                <w:sz w:val="18"/>
                <w:szCs w:val="18"/>
              </w:rPr>
              <w:br/>
              <w:t>DC_28A_n1A</w:t>
            </w:r>
            <w:r w:rsidRPr="007B6BD5">
              <w:rPr>
                <w:rFonts w:ascii="Arial" w:hAnsi="Arial" w:cs="Arial"/>
                <w:color w:val="000000"/>
                <w:sz w:val="18"/>
                <w:szCs w:val="18"/>
              </w:rPr>
              <w:br/>
              <w:t>DC_28A_n5A</w:t>
            </w:r>
          </w:p>
        </w:tc>
      </w:tr>
      <w:tr w:rsidR="00A06920" w:rsidRPr="007B6BD5" w14:paraId="4A9DE079" w14:textId="77777777" w:rsidTr="00061D93">
        <w:trPr>
          <w:jc w:val="center"/>
        </w:trPr>
        <w:tc>
          <w:tcPr>
            <w:tcW w:w="3397" w:type="dxa"/>
            <w:shd w:val="clear" w:color="auto" w:fill="auto"/>
            <w:noWrap/>
            <w:vAlign w:val="center"/>
          </w:tcPr>
          <w:p w14:paraId="23ABE84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DC_3A-28A_n1A-n40A</w:t>
            </w:r>
          </w:p>
        </w:tc>
        <w:tc>
          <w:tcPr>
            <w:tcW w:w="3686" w:type="dxa"/>
            <w:vAlign w:val="center"/>
          </w:tcPr>
          <w:p w14:paraId="14FA9E5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6D9A6D4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DC_3A_n40A</w:t>
            </w:r>
          </w:p>
          <w:p w14:paraId="585F945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DC_28A_n1A</w:t>
            </w:r>
          </w:p>
          <w:p w14:paraId="65CB7D9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DC_28A_n40A</w:t>
            </w:r>
          </w:p>
        </w:tc>
      </w:tr>
      <w:tr w:rsidR="00A06920" w:rsidRPr="007B6BD5" w14:paraId="1B0A455C" w14:textId="77777777" w:rsidTr="00061D93">
        <w:trPr>
          <w:jc w:val="center"/>
        </w:trPr>
        <w:tc>
          <w:tcPr>
            <w:tcW w:w="3397" w:type="dxa"/>
            <w:shd w:val="clear" w:color="auto" w:fill="auto"/>
            <w:noWrap/>
            <w:vAlign w:val="center"/>
          </w:tcPr>
          <w:p w14:paraId="25B95AE6"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DC_3A-28A_n1A-n78A</w:t>
            </w:r>
            <w:r w:rsidRPr="007B6BD5">
              <w:rPr>
                <w:rFonts w:ascii="Arial" w:hAnsi="Arial"/>
                <w:sz w:val="18"/>
                <w:vertAlign w:val="superscript"/>
                <w:lang w:eastAsia="zh-CN"/>
              </w:rPr>
              <w:t>2</w:t>
            </w:r>
          </w:p>
        </w:tc>
        <w:tc>
          <w:tcPr>
            <w:tcW w:w="3686" w:type="dxa"/>
            <w:vAlign w:val="center"/>
          </w:tcPr>
          <w:p w14:paraId="52E0F455"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DC_28A_n1A</w:t>
            </w:r>
            <w:r w:rsidRPr="007B6BD5">
              <w:rPr>
                <w:rFonts w:ascii="Arial" w:hAnsi="Arial" w:cs="Arial"/>
                <w:sz w:val="18"/>
                <w:szCs w:val="18"/>
              </w:rPr>
              <w:br/>
              <w:t>DC_3A_n78A</w:t>
            </w:r>
            <w:r w:rsidRPr="007B6BD5">
              <w:rPr>
                <w:rFonts w:ascii="Arial" w:hAnsi="Arial" w:cs="Arial"/>
                <w:sz w:val="18"/>
                <w:szCs w:val="18"/>
              </w:rPr>
              <w:br/>
              <w:t>DC_28A_n78A</w:t>
            </w:r>
          </w:p>
        </w:tc>
      </w:tr>
      <w:tr w:rsidR="00A06920" w:rsidRPr="007B6BD5" w14:paraId="353C9E10" w14:textId="77777777" w:rsidTr="00061D93">
        <w:trPr>
          <w:jc w:val="center"/>
        </w:trPr>
        <w:tc>
          <w:tcPr>
            <w:tcW w:w="3397" w:type="dxa"/>
            <w:shd w:val="clear" w:color="auto" w:fill="auto"/>
            <w:noWrap/>
            <w:vAlign w:val="center"/>
          </w:tcPr>
          <w:p w14:paraId="7413A426" w14:textId="77777777" w:rsidR="00A06920" w:rsidRPr="007B6BD5" w:rsidRDefault="00A06920" w:rsidP="007B2EEB">
            <w:pPr>
              <w:spacing w:after="0"/>
              <w:jc w:val="center"/>
              <w:rPr>
                <w:rFonts w:ascii="Arial" w:hAnsi="Arial" w:cs="Arial"/>
                <w:sz w:val="18"/>
                <w:szCs w:val="18"/>
              </w:rPr>
            </w:pPr>
            <w:r w:rsidRPr="007B6BD5">
              <w:rPr>
                <w:rFonts w:ascii="Arial" w:hAnsi="Arial" w:cs="Arial"/>
                <w:color w:val="000000"/>
                <w:sz w:val="18"/>
                <w:szCs w:val="18"/>
              </w:rPr>
              <w:t>DC_3A-28A_n1A-n105A</w:t>
            </w:r>
          </w:p>
        </w:tc>
        <w:tc>
          <w:tcPr>
            <w:tcW w:w="3686" w:type="dxa"/>
            <w:vAlign w:val="center"/>
          </w:tcPr>
          <w:p w14:paraId="308D3BD1" w14:textId="77777777" w:rsidR="00A06920" w:rsidRPr="007B6BD5" w:rsidRDefault="00A06920" w:rsidP="007B2EEB">
            <w:pPr>
              <w:spacing w:after="0"/>
              <w:jc w:val="center"/>
              <w:rPr>
                <w:rFonts w:ascii="Arial" w:hAnsi="Arial" w:cs="Arial"/>
                <w:sz w:val="18"/>
                <w:szCs w:val="18"/>
              </w:rPr>
            </w:pPr>
            <w:r w:rsidRPr="007B6BD5">
              <w:rPr>
                <w:rFonts w:ascii="Arial" w:hAnsi="Arial" w:cs="Arial"/>
                <w:color w:val="000000"/>
                <w:sz w:val="18"/>
                <w:szCs w:val="18"/>
              </w:rPr>
              <w:t>DC_3A_n1A</w:t>
            </w:r>
            <w:r w:rsidRPr="007B6BD5">
              <w:rPr>
                <w:rFonts w:ascii="Arial" w:hAnsi="Arial" w:cs="Arial"/>
                <w:color w:val="000000"/>
                <w:sz w:val="18"/>
                <w:szCs w:val="18"/>
              </w:rPr>
              <w:br/>
              <w:t>DC_3A_n105A</w:t>
            </w:r>
            <w:r w:rsidRPr="007B6BD5">
              <w:rPr>
                <w:rFonts w:ascii="Arial" w:hAnsi="Arial" w:cs="Arial"/>
                <w:color w:val="000000"/>
                <w:sz w:val="18"/>
                <w:szCs w:val="18"/>
              </w:rPr>
              <w:br/>
              <w:t>DC_28A_n1A</w:t>
            </w:r>
          </w:p>
        </w:tc>
      </w:tr>
      <w:tr w:rsidR="00A06920" w:rsidRPr="007B6BD5" w14:paraId="09EF2A6E" w14:textId="77777777" w:rsidTr="00061D93">
        <w:trPr>
          <w:jc w:val="center"/>
        </w:trPr>
        <w:tc>
          <w:tcPr>
            <w:tcW w:w="3397" w:type="dxa"/>
            <w:shd w:val="clear" w:color="auto" w:fill="auto"/>
            <w:noWrap/>
            <w:vAlign w:val="center"/>
          </w:tcPr>
          <w:p w14:paraId="71889D2F" w14:textId="77777777" w:rsidR="00A06920" w:rsidRPr="007B6BD5" w:rsidRDefault="00A06920" w:rsidP="007B2EEB">
            <w:pPr>
              <w:spacing w:after="0"/>
              <w:jc w:val="center"/>
              <w:rPr>
                <w:rFonts w:ascii="Arial" w:hAnsi="Arial" w:cs="Arial"/>
                <w:sz w:val="18"/>
                <w:szCs w:val="18"/>
              </w:rPr>
            </w:pPr>
            <w:r w:rsidRPr="007B6BD5">
              <w:rPr>
                <w:rFonts w:ascii="Arial" w:hAnsi="Arial"/>
                <w:sz w:val="18"/>
              </w:rPr>
              <w:br w:type="page"/>
            </w:r>
            <w:r w:rsidRPr="007B6BD5">
              <w:rPr>
                <w:rFonts w:ascii="Arial" w:eastAsia="Malgun Gothic" w:hAnsi="Arial" w:cs="Arial"/>
                <w:sz w:val="18"/>
                <w:szCs w:val="18"/>
              </w:rPr>
              <w:t>DC_3A-28A_n3A-n78A</w:t>
            </w:r>
            <w:r w:rsidRPr="007B6BD5">
              <w:rPr>
                <w:rFonts w:ascii="Arial" w:hAnsi="Arial"/>
                <w:sz w:val="18"/>
                <w:vertAlign w:val="superscript"/>
                <w:lang w:eastAsia="zh-CN"/>
              </w:rPr>
              <w:t>2</w:t>
            </w:r>
          </w:p>
        </w:tc>
        <w:tc>
          <w:tcPr>
            <w:tcW w:w="3686" w:type="dxa"/>
            <w:vAlign w:val="center"/>
          </w:tcPr>
          <w:p w14:paraId="2102F7F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DC_3A_n3A</w:t>
            </w:r>
            <w:r w:rsidRPr="007B6BD5">
              <w:rPr>
                <w:rFonts w:ascii="Arial" w:eastAsia="游明朝" w:hAnsi="Arial"/>
                <w:sz w:val="18"/>
                <w:vertAlign w:val="superscript"/>
              </w:rPr>
              <w:t>4</w:t>
            </w:r>
            <w:r w:rsidRPr="007B6BD5">
              <w:rPr>
                <w:rFonts w:ascii="Arial" w:hAnsi="Arial" w:cs="Arial"/>
                <w:sz w:val="18"/>
                <w:szCs w:val="18"/>
              </w:rPr>
              <w:br/>
              <w:t>DC_28A_n3A</w:t>
            </w:r>
            <w:r w:rsidRPr="007B6BD5">
              <w:rPr>
                <w:rFonts w:ascii="Arial" w:hAnsi="Arial" w:cs="Arial"/>
                <w:sz w:val="18"/>
                <w:szCs w:val="18"/>
              </w:rPr>
              <w:br/>
              <w:t>DC_3A_n78A</w:t>
            </w:r>
            <w:r w:rsidRPr="007B6BD5">
              <w:rPr>
                <w:rFonts w:ascii="Arial" w:hAnsi="Arial" w:cs="Arial"/>
                <w:sz w:val="18"/>
                <w:szCs w:val="18"/>
              </w:rPr>
              <w:br/>
              <w:t>DC_28A_n78A</w:t>
            </w:r>
          </w:p>
        </w:tc>
      </w:tr>
      <w:tr w:rsidR="00A06920" w:rsidRPr="007B6BD5" w14:paraId="076EFF3D" w14:textId="77777777" w:rsidTr="00061D93">
        <w:trPr>
          <w:jc w:val="center"/>
        </w:trPr>
        <w:tc>
          <w:tcPr>
            <w:tcW w:w="3397" w:type="dxa"/>
            <w:shd w:val="clear" w:color="auto" w:fill="auto"/>
            <w:noWrap/>
            <w:vAlign w:val="center"/>
          </w:tcPr>
          <w:p w14:paraId="373B68D2" w14:textId="77777777" w:rsidR="00A06920" w:rsidRPr="007B6BD5" w:rsidRDefault="00A06920" w:rsidP="007B2EEB">
            <w:pPr>
              <w:spacing w:after="0"/>
              <w:jc w:val="center"/>
              <w:rPr>
                <w:rFonts w:ascii="Arial" w:hAnsi="Arial"/>
                <w:sz w:val="18"/>
              </w:rPr>
            </w:pPr>
            <w:r w:rsidRPr="007B6BD5">
              <w:rPr>
                <w:rFonts w:ascii="Arial" w:hAnsi="Arial"/>
                <w:sz w:val="18"/>
              </w:rPr>
              <w:t>DC_3A-28A_n5A-n40A</w:t>
            </w:r>
          </w:p>
        </w:tc>
        <w:tc>
          <w:tcPr>
            <w:tcW w:w="3686" w:type="dxa"/>
            <w:vAlign w:val="center"/>
          </w:tcPr>
          <w:p w14:paraId="7D31163A"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5F2EBC6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1EFDEB9F"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C_28A_n5A</w:t>
            </w:r>
          </w:p>
          <w:p w14:paraId="0E44FB7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lang w:eastAsia="zh-CN"/>
              </w:rPr>
              <w:t>DC_28A_n40A</w:t>
            </w:r>
          </w:p>
        </w:tc>
      </w:tr>
      <w:tr w:rsidR="00A06920" w:rsidRPr="007B6BD5" w14:paraId="5D1D5334" w14:textId="77777777" w:rsidTr="00061D93">
        <w:trPr>
          <w:jc w:val="center"/>
        </w:trPr>
        <w:tc>
          <w:tcPr>
            <w:tcW w:w="3397" w:type="dxa"/>
            <w:shd w:val="clear" w:color="auto" w:fill="auto"/>
            <w:noWrap/>
            <w:vAlign w:val="center"/>
          </w:tcPr>
          <w:p w14:paraId="48426AD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DC_3A-28A_n5A-n78A</w:t>
            </w:r>
            <w:r w:rsidRPr="007B6BD5">
              <w:rPr>
                <w:rFonts w:ascii="Arial" w:hAnsi="Arial"/>
                <w:sz w:val="18"/>
                <w:vertAlign w:val="superscript"/>
                <w:lang w:eastAsia="fi-FI"/>
              </w:rPr>
              <w:t>2</w:t>
            </w:r>
          </w:p>
          <w:p w14:paraId="37090C2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zh-CN"/>
              </w:rPr>
              <w:t>DC_3C-28A_n5A-n78A</w:t>
            </w:r>
            <w:r w:rsidRPr="007B6BD5">
              <w:rPr>
                <w:rFonts w:ascii="Arial" w:hAnsi="Arial"/>
                <w:sz w:val="18"/>
                <w:vertAlign w:val="superscript"/>
                <w:lang w:eastAsia="fi-FI"/>
              </w:rPr>
              <w:t>2</w:t>
            </w:r>
          </w:p>
        </w:tc>
        <w:tc>
          <w:tcPr>
            <w:tcW w:w="3686" w:type="dxa"/>
            <w:vAlign w:val="center"/>
          </w:tcPr>
          <w:p w14:paraId="7124E6E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DC_3A_n5A</w:t>
            </w:r>
          </w:p>
          <w:p w14:paraId="2FBBDE0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55407FF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DC_3C_n78A</w:t>
            </w:r>
          </w:p>
          <w:p w14:paraId="267AEC8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DC_28A_n5A</w:t>
            </w:r>
          </w:p>
          <w:p w14:paraId="54D07B7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zh-CN"/>
              </w:rPr>
              <w:t>DC_28A_n78A</w:t>
            </w:r>
          </w:p>
        </w:tc>
      </w:tr>
      <w:tr w:rsidR="00A06920" w:rsidRPr="007B6BD5" w14:paraId="1BDAB48E" w14:textId="77777777" w:rsidTr="00061D93">
        <w:trPr>
          <w:jc w:val="center"/>
        </w:trPr>
        <w:tc>
          <w:tcPr>
            <w:tcW w:w="3397" w:type="dxa"/>
            <w:shd w:val="clear" w:color="auto" w:fill="auto"/>
            <w:noWrap/>
            <w:vAlign w:val="center"/>
          </w:tcPr>
          <w:p w14:paraId="490DDCF7" w14:textId="77777777" w:rsidR="00A06920" w:rsidRPr="007B6BD5" w:rsidRDefault="00A06920" w:rsidP="007B2EEB">
            <w:pPr>
              <w:spacing w:after="0"/>
              <w:jc w:val="center"/>
              <w:rPr>
                <w:rFonts w:ascii="Arial" w:hAnsi="Arial"/>
                <w:sz w:val="18"/>
                <w:lang w:eastAsia="zh-CN"/>
              </w:rPr>
            </w:pPr>
            <w:r w:rsidRPr="007B6BD5">
              <w:rPr>
                <w:rFonts w:ascii="Arial" w:hAnsi="Arial" w:cs="Arial"/>
                <w:color w:val="000000"/>
                <w:sz w:val="18"/>
                <w:szCs w:val="18"/>
              </w:rPr>
              <w:t>DC_3A-28A_n5A-n105A</w:t>
            </w:r>
          </w:p>
        </w:tc>
        <w:tc>
          <w:tcPr>
            <w:tcW w:w="3686" w:type="dxa"/>
            <w:vAlign w:val="center"/>
          </w:tcPr>
          <w:p w14:paraId="33E2B8DD" w14:textId="77777777" w:rsidR="00A06920" w:rsidRPr="007B6BD5" w:rsidRDefault="00A06920" w:rsidP="007B2EEB">
            <w:pPr>
              <w:spacing w:after="0"/>
              <w:jc w:val="center"/>
              <w:rPr>
                <w:rFonts w:ascii="Arial" w:hAnsi="Arial"/>
                <w:sz w:val="18"/>
                <w:lang w:eastAsia="zh-CN"/>
              </w:rPr>
            </w:pPr>
            <w:r w:rsidRPr="007B6BD5">
              <w:rPr>
                <w:rFonts w:ascii="Arial" w:hAnsi="Arial" w:cs="Arial"/>
                <w:color w:val="000000"/>
                <w:sz w:val="18"/>
                <w:szCs w:val="18"/>
              </w:rPr>
              <w:t>DC_3A_n5A</w:t>
            </w:r>
            <w:r w:rsidRPr="007B6BD5">
              <w:rPr>
                <w:rFonts w:ascii="Arial" w:hAnsi="Arial" w:cs="Arial"/>
                <w:color w:val="000000"/>
                <w:sz w:val="18"/>
                <w:szCs w:val="18"/>
              </w:rPr>
              <w:br/>
              <w:t>DC_3A_n105A</w:t>
            </w:r>
            <w:r w:rsidRPr="007B6BD5">
              <w:rPr>
                <w:rFonts w:ascii="Arial" w:hAnsi="Arial" w:cs="Arial"/>
                <w:color w:val="000000"/>
                <w:sz w:val="18"/>
                <w:szCs w:val="18"/>
              </w:rPr>
              <w:br/>
              <w:t>DC_28A_n5A</w:t>
            </w:r>
          </w:p>
        </w:tc>
      </w:tr>
      <w:tr w:rsidR="00A06920" w:rsidRPr="007B6BD5" w14:paraId="5A85F50F" w14:textId="77777777" w:rsidTr="00061D93">
        <w:trPr>
          <w:jc w:val="center"/>
        </w:trPr>
        <w:tc>
          <w:tcPr>
            <w:tcW w:w="3397" w:type="dxa"/>
            <w:shd w:val="clear" w:color="auto" w:fill="auto"/>
            <w:noWrap/>
            <w:vAlign w:val="center"/>
          </w:tcPr>
          <w:p w14:paraId="304D5CE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DC_3A-28A-(n)7AA</w:t>
            </w:r>
          </w:p>
          <w:p w14:paraId="22F15E3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DC_3C-28A-(n)7AA</w:t>
            </w:r>
          </w:p>
        </w:tc>
        <w:tc>
          <w:tcPr>
            <w:tcW w:w="3686" w:type="dxa"/>
            <w:vAlign w:val="center"/>
          </w:tcPr>
          <w:p w14:paraId="20B9019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DC_3A_n7A</w:t>
            </w:r>
          </w:p>
          <w:p w14:paraId="747F810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DC_28A_n7A</w:t>
            </w:r>
          </w:p>
        </w:tc>
      </w:tr>
      <w:tr w:rsidR="00A06920" w:rsidRPr="007B6BD5" w14:paraId="657F13F6" w14:textId="77777777" w:rsidTr="00061D93">
        <w:trPr>
          <w:jc w:val="center"/>
        </w:trPr>
        <w:tc>
          <w:tcPr>
            <w:tcW w:w="3397" w:type="dxa"/>
            <w:shd w:val="clear" w:color="auto" w:fill="auto"/>
            <w:noWrap/>
          </w:tcPr>
          <w:p w14:paraId="601722AE" w14:textId="77777777" w:rsidR="00A06920" w:rsidRDefault="00A06920" w:rsidP="007B2EE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DC_3A-28A_n7A-n78A</w:t>
            </w:r>
          </w:p>
          <w:p w14:paraId="729A4C11" w14:textId="77777777" w:rsidR="00A06920" w:rsidRDefault="00A06920" w:rsidP="007B2EE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p w14:paraId="246526BB" w14:textId="77777777" w:rsidR="00A06920" w:rsidRDefault="00A06920" w:rsidP="007B2EE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p w14:paraId="578BA5D4" w14:textId="77777777" w:rsidR="00A06920" w:rsidRPr="007B6BD5" w:rsidRDefault="00A06920" w:rsidP="007B2EEB">
            <w:pPr>
              <w:spacing w:after="0"/>
              <w:jc w:val="center"/>
              <w:rPr>
                <w:rFonts w:ascii="Arial" w:hAnsi="Arial"/>
                <w:sz w:val="18"/>
                <w:lang w:eastAsia="zh-CN"/>
              </w:rPr>
            </w:pPr>
            <w:r w:rsidRPr="0024034C">
              <w:rPr>
                <w:rFonts w:ascii="Arial" w:eastAsia="Malgun Gothic" w:hAnsi="Arial" w:cs="Arial"/>
                <w:sz w:val="18"/>
                <w:szCs w:val="16"/>
                <w:lang w:eastAsia="ko-KR"/>
              </w:rPr>
              <w:t>DC_3C-28A_n7B-n78A</w:t>
            </w:r>
          </w:p>
        </w:tc>
        <w:tc>
          <w:tcPr>
            <w:tcW w:w="3686" w:type="dxa"/>
          </w:tcPr>
          <w:p w14:paraId="2365A450"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D5D52EE"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50431AF9"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396EAA3C"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585893A"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EEE5035"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2787EECD"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24E0F761" w14:textId="77777777" w:rsidR="00A06920" w:rsidRPr="007B6BD5" w:rsidRDefault="00A06920" w:rsidP="007B2EEB">
            <w:pPr>
              <w:spacing w:after="0"/>
              <w:jc w:val="center"/>
              <w:rPr>
                <w:rFonts w:ascii="Arial" w:hAnsi="Arial"/>
                <w:sz w:val="18"/>
                <w:lang w:eastAsia="zh-CN"/>
              </w:rPr>
            </w:pPr>
            <w:r w:rsidRPr="0024034C">
              <w:rPr>
                <w:rFonts w:ascii="Arial" w:hAnsi="Arial" w:cs="Arial"/>
                <w:sz w:val="18"/>
                <w:szCs w:val="16"/>
                <w:lang w:eastAsia="zh-CN"/>
              </w:rPr>
              <w:t>DC_28A_n78A</w:t>
            </w:r>
          </w:p>
        </w:tc>
      </w:tr>
      <w:tr w:rsidR="00A06920" w:rsidRPr="007B6BD5" w14:paraId="1BFF104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572DA865" w14:textId="77777777" w:rsidR="00A06920" w:rsidRPr="00C04E13" w:rsidRDefault="00A06920" w:rsidP="007B2EEB">
            <w:pPr>
              <w:keepNext/>
              <w:keepLines/>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DC_3A-3A-28A_n7A-n78A</w:t>
            </w:r>
          </w:p>
          <w:p w14:paraId="0DA21757" w14:textId="77777777" w:rsidR="00A06920" w:rsidRPr="007B6BD5" w:rsidRDefault="00A06920" w:rsidP="007B2EEB">
            <w:pPr>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1E66269F"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4FE45636"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5CC3528"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61FE35A"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061A06E"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C54604D" w14:textId="77777777" w:rsidR="00A06920" w:rsidRPr="007B6BD5" w:rsidRDefault="00A06920" w:rsidP="007B2EEB">
            <w:pPr>
              <w:spacing w:after="0"/>
              <w:jc w:val="center"/>
              <w:rPr>
                <w:rFonts w:ascii="Arial" w:hAnsi="Arial" w:cs="Arial"/>
                <w:sz w:val="18"/>
                <w:szCs w:val="16"/>
                <w:lang w:eastAsia="zh-CN"/>
              </w:rPr>
            </w:pPr>
            <w:r w:rsidRPr="00C04E13">
              <w:rPr>
                <w:rFonts w:ascii="Arial" w:hAnsi="Arial" w:cs="Arial"/>
                <w:sz w:val="18"/>
                <w:szCs w:val="16"/>
                <w:lang w:eastAsia="zh-CN"/>
              </w:rPr>
              <w:t>DC_28A_n78A</w:t>
            </w:r>
          </w:p>
        </w:tc>
      </w:tr>
      <w:tr w:rsidR="00A06920" w:rsidRPr="007B6BD5" w14:paraId="41C08DA4" w14:textId="77777777" w:rsidTr="00061D93">
        <w:trPr>
          <w:jc w:val="center"/>
        </w:trPr>
        <w:tc>
          <w:tcPr>
            <w:tcW w:w="3397" w:type="dxa"/>
            <w:shd w:val="clear" w:color="auto" w:fill="auto"/>
            <w:noWrap/>
            <w:vAlign w:val="center"/>
          </w:tcPr>
          <w:p w14:paraId="231FAD36" w14:textId="77777777" w:rsidR="00A06920" w:rsidRPr="007B6BD5" w:rsidRDefault="00A06920" w:rsidP="007B2EEB">
            <w:pPr>
              <w:spacing w:after="0"/>
              <w:jc w:val="center"/>
              <w:rPr>
                <w:rFonts w:ascii="Arial" w:eastAsia="Malgun Gothic" w:hAnsi="Arial" w:cs="Arial"/>
                <w:bCs/>
                <w:sz w:val="18"/>
                <w:szCs w:val="16"/>
                <w:lang w:eastAsia="ko-KR"/>
              </w:rPr>
            </w:pPr>
            <w:r w:rsidRPr="007B6BD5">
              <w:rPr>
                <w:rFonts w:ascii="Arial" w:hAnsi="Arial"/>
                <w:bCs/>
                <w:sz w:val="18"/>
                <w:lang w:eastAsia="fi-FI"/>
              </w:rPr>
              <w:t>DC_3A-28A-32A_n1A</w:t>
            </w:r>
          </w:p>
        </w:tc>
        <w:tc>
          <w:tcPr>
            <w:tcW w:w="3686" w:type="dxa"/>
            <w:vAlign w:val="center"/>
          </w:tcPr>
          <w:p w14:paraId="1144C66A" w14:textId="77777777" w:rsidR="00A06920" w:rsidRPr="007B6BD5" w:rsidRDefault="00A06920" w:rsidP="007B2EEB">
            <w:pPr>
              <w:spacing w:after="0"/>
              <w:jc w:val="center"/>
              <w:rPr>
                <w:rFonts w:ascii="Arial" w:hAnsi="Arial" w:cs="Arial"/>
                <w:bCs/>
                <w:color w:val="000000"/>
                <w:sz w:val="18"/>
                <w:szCs w:val="18"/>
              </w:rPr>
            </w:pPr>
            <w:r w:rsidRPr="007B6BD5">
              <w:rPr>
                <w:rFonts w:ascii="Arial" w:hAnsi="Arial" w:cs="Arial"/>
                <w:bCs/>
                <w:color w:val="000000"/>
                <w:sz w:val="18"/>
                <w:szCs w:val="18"/>
              </w:rPr>
              <w:t>DC_3A_n1A</w:t>
            </w:r>
          </w:p>
          <w:p w14:paraId="167C832A" w14:textId="77777777" w:rsidR="00A06920" w:rsidRPr="007B6BD5" w:rsidRDefault="00A06920" w:rsidP="007B2EEB">
            <w:pPr>
              <w:spacing w:after="0"/>
              <w:jc w:val="center"/>
              <w:rPr>
                <w:rFonts w:ascii="Arial" w:hAnsi="Arial" w:cs="Arial"/>
                <w:bCs/>
                <w:sz w:val="18"/>
                <w:szCs w:val="16"/>
                <w:lang w:eastAsia="zh-CN"/>
              </w:rPr>
            </w:pPr>
            <w:r w:rsidRPr="007B6BD5">
              <w:rPr>
                <w:rFonts w:ascii="Arial" w:hAnsi="Arial" w:cs="Arial"/>
                <w:bCs/>
                <w:color w:val="000000"/>
                <w:sz w:val="18"/>
                <w:szCs w:val="18"/>
              </w:rPr>
              <w:t>DC_28A_n1A</w:t>
            </w:r>
          </w:p>
        </w:tc>
      </w:tr>
      <w:tr w:rsidR="00A06920" w:rsidRPr="007B6BD5" w14:paraId="21408129" w14:textId="77777777" w:rsidTr="00061D93">
        <w:trPr>
          <w:jc w:val="center"/>
        </w:trPr>
        <w:tc>
          <w:tcPr>
            <w:tcW w:w="3397" w:type="dxa"/>
            <w:shd w:val="clear" w:color="auto" w:fill="auto"/>
            <w:noWrap/>
            <w:vAlign w:val="center"/>
          </w:tcPr>
          <w:p w14:paraId="1306ACF0" w14:textId="77777777" w:rsidR="00A06920" w:rsidRPr="007B6BD5" w:rsidRDefault="00A06920" w:rsidP="007B2EEB">
            <w:pPr>
              <w:spacing w:after="0"/>
              <w:jc w:val="center"/>
              <w:rPr>
                <w:rFonts w:ascii="Arial" w:hAnsi="Arial"/>
                <w:bCs/>
                <w:sz w:val="18"/>
                <w:lang w:eastAsia="fi-FI"/>
              </w:rPr>
            </w:pPr>
            <w:r w:rsidRPr="00030876">
              <w:rPr>
                <w:rFonts w:ascii="Arial" w:hAnsi="Arial"/>
                <w:bCs/>
                <w:sz w:val="18"/>
                <w:lang w:eastAsia="fi-FI"/>
              </w:rPr>
              <w:t>DC_3A-28A-38A_n1A</w:t>
            </w:r>
          </w:p>
        </w:tc>
        <w:tc>
          <w:tcPr>
            <w:tcW w:w="3686" w:type="dxa"/>
            <w:vAlign w:val="center"/>
          </w:tcPr>
          <w:p w14:paraId="02253D4C" w14:textId="77777777" w:rsidR="00A06920" w:rsidRPr="00380748" w:rsidRDefault="00A06920" w:rsidP="007B2EEB">
            <w:pPr>
              <w:spacing w:after="0"/>
              <w:jc w:val="center"/>
              <w:rPr>
                <w:rFonts w:ascii="Arial" w:hAnsi="Arial" w:cs="Arial"/>
                <w:bCs/>
                <w:color w:val="000000"/>
                <w:sz w:val="18"/>
                <w:szCs w:val="18"/>
              </w:rPr>
            </w:pPr>
            <w:r w:rsidRPr="00380748">
              <w:rPr>
                <w:rFonts w:ascii="Arial" w:hAnsi="Arial" w:cs="Arial"/>
                <w:bCs/>
                <w:color w:val="000000"/>
                <w:sz w:val="18"/>
                <w:szCs w:val="18"/>
              </w:rPr>
              <w:t>DC_3A_n1A</w:t>
            </w:r>
          </w:p>
          <w:p w14:paraId="69AD325F" w14:textId="77777777" w:rsidR="00A06920" w:rsidRPr="00380748" w:rsidRDefault="00A06920" w:rsidP="007B2EEB">
            <w:pPr>
              <w:spacing w:after="0"/>
              <w:jc w:val="center"/>
              <w:rPr>
                <w:rFonts w:ascii="Arial" w:hAnsi="Arial" w:cs="Arial"/>
                <w:bCs/>
                <w:color w:val="000000"/>
                <w:sz w:val="18"/>
                <w:szCs w:val="18"/>
              </w:rPr>
            </w:pPr>
            <w:r w:rsidRPr="00380748">
              <w:rPr>
                <w:rFonts w:ascii="Arial" w:hAnsi="Arial" w:cs="Arial"/>
                <w:bCs/>
                <w:color w:val="000000"/>
                <w:sz w:val="18"/>
                <w:szCs w:val="18"/>
              </w:rPr>
              <w:t>DC_28A_n1A</w:t>
            </w:r>
          </w:p>
          <w:p w14:paraId="34725556" w14:textId="77777777" w:rsidR="00A06920" w:rsidRPr="007B6BD5" w:rsidRDefault="00A06920" w:rsidP="007B2EEB">
            <w:pPr>
              <w:spacing w:after="0"/>
              <w:jc w:val="center"/>
              <w:rPr>
                <w:rFonts w:ascii="Arial" w:hAnsi="Arial" w:cs="Arial"/>
                <w:bCs/>
                <w:color w:val="000000"/>
                <w:sz w:val="18"/>
                <w:szCs w:val="18"/>
              </w:rPr>
            </w:pPr>
            <w:r w:rsidRPr="00380748">
              <w:rPr>
                <w:rFonts w:ascii="Arial" w:hAnsi="Arial" w:cs="Arial"/>
                <w:bCs/>
                <w:color w:val="000000"/>
                <w:sz w:val="18"/>
                <w:szCs w:val="18"/>
              </w:rPr>
              <w:t>DC_38A_n1A</w:t>
            </w:r>
          </w:p>
        </w:tc>
      </w:tr>
      <w:tr w:rsidR="00A06920" w:rsidRPr="007B6BD5" w14:paraId="375AD890" w14:textId="77777777" w:rsidTr="00061D93">
        <w:trPr>
          <w:jc w:val="center"/>
        </w:trPr>
        <w:tc>
          <w:tcPr>
            <w:tcW w:w="3397" w:type="dxa"/>
            <w:shd w:val="clear" w:color="auto" w:fill="auto"/>
            <w:noWrap/>
            <w:vAlign w:val="center"/>
          </w:tcPr>
          <w:p w14:paraId="42A7CF38" w14:textId="77777777" w:rsidR="00A06920" w:rsidRPr="007B6BD5" w:rsidRDefault="00A06920" w:rsidP="007B2EEB">
            <w:pPr>
              <w:spacing w:after="0"/>
              <w:jc w:val="center"/>
              <w:rPr>
                <w:rFonts w:ascii="Arial" w:hAnsi="Arial"/>
                <w:bCs/>
                <w:sz w:val="18"/>
                <w:lang w:eastAsia="fi-FI"/>
              </w:rPr>
            </w:pPr>
            <w:r w:rsidRPr="008A05A0">
              <w:rPr>
                <w:rFonts w:ascii="Arial" w:hAnsi="Arial"/>
                <w:bCs/>
                <w:sz w:val="18"/>
                <w:lang w:eastAsia="fi-FI"/>
              </w:rPr>
              <w:t>DC_3A-28A-40A_n1A</w:t>
            </w:r>
          </w:p>
        </w:tc>
        <w:tc>
          <w:tcPr>
            <w:tcW w:w="3686" w:type="dxa"/>
            <w:vAlign w:val="center"/>
          </w:tcPr>
          <w:p w14:paraId="3AC58291" w14:textId="77777777" w:rsidR="00A06920" w:rsidRPr="008A05A0" w:rsidRDefault="00A06920" w:rsidP="007B2EEB">
            <w:pPr>
              <w:spacing w:after="0"/>
              <w:jc w:val="center"/>
              <w:rPr>
                <w:rFonts w:ascii="Arial" w:hAnsi="Arial" w:cs="Arial"/>
                <w:bCs/>
                <w:color w:val="000000"/>
                <w:sz w:val="18"/>
                <w:szCs w:val="18"/>
              </w:rPr>
            </w:pPr>
            <w:r w:rsidRPr="008A05A0">
              <w:rPr>
                <w:rFonts w:ascii="Arial" w:hAnsi="Arial" w:cs="Arial"/>
                <w:bCs/>
                <w:color w:val="000000"/>
                <w:sz w:val="18"/>
                <w:szCs w:val="18"/>
              </w:rPr>
              <w:t>DC_3A_n1A</w:t>
            </w:r>
          </w:p>
          <w:p w14:paraId="462ECBBE" w14:textId="77777777" w:rsidR="00A06920" w:rsidRPr="008A05A0" w:rsidRDefault="00A06920" w:rsidP="007B2EEB">
            <w:pPr>
              <w:spacing w:after="0"/>
              <w:jc w:val="center"/>
              <w:rPr>
                <w:rFonts w:ascii="Arial" w:hAnsi="Arial" w:cs="Arial"/>
                <w:bCs/>
                <w:color w:val="000000"/>
                <w:sz w:val="18"/>
                <w:szCs w:val="18"/>
              </w:rPr>
            </w:pPr>
            <w:r w:rsidRPr="008A05A0">
              <w:rPr>
                <w:rFonts w:ascii="Arial" w:hAnsi="Arial" w:cs="Arial"/>
                <w:bCs/>
                <w:color w:val="000000"/>
                <w:sz w:val="18"/>
                <w:szCs w:val="18"/>
              </w:rPr>
              <w:lastRenderedPageBreak/>
              <w:t>DC_28A_n1A</w:t>
            </w:r>
          </w:p>
          <w:p w14:paraId="0C4B146A" w14:textId="77777777" w:rsidR="00A06920" w:rsidRPr="007B6BD5" w:rsidRDefault="00A06920" w:rsidP="007B2EEB">
            <w:pPr>
              <w:spacing w:after="0"/>
              <w:jc w:val="center"/>
              <w:rPr>
                <w:rFonts w:ascii="Arial" w:hAnsi="Arial" w:cs="Arial"/>
                <w:bCs/>
                <w:color w:val="000000"/>
                <w:sz w:val="18"/>
                <w:szCs w:val="18"/>
              </w:rPr>
            </w:pPr>
            <w:r w:rsidRPr="008A05A0">
              <w:rPr>
                <w:rFonts w:ascii="Arial" w:hAnsi="Arial" w:cs="Arial"/>
                <w:bCs/>
                <w:color w:val="000000"/>
                <w:sz w:val="18"/>
                <w:szCs w:val="18"/>
              </w:rPr>
              <w:t>DC_40A_n1A</w:t>
            </w:r>
          </w:p>
        </w:tc>
      </w:tr>
      <w:tr w:rsidR="00A06920" w:rsidRPr="007B6BD5" w14:paraId="357EFD8A" w14:textId="77777777" w:rsidTr="00061D93">
        <w:trPr>
          <w:jc w:val="center"/>
        </w:trPr>
        <w:tc>
          <w:tcPr>
            <w:tcW w:w="3397" w:type="dxa"/>
            <w:shd w:val="clear" w:color="auto" w:fill="auto"/>
            <w:noWrap/>
            <w:vAlign w:val="center"/>
          </w:tcPr>
          <w:p w14:paraId="3332CCAD" w14:textId="77777777" w:rsidR="00A06920" w:rsidRDefault="00A06920" w:rsidP="007B2EEB">
            <w:pPr>
              <w:spacing w:after="0"/>
              <w:jc w:val="center"/>
              <w:rPr>
                <w:rFonts w:ascii="Arial" w:hAnsi="Arial"/>
                <w:bCs/>
                <w:sz w:val="18"/>
                <w:lang w:eastAsia="fi-FI"/>
              </w:rPr>
            </w:pPr>
            <w:r w:rsidRPr="00C535DF">
              <w:rPr>
                <w:rFonts w:ascii="Arial" w:hAnsi="Arial"/>
                <w:bCs/>
                <w:sz w:val="18"/>
                <w:lang w:eastAsia="fi-FI"/>
              </w:rPr>
              <w:lastRenderedPageBreak/>
              <w:t>DC_3A-28A_n40A-n71A</w:t>
            </w:r>
          </w:p>
          <w:p w14:paraId="3EE2E3D0" w14:textId="77777777" w:rsidR="00A06920" w:rsidRPr="007B6BD5" w:rsidRDefault="00A06920" w:rsidP="007B2EEB">
            <w:pPr>
              <w:spacing w:after="0"/>
              <w:jc w:val="center"/>
              <w:rPr>
                <w:rFonts w:ascii="Arial" w:hAnsi="Arial"/>
                <w:bCs/>
                <w:sz w:val="18"/>
                <w:lang w:eastAsia="fi-FI"/>
              </w:rPr>
            </w:pPr>
            <w:r w:rsidRPr="00C535DF">
              <w:rPr>
                <w:rFonts w:ascii="Arial" w:hAnsi="Arial"/>
                <w:bCs/>
                <w:sz w:val="18"/>
                <w:lang w:eastAsia="fi-FI"/>
              </w:rPr>
              <w:t>DC_3C-28A_n40A-n71A</w:t>
            </w:r>
          </w:p>
        </w:tc>
        <w:tc>
          <w:tcPr>
            <w:tcW w:w="3686" w:type="dxa"/>
            <w:vAlign w:val="center"/>
          </w:tcPr>
          <w:p w14:paraId="214A69AC" w14:textId="77777777" w:rsidR="00A06920" w:rsidRPr="00C535DF" w:rsidRDefault="00A06920" w:rsidP="007B2EEB">
            <w:pPr>
              <w:spacing w:after="0"/>
              <w:jc w:val="center"/>
              <w:rPr>
                <w:rFonts w:ascii="Arial" w:hAnsi="Arial" w:cs="Arial"/>
                <w:bCs/>
                <w:color w:val="000000"/>
                <w:sz w:val="18"/>
                <w:szCs w:val="18"/>
              </w:rPr>
            </w:pPr>
            <w:r w:rsidRPr="00C535DF">
              <w:rPr>
                <w:rFonts w:ascii="Arial" w:hAnsi="Arial" w:cs="Arial"/>
                <w:bCs/>
                <w:color w:val="000000"/>
                <w:sz w:val="18"/>
                <w:szCs w:val="18"/>
              </w:rPr>
              <w:t>DC_3A_n40A</w:t>
            </w:r>
          </w:p>
          <w:p w14:paraId="3EC4AD6C" w14:textId="77777777" w:rsidR="00A06920" w:rsidRPr="00C535DF" w:rsidRDefault="00A06920" w:rsidP="007B2EEB">
            <w:pPr>
              <w:spacing w:after="0"/>
              <w:jc w:val="center"/>
              <w:rPr>
                <w:rFonts w:ascii="Arial" w:hAnsi="Arial" w:cs="Arial"/>
                <w:bCs/>
                <w:color w:val="000000"/>
                <w:sz w:val="18"/>
                <w:szCs w:val="18"/>
              </w:rPr>
            </w:pPr>
            <w:r w:rsidRPr="00C535DF">
              <w:rPr>
                <w:rFonts w:ascii="Arial" w:hAnsi="Arial" w:cs="Arial"/>
                <w:bCs/>
                <w:color w:val="000000"/>
                <w:sz w:val="18"/>
                <w:szCs w:val="18"/>
              </w:rPr>
              <w:t>DC_3A_n71A</w:t>
            </w:r>
          </w:p>
          <w:p w14:paraId="1A3DDC15" w14:textId="77777777" w:rsidR="00A06920" w:rsidRPr="00C535DF" w:rsidRDefault="00A06920" w:rsidP="007B2EEB">
            <w:pPr>
              <w:spacing w:after="0"/>
              <w:jc w:val="center"/>
              <w:rPr>
                <w:rFonts w:ascii="Arial" w:hAnsi="Arial" w:cs="Arial"/>
                <w:bCs/>
                <w:color w:val="000000"/>
                <w:sz w:val="18"/>
                <w:szCs w:val="18"/>
              </w:rPr>
            </w:pPr>
            <w:r w:rsidRPr="00C535DF">
              <w:rPr>
                <w:rFonts w:ascii="Arial" w:hAnsi="Arial" w:cs="Arial"/>
                <w:bCs/>
                <w:color w:val="000000"/>
                <w:sz w:val="18"/>
                <w:szCs w:val="18"/>
              </w:rPr>
              <w:t>DC_28A_n40A</w:t>
            </w:r>
          </w:p>
          <w:p w14:paraId="5230CEEB" w14:textId="77777777" w:rsidR="00A06920" w:rsidRPr="007B6BD5" w:rsidRDefault="00A06920" w:rsidP="007B2EEB">
            <w:pPr>
              <w:spacing w:after="0"/>
              <w:jc w:val="center"/>
              <w:rPr>
                <w:rFonts w:ascii="Arial" w:hAnsi="Arial" w:cs="Arial"/>
                <w:bCs/>
                <w:color w:val="000000"/>
                <w:sz w:val="18"/>
                <w:szCs w:val="18"/>
              </w:rPr>
            </w:pPr>
            <w:r w:rsidRPr="00C535DF">
              <w:rPr>
                <w:rFonts w:ascii="Arial" w:hAnsi="Arial" w:cs="Arial"/>
                <w:bCs/>
                <w:color w:val="000000"/>
                <w:sz w:val="18"/>
                <w:szCs w:val="18"/>
              </w:rPr>
              <w:t>DC_28A_n71A</w:t>
            </w:r>
            <w:r>
              <w:rPr>
                <w:rFonts w:ascii="Arial" w:hAnsi="Arial" w:cs="Arial"/>
                <w:bCs/>
                <w:color w:val="000000"/>
                <w:sz w:val="18"/>
                <w:szCs w:val="18"/>
                <w:vertAlign w:val="superscript"/>
              </w:rPr>
              <w:t>18</w:t>
            </w:r>
          </w:p>
        </w:tc>
      </w:tr>
      <w:tr w:rsidR="00A06920" w:rsidRPr="007B6BD5" w14:paraId="4AD8DE33" w14:textId="77777777" w:rsidTr="00061D93">
        <w:trPr>
          <w:jc w:val="center"/>
        </w:trPr>
        <w:tc>
          <w:tcPr>
            <w:tcW w:w="3397" w:type="dxa"/>
            <w:shd w:val="clear" w:color="auto" w:fill="auto"/>
            <w:noWrap/>
            <w:vAlign w:val="center"/>
          </w:tcPr>
          <w:p w14:paraId="63D16DC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DC_3A-28A-40A_n78A</w:t>
            </w:r>
          </w:p>
          <w:p w14:paraId="746C37B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DC_3A-28A-40C_n78A</w:t>
            </w:r>
          </w:p>
        </w:tc>
        <w:tc>
          <w:tcPr>
            <w:tcW w:w="3686" w:type="dxa"/>
            <w:vAlign w:val="center"/>
          </w:tcPr>
          <w:p w14:paraId="76A14C1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4F07FE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39674BE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750D8C1A" w14:textId="77777777" w:rsidTr="00061D93">
        <w:trPr>
          <w:jc w:val="center"/>
        </w:trPr>
        <w:tc>
          <w:tcPr>
            <w:tcW w:w="3397" w:type="dxa"/>
            <w:shd w:val="clear" w:color="auto" w:fill="auto"/>
            <w:noWrap/>
            <w:vAlign w:val="center"/>
          </w:tcPr>
          <w:p w14:paraId="7CD12437" w14:textId="77777777" w:rsidR="00A06920" w:rsidRPr="007B6BD5" w:rsidRDefault="00A06920" w:rsidP="007B2EEB">
            <w:pPr>
              <w:keepNext/>
              <w:spacing w:after="0"/>
              <w:jc w:val="center"/>
              <w:rPr>
                <w:rFonts w:ascii="Arial" w:hAnsi="Arial" w:cs="Arial"/>
                <w:sz w:val="18"/>
                <w:lang w:eastAsia="ja-JP"/>
              </w:rPr>
            </w:pPr>
            <w:r w:rsidRPr="007B6BD5">
              <w:rPr>
                <w:rFonts w:ascii="Arial" w:hAnsi="Arial"/>
                <w:sz w:val="18"/>
                <w:lang w:eastAsia="zh-CN"/>
              </w:rPr>
              <w:t>DC_3A-28A_n38A-n78A</w:t>
            </w:r>
          </w:p>
        </w:tc>
        <w:tc>
          <w:tcPr>
            <w:tcW w:w="3686" w:type="dxa"/>
            <w:vAlign w:val="center"/>
          </w:tcPr>
          <w:p w14:paraId="7E673C13"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DC_3A_n38A</w:t>
            </w:r>
          </w:p>
          <w:p w14:paraId="5978ACE5"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DC_3A_n78A</w:t>
            </w:r>
          </w:p>
          <w:p w14:paraId="058DC11C"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lang w:eastAsia="zh-CN"/>
              </w:rPr>
              <w:t>DC_28A_n38A</w:t>
            </w:r>
          </w:p>
          <w:p w14:paraId="2A360293"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zh-CN"/>
              </w:rPr>
              <w:t>DC_28A_n78A</w:t>
            </w:r>
          </w:p>
        </w:tc>
      </w:tr>
      <w:tr w:rsidR="00A06920" w:rsidRPr="007B6BD5" w14:paraId="1920091B" w14:textId="77777777" w:rsidTr="00061D93">
        <w:trPr>
          <w:jc w:val="center"/>
        </w:trPr>
        <w:tc>
          <w:tcPr>
            <w:tcW w:w="3397" w:type="dxa"/>
            <w:shd w:val="clear" w:color="auto" w:fill="auto"/>
            <w:noWrap/>
            <w:vAlign w:val="center"/>
          </w:tcPr>
          <w:p w14:paraId="23C4C552"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CN"/>
              </w:rPr>
              <w:t>DC_3A-28A_n40A-n78A</w:t>
            </w:r>
          </w:p>
        </w:tc>
        <w:tc>
          <w:tcPr>
            <w:tcW w:w="3686" w:type="dxa"/>
            <w:vAlign w:val="center"/>
          </w:tcPr>
          <w:p w14:paraId="4ED2A8A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DC_3A_n40A</w:t>
            </w:r>
          </w:p>
          <w:p w14:paraId="029C6AD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45BC0DC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DC_28A_n40A</w:t>
            </w:r>
          </w:p>
          <w:p w14:paraId="5A696A4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DC_28A_n78A</w:t>
            </w:r>
          </w:p>
        </w:tc>
      </w:tr>
      <w:tr w:rsidR="00A06920" w:rsidRPr="007B6BD5" w14:paraId="22ECC20D" w14:textId="77777777" w:rsidTr="00061D93">
        <w:trPr>
          <w:jc w:val="center"/>
        </w:trPr>
        <w:tc>
          <w:tcPr>
            <w:tcW w:w="3397" w:type="dxa"/>
            <w:shd w:val="clear" w:color="auto" w:fill="auto"/>
            <w:noWrap/>
            <w:vAlign w:val="center"/>
          </w:tcPr>
          <w:p w14:paraId="7D0A115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DC_3A-28A_n41A-n77A</w:t>
            </w:r>
          </w:p>
        </w:tc>
        <w:tc>
          <w:tcPr>
            <w:tcW w:w="3686" w:type="dxa"/>
            <w:vAlign w:val="center"/>
          </w:tcPr>
          <w:p w14:paraId="06475FB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DC_3A_n41A</w:t>
            </w:r>
          </w:p>
          <w:p w14:paraId="7B2EC82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DC_28A_n41A</w:t>
            </w:r>
          </w:p>
          <w:p w14:paraId="4CC1DC4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DC_3A_n77A</w:t>
            </w:r>
          </w:p>
          <w:p w14:paraId="442D8FA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DC_28A_n77A</w:t>
            </w:r>
          </w:p>
        </w:tc>
      </w:tr>
      <w:tr w:rsidR="00A06920" w:rsidRPr="007B6BD5" w14:paraId="6AEB15EA" w14:textId="77777777" w:rsidTr="00061D93">
        <w:trPr>
          <w:jc w:val="center"/>
        </w:trPr>
        <w:tc>
          <w:tcPr>
            <w:tcW w:w="3397" w:type="dxa"/>
            <w:shd w:val="clear" w:color="auto" w:fill="auto"/>
            <w:noWrap/>
            <w:vAlign w:val="center"/>
          </w:tcPr>
          <w:p w14:paraId="6FDD320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DC_3A-28A-41A_n78A</w:t>
            </w:r>
          </w:p>
          <w:p w14:paraId="13D5376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ja-JP"/>
              </w:rPr>
              <w:t>DC_3A-28A-41C_n78A</w:t>
            </w:r>
          </w:p>
        </w:tc>
        <w:tc>
          <w:tcPr>
            <w:tcW w:w="3686" w:type="dxa"/>
            <w:vAlign w:val="center"/>
          </w:tcPr>
          <w:p w14:paraId="75BBEDE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45A244D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7D38574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757A2BB1"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A06920" w:rsidRPr="007B6BD5" w14:paraId="600B931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B4B282"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sz w:val="18"/>
                <w:lang w:eastAsia="fi-FI"/>
              </w:rPr>
              <w:t>DC_3A-28A-42A_n77A</w:t>
            </w:r>
            <w:r w:rsidRPr="007B6BD5">
              <w:rPr>
                <w:rFonts w:ascii="Arial" w:hAnsi="Arial"/>
                <w:sz w:val="18"/>
                <w:vertAlign w:val="superscript"/>
                <w:lang w:eastAsia="ja-JP"/>
              </w:rPr>
              <w:t>7,8</w:t>
            </w:r>
          </w:p>
          <w:p w14:paraId="4A3112D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DC_3A-28A-42A_n77C</w:t>
            </w:r>
            <w:r w:rsidRPr="007B6BD5">
              <w:rPr>
                <w:rFonts w:ascii="Arial" w:hAnsi="Arial"/>
                <w:sz w:val="18"/>
                <w:vertAlign w:val="superscript"/>
                <w:lang w:eastAsia="ja-JP"/>
              </w:rPr>
              <w:t>7,8</w:t>
            </w:r>
          </w:p>
          <w:p w14:paraId="57ACDEB4"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cs="Arial"/>
                <w:sz w:val="18"/>
                <w:szCs w:val="18"/>
                <w:lang w:eastAsia="ja-JP"/>
              </w:rPr>
              <w:t>DC_3A-28A-42C_n77A</w:t>
            </w:r>
            <w:r w:rsidRPr="007B6BD5">
              <w:rPr>
                <w:rFonts w:ascii="Arial" w:hAnsi="Arial"/>
                <w:sz w:val="18"/>
                <w:vertAlign w:val="superscript"/>
                <w:lang w:eastAsia="ja-JP"/>
              </w:rPr>
              <w:t>7,8</w:t>
            </w:r>
          </w:p>
          <w:p w14:paraId="1DE8915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E1D347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41727BF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DC_28A_n77A</w:t>
            </w:r>
          </w:p>
        </w:tc>
      </w:tr>
      <w:tr w:rsidR="00A06920" w:rsidRPr="007B6BD5" w14:paraId="0DBDA5F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17C98E"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sz w:val="18"/>
                <w:lang w:eastAsia="fi-FI"/>
              </w:rPr>
              <w:t>DC_3A-28A-42A_n78A</w:t>
            </w:r>
            <w:r w:rsidRPr="007B6BD5">
              <w:rPr>
                <w:rFonts w:ascii="Arial" w:hAnsi="Arial"/>
                <w:sz w:val="18"/>
                <w:vertAlign w:val="superscript"/>
                <w:lang w:eastAsia="ja-JP"/>
              </w:rPr>
              <w:t>7,8</w:t>
            </w:r>
          </w:p>
          <w:p w14:paraId="269C166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DC_3A-28A-42A_n78C</w:t>
            </w:r>
            <w:r w:rsidRPr="007B6BD5">
              <w:rPr>
                <w:rFonts w:ascii="Arial" w:hAnsi="Arial"/>
                <w:sz w:val="18"/>
                <w:vertAlign w:val="superscript"/>
                <w:lang w:eastAsia="ja-JP"/>
              </w:rPr>
              <w:t>7,8</w:t>
            </w:r>
          </w:p>
          <w:p w14:paraId="4D13D0F2" w14:textId="77777777" w:rsidR="00A06920" w:rsidRPr="007B6BD5" w:rsidRDefault="00A06920" w:rsidP="007B2EEB">
            <w:pPr>
              <w:spacing w:after="0"/>
              <w:jc w:val="center"/>
              <w:rPr>
                <w:rFonts w:ascii="Arial" w:hAnsi="Arial"/>
                <w:sz w:val="18"/>
                <w:vertAlign w:val="superscript"/>
                <w:lang w:eastAsia="ja-JP"/>
              </w:rPr>
            </w:pPr>
            <w:r w:rsidRPr="007B6BD5">
              <w:rPr>
                <w:rFonts w:ascii="Arial" w:hAnsi="Arial" w:cs="Arial"/>
                <w:sz w:val="18"/>
                <w:szCs w:val="18"/>
                <w:lang w:eastAsia="ja-JP"/>
              </w:rPr>
              <w:t>DC_3A-28A-42C_n78A</w:t>
            </w:r>
            <w:r w:rsidRPr="007B6BD5">
              <w:rPr>
                <w:rFonts w:ascii="Arial" w:hAnsi="Arial"/>
                <w:sz w:val="18"/>
                <w:vertAlign w:val="superscript"/>
                <w:lang w:eastAsia="ja-JP"/>
              </w:rPr>
              <w:t>7,8</w:t>
            </w:r>
          </w:p>
          <w:p w14:paraId="0C43ACD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B4B185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2AF17FB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DC_28A_n78A</w:t>
            </w:r>
          </w:p>
        </w:tc>
      </w:tr>
      <w:tr w:rsidR="00A06920" w:rsidRPr="007B6BD5" w14:paraId="6D83ACEC" w14:textId="77777777" w:rsidTr="00061D93">
        <w:trPr>
          <w:jc w:val="center"/>
        </w:trPr>
        <w:tc>
          <w:tcPr>
            <w:tcW w:w="3397" w:type="dxa"/>
            <w:shd w:val="clear" w:color="auto" w:fill="auto"/>
            <w:noWrap/>
            <w:vAlign w:val="center"/>
          </w:tcPr>
          <w:p w14:paraId="3F93B7D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DC_3A-28A-42A_n79A</w:t>
            </w:r>
          </w:p>
          <w:p w14:paraId="210069C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DC_3A-28A-42A_n79C</w:t>
            </w:r>
          </w:p>
          <w:p w14:paraId="27E7CE3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DC_3A-28A-42C_n79A</w:t>
            </w:r>
          </w:p>
          <w:p w14:paraId="02DFE22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DC_3A-28A-42C_n79C</w:t>
            </w:r>
          </w:p>
        </w:tc>
        <w:tc>
          <w:tcPr>
            <w:tcW w:w="3686" w:type="dxa"/>
            <w:vAlign w:val="center"/>
          </w:tcPr>
          <w:p w14:paraId="61F41D3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p>
          <w:p w14:paraId="6D122E3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DC_28A_n79A</w:t>
            </w:r>
          </w:p>
        </w:tc>
      </w:tr>
      <w:tr w:rsidR="00A06920" w:rsidRPr="007B6BD5" w14:paraId="246C4E8A" w14:textId="77777777" w:rsidTr="00061D93">
        <w:trPr>
          <w:jc w:val="center"/>
        </w:trPr>
        <w:tc>
          <w:tcPr>
            <w:tcW w:w="3397" w:type="dxa"/>
            <w:shd w:val="clear" w:color="auto" w:fill="auto"/>
            <w:noWrap/>
            <w:vAlign w:val="center"/>
          </w:tcPr>
          <w:p w14:paraId="6F8DDBBB" w14:textId="77777777" w:rsidR="00A06920" w:rsidRDefault="00A06920" w:rsidP="007B2EEB">
            <w:pPr>
              <w:spacing w:after="0"/>
              <w:jc w:val="center"/>
              <w:rPr>
                <w:rFonts w:ascii="Arial" w:hAnsi="Arial"/>
                <w:sz w:val="18"/>
              </w:rPr>
            </w:pPr>
            <w:r>
              <w:rPr>
                <w:rFonts w:ascii="Arial" w:hAnsi="Arial"/>
                <w:sz w:val="18"/>
              </w:rPr>
              <w:t>DC_3A_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30339AD5" w14:textId="77777777" w:rsidR="00A06920" w:rsidRPr="007B6BD5" w:rsidRDefault="00A06920" w:rsidP="007B2EEB">
            <w:pPr>
              <w:spacing w:after="0"/>
              <w:jc w:val="center"/>
              <w:rPr>
                <w:rFonts w:ascii="Arial" w:hAnsi="Arial"/>
                <w:sz w:val="18"/>
                <w:lang w:eastAsia="fi-FI"/>
              </w:rPr>
            </w:pPr>
            <w:r>
              <w:rPr>
                <w:rFonts w:ascii="Arial" w:hAnsi="Arial"/>
                <w:sz w:val="18"/>
              </w:rPr>
              <w:t>DC_3C_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vAlign w:val="center"/>
          </w:tcPr>
          <w:p w14:paraId="46C7A7A2" w14:textId="77777777" w:rsidR="00A06920" w:rsidRPr="00E92E13" w:rsidRDefault="00A06920" w:rsidP="007B2EEB">
            <w:pPr>
              <w:spacing w:after="0"/>
              <w:jc w:val="center"/>
              <w:rPr>
                <w:rFonts w:ascii="Arial" w:hAnsi="Arial"/>
                <w:sz w:val="18"/>
              </w:rPr>
            </w:pPr>
            <w:r w:rsidRPr="00E92E13">
              <w:rPr>
                <w:rFonts w:ascii="Arial" w:hAnsi="Arial"/>
                <w:sz w:val="18"/>
              </w:rPr>
              <w:t>DC_3A_n7</w:t>
            </w:r>
            <w:r w:rsidRPr="00E92E13" w:rsidDel="005E07ED">
              <w:rPr>
                <w:rFonts w:ascii="Arial" w:hAnsi="Arial"/>
                <w:sz w:val="18"/>
              </w:rPr>
              <w:t>7</w:t>
            </w:r>
            <w:r w:rsidRPr="00E92E13">
              <w:rPr>
                <w:rFonts w:ascii="Arial" w:hAnsi="Arial"/>
                <w:sz w:val="18"/>
              </w:rPr>
              <w:t>A</w:t>
            </w:r>
          </w:p>
          <w:p w14:paraId="7476CBEA" w14:textId="77777777" w:rsidR="00A06920" w:rsidRPr="00E92E13" w:rsidRDefault="00A06920" w:rsidP="007B2EEB">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0C79B697" w14:textId="77777777" w:rsidR="00A06920" w:rsidRPr="00E92E13" w:rsidRDefault="00A06920" w:rsidP="007B2EEB">
            <w:pPr>
              <w:spacing w:after="0"/>
              <w:jc w:val="center"/>
              <w:rPr>
                <w:rFonts w:ascii="Arial" w:hAnsi="Arial"/>
                <w:sz w:val="18"/>
              </w:rPr>
            </w:pPr>
            <w:r w:rsidRPr="00E92E13">
              <w:rPr>
                <w:rFonts w:ascii="Arial" w:hAnsi="Arial"/>
                <w:sz w:val="18"/>
              </w:rPr>
              <w:t>DC_28A_n7</w:t>
            </w:r>
            <w:r>
              <w:rPr>
                <w:rFonts w:ascii="Arial" w:hAnsi="Arial"/>
                <w:sz w:val="18"/>
              </w:rPr>
              <w:t>1</w:t>
            </w:r>
            <w:r w:rsidRPr="00E92E13">
              <w:rPr>
                <w:rFonts w:ascii="Arial" w:hAnsi="Arial"/>
                <w:sz w:val="18"/>
              </w:rPr>
              <w:t>A</w:t>
            </w:r>
          </w:p>
          <w:p w14:paraId="345E6598" w14:textId="77777777" w:rsidR="00A06920" w:rsidRPr="007B6BD5" w:rsidRDefault="00A06920" w:rsidP="007B2EEB">
            <w:pPr>
              <w:spacing w:after="0"/>
              <w:jc w:val="center"/>
              <w:rPr>
                <w:rFonts w:ascii="Arial" w:hAnsi="Arial"/>
                <w:sz w:val="18"/>
                <w:lang w:eastAsia="fi-FI"/>
              </w:rPr>
            </w:pPr>
            <w:r w:rsidRPr="00E92E13">
              <w:rPr>
                <w:rFonts w:ascii="Arial" w:hAnsi="Arial"/>
                <w:sz w:val="18"/>
              </w:rPr>
              <w:t>DC_28A_n7</w:t>
            </w:r>
            <w:r>
              <w:rPr>
                <w:rFonts w:ascii="Arial" w:hAnsi="Arial"/>
                <w:sz w:val="18"/>
              </w:rPr>
              <w:t>7</w:t>
            </w:r>
            <w:r w:rsidRPr="00E92E13">
              <w:rPr>
                <w:rFonts w:ascii="Arial" w:hAnsi="Arial"/>
                <w:sz w:val="18"/>
              </w:rPr>
              <w:t>A</w:t>
            </w:r>
            <w:r w:rsidRPr="00B91984">
              <w:rPr>
                <w:rFonts w:ascii="Arial" w:hAnsi="Arial"/>
                <w:sz w:val="18"/>
                <w:vertAlign w:val="superscript"/>
              </w:rPr>
              <w:t>4</w:t>
            </w:r>
          </w:p>
        </w:tc>
      </w:tr>
      <w:tr w:rsidR="00A06920" w:rsidRPr="007B6BD5" w14:paraId="6C52A849" w14:textId="77777777" w:rsidTr="00061D93">
        <w:trPr>
          <w:jc w:val="center"/>
        </w:trPr>
        <w:tc>
          <w:tcPr>
            <w:tcW w:w="3397" w:type="dxa"/>
            <w:shd w:val="clear" w:color="auto" w:fill="auto"/>
            <w:noWrap/>
            <w:vAlign w:val="center"/>
          </w:tcPr>
          <w:p w14:paraId="6A0DC132" w14:textId="737D0A10" w:rsidR="00A06920" w:rsidRPr="007B6BD5" w:rsidRDefault="00A06920" w:rsidP="007B2EEB">
            <w:pPr>
              <w:spacing w:after="0"/>
              <w:jc w:val="center"/>
              <w:rPr>
                <w:rFonts w:ascii="Arial" w:hAnsi="Arial" w:cs="Arial"/>
                <w:bCs/>
                <w:sz w:val="18"/>
                <w:szCs w:val="18"/>
              </w:rPr>
            </w:pPr>
            <w:r w:rsidRPr="007B6BD5">
              <w:rPr>
                <w:rFonts w:ascii="Arial" w:hAnsi="Arial"/>
                <w:sz w:val="18"/>
              </w:rPr>
              <w:t>DC_3A_n28A-n77A-n79A</w:t>
            </w:r>
            <w:ins w:id="63" w:author="鈴木 悟(SB ﾃｸﾉﾛｼﾞｰﾕﾆｯﾄ統括)" w:date="2025-08-25T10:16:00Z" w16du:dateUtc="2025-08-25T04:46:00Z">
              <w:r w:rsidR="00997012" w:rsidRPr="007B6BD5">
                <w:rPr>
                  <w:rFonts w:ascii="Arial" w:hAnsi="Arial"/>
                  <w:sz w:val="18"/>
                  <w:vertAlign w:val="superscript"/>
                  <w:lang w:eastAsia="ja-JP"/>
                </w:rPr>
                <w:t>9</w:t>
              </w:r>
            </w:ins>
          </w:p>
        </w:tc>
        <w:tc>
          <w:tcPr>
            <w:tcW w:w="3686" w:type="dxa"/>
            <w:vAlign w:val="center"/>
          </w:tcPr>
          <w:p w14:paraId="2CB99CCB"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67C0D45C" w14:textId="2CE8C25E" w:rsidR="00A06920" w:rsidRPr="007B6BD5" w:rsidRDefault="00A06920" w:rsidP="007B2EEB">
            <w:pPr>
              <w:spacing w:after="0"/>
              <w:jc w:val="center"/>
              <w:rPr>
                <w:rFonts w:ascii="Arial" w:hAnsi="Arial"/>
                <w:sz w:val="18"/>
              </w:rPr>
            </w:pPr>
            <w:r w:rsidRPr="007B6BD5">
              <w:rPr>
                <w:rFonts w:ascii="Arial" w:hAnsi="Arial"/>
                <w:sz w:val="18"/>
              </w:rPr>
              <w:t>DC_3A_n77A</w:t>
            </w:r>
            <w:ins w:id="64" w:author="鈴木 悟(SB ﾃｸﾉﾛｼﾞｰﾕﾆｯﾄ統括)" w:date="2025-08-07T17:10:00Z" w16du:dateUtc="2025-08-07T08:10:00Z">
              <w:r w:rsidR="004916EE" w:rsidRPr="0024034C">
                <w:rPr>
                  <w:rFonts w:ascii="Arial" w:hAnsi="Arial"/>
                  <w:bCs/>
                  <w:sz w:val="18"/>
                  <w:vertAlign w:val="superscript"/>
                  <w:lang w:eastAsia="fi-FI"/>
                </w:rPr>
                <w:t>9</w:t>
              </w:r>
            </w:ins>
          </w:p>
          <w:p w14:paraId="6B9FCB99" w14:textId="52C9725A" w:rsidR="00A06920" w:rsidRPr="007B6BD5" w:rsidRDefault="00A06920" w:rsidP="007B2EEB">
            <w:pPr>
              <w:spacing w:after="0"/>
              <w:jc w:val="center"/>
              <w:rPr>
                <w:rFonts w:ascii="Arial" w:hAnsi="Arial" w:cs="Arial"/>
                <w:bCs/>
                <w:sz w:val="18"/>
                <w:szCs w:val="18"/>
                <w:lang w:eastAsia="zh-CN"/>
              </w:rPr>
            </w:pPr>
            <w:r w:rsidRPr="007B6BD5">
              <w:rPr>
                <w:rFonts w:ascii="Arial" w:hAnsi="Arial"/>
                <w:sz w:val="18"/>
              </w:rPr>
              <w:t>DC_3A_n79A</w:t>
            </w:r>
            <w:ins w:id="65" w:author="鈴木 悟(SB ﾃｸﾉﾛｼﾞｰﾕﾆｯﾄ統括)" w:date="2025-08-07T17:10:00Z" w16du:dateUtc="2025-08-07T08:10:00Z">
              <w:r w:rsidR="004916EE" w:rsidRPr="0024034C">
                <w:rPr>
                  <w:rFonts w:ascii="Arial" w:hAnsi="Arial"/>
                  <w:bCs/>
                  <w:sz w:val="18"/>
                  <w:vertAlign w:val="superscript"/>
                  <w:lang w:eastAsia="fi-FI"/>
                </w:rPr>
                <w:t>9</w:t>
              </w:r>
            </w:ins>
          </w:p>
        </w:tc>
      </w:tr>
      <w:tr w:rsidR="00A06920" w:rsidRPr="007B6BD5" w14:paraId="6862C003" w14:textId="77777777" w:rsidTr="00061D93">
        <w:trPr>
          <w:jc w:val="center"/>
        </w:trPr>
        <w:tc>
          <w:tcPr>
            <w:tcW w:w="3397" w:type="dxa"/>
            <w:shd w:val="clear" w:color="auto" w:fill="auto"/>
            <w:noWrap/>
            <w:vAlign w:val="center"/>
          </w:tcPr>
          <w:p w14:paraId="3A0EF487" w14:textId="77777777" w:rsidR="00A06920" w:rsidRPr="007B6BD5" w:rsidRDefault="00A06920" w:rsidP="007B2EEB">
            <w:pPr>
              <w:spacing w:after="0"/>
              <w:jc w:val="center"/>
              <w:rPr>
                <w:rFonts w:ascii="Arial" w:hAnsi="Arial" w:cs="Arial"/>
                <w:bCs/>
                <w:sz w:val="18"/>
                <w:szCs w:val="18"/>
              </w:rPr>
            </w:pPr>
            <w:r w:rsidRPr="007B6BD5">
              <w:rPr>
                <w:rFonts w:ascii="Arial" w:hAnsi="Arial"/>
                <w:sz w:val="18"/>
              </w:rPr>
              <w:t>DC_3A_n28A-n7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6AC7AA32"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08D92120" w14:textId="77777777" w:rsidR="00A06920" w:rsidRPr="007B6BD5" w:rsidRDefault="00A06920" w:rsidP="007B2EEB">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CN"/>
              </w:rPr>
              <w:t>8</w:t>
            </w:r>
            <w:r w:rsidRPr="007B6BD5">
              <w:rPr>
                <w:rFonts w:ascii="Arial" w:hAnsi="Arial"/>
                <w:sz w:val="18"/>
              </w:rPr>
              <w:t>A</w:t>
            </w:r>
          </w:p>
          <w:p w14:paraId="0CD87DE7"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sz w:val="18"/>
              </w:rPr>
              <w:t>DC_3A_n79A</w:t>
            </w:r>
          </w:p>
        </w:tc>
      </w:tr>
      <w:tr w:rsidR="00A06920" w:rsidRPr="007B6BD5" w14:paraId="565446C7" w14:textId="77777777" w:rsidTr="00061D93">
        <w:trPr>
          <w:jc w:val="center"/>
        </w:trPr>
        <w:tc>
          <w:tcPr>
            <w:tcW w:w="3397" w:type="dxa"/>
            <w:shd w:val="clear" w:color="auto" w:fill="auto"/>
            <w:noWrap/>
            <w:vAlign w:val="center"/>
          </w:tcPr>
          <w:p w14:paraId="2F6D1CAA"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DC_3A-28A_n78A-n105A</w:t>
            </w:r>
          </w:p>
        </w:tc>
        <w:tc>
          <w:tcPr>
            <w:tcW w:w="3686" w:type="dxa"/>
            <w:vAlign w:val="center"/>
          </w:tcPr>
          <w:p w14:paraId="07F17CFA"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DC_3A_n78A</w:t>
            </w:r>
            <w:r w:rsidRPr="007B6BD5">
              <w:rPr>
                <w:rFonts w:ascii="Arial" w:hAnsi="Arial" w:cs="Arial"/>
                <w:color w:val="000000"/>
                <w:sz w:val="18"/>
                <w:szCs w:val="18"/>
              </w:rPr>
              <w:br/>
              <w:t>DC_3A_n105A</w:t>
            </w:r>
            <w:r w:rsidRPr="007B6BD5">
              <w:rPr>
                <w:rFonts w:ascii="Arial" w:hAnsi="Arial" w:cs="Arial"/>
                <w:color w:val="000000"/>
                <w:sz w:val="18"/>
                <w:szCs w:val="18"/>
              </w:rPr>
              <w:br/>
              <w:t>DC_28A_n78A</w:t>
            </w:r>
          </w:p>
        </w:tc>
      </w:tr>
      <w:tr w:rsidR="00A06920" w:rsidRPr="007B6BD5" w14:paraId="45B3883E" w14:textId="77777777" w:rsidTr="00061D93">
        <w:trPr>
          <w:jc w:val="center"/>
        </w:trPr>
        <w:tc>
          <w:tcPr>
            <w:tcW w:w="3397" w:type="dxa"/>
            <w:shd w:val="clear" w:color="auto" w:fill="auto"/>
            <w:noWrap/>
          </w:tcPr>
          <w:p w14:paraId="7A2C36D4" w14:textId="77777777" w:rsidR="00A06920" w:rsidRDefault="00A06920" w:rsidP="007B2EEB">
            <w:pPr>
              <w:keepNext/>
              <w:keepLines/>
              <w:spacing w:after="0"/>
              <w:jc w:val="center"/>
              <w:rPr>
                <w:rFonts w:ascii="Arial" w:hAnsi="Arial" w:cs="Arial"/>
                <w:sz w:val="18"/>
                <w:lang w:val="x-none" w:eastAsia="zh-TW"/>
              </w:rPr>
            </w:pPr>
            <w:r w:rsidRPr="0024034C">
              <w:rPr>
                <w:rFonts w:ascii="Arial" w:hAnsi="Arial" w:cs="Arial"/>
                <w:sz w:val="18"/>
                <w:lang w:val="x-none" w:eastAsia="zh-TW"/>
              </w:rPr>
              <w:t>DC_3A-32A_n1A-n28A</w:t>
            </w:r>
          </w:p>
          <w:p w14:paraId="0D404A7F" w14:textId="77777777" w:rsidR="00A06920" w:rsidRPr="007B6BD5" w:rsidRDefault="00A06920" w:rsidP="007B2EEB">
            <w:pPr>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767697C4" w14:textId="77777777" w:rsidR="00A06920" w:rsidRDefault="00A06920" w:rsidP="007B2EEB">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3EA92BCB" w14:textId="77777777" w:rsidR="00A06920" w:rsidRPr="0024034C" w:rsidRDefault="00A06920" w:rsidP="007B2EEB">
            <w:pPr>
              <w:keepLines/>
              <w:widowControl w:val="0"/>
              <w:spacing w:after="0"/>
              <w:jc w:val="center"/>
              <w:rPr>
                <w:rFonts w:ascii="Arial" w:hAnsi="Arial" w:cs="Arial"/>
                <w:sz w:val="18"/>
                <w:lang w:eastAsia="zh-CN"/>
              </w:rPr>
            </w:pPr>
            <w:r w:rsidRPr="0024034C">
              <w:rPr>
                <w:rFonts w:ascii="Arial" w:hAnsi="Arial"/>
                <w:sz w:val="18"/>
                <w:lang w:eastAsia="zh-TW"/>
              </w:rPr>
              <w:t>DC_3C_n1A</w:t>
            </w:r>
          </w:p>
          <w:p w14:paraId="7B01F2AB" w14:textId="77777777" w:rsidR="00A06920" w:rsidRDefault="00A06920" w:rsidP="007B2EEB">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14C787DB" w14:textId="77777777" w:rsidR="00A06920" w:rsidRPr="007B6BD5" w:rsidRDefault="00A06920" w:rsidP="007B2EEB">
            <w:pPr>
              <w:spacing w:after="0"/>
              <w:jc w:val="center"/>
              <w:rPr>
                <w:rFonts w:ascii="Arial" w:hAnsi="Arial"/>
                <w:sz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A06920" w:rsidRPr="007B6BD5" w14:paraId="724544E1" w14:textId="77777777" w:rsidTr="00061D93">
        <w:trPr>
          <w:jc w:val="center"/>
        </w:trPr>
        <w:tc>
          <w:tcPr>
            <w:tcW w:w="3397" w:type="dxa"/>
            <w:shd w:val="clear" w:color="auto" w:fill="auto"/>
            <w:noWrap/>
            <w:vAlign w:val="center"/>
          </w:tcPr>
          <w:p w14:paraId="137E8865"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DC_3A-32A_n1A-n78A</w:t>
            </w:r>
          </w:p>
          <w:p w14:paraId="7843444F"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DC_3C-32A_n1A-n78A</w:t>
            </w:r>
          </w:p>
        </w:tc>
        <w:tc>
          <w:tcPr>
            <w:tcW w:w="3686" w:type="dxa"/>
            <w:vAlign w:val="center"/>
          </w:tcPr>
          <w:p w14:paraId="47A07EB0"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DC_3A_n1A</w:t>
            </w:r>
          </w:p>
          <w:p w14:paraId="732906AB"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DC_3A_n78A</w:t>
            </w:r>
          </w:p>
          <w:p w14:paraId="07F1BB12"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DC_3C_n1A</w:t>
            </w:r>
          </w:p>
          <w:p w14:paraId="5FA25936"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DC_3C_n78A</w:t>
            </w:r>
          </w:p>
        </w:tc>
      </w:tr>
      <w:tr w:rsidR="00A06920" w:rsidRPr="007B6BD5" w14:paraId="2E70A65D" w14:textId="77777777" w:rsidTr="00061D93">
        <w:trPr>
          <w:jc w:val="center"/>
        </w:trPr>
        <w:tc>
          <w:tcPr>
            <w:tcW w:w="3397" w:type="dxa"/>
            <w:shd w:val="clear" w:color="auto" w:fill="auto"/>
            <w:noWrap/>
          </w:tcPr>
          <w:p w14:paraId="66706AE4" w14:textId="77777777" w:rsidR="00A06920" w:rsidRPr="007B6BD5" w:rsidRDefault="00A06920" w:rsidP="007B2EEB">
            <w:pPr>
              <w:spacing w:after="0"/>
              <w:jc w:val="center"/>
              <w:rPr>
                <w:rFonts w:ascii="Arial" w:hAnsi="Arial"/>
                <w:sz w:val="18"/>
                <w:lang w:eastAsia="zh-TW"/>
              </w:rPr>
            </w:pPr>
            <w:r w:rsidRPr="00FC21AA">
              <w:rPr>
                <w:rFonts w:ascii="Arial" w:hAnsi="Arial"/>
                <w:sz w:val="18"/>
                <w:lang w:eastAsia="zh-TW"/>
              </w:rPr>
              <w:t>DC_3A-32A_n28A-n78A</w:t>
            </w:r>
          </w:p>
        </w:tc>
        <w:tc>
          <w:tcPr>
            <w:tcW w:w="3686" w:type="dxa"/>
            <w:vAlign w:val="center"/>
          </w:tcPr>
          <w:p w14:paraId="01C1901D" w14:textId="77777777" w:rsidR="00A06920" w:rsidRPr="00FC21AA" w:rsidRDefault="00A06920" w:rsidP="007B2EEB">
            <w:pPr>
              <w:keepNext/>
              <w:keepLines/>
              <w:spacing w:after="0"/>
              <w:jc w:val="center"/>
              <w:rPr>
                <w:rFonts w:ascii="Arial" w:hAnsi="Arial"/>
                <w:sz w:val="18"/>
                <w:lang w:eastAsia="zh-TW"/>
              </w:rPr>
            </w:pPr>
            <w:r w:rsidRPr="00FC21AA">
              <w:rPr>
                <w:rFonts w:ascii="Arial" w:hAnsi="Arial"/>
                <w:sz w:val="18"/>
                <w:lang w:eastAsia="zh-TW"/>
              </w:rPr>
              <w:t>DC_3A_n28A</w:t>
            </w:r>
          </w:p>
          <w:p w14:paraId="79C24F7F" w14:textId="77777777" w:rsidR="00A06920" w:rsidRPr="007B6BD5" w:rsidRDefault="00A06920" w:rsidP="007B2EEB">
            <w:pPr>
              <w:spacing w:after="0"/>
              <w:jc w:val="center"/>
              <w:rPr>
                <w:rFonts w:ascii="Arial" w:hAnsi="Arial"/>
                <w:sz w:val="18"/>
                <w:lang w:eastAsia="zh-TW"/>
              </w:rPr>
            </w:pPr>
            <w:r w:rsidRPr="00FC21AA">
              <w:rPr>
                <w:rFonts w:ascii="Arial" w:hAnsi="Arial"/>
                <w:sz w:val="18"/>
                <w:lang w:eastAsia="zh-TW"/>
              </w:rPr>
              <w:t>DC_3A_n78A</w:t>
            </w:r>
          </w:p>
        </w:tc>
      </w:tr>
      <w:tr w:rsidR="00A06920" w:rsidRPr="007B6BD5" w14:paraId="706B1FF5" w14:textId="77777777" w:rsidTr="00061D93">
        <w:trPr>
          <w:jc w:val="center"/>
        </w:trPr>
        <w:tc>
          <w:tcPr>
            <w:tcW w:w="3397" w:type="dxa"/>
            <w:shd w:val="clear" w:color="auto" w:fill="auto"/>
            <w:noWrap/>
            <w:vAlign w:val="center"/>
          </w:tcPr>
          <w:p w14:paraId="32AB057E"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DC_3A-38A_n7A-n78A</w:t>
            </w:r>
          </w:p>
        </w:tc>
        <w:tc>
          <w:tcPr>
            <w:tcW w:w="3686" w:type="dxa"/>
            <w:vAlign w:val="center"/>
          </w:tcPr>
          <w:p w14:paraId="65FE8617"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DC_3A_n78A</w:t>
            </w:r>
          </w:p>
        </w:tc>
      </w:tr>
      <w:tr w:rsidR="00A06920" w:rsidRPr="007B6BD5" w14:paraId="500AA68B" w14:textId="77777777" w:rsidTr="00061D93">
        <w:trPr>
          <w:jc w:val="center"/>
        </w:trPr>
        <w:tc>
          <w:tcPr>
            <w:tcW w:w="3397" w:type="dxa"/>
            <w:shd w:val="clear" w:color="auto" w:fill="auto"/>
            <w:noWrap/>
            <w:vAlign w:val="center"/>
          </w:tcPr>
          <w:p w14:paraId="58B5E0A8" w14:textId="77777777" w:rsidR="00A06920" w:rsidRPr="007B6BD5" w:rsidRDefault="00A06920" w:rsidP="007B2EEB">
            <w:pPr>
              <w:spacing w:after="0"/>
              <w:jc w:val="center"/>
              <w:rPr>
                <w:rFonts w:ascii="Arial" w:hAnsi="Arial"/>
                <w:b/>
                <w:sz w:val="18"/>
                <w:lang w:eastAsia="fi-FI"/>
              </w:rPr>
            </w:pPr>
            <w:bookmarkStart w:id="66" w:name="OLE_LINK64"/>
            <w:bookmarkStart w:id="67" w:name="OLE_LINK65"/>
            <w:bookmarkStart w:id="68" w:name="OLE_LINK66"/>
            <w:r w:rsidRPr="007B6BD5">
              <w:rPr>
                <w:rFonts w:ascii="Arial" w:hAnsi="Arial"/>
                <w:sz w:val="18"/>
                <w:lang w:eastAsia="fi-FI"/>
              </w:rPr>
              <w:t>DC_3A-32A-38A_n28A</w:t>
            </w:r>
            <w:bookmarkEnd w:id="66"/>
            <w:bookmarkEnd w:id="67"/>
            <w:bookmarkEnd w:id="68"/>
          </w:p>
          <w:p w14:paraId="5478612D" w14:textId="77777777" w:rsidR="00A06920" w:rsidRPr="007B6BD5" w:rsidRDefault="00A06920" w:rsidP="007B2EEB">
            <w:pPr>
              <w:spacing w:after="0"/>
              <w:jc w:val="center"/>
              <w:rPr>
                <w:rFonts w:ascii="Arial" w:hAnsi="Arial"/>
                <w:bCs/>
                <w:sz w:val="18"/>
                <w:szCs w:val="18"/>
              </w:rPr>
            </w:pPr>
            <w:r w:rsidRPr="007B6BD5">
              <w:rPr>
                <w:rFonts w:ascii="Arial" w:hAnsi="Arial"/>
                <w:sz w:val="18"/>
                <w:lang w:eastAsia="fi-FI"/>
              </w:rPr>
              <w:t>DC_3C-32A-38A_n28A</w:t>
            </w:r>
          </w:p>
        </w:tc>
        <w:tc>
          <w:tcPr>
            <w:tcW w:w="3686" w:type="dxa"/>
            <w:vAlign w:val="center"/>
          </w:tcPr>
          <w:p w14:paraId="2934D484"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DC_3A_n28A</w:t>
            </w:r>
          </w:p>
          <w:p w14:paraId="6AC98545" w14:textId="77777777" w:rsidR="00A06920" w:rsidRPr="007B6BD5" w:rsidRDefault="00A06920" w:rsidP="007B2EEB">
            <w:pPr>
              <w:spacing w:after="0"/>
              <w:jc w:val="center"/>
              <w:rPr>
                <w:rFonts w:ascii="Arial" w:hAnsi="Arial"/>
                <w:bCs/>
                <w:sz w:val="18"/>
                <w:szCs w:val="18"/>
                <w:lang w:eastAsia="zh-CN"/>
              </w:rPr>
            </w:pPr>
            <w:r w:rsidRPr="007B6BD5">
              <w:rPr>
                <w:rFonts w:ascii="Arial" w:hAnsi="Arial"/>
                <w:color w:val="000000"/>
                <w:sz w:val="18"/>
                <w:szCs w:val="18"/>
              </w:rPr>
              <w:t>DC_38A_n28A</w:t>
            </w:r>
          </w:p>
        </w:tc>
      </w:tr>
      <w:tr w:rsidR="00A06920" w:rsidRPr="007B6BD5" w14:paraId="6D5D2A8B" w14:textId="77777777" w:rsidTr="00061D93">
        <w:trPr>
          <w:jc w:val="center"/>
        </w:trPr>
        <w:tc>
          <w:tcPr>
            <w:tcW w:w="3397" w:type="dxa"/>
            <w:shd w:val="clear" w:color="auto" w:fill="auto"/>
            <w:noWrap/>
          </w:tcPr>
          <w:p w14:paraId="43A413B6" w14:textId="77777777" w:rsidR="00A06920" w:rsidRDefault="00A06920" w:rsidP="007B2EEB">
            <w:pPr>
              <w:keepNext/>
              <w:keepLines/>
              <w:spacing w:after="0"/>
              <w:jc w:val="center"/>
              <w:rPr>
                <w:rFonts w:ascii="Arial" w:hAnsi="Arial"/>
                <w:sz w:val="18"/>
                <w:lang w:eastAsia="fi-FI"/>
              </w:rPr>
            </w:pPr>
            <w:r w:rsidRPr="00EC24FB">
              <w:rPr>
                <w:rFonts w:ascii="Arial" w:hAnsi="Arial"/>
                <w:sz w:val="18"/>
                <w:lang w:eastAsia="fi-FI"/>
              </w:rPr>
              <w:lastRenderedPageBreak/>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08951891" w14:textId="77777777" w:rsidR="00A06920" w:rsidRPr="007B6BD5" w:rsidRDefault="00A06920" w:rsidP="007B2EEB">
            <w:pPr>
              <w:keepNext/>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5ADC3848" w14:textId="77777777" w:rsidR="00A06920" w:rsidRDefault="00A06920" w:rsidP="007B2EEB">
            <w:pPr>
              <w:keepNext/>
              <w:keepLines/>
              <w:spacing w:after="0"/>
              <w:jc w:val="center"/>
              <w:rPr>
                <w:rFonts w:ascii="Arial" w:hAnsi="Arial"/>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4D68188B" w14:textId="77777777" w:rsidR="00A06920" w:rsidRPr="00877CC8" w:rsidRDefault="00A06920" w:rsidP="007B2EE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2D826609" w14:textId="77777777" w:rsidR="00A06920" w:rsidRDefault="00A06920" w:rsidP="007B2EE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7E91436E" w14:textId="77777777" w:rsidR="00A06920" w:rsidRPr="00877CC8" w:rsidRDefault="00A06920" w:rsidP="007B2EE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5D4BCD6" w14:textId="77777777" w:rsidR="00A06920" w:rsidRPr="007B6BD5" w:rsidRDefault="00A06920" w:rsidP="007B2EEB">
            <w:pPr>
              <w:keepNext/>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06920" w:rsidRPr="007B6BD5" w14:paraId="78441BF7" w14:textId="77777777" w:rsidTr="00061D93">
        <w:trPr>
          <w:jc w:val="center"/>
        </w:trPr>
        <w:tc>
          <w:tcPr>
            <w:tcW w:w="3397" w:type="dxa"/>
            <w:shd w:val="clear" w:color="auto" w:fill="auto"/>
            <w:noWrap/>
          </w:tcPr>
          <w:p w14:paraId="2A35F74E" w14:textId="77777777" w:rsidR="00A06920" w:rsidRPr="00EC24FB" w:rsidRDefault="00A06920" w:rsidP="007B2EEB">
            <w:pPr>
              <w:keepNext/>
              <w:keepLines/>
              <w:spacing w:after="0"/>
              <w:jc w:val="center"/>
              <w:rPr>
                <w:rFonts w:ascii="Arial" w:hAnsi="Arial"/>
                <w:sz w:val="18"/>
                <w:lang w:eastAsia="fi-FI"/>
              </w:rPr>
            </w:pPr>
            <w:r w:rsidRPr="0049127E">
              <w:rPr>
                <w:rFonts w:ascii="Arial" w:hAnsi="Arial"/>
                <w:sz w:val="18"/>
                <w:lang w:eastAsia="fi-FI"/>
              </w:rPr>
              <w:t>DC_3A-38A-40A_n1A</w:t>
            </w:r>
          </w:p>
        </w:tc>
        <w:tc>
          <w:tcPr>
            <w:tcW w:w="3686" w:type="dxa"/>
          </w:tcPr>
          <w:p w14:paraId="735D38E2" w14:textId="77777777" w:rsidR="00A06920" w:rsidRPr="0049127E" w:rsidRDefault="00A06920" w:rsidP="007B2EEB">
            <w:pPr>
              <w:keepNext/>
              <w:keepLines/>
              <w:spacing w:after="0"/>
              <w:jc w:val="center"/>
              <w:rPr>
                <w:rFonts w:ascii="Arial" w:hAnsi="Arial"/>
                <w:sz w:val="18"/>
                <w:lang w:eastAsia="fi-FI"/>
              </w:rPr>
            </w:pPr>
            <w:r w:rsidRPr="0049127E">
              <w:rPr>
                <w:rFonts w:ascii="Arial" w:hAnsi="Arial"/>
                <w:sz w:val="18"/>
                <w:lang w:eastAsia="fi-FI"/>
              </w:rPr>
              <w:t>DC_3A_n1A</w:t>
            </w:r>
          </w:p>
          <w:p w14:paraId="5A5C363A" w14:textId="77777777" w:rsidR="00A06920" w:rsidRPr="0049127E" w:rsidRDefault="00A06920" w:rsidP="007B2EEB">
            <w:pPr>
              <w:keepNext/>
              <w:keepLines/>
              <w:spacing w:after="0"/>
              <w:jc w:val="center"/>
              <w:rPr>
                <w:rFonts w:ascii="Arial" w:hAnsi="Arial"/>
                <w:sz w:val="18"/>
                <w:lang w:eastAsia="fi-FI"/>
              </w:rPr>
            </w:pPr>
            <w:r w:rsidRPr="0049127E">
              <w:rPr>
                <w:rFonts w:ascii="Arial" w:hAnsi="Arial"/>
                <w:sz w:val="18"/>
                <w:lang w:eastAsia="fi-FI"/>
              </w:rPr>
              <w:t>DC_38A_n1A</w:t>
            </w:r>
          </w:p>
          <w:p w14:paraId="1E99404A" w14:textId="77777777" w:rsidR="00A06920" w:rsidRPr="00877CC8" w:rsidRDefault="00A06920" w:rsidP="007B2EEB">
            <w:pPr>
              <w:keepNext/>
              <w:keepLines/>
              <w:spacing w:after="0"/>
              <w:jc w:val="center"/>
              <w:rPr>
                <w:rFonts w:ascii="Arial" w:hAnsi="Arial"/>
                <w:sz w:val="18"/>
                <w:lang w:eastAsia="fi-FI"/>
              </w:rPr>
            </w:pPr>
            <w:r w:rsidRPr="0049127E">
              <w:rPr>
                <w:rFonts w:ascii="Arial" w:hAnsi="Arial"/>
                <w:sz w:val="18"/>
                <w:lang w:eastAsia="fi-FI"/>
              </w:rPr>
              <w:t>DC_40A_n1A</w:t>
            </w:r>
          </w:p>
        </w:tc>
      </w:tr>
      <w:tr w:rsidR="00A06920" w:rsidRPr="007B6BD5" w14:paraId="0BA8D765" w14:textId="77777777" w:rsidTr="00061D93">
        <w:trPr>
          <w:jc w:val="center"/>
        </w:trPr>
        <w:tc>
          <w:tcPr>
            <w:tcW w:w="3397" w:type="dxa"/>
            <w:shd w:val="clear" w:color="auto" w:fill="auto"/>
            <w:noWrap/>
          </w:tcPr>
          <w:p w14:paraId="67F1BEB3" w14:textId="77777777" w:rsidR="00A06920" w:rsidRPr="00EC24FB" w:rsidRDefault="00A06920" w:rsidP="007B2EEB">
            <w:pPr>
              <w:keepNext/>
              <w:keepLines/>
              <w:spacing w:after="0"/>
              <w:jc w:val="center"/>
              <w:rPr>
                <w:rFonts w:ascii="Arial" w:hAnsi="Arial"/>
                <w:sz w:val="18"/>
                <w:lang w:eastAsia="fi-FI"/>
              </w:rPr>
            </w:pPr>
            <w:r w:rsidRPr="00FF185D">
              <w:rPr>
                <w:rFonts w:ascii="Arial" w:hAnsi="Arial"/>
                <w:sz w:val="18"/>
                <w:lang w:eastAsia="fi-FI"/>
              </w:rPr>
              <w:t>DC_3A-38A-40A_n28A</w:t>
            </w:r>
          </w:p>
        </w:tc>
        <w:tc>
          <w:tcPr>
            <w:tcW w:w="3686" w:type="dxa"/>
          </w:tcPr>
          <w:p w14:paraId="402DCF7D" w14:textId="77777777" w:rsidR="00A06920" w:rsidRPr="00FF185D" w:rsidRDefault="00A06920" w:rsidP="007B2EEB">
            <w:pPr>
              <w:keepNext/>
              <w:keepLines/>
              <w:spacing w:after="0"/>
              <w:jc w:val="center"/>
              <w:rPr>
                <w:rFonts w:ascii="Arial" w:hAnsi="Arial"/>
                <w:sz w:val="18"/>
                <w:lang w:eastAsia="fi-FI"/>
              </w:rPr>
            </w:pPr>
            <w:r w:rsidRPr="00FF185D">
              <w:rPr>
                <w:rFonts w:ascii="Arial" w:hAnsi="Arial"/>
                <w:sz w:val="18"/>
                <w:lang w:eastAsia="fi-FI"/>
              </w:rPr>
              <w:t>DC_3A_n28A</w:t>
            </w:r>
          </w:p>
          <w:p w14:paraId="387DCEEB" w14:textId="77777777" w:rsidR="00A06920" w:rsidRPr="00FF185D" w:rsidRDefault="00A06920" w:rsidP="007B2EEB">
            <w:pPr>
              <w:keepNext/>
              <w:keepLines/>
              <w:spacing w:after="0"/>
              <w:jc w:val="center"/>
              <w:rPr>
                <w:rFonts w:ascii="Arial" w:hAnsi="Arial"/>
                <w:sz w:val="18"/>
                <w:lang w:eastAsia="fi-FI"/>
              </w:rPr>
            </w:pPr>
            <w:r w:rsidRPr="00FF185D">
              <w:rPr>
                <w:rFonts w:ascii="Arial" w:hAnsi="Arial"/>
                <w:sz w:val="18"/>
                <w:lang w:eastAsia="fi-FI"/>
              </w:rPr>
              <w:t>DC_38A_n28A</w:t>
            </w:r>
          </w:p>
          <w:p w14:paraId="4D77E569" w14:textId="77777777" w:rsidR="00A06920" w:rsidRPr="00877CC8" w:rsidRDefault="00A06920" w:rsidP="007B2EEB">
            <w:pPr>
              <w:keepNext/>
              <w:keepLines/>
              <w:spacing w:after="0"/>
              <w:jc w:val="center"/>
              <w:rPr>
                <w:rFonts w:ascii="Arial" w:hAnsi="Arial"/>
                <w:sz w:val="18"/>
                <w:lang w:eastAsia="fi-FI"/>
              </w:rPr>
            </w:pPr>
            <w:r w:rsidRPr="00FF185D">
              <w:rPr>
                <w:rFonts w:ascii="Arial" w:hAnsi="Arial"/>
                <w:sz w:val="18"/>
                <w:lang w:eastAsia="fi-FI"/>
              </w:rPr>
              <w:t>DC_40A_n28A</w:t>
            </w:r>
          </w:p>
        </w:tc>
      </w:tr>
      <w:tr w:rsidR="00A06920" w:rsidRPr="007B6BD5" w14:paraId="7499323C" w14:textId="77777777" w:rsidTr="00061D93">
        <w:trPr>
          <w:jc w:val="center"/>
        </w:trPr>
        <w:tc>
          <w:tcPr>
            <w:tcW w:w="3397" w:type="dxa"/>
            <w:shd w:val="clear" w:color="auto" w:fill="auto"/>
            <w:noWrap/>
            <w:vAlign w:val="center"/>
          </w:tcPr>
          <w:p w14:paraId="675C06E5" w14:textId="77777777" w:rsidR="00A06920" w:rsidRDefault="00A06920" w:rsidP="007B2EEB">
            <w:pPr>
              <w:keepNext/>
              <w:keepLines/>
              <w:spacing w:after="0"/>
              <w:jc w:val="center"/>
              <w:rPr>
                <w:rFonts w:ascii="Arial" w:hAnsi="Arial" w:cs="Arial"/>
                <w:bCs/>
                <w:sz w:val="18"/>
                <w:szCs w:val="18"/>
              </w:rPr>
            </w:pPr>
            <w:r w:rsidRPr="0024034C">
              <w:rPr>
                <w:rFonts w:ascii="Arial" w:hAnsi="Arial" w:cs="Arial"/>
                <w:bCs/>
                <w:sz w:val="18"/>
                <w:szCs w:val="18"/>
              </w:rPr>
              <w:t>DC_3A-40A_n1A-n78A</w:t>
            </w:r>
          </w:p>
          <w:p w14:paraId="50816ACA" w14:textId="77777777" w:rsidR="00A06920" w:rsidRPr="007B6BD5" w:rsidRDefault="00A06920" w:rsidP="007B2EEB">
            <w:pPr>
              <w:spacing w:after="0"/>
              <w:jc w:val="center"/>
              <w:rPr>
                <w:rFonts w:ascii="Arial" w:hAnsi="Arial"/>
                <w:sz w:val="18"/>
                <w:lang w:eastAsia="fi-FI"/>
              </w:rPr>
            </w:pPr>
            <w:r w:rsidRPr="0024034C">
              <w:rPr>
                <w:rFonts w:ascii="Arial" w:hAnsi="Arial" w:cs="Arial"/>
                <w:bCs/>
                <w:sz w:val="18"/>
                <w:szCs w:val="18"/>
              </w:rPr>
              <w:t>DC_3A-40C_n1A-n78A</w:t>
            </w:r>
          </w:p>
        </w:tc>
        <w:tc>
          <w:tcPr>
            <w:tcW w:w="3686" w:type="dxa"/>
            <w:vAlign w:val="center"/>
          </w:tcPr>
          <w:p w14:paraId="0FEA9AEE" w14:textId="77777777" w:rsidR="00A06920" w:rsidRPr="0024034C" w:rsidRDefault="00A06920" w:rsidP="007B2EE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3646643E" w14:textId="77777777" w:rsidR="00A06920" w:rsidRPr="0024034C" w:rsidRDefault="00A06920" w:rsidP="007B2EE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458078D0" w14:textId="77777777" w:rsidR="00A06920" w:rsidRPr="0024034C" w:rsidRDefault="00A06920" w:rsidP="007B2EE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6CA798AE" w14:textId="77777777" w:rsidR="00A06920" w:rsidRPr="007B6BD5" w:rsidRDefault="00A06920" w:rsidP="007B2EEB">
            <w:pPr>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06920" w:rsidRPr="007B6BD5" w14:paraId="1269F526" w14:textId="77777777" w:rsidTr="00061D93">
        <w:trPr>
          <w:jc w:val="center"/>
        </w:trPr>
        <w:tc>
          <w:tcPr>
            <w:tcW w:w="3397" w:type="dxa"/>
            <w:shd w:val="clear" w:color="auto" w:fill="auto"/>
            <w:noWrap/>
            <w:vAlign w:val="center"/>
          </w:tcPr>
          <w:p w14:paraId="34291EB6" w14:textId="77777777" w:rsidR="00A06920" w:rsidRPr="007B6BD5" w:rsidRDefault="00A06920" w:rsidP="007B2EEB">
            <w:pPr>
              <w:spacing w:after="0"/>
              <w:jc w:val="center"/>
              <w:rPr>
                <w:rFonts w:ascii="Arial" w:hAnsi="Arial" w:cs="Arial"/>
                <w:bCs/>
                <w:sz w:val="18"/>
                <w:szCs w:val="18"/>
              </w:rPr>
            </w:pPr>
            <w:r w:rsidRPr="007B6BD5">
              <w:rPr>
                <w:rFonts w:ascii="Arial" w:hAnsi="Arial" w:cs="Arial" w:hint="eastAsia"/>
                <w:bCs/>
                <w:sz w:val="18"/>
                <w:szCs w:val="18"/>
              </w:rPr>
              <w:t>DC_3A_n40A-n41A-n79A</w:t>
            </w:r>
          </w:p>
        </w:tc>
        <w:tc>
          <w:tcPr>
            <w:tcW w:w="3686" w:type="dxa"/>
            <w:vAlign w:val="center"/>
          </w:tcPr>
          <w:p w14:paraId="288BE9C9"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DC_3A_n40A</w:t>
            </w:r>
          </w:p>
          <w:p w14:paraId="1A948A4E"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DC_3A_n41A</w:t>
            </w:r>
          </w:p>
          <w:p w14:paraId="4F8A9459"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DC_3A_n79A</w:t>
            </w:r>
          </w:p>
        </w:tc>
      </w:tr>
      <w:tr w:rsidR="00A06920" w:rsidRPr="007B6BD5" w14:paraId="07DCB787" w14:textId="77777777" w:rsidTr="00061D93">
        <w:trPr>
          <w:jc w:val="center"/>
        </w:trPr>
        <w:tc>
          <w:tcPr>
            <w:tcW w:w="3397" w:type="dxa"/>
            <w:shd w:val="clear" w:color="auto" w:fill="auto"/>
            <w:noWrap/>
            <w:vAlign w:val="center"/>
          </w:tcPr>
          <w:p w14:paraId="05EE6BFB" w14:textId="77777777" w:rsidR="00A06920" w:rsidRPr="007B6BD5" w:rsidRDefault="00A06920" w:rsidP="007B2EEB">
            <w:pPr>
              <w:spacing w:after="0"/>
              <w:jc w:val="center"/>
              <w:rPr>
                <w:rFonts w:ascii="Arial" w:hAnsi="Arial" w:cs="Arial"/>
                <w:bCs/>
                <w:sz w:val="18"/>
                <w:szCs w:val="18"/>
              </w:rPr>
            </w:pPr>
            <w:bookmarkStart w:id="69" w:name="OLE_LINK19"/>
            <w:r w:rsidRPr="007B6BD5">
              <w:rPr>
                <w:rFonts w:ascii="Arial" w:hAnsi="Arial" w:cs="Arial"/>
                <w:bCs/>
                <w:sz w:val="18"/>
                <w:szCs w:val="18"/>
              </w:rPr>
              <w:t>DC_3A_n40A-n78A-n105A</w:t>
            </w:r>
            <w:bookmarkEnd w:id="69"/>
          </w:p>
        </w:tc>
        <w:tc>
          <w:tcPr>
            <w:tcW w:w="3686" w:type="dxa"/>
            <w:vAlign w:val="center"/>
          </w:tcPr>
          <w:p w14:paraId="26B12000"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7425731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5BBD4A6A"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tc>
      </w:tr>
      <w:tr w:rsidR="00A06920" w:rsidRPr="007B6BD5" w14:paraId="6E37CF0C" w14:textId="77777777" w:rsidTr="00061D93">
        <w:trPr>
          <w:jc w:val="center"/>
        </w:trPr>
        <w:tc>
          <w:tcPr>
            <w:tcW w:w="3397" w:type="dxa"/>
            <w:shd w:val="clear" w:color="auto" w:fill="auto"/>
            <w:noWrap/>
            <w:vAlign w:val="center"/>
          </w:tcPr>
          <w:p w14:paraId="3979628D" w14:textId="77777777" w:rsidR="00A06920" w:rsidRPr="007B6BD5" w:rsidRDefault="00A06920" w:rsidP="007B2EEB">
            <w:pPr>
              <w:pStyle w:val="TAC"/>
            </w:pPr>
            <w:r w:rsidRPr="00D13D42">
              <w:t>DC_3A-41A_n1A-n</w:t>
            </w:r>
            <w:r>
              <w:t>41</w:t>
            </w:r>
            <w:r w:rsidRPr="00D13D42">
              <w:t>A</w:t>
            </w:r>
          </w:p>
        </w:tc>
        <w:tc>
          <w:tcPr>
            <w:tcW w:w="3686" w:type="dxa"/>
            <w:vAlign w:val="center"/>
          </w:tcPr>
          <w:p w14:paraId="00C69105" w14:textId="77777777" w:rsidR="00A06920" w:rsidRPr="00D13D42" w:rsidRDefault="00A06920" w:rsidP="007B2EEB">
            <w:pPr>
              <w:pStyle w:val="TAC"/>
              <w:rPr>
                <w:lang w:eastAsia="zh-CN"/>
              </w:rPr>
            </w:pPr>
            <w:r w:rsidRPr="00D13D42">
              <w:rPr>
                <w:lang w:eastAsia="zh-CN"/>
              </w:rPr>
              <w:t>DC_3A_n1A</w:t>
            </w:r>
          </w:p>
          <w:p w14:paraId="5CB61F77" w14:textId="77777777" w:rsidR="00A06920" w:rsidRPr="00D13D42" w:rsidRDefault="00A06920" w:rsidP="007B2EEB">
            <w:pPr>
              <w:pStyle w:val="TAC"/>
              <w:rPr>
                <w:lang w:eastAsia="zh-CN"/>
              </w:rPr>
            </w:pPr>
            <w:r w:rsidRPr="00D13D42">
              <w:rPr>
                <w:lang w:eastAsia="zh-CN"/>
              </w:rPr>
              <w:t>DC_3A_n</w:t>
            </w:r>
            <w:r>
              <w:rPr>
                <w:lang w:eastAsia="zh-CN"/>
              </w:rPr>
              <w:t>41</w:t>
            </w:r>
            <w:r w:rsidRPr="00D13D42">
              <w:rPr>
                <w:lang w:eastAsia="zh-CN"/>
              </w:rPr>
              <w:t>A</w:t>
            </w:r>
          </w:p>
          <w:p w14:paraId="51E21057" w14:textId="77777777" w:rsidR="00A06920" w:rsidRPr="00D13D42" w:rsidRDefault="00A06920" w:rsidP="007B2EEB">
            <w:pPr>
              <w:pStyle w:val="TAC"/>
              <w:rPr>
                <w:lang w:eastAsia="zh-CN"/>
              </w:rPr>
            </w:pPr>
            <w:r w:rsidRPr="00D13D42">
              <w:rPr>
                <w:lang w:eastAsia="zh-CN"/>
              </w:rPr>
              <w:t>DC_41A_n1A</w:t>
            </w:r>
          </w:p>
          <w:p w14:paraId="6899C56D" w14:textId="77777777" w:rsidR="00A06920" w:rsidRPr="007B6BD5" w:rsidRDefault="00A06920" w:rsidP="007B2EEB">
            <w:pPr>
              <w:pStyle w:val="TAC"/>
              <w:rPr>
                <w:lang w:eastAsia="zh-CN"/>
              </w:rPr>
            </w:pPr>
            <w:r w:rsidRPr="00D13D42">
              <w:rPr>
                <w:lang w:eastAsia="zh-CN"/>
              </w:rPr>
              <w:t>DC_41A_n</w:t>
            </w:r>
            <w:r>
              <w:rPr>
                <w:lang w:eastAsia="zh-CN"/>
              </w:rPr>
              <w:t>41</w:t>
            </w:r>
            <w:r w:rsidRPr="00D13D42">
              <w:rPr>
                <w:lang w:eastAsia="zh-CN"/>
              </w:rPr>
              <w:t>A</w:t>
            </w:r>
          </w:p>
        </w:tc>
      </w:tr>
      <w:tr w:rsidR="00A06920" w:rsidRPr="007B6BD5" w14:paraId="408B58E0" w14:textId="77777777" w:rsidTr="00061D93">
        <w:trPr>
          <w:jc w:val="center"/>
        </w:trPr>
        <w:tc>
          <w:tcPr>
            <w:tcW w:w="3397" w:type="dxa"/>
            <w:shd w:val="clear" w:color="auto" w:fill="auto"/>
            <w:noWrap/>
            <w:vAlign w:val="center"/>
          </w:tcPr>
          <w:p w14:paraId="6E0EE123" w14:textId="77777777" w:rsidR="00A06920" w:rsidRPr="007B6BD5" w:rsidRDefault="00A06920" w:rsidP="007B2EEB">
            <w:pPr>
              <w:pStyle w:val="TAC"/>
            </w:pPr>
            <w:r w:rsidRPr="00D13D42">
              <w:t>DC_3A-3A-41A_n1A-n</w:t>
            </w:r>
            <w:r>
              <w:t>41</w:t>
            </w:r>
            <w:r w:rsidRPr="00D13D42">
              <w:t>A</w:t>
            </w:r>
          </w:p>
        </w:tc>
        <w:tc>
          <w:tcPr>
            <w:tcW w:w="3686" w:type="dxa"/>
            <w:vAlign w:val="center"/>
          </w:tcPr>
          <w:p w14:paraId="4BDFFD91" w14:textId="77777777" w:rsidR="00A06920" w:rsidRPr="00D13D42" w:rsidRDefault="00A06920" w:rsidP="007B2EEB">
            <w:pPr>
              <w:pStyle w:val="TAC"/>
              <w:rPr>
                <w:lang w:eastAsia="zh-CN"/>
              </w:rPr>
            </w:pPr>
            <w:r w:rsidRPr="00D13D42">
              <w:rPr>
                <w:lang w:eastAsia="zh-CN"/>
              </w:rPr>
              <w:t>DC_3A_n1A</w:t>
            </w:r>
          </w:p>
          <w:p w14:paraId="6B0F7545" w14:textId="77777777" w:rsidR="00A06920" w:rsidRPr="00D13D42" w:rsidRDefault="00A06920" w:rsidP="007B2EEB">
            <w:pPr>
              <w:pStyle w:val="TAC"/>
              <w:rPr>
                <w:lang w:eastAsia="zh-CN"/>
              </w:rPr>
            </w:pPr>
            <w:r w:rsidRPr="00D13D42">
              <w:rPr>
                <w:lang w:eastAsia="zh-CN"/>
              </w:rPr>
              <w:t>DC_3A_n</w:t>
            </w:r>
            <w:r>
              <w:rPr>
                <w:lang w:eastAsia="zh-CN"/>
              </w:rPr>
              <w:t>41</w:t>
            </w:r>
            <w:r w:rsidRPr="00D13D42">
              <w:rPr>
                <w:lang w:eastAsia="zh-CN"/>
              </w:rPr>
              <w:t>A</w:t>
            </w:r>
          </w:p>
          <w:p w14:paraId="4B12D0DA" w14:textId="77777777" w:rsidR="00A06920" w:rsidRPr="00D13D42" w:rsidRDefault="00A06920" w:rsidP="007B2EEB">
            <w:pPr>
              <w:pStyle w:val="TAC"/>
              <w:rPr>
                <w:lang w:eastAsia="zh-CN"/>
              </w:rPr>
            </w:pPr>
            <w:r w:rsidRPr="00D13D42">
              <w:rPr>
                <w:lang w:eastAsia="zh-CN"/>
              </w:rPr>
              <w:t>DC_41A_n1A</w:t>
            </w:r>
          </w:p>
          <w:p w14:paraId="2BE30D8B" w14:textId="77777777" w:rsidR="00A06920" w:rsidRPr="007B6BD5" w:rsidRDefault="00A06920" w:rsidP="007B2EEB">
            <w:pPr>
              <w:pStyle w:val="TAC"/>
              <w:rPr>
                <w:lang w:eastAsia="zh-CN"/>
              </w:rPr>
            </w:pPr>
            <w:r w:rsidRPr="00D13D42">
              <w:rPr>
                <w:lang w:eastAsia="zh-CN"/>
              </w:rPr>
              <w:t>DC_41A_n</w:t>
            </w:r>
            <w:r>
              <w:rPr>
                <w:lang w:eastAsia="zh-CN"/>
              </w:rPr>
              <w:t>41</w:t>
            </w:r>
            <w:r w:rsidRPr="00D13D42">
              <w:rPr>
                <w:lang w:eastAsia="zh-CN"/>
              </w:rPr>
              <w:t>A</w:t>
            </w:r>
          </w:p>
        </w:tc>
      </w:tr>
      <w:tr w:rsidR="00A06920" w:rsidRPr="007B6BD5" w14:paraId="2A6F21D6" w14:textId="77777777" w:rsidTr="00061D93">
        <w:trPr>
          <w:jc w:val="center"/>
        </w:trPr>
        <w:tc>
          <w:tcPr>
            <w:tcW w:w="3397" w:type="dxa"/>
            <w:shd w:val="clear" w:color="auto" w:fill="auto"/>
            <w:noWrap/>
            <w:vAlign w:val="center"/>
          </w:tcPr>
          <w:p w14:paraId="3CDD58E0" w14:textId="77777777" w:rsidR="00A06920" w:rsidRPr="007B6BD5" w:rsidRDefault="00A06920" w:rsidP="007B2EEB">
            <w:pPr>
              <w:spacing w:after="0"/>
              <w:jc w:val="center"/>
              <w:rPr>
                <w:rFonts w:ascii="Arial" w:hAnsi="Arial" w:cs="Arial"/>
                <w:bCs/>
                <w:sz w:val="18"/>
                <w:szCs w:val="18"/>
              </w:rPr>
            </w:pPr>
            <w:r w:rsidRPr="00D13D42">
              <w:rPr>
                <w:rFonts w:ascii="Arial" w:hAnsi="Arial" w:cs="Arial"/>
                <w:bCs/>
                <w:sz w:val="18"/>
                <w:szCs w:val="18"/>
              </w:rPr>
              <w:t>DC_3A-41A_n1A-n78A</w:t>
            </w:r>
          </w:p>
        </w:tc>
        <w:tc>
          <w:tcPr>
            <w:tcW w:w="3686" w:type="dxa"/>
            <w:vAlign w:val="center"/>
          </w:tcPr>
          <w:p w14:paraId="12A75881"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8FAF926"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0F34E7B2"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7BA956AD" w14:textId="77777777" w:rsidR="00A06920" w:rsidRPr="007B6BD5" w:rsidRDefault="00A06920" w:rsidP="007B2EEB">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06920" w:rsidRPr="007B6BD5" w14:paraId="3A717998" w14:textId="77777777" w:rsidTr="00061D93">
        <w:trPr>
          <w:jc w:val="center"/>
        </w:trPr>
        <w:tc>
          <w:tcPr>
            <w:tcW w:w="3397" w:type="dxa"/>
            <w:shd w:val="clear" w:color="auto" w:fill="auto"/>
            <w:noWrap/>
            <w:vAlign w:val="center"/>
          </w:tcPr>
          <w:p w14:paraId="0471D34E" w14:textId="77777777" w:rsidR="00A06920" w:rsidRPr="007B6BD5" w:rsidRDefault="00A06920" w:rsidP="007B2EEB">
            <w:pPr>
              <w:spacing w:after="0"/>
              <w:jc w:val="center"/>
              <w:rPr>
                <w:rFonts w:ascii="Arial" w:hAnsi="Arial" w:cs="Arial"/>
                <w:bCs/>
                <w:sz w:val="18"/>
                <w:szCs w:val="18"/>
              </w:rPr>
            </w:pPr>
            <w:r w:rsidRPr="00D13D42">
              <w:rPr>
                <w:rFonts w:ascii="Arial" w:hAnsi="Arial" w:cs="Arial"/>
                <w:bCs/>
                <w:sz w:val="18"/>
                <w:szCs w:val="18"/>
              </w:rPr>
              <w:t>DC_3A-3A-41A_n1A-n78A</w:t>
            </w:r>
          </w:p>
        </w:tc>
        <w:tc>
          <w:tcPr>
            <w:tcW w:w="3686" w:type="dxa"/>
            <w:vAlign w:val="center"/>
          </w:tcPr>
          <w:p w14:paraId="1DC41288"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0607B1EB"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704134EC"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1098368D" w14:textId="77777777" w:rsidR="00A06920" w:rsidRPr="007B6BD5" w:rsidRDefault="00A06920" w:rsidP="007B2EEB">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06920" w:rsidRPr="007B6BD5" w14:paraId="048CB9F1" w14:textId="77777777" w:rsidTr="00061D93">
        <w:trPr>
          <w:jc w:val="center"/>
        </w:trPr>
        <w:tc>
          <w:tcPr>
            <w:tcW w:w="3397" w:type="dxa"/>
            <w:shd w:val="clear" w:color="auto" w:fill="auto"/>
            <w:noWrap/>
            <w:vAlign w:val="center"/>
          </w:tcPr>
          <w:p w14:paraId="2E5282CD" w14:textId="77777777" w:rsidR="00A06920" w:rsidRPr="007B6BD5" w:rsidRDefault="00A06920" w:rsidP="007B2EEB">
            <w:pPr>
              <w:spacing w:after="0"/>
              <w:jc w:val="center"/>
              <w:rPr>
                <w:rFonts w:ascii="Arial" w:hAnsi="Arial" w:cs="Arial"/>
                <w:bCs/>
                <w:sz w:val="18"/>
                <w:szCs w:val="18"/>
              </w:rPr>
            </w:pPr>
            <w:r w:rsidRPr="00D13D42">
              <w:rPr>
                <w:rFonts w:ascii="Arial" w:hAnsi="Arial" w:cs="Arial"/>
                <w:bCs/>
                <w:sz w:val="18"/>
                <w:szCs w:val="18"/>
              </w:rPr>
              <w:t>DC_3A-41C_n1A-n78A</w:t>
            </w:r>
          </w:p>
        </w:tc>
        <w:tc>
          <w:tcPr>
            <w:tcW w:w="3686" w:type="dxa"/>
            <w:vAlign w:val="center"/>
          </w:tcPr>
          <w:p w14:paraId="2E70D05C"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8F623C0"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5C65DC8"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3608A41D" w14:textId="77777777" w:rsidR="00A06920" w:rsidRPr="007B6BD5" w:rsidRDefault="00A06920" w:rsidP="007B2EEB">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06920" w:rsidRPr="007B6BD5" w14:paraId="3F2BCDFB" w14:textId="77777777" w:rsidTr="00061D93">
        <w:trPr>
          <w:jc w:val="center"/>
        </w:trPr>
        <w:tc>
          <w:tcPr>
            <w:tcW w:w="3397" w:type="dxa"/>
            <w:shd w:val="clear" w:color="auto" w:fill="auto"/>
            <w:noWrap/>
            <w:vAlign w:val="center"/>
          </w:tcPr>
          <w:p w14:paraId="25C5F804" w14:textId="77777777" w:rsidR="00A06920" w:rsidRPr="007B6BD5" w:rsidRDefault="00A06920" w:rsidP="007B2EEB">
            <w:pPr>
              <w:spacing w:after="0"/>
              <w:jc w:val="center"/>
              <w:rPr>
                <w:rFonts w:ascii="Arial" w:hAnsi="Arial" w:cs="Arial"/>
                <w:bCs/>
                <w:sz w:val="18"/>
                <w:szCs w:val="18"/>
              </w:rPr>
            </w:pPr>
            <w:r w:rsidRPr="00D13D42">
              <w:rPr>
                <w:rFonts w:ascii="Arial" w:hAnsi="Arial" w:cs="Arial"/>
                <w:bCs/>
                <w:sz w:val="18"/>
                <w:szCs w:val="18"/>
              </w:rPr>
              <w:t>DC_3A-3A-41C_n1A-n78A</w:t>
            </w:r>
          </w:p>
        </w:tc>
        <w:tc>
          <w:tcPr>
            <w:tcW w:w="3686" w:type="dxa"/>
            <w:vAlign w:val="center"/>
          </w:tcPr>
          <w:p w14:paraId="36C88466"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458C19D1"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2AC73BD2" w14:textId="77777777" w:rsidR="00A06920" w:rsidRPr="00D13D42" w:rsidRDefault="00A06920" w:rsidP="007B2EEB">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384EB969" w14:textId="77777777" w:rsidR="00A06920" w:rsidRPr="007B6BD5" w:rsidRDefault="00A06920" w:rsidP="007B2EEB">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06920" w:rsidRPr="007B6BD5" w14:paraId="453A648F" w14:textId="77777777" w:rsidTr="00061D93">
        <w:trPr>
          <w:jc w:val="center"/>
        </w:trPr>
        <w:tc>
          <w:tcPr>
            <w:tcW w:w="3397" w:type="dxa"/>
            <w:shd w:val="clear" w:color="auto" w:fill="auto"/>
            <w:noWrap/>
            <w:vAlign w:val="center"/>
          </w:tcPr>
          <w:p w14:paraId="0E89F20D"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5D17845C"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DC_3A_n3A</w:t>
            </w:r>
            <w:r w:rsidRPr="007B6BD5">
              <w:rPr>
                <w:rFonts w:ascii="Arial" w:hAnsi="Arial"/>
                <w:sz w:val="18"/>
                <w:vertAlign w:val="superscript"/>
                <w:lang w:eastAsia="zh-CN"/>
              </w:rPr>
              <w:t>4</w:t>
            </w:r>
          </w:p>
          <w:p w14:paraId="6A3D9AA1"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DC_3A_n41A</w:t>
            </w:r>
          </w:p>
          <w:p w14:paraId="58621131"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A06920" w:rsidRPr="007B6BD5" w14:paraId="51F1B30C" w14:textId="77777777" w:rsidTr="00061D93">
        <w:trPr>
          <w:jc w:val="center"/>
        </w:trPr>
        <w:tc>
          <w:tcPr>
            <w:tcW w:w="3397" w:type="dxa"/>
            <w:shd w:val="clear" w:color="auto" w:fill="auto"/>
            <w:noWrap/>
          </w:tcPr>
          <w:p w14:paraId="6C30A108" w14:textId="0433DD27" w:rsidR="00A06920" w:rsidRDefault="00A06920" w:rsidP="007B2EEB">
            <w:pPr>
              <w:keepNext/>
              <w:keepLines/>
              <w:spacing w:after="0"/>
              <w:jc w:val="center"/>
              <w:rPr>
                <w:rFonts w:ascii="Arial" w:eastAsia="DengXian" w:hAnsi="Arial"/>
                <w:sz w:val="18"/>
                <w:lang w:eastAsia="zh-CN"/>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ins w:id="70" w:author="鈴木 悟(SB ﾃｸﾉﾛｼﾞｰﾕﾆｯﾄ統括)" w:date="2025-08-25T10:17:00Z" w16du:dateUtc="2025-08-25T04:47:00Z">
              <w:r w:rsidR="00997012" w:rsidRPr="007B6BD5">
                <w:rPr>
                  <w:rFonts w:ascii="Arial" w:hAnsi="Arial"/>
                  <w:sz w:val="18"/>
                  <w:vertAlign w:val="superscript"/>
                  <w:lang w:eastAsia="ja-JP"/>
                </w:rPr>
                <w:t>9</w:t>
              </w:r>
            </w:ins>
          </w:p>
          <w:p w14:paraId="209E9D01" w14:textId="61244356" w:rsidR="00A06920" w:rsidRPr="007B6BD5" w:rsidRDefault="00A06920" w:rsidP="007B2EEB">
            <w:pPr>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ins w:id="71" w:author="鈴木 悟(SB ﾃｸﾉﾛｼﾞｰﾕﾆｯﾄ統括)" w:date="2025-08-25T10:17:00Z" w16du:dateUtc="2025-08-25T04:47:00Z">
              <w:r w:rsidR="00997012" w:rsidRPr="007B6BD5">
                <w:rPr>
                  <w:rFonts w:ascii="Arial" w:hAnsi="Arial"/>
                  <w:sz w:val="18"/>
                  <w:vertAlign w:val="superscript"/>
                  <w:lang w:eastAsia="ja-JP"/>
                </w:rPr>
                <w:t>9</w:t>
              </w:r>
            </w:ins>
          </w:p>
        </w:tc>
        <w:tc>
          <w:tcPr>
            <w:tcW w:w="3686" w:type="dxa"/>
          </w:tcPr>
          <w:p w14:paraId="7FF9F4D1" w14:textId="77777777" w:rsidR="00A06920" w:rsidRPr="0024034C" w:rsidRDefault="00A06920" w:rsidP="007B2EEB">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33204BD" w14:textId="2A1F602A" w:rsidR="00A06920" w:rsidRPr="0024034C" w:rsidRDefault="00A06920" w:rsidP="007B2EEB">
            <w:pPr>
              <w:keepNext/>
              <w:keepLines/>
              <w:spacing w:after="0"/>
              <w:jc w:val="center"/>
              <w:rPr>
                <w:rFonts w:ascii="Arial" w:hAnsi="Arial"/>
                <w:sz w:val="18"/>
                <w:lang w:eastAsia="zh-CN"/>
              </w:rPr>
            </w:pPr>
            <w:r w:rsidRPr="0024034C">
              <w:rPr>
                <w:rFonts w:ascii="Arial" w:hAnsi="Arial"/>
                <w:sz w:val="18"/>
              </w:rPr>
              <w:t>DC_3A_n77A</w:t>
            </w:r>
            <w:ins w:id="72" w:author="鈴木 悟(SB ﾃｸﾉﾛｼﾞｰﾕﾆｯﾄ統括)" w:date="2025-08-07T17:55:00Z" w16du:dateUtc="2025-08-07T08:55:00Z">
              <w:r w:rsidR="00B73E06" w:rsidRPr="007B6BD5">
                <w:rPr>
                  <w:rFonts w:ascii="Arial" w:hAnsi="Arial"/>
                  <w:sz w:val="18"/>
                  <w:vertAlign w:val="superscript"/>
                  <w:lang w:eastAsia="ja-JP"/>
                </w:rPr>
                <w:t>9</w:t>
              </w:r>
            </w:ins>
          </w:p>
          <w:p w14:paraId="20ECA898" w14:textId="77777777" w:rsidR="00A06920"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20C9235"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2751BD91" w14:textId="77777777" w:rsidR="00A06920"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05E23401"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A06920" w:rsidRPr="007B6BD5" w14:paraId="7D5A8190" w14:textId="77777777" w:rsidTr="00061D93">
        <w:trPr>
          <w:jc w:val="center"/>
        </w:trPr>
        <w:tc>
          <w:tcPr>
            <w:tcW w:w="3397" w:type="dxa"/>
            <w:shd w:val="clear" w:color="auto" w:fill="auto"/>
            <w:noWrap/>
          </w:tcPr>
          <w:p w14:paraId="406EC567" w14:textId="77777777" w:rsidR="00A06920" w:rsidRDefault="00A06920" w:rsidP="007B2EEB">
            <w:pPr>
              <w:keepNext/>
              <w:keepLines/>
              <w:spacing w:after="0"/>
              <w:jc w:val="center"/>
              <w:rPr>
                <w:rFonts w:ascii="Arial" w:eastAsia="DengXian" w:hAnsi="Arial"/>
                <w:sz w:val="18"/>
                <w:lang w:eastAsia="zh-CN"/>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p w14:paraId="7497C56D"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7D7DCB99" w14:textId="77777777" w:rsidR="00A06920" w:rsidRPr="0024034C" w:rsidRDefault="00A06920" w:rsidP="007B2EEB">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DF8A717"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rPr>
              <w:t>DC_3A_n78A</w:t>
            </w:r>
          </w:p>
          <w:p w14:paraId="272EF699" w14:textId="77777777" w:rsidR="00A06920"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4FB70BDF"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3C4F3E02" w14:textId="77777777" w:rsidR="00A06920" w:rsidRDefault="00A06920" w:rsidP="007B2EEB">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470A9DF4"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A06920" w:rsidRPr="007B6BD5" w14:paraId="4132F4B1" w14:textId="77777777" w:rsidTr="00061D93">
        <w:trPr>
          <w:jc w:val="center"/>
        </w:trPr>
        <w:tc>
          <w:tcPr>
            <w:tcW w:w="3397" w:type="dxa"/>
            <w:shd w:val="clear" w:color="auto" w:fill="auto"/>
            <w:noWrap/>
            <w:vAlign w:val="center"/>
          </w:tcPr>
          <w:p w14:paraId="14296F0C" w14:textId="77777777" w:rsidR="00A06920" w:rsidRPr="007B6BD5" w:rsidRDefault="00A06920" w:rsidP="007B2EEB">
            <w:pPr>
              <w:spacing w:after="0"/>
              <w:jc w:val="center"/>
              <w:rPr>
                <w:rFonts w:ascii="Arial" w:hAnsi="Arial"/>
                <w:sz w:val="18"/>
                <w:lang w:eastAsia="fi-FI"/>
              </w:rPr>
            </w:pPr>
            <w:r w:rsidRPr="007B6BD5">
              <w:rPr>
                <w:rFonts w:ascii="Arial" w:hAnsi="Arial"/>
                <w:sz w:val="18"/>
                <w:szCs w:val="18"/>
                <w:lang w:eastAsia="zh-CN"/>
              </w:rPr>
              <w:t>DC_3A-</w:t>
            </w:r>
            <w:r w:rsidRPr="007B6BD5">
              <w:rPr>
                <w:rFonts w:ascii="Arial" w:eastAsia="游明朝" w:hAnsi="Arial"/>
                <w:sz w:val="18"/>
                <w:szCs w:val="18"/>
                <w:lang w:eastAsia="ja-JP"/>
              </w:rPr>
              <w:t>41</w:t>
            </w:r>
            <w:r w:rsidRPr="007B6BD5">
              <w:rPr>
                <w:rFonts w:ascii="Arial" w:hAnsi="Arial"/>
                <w:sz w:val="18"/>
                <w:szCs w:val="18"/>
                <w:lang w:eastAsia="zh-CN"/>
              </w:rPr>
              <w:t>A_n28A-n41A</w:t>
            </w:r>
          </w:p>
        </w:tc>
        <w:tc>
          <w:tcPr>
            <w:tcW w:w="3686" w:type="dxa"/>
            <w:vAlign w:val="center"/>
          </w:tcPr>
          <w:p w14:paraId="1495CB0C"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szCs w:val="18"/>
                <w:lang w:eastAsia="zh-CN"/>
              </w:rPr>
              <w:t>DC_3A_n28A</w:t>
            </w:r>
          </w:p>
          <w:p w14:paraId="519B3ADD" w14:textId="77777777" w:rsidR="00A06920" w:rsidRPr="007B6BD5" w:rsidRDefault="00A06920" w:rsidP="007B2EEB">
            <w:pPr>
              <w:spacing w:after="0"/>
              <w:jc w:val="center"/>
              <w:rPr>
                <w:rFonts w:ascii="Arial" w:eastAsia="DengXian" w:hAnsi="Arial"/>
                <w:sz w:val="18"/>
                <w:szCs w:val="18"/>
                <w:lang w:eastAsia="zh-CN"/>
              </w:rPr>
            </w:pPr>
            <w:r w:rsidRPr="007B6BD5">
              <w:rPr>
                <w:rFonts w:ascii="Arial" w:hAnsi="Arial"/>
                <w:sz w:val="18"/>
                <w:szCs w:val="18"/>
                <w:lang w:eastAsia="zh-CN"/>
              </w:rPr>
              <w:t>DC_3A_n</w:t>
            </w:r>
            <w:r w:rsidRPr="007B6BD5">
              <w:rPr>
                <w:rFonts w:ascii="Arial" w:eastAsia="DengXian" w:hAnsi="Arial"/>
                <w:sz w:val="18"/>
                <w:szCs w:val="18"/>
                <w:lang w:eastAsia="zh-CN"/>
              </w:rPr>
              <w:t>41</w:t>
            </w:r>
            <w:r w:rsidRPr="007B6BD5">
              <w:rPr>
                <w:rFonts w:ascii="Arial" w:hAnsi="Arial"/>
                <w:sz w:val="18"/>
                <w:szCs w:val="18"/>
                <w:lang w:eastAsia="zh-CN"/>
              </w:rPr>
              <w:t>A</w:t>
            </w:r>
          </w:p>
          <w:p w14:paraId="4B2E1045" w14:textId="77777777" w:rsidR="00A06920" w:rsidRPr="007B6BD5" w:rsidRDefault="00A06920" w:rsidP="007B2EEB">
            <w:pPr>
              <w:spacing w:after="0"/>
              <w:jc w:val="center"/>
              <w:rPr>
                <w:rFonts w:ascii="Arial" w:hAnsi="Arial"/>
                <w:sz w:val="18"/>
                <w:lang w:eastAsia="fi-FI"/>
              </w:rPr>
            </w:pPr>
            <w:r w:rsidRPr="007B6BD5">
              <w:rPr>
                <w:rFonts w:ascii="Arial" w:hAnsi="Arial"/>
                <w:sz w:val="18"/>
                <w:szCs w:val="18"/>
                <w:lang w:eastAsia="zh-CN"/>
              </w:rPr>
              <w:t>DC_</w:t>
            </w:r>
            <w:r w:rsidRPr="007B6BD5">
              <w:rPr>
                <w:rFonts w:ascii="Arial" w:eastAsia="DengXian" w:hAnsi="Arial"/>
                <w:sz w:val="18"/>
                <w:szCs w:val="18"/>
                <w:lang w:eastAsia="zh-CN"/>
              </w:rPr>
              <w:t>41</w:t>
            </w:r>
            <w:r w:rsidRPr="007B6BD5">
              <w:rPr>
                <w:rFonts w:ascii="Arial" w:hAnsi="Arial"/>
                <w:sz w:val="18"/>
                <w:szCs w:val="18"/>
                <w:lang w:eastAsia="zh-CN"/>
              </w:rPr>
              <w:t>A_n28A</w:t>
            </w:r>
          </w:p>
        </w:tc>
      </w:tr>
      <w:tr w:rsidR="00A06920" w:rsidRPr="007B6BD5" w14:paraId="5AE66468" w14:textId="77777777" w:rsidTr="00061D93">
        <w:trPr>
          <w:jc w:val="center"/>
        </w:trPr>
        <w:tc>
          <w:tcPr>
            <w:tcW w:w="3397" w:type="dxa"/>
            <w:shd w:val="clear" w:color="auto" w:fill="auto"/>
            <w:noWrap/>
          </w:tcPr>
          <w:p w14:paraId="5AE20B08" w14:textId="77777777" w:rsidR="00A06920"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lastRenderedPageBreak/>
              <w:t>DC_3A-41A_n28A-n77A</w:t>
            </w:r>
            <w:r w:rsidRPr="000261F4">
              <w:rPr>
                <w:rFonts w:ascii="Arial" w:eastAsia="Malgun Gothic" w:hAnsi="Arial"/>
                <w:sz w:val="18"/>
                <w:vertAlign w:val="superscript"/>
                <w:lang w:eastAsia="ko-KR"/>
              </w:rPr>
              <w:t>9</w:t>
            </w:r>
          </w:p>
          <w:p w14:paraId="2CCE1EDA" w14:textId="77777777" w:rsidR="00A06920" w:rsidRPr="007B6BD5" w:rsidRDefault="00A06920" w:rsidP="007B2EEB">
            <w:pPr>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7A826F14" w14:textId="77777777" w:rsidR="00A06920" w:rsidRPr="0024034C"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8EC42F4" w14:textId="77777777" w:rsidR="00A06920" w:rsidRPr="0024034C"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1AD1920A" w14:textId="77777777" w:rsidR="00A06920"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74DC45CC" w14:textId="77777777" w:rsidR="00A06920" w:rsidRPr="0024034C"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416E9DD8" w14:textId="77777777" w:rsidR="00A06920"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p w14:paraId="4BAA2F53" w14:textId="77777777" w:rsidR="00A06920" w:rsidRPr="007B6BD5" w:rsidRDefault="00A06920" w:rsidP="007B2EEB">
            <w:pPr>
              <w:spacing w:after="0"/>
              <w:jc w:val="center"/>
              <w:rPr>
                <w:rFonts w:ascii="Arial" w:hAnsi="Arial"/>
                <w:sz w:val="18"/>
                <w:lang w:eastAsia="fi-FI"/>
              </w:rPr>
            </w:pPr>
            <w:r w:rsidRPr="0024034C">
              <w:rPr>
                <w:rFonts w:ascii="Arial" w:eastAsia="Malgun Gothic" w:hAnsi="Arial"/>
                <w:sz w:val="18"/>
                <w:lang w:eastAsia="ko-KR"/>
              </w:rPr>
              <w:t>DC_41C_n77A</w:t>
            </w:r>
          </w:p>
        </w:tc>
      </w:tr>
      <w:tr w:rsidR="00A06920" w:rsidRPr="007B6BD5" w14:paraId="013A9FC5" w14:textId="77777777" w:rsidTr="00061D93">
        <w:trPr>
          <w:jc w:val="center"/>
        </w:trPr>
        <w:tc>
          <w:tcPr>
            <w:tcW w:w="3397" w:type="dxa"/>
            <w:shd w:val="clear" w:color="auto" w:fill="auto"/>
            <w:noWrap/>
          </w:tcPr>
          <w:p w14:paraId="53A6E124" w14:textId="77777777" w:rsidR="00A06920"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DC_3A-41A_n28A-n78A</w:t>
            </w:r>
          </w:p>
          <w:p w14:paraId="4418097B" w14:textId="77777777" w:rsidR="00A06920" w:rsidRPr="007B6BD5" w:rsidRDefault="00A06920" w:rsidP="007B2EEB">
            <w:pPr>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693080A2" w14:textId="77777777" w:rsidR="00A06920" w:rsidRPr="0024034C"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4C3B599" w14:textId="77777777" w:rsidR="00A06920" w:rsidRPr="0024034C"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631A73E4" w14:textId="77777777" w:rsidR="00A06920"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08DCCC58" w14:textId="77777777" w:rsidR="00A06920" w:rsidRPr="0024034C"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9980FA2" w14:textId="77777777" w:rsidR="00A06920" w:rsidRDefault="00A06920" w:rsidP="007B2EEB">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799C6E26" w14:textId="77777777" w:rsidR="00A06920" w:rsidRPr="007B6BD5" w:rsidRDefault="00A06920" w:rsidP="007B2EEB">
            <w:pPr>
              <w:spacing w:after="0"/>
              <w:jc w:val="center"/>
              <w:rPr>
                <w:rFonts w:ascii="Arial" w:hAnsi="Arial"/>
                <w:sz w:val="18"/>
                <w:lang w:eastAsia="fi-FI"/>
              </w:rPr>
            </w:pPr>
            <w:r w:rsidRPr="0024034C">
              <w:rPr>
                <w:rFonts w:ascii="Arial" w:eastAsia="Malgun Gothic" w:hAnsi="Arial"/>
                <w:sz w:val="18"/>
                <w:lang w:eastAsia="ko-KR"/>
              </w:rPr>
              <w:t>DC_41C_n78A</w:t>
            </w:r>
          </w:p>
        </w:tc>
      </w:tr>
      <w:tr w:rsidR="00A06920" w:rsidRPr="007B6BD5" w14:paraId="1A2C57CA" w14:textId="77777777" w:rsidTr="00061D93">
        <w:trPr>
          <w:jc w:val="center"/>
        </w:trPr>
        <w:tc>
          <w:tcPr>
            <w:tcW w:w="3397" w:type="dxa"/>
            <w:shd w:val="clear" w:color="auto" w:fill="auto"/>
            <w:noWrap/>
            <w:vAlign w:val="center"/>
          </w:tcPr>
          <w:p w14:paraId="410FF4B3"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1C2B5058" w14:textId="77777777" w:rsidR="00A06920" w:rsidRPr="007B6BD5" w:rsidRDefault="00A06920" w:rsidP="007B2EEB">
            <w:pPr>
              <w:keepNext/>
              <w:spacing w:after="0"/>
              <w:jc w:val="center"/>
              <w:rPr>
                <w:rFonts w:ascii="Arial" w:hAnsi="Arial"/>
                <w:sz w:val="18"/>
              </w:rPr>
            </w:pPr>
            <w:r w:rsidRPr="007B6BD5">
              <w:rPr>
                <w:rFonts w:ascii="Arial" w:hAnsi="Arial"/>
                <w:sz w:val="18"/>
              </w:rPr>
              <w:t>DC_3A_n41A</w:t>
            </w:r>
          </w:p>
          <w:p w14:paraId="44B612B1"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rPr>
              <w:t>DC_3A_n77A</w:t>
            </w:r>
          </w:p>
          <w:p w14:paraId="17F7D829" w14:textId="77777777" w:rsidR="00A06920" w:rsidRPr="007B6BD5" w:rsidRDefault="00A06920" w:rsidP="007B2EEB">
            <w:pPr>
              <w:keepNext/>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A06920" w:rsidRPr="007B6BD5" w14:paraId="628600D7" w14:textId="77777777" w:rsidTr="00061D93">
        <w:trPr>
          <w:jc w:val="center"/>
        </w:trPr>
        <w:tc>
          <w:tcPr>
            <w:tcW w:w="3397" w:type="dxa"/>
            <w:shd w:val="clear" w:color="auto" w:fill="auto"/>
            <w:noWrap/>
            <w:vAlign w:val="center"/>
          </w:tcPr>
          <w:p w14:paraId="3230B162"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1111BDA4" w14:textId="77777777" w:rsidR="00A06920" w:rsidRPr="007B6BD5" w:rsidRDefault="00A06920" w:rsidP="007B2EEB">
            <w:pPr>
              <w:spacing w:after="0"/>
              <w:jc w:val="center"/>
              <w:rPr>
                <w:rFonts w:ascii="Arial" w:hAnsi="Arial"/>
                <w:sz w:val="18"/>
              </w:rPr>
            </w:pPr>
            <w:r w:rsidRPr="007B6BD5">
              <w:rPr>
                <w:rFonts w:ascii="Arial" w:hAnsi="Arial"/>
                <w:sz w:val="18"/>
              </w:rPr>
              <w:t>DC_3A_n41A</w:t>
            </w:r>
          </w:p>
          <w:p w14:paraId="70A50987"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DC_3A_n78A</w:t>
            </w:r>
          </w:p>
          <w:p w14:paraId="066B6ECA"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A06920" w:rsidRPr="007B6BD5" w14:paraId="4C54C6F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DB208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DC_3A-41A-42A_n77A</w:t>
            </w:r>
            <w:r w:rsidRPr="007B6BD5">
              <w:rPr>
                <w:rFonts w:ascii="Arial" w:hAnsi="Arial"/>
                <w:sz w:val="18"/>
                <w:vertAlign w:val="superscript"/>
                <w:lang w:eastAsia="ja-JP"/>
              </w:rPr>
              <w:t>7,8</w:t>
            </w:r>
          </w:p>
          <w:p w14:paraId="767CC95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DC_3A-41A-42C_n77A</w:t>
            </w:r>
            <w:r w:rsidRPr="007B6BD5">
              <w:rPr>
                <w:rFonts w:ascii="Arial" w:hAnsi="Arial"/>
                <w:sz w:val="18"/>
                <w:vertAlign w:val="superscript"/>
                <w:lang w:eastAsia="ja-JP"/>
              </w:rPr>
              <w:t>7,8</w:t>
            </w:r>
          </w:p>
          <w:p w14:paraId="2C45F69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DC_3A-41C-42A_n77A</w:t>
            </w:r>
            <w:r w:rsidRPr="007B6BD5">
              <w:rPr>
                <w:rFonts w:ascii="Arial" w:hAnsi="Arial"/>
                <w:sz w:val="18"/>
                <w:vertAlign w:val="superscript"/>
                <w:lang w:eastAsia="ja-JP"/>
              </w:rPr>
              <w:t>7,8</w:t>
            </w:r>
          </w:p>
          <w:p w14:paraId="1310BCDF"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DC_3A-41C-42C_n77A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42A603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DC_3A_n77A</w:t>
            </w:r>
          </w:p>
          <w:p w14:paraId="68BA40C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DC_41A_n77A</w:t>
            </w:r>
          </w:p>
        </w:tc>
      </w:tr>
      <w:tr w:rsidR="00A06920" w:rsidRPr="007B6BD5" w14:paraId="3CF0C5F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630C43" w14:textId="77777777" w:rsidR="00A06920" w:rsidRPr="007B6BD5" w:rsidRDefault="00A06920" w:rsidP="007B2EEB">
            <w:pPr>
              <w:spacing w:after="0"/>
              <w:jc w:val="center"/>
              <w:rPr>
                <w:rFonts w:ascii="Arial" w:hAnsi="Arial"/>
                <w:sz w:val="18"/>
              </w:rPr>
            </w:pPr>
            <w:r w:rsidRPr="007B6BD5">
              <w:rPr>
                <w:rFonts w:ascii="Arial" w:hAnsi="Arial"/>
                <w:sz w:val="18"/>
              </w:rPr>
              <w:t>DC_3A-41A-42A_n77(2A)</w:t>
            </w:r>
            <w:r w:rsidRPr="007B6BD5">
              <w:rPr>
                <w:rFonts w:ascii="Arial" w:hAnsi="Arial"/>
                <w:sz w:val="18"/>
                <w:vertAlign w:val="superscript"/>
                <w:lang w:eastAsia="ja-JP"/>
              </w:rPr>
              <w:t>7,8</w:t>
            </w:r>
          </w:p>
          <w:p w14:paraId="51DA4832"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rPr>
              <w:t>DC_3A-41A-42C_n77(2A)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E1088B2"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1B58E909"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DC_41A_n77A</w:t>
            </w:r>
          </w:p>
        </w:tc>
      </w:tr>
      <w:tr w:rsidR="00A06920" w:rsidRPr="007B6BD5" w14:paraId="49EB27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E7DB2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DC_3A-41A-42A_n78A</w:t>
            </w:r>
            <w:r w:rsidRPr="007B6BD5">
              <w:rPr>
                <w:rFonts w:ascii="Arial" w:hAnsi="Arial"/>
                <w:sz w:val="18"/>
                <w:vertAlign w:val="superscript"/>
                <w:lang w:eastAsia="ja-JP"/>
              </w:rPr>
              <w:t>7,8</w:t>
            </w:r>
          </w:p>
          <w:p w14:paraId="08CECD5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DC_3A-41A-42C_n78A</w:t>
            </w:r>
            <w:r w:rsidRPr="007B6BD5">
              <w:rPr>
                <w:rFonts w:ascii="Arial" w:hAnsi="Arial"/>
                <w:sz w:val="18"/>
                <w:vertAlign w:val="superscript"/>
                <w:lang w:eastAsia="ja-JP"/>
              </w:rPr>
              <w:t>7,8</w:t>
            </w:r>
          </w:p>
          <w:p w14:paraId="00A7832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DC_3A-41C-42A_n78A</w:t>
            </w:r>
            <w:r w:rsidRPr="007B6BD5">
              <w:rPr>
                <w:rFonts w:ascii="Arial" w:hAnsi="Arial"/>
                <w:sz w:val="18"/>
                <w:vertAlign w:val="superscript"/>
                <w:lang w:eastAsia="ja-JP"/>
              </w:rPr>
              <w:t>7,8</w:t>
            </w:r>
          </w:p>
          <w:p w14:paraId="355F4A22"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DC_3A-41C-42C_n78A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3ABC17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0F29994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DC_41A_n78A</w:t>
            </w:r>
          </w:p>
        </w:tc>
      </w:tr>
      <w:tr w:rsidR="00A06920" w:rsidRPr="007B6BD5" w14:paraId="412A7A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63D41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DC_3A-41A-42A_n79A</w:t>
            </w:r>
          </w:p>
          <w:p w14:paraId="59CC068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DC_3A-41A-42C_n79A</w:t>
            </w:r>
          </w:p>
          <w:p w14:paraId="0323BEF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DC_3A-41C-42A_n79A</w:t>
            </w:r>
          </w:p>
          <w:p w14:paraId="0D61D39D"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vAlign w:val="center"/>
          </w:tcPr>
          <w:p w14:paraId="7CFFE54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p>
          <w:p w14:paraId="000B00C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DC_41A_n79A</w:t>
            </w:r>
          </w:p>
        </w:tc>
      </w:tr>
      <w:tr w:rsidR="00A06920" w:rsidRPr="007B6BD5" w14:paraId="319E978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AF819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DC_3A-42A_n1A-n77A</w:t>
            </w:r>
            <w:r w:rsidRPr="007B6BD5">
              <w:rPr>
                <w:rFonts w:ascii="Arial" w:hAnsi="Arial"/>
                <w:sz w:val="18"/>
                <w:vertAlign w:val="superscript"/>
                <w:lang w:eastAsia="ja-JP"/>
              </w:rPr>
              <w:t>7,8</w:t>
            </w:r>
          </w:p>
          <w:p w14:paraId="090BD5E1"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lang w:eastAsia="ja-JP"/>
              </w:rPr>
              <w:t>DC_3A-42C_n1A-n77A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618BF8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1E79618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DC_3A_n77A</w:t>
            </w:r>
          </w:p>
        </w:tc>
      </w:tr>
      <w:tr w:rsidR="00A06920" w:rsidRPr="007B6BD5" w14:paraId="7E24BEE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283E6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DC_3A-42A_n1A-n78A</w:t>
            </w:r>
            <w:r w:rsidRPr="007B6BD5">
              <w:rPr>
                <w:rFonts w:ascii="Arial" w:hAnsi="Arial"/>
                <w:sz w:val="18"/>
                <w:vertAlign w:val="superscript"/>
                <w:lang w:eastAsia="ja-JP"/>
              </w:rPr>
              <w:t>7,8</w:t>
            </w:r>
          </w:p>
          <w:p w14:paraId="1EEEFB3E"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lang w:eastAsia="ja-JP"/>
              </w:rPr>
              <w:t>DC_3A-42C_n1A-n78A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1293CB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360BCF8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DC_3A_n78A</w:t>
            </w:r>
          </w:p>
        </w:tc>
      </w:tr>
      <w:tr w:rsidR="00A06920" w:rsidRPr="007B6BD5" w14:paraId="50A858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BCE72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DC_3A-42A_n1A-n79A</w:t>
            </w:r>
          </w:p>
          <w:p w14:paraId="03FDB757"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vAlign w:val="center"/>
          </w:tcPr>
          <w:p w14:paraId="376F401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41FAE17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DC_3A_n79A</w:t>
            </w:r>
          </w:p>
        </w:tc>
      </w:tr>
      <w:tr w:rsidR="00A06920" w:rsidRPr="007B6BD5" w14:paraId="6E8AF61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55E41B4" w14:textId="77777777" w:rsidR="00A06920" w:rsidRDefault="00A06920" w:rsidP="007B2EEB">
            <w:pPr>
              <w:keepNext/>
              <w:keepLines/>
              <w:spacing w:after="0"/>
              <w:jc w:val="center"/>
              <w:rPr>
                <w:rFonts w:ascii="Arial" w:hAnsi="Arial"/>
                <w:sz w:val="18"/>
                <w:lang w:eastAsia="ja-JP"/>
              </w:rPr>
            </w:pPr>
            <w:r w:rsidRPr="0024034C">
              <w:rPr>
                <w:rFonts w:ascii="Arial" w:hAnsi="Arial"/>
                <w:sz w:val="18"/>
              </w:rPr>
              <w:t>DC_3A-42A_n28A-n77A</w:t>
            </w:r>
            <w:r w:rsidRPr="0024034C">
              <w:rPr>
                <w:rFonts w:ascii="Arial" w:hAnsi="Arial"/>
                <w:sz w:val="18"/>
                <w:vertAlign w:val="superscript"/>
                <w:lang w:eastAsia="ja-JP"/>
              </w:rPr>
              <w:t>7,8</w:t>
            </w:r>
          </w:p>
          <w:p w14:paraId="6C0B8F53" w14:textId="77777777" w:rsidR="00A06920" w:rsidRPr="007B6BD5" w:rsidRDefault="00A06920" w:rsidP="007B2EEB">
            <w:pPr>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286437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DC_3A_n28A</w:t>
            </w:r>
          </w:p>
          <w:p w14:paraId="43D5E2E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DC_3A_n77A</w:t>
            </w:r>
          </w:p>
          <w:p w14:paraId="7F6E68C5"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49B637E4"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DC_42C_n28A</w:t>
            </w:r>
          </w:p>
        </w:tc>
      </w:tr>
      <w:tr w:rsidR="00A06920" w:rsidRPr="007B6BD5" w14:paraId="11B2FB1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640F2558" w14:textId="77777777" w:rsidR="00A06920" w:rsidRDefault="00A06920" w:rsidP="007B2EEB">
            <w:pPr>
              <w:keepNext/>
              <w:keepLines/>
              <w:spacing w:after="0"/>
              <w:jc w:val="center"/>
              <w:rPr>
                <w:rFonts w:ascii="Arial" w:hAnsi="Arial"/>
                <w:sz w:val="18"/>
                <w:lang w:eastAsia="ja-JP"/>
              </w:rPr>
            </w:pPr>
            <w:r w:rsidRPr="0024034C">
              <w:rPr>
                <w:rFonts w:ascii="Arial" w:hAnsi="Arial"/>
                <w:sz w:val="18"/>
              </w:rPr>
              <w:t>DC_3A-42A_n28A-n77(2A)</w:t>
            </w:r>
            <w:r w:rsidRPr="0024034C">
              <w:rPr>
                <w:rFonts w:ascii="Arial" w:hAnsi="Arial"/>
                <w:sz w:val="18"/>
                <w:vertAlign w:val="superscript"/>
                <w:lang w:eastAsia="ja-JP"/>
              </w:rPr>
              <w:t>7,8</w:t>
            </w:r>
          </w:p>
          <w:p w14:paraId="34189748" w14:textId="77777777" w:rsidR="00A06920" w:rsidRPr="007B6BD5" w:rsidRDefault="00A06920" w:rsidP="007B2EEB">
            <w:pPr>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E7077B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DC_3A_n28A</w:t>
            </w:r>
          </w:p>
          <w:p w14:paraId="2BADFAD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DC_3A_n77A</w:t>
            </w:r>
          </w:p>
          <w:p w14:paraId="4C7D66B2"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01D98AEB"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DC_42C_n28A</w:t>
            </w:r>
          </w:p>
        </w:tc>
      </w:tr>
      <w:tr w:rsidR="00A06920" w:rsidRPr="007B6BD5" w14:paraId="7FE4735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577129"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DC_3A-42A_n77A-n79A</w:t>
            </w:r>
            <w:r w:rsidRPr="007B6BD5">
              <w:rPr>
                <w:rFonts w:ascii="Arial" w:hAnsi="Arial"/>
                <w:sz w:val="18"/>
                <w:vertAlign w:val="superscript"/>
                <w:lang w:eastAsia="ja-JP"/>
              </w:rPr>
              <w:t>7,8,9</w:t>
            </w:r>
          </w:p>
          <w:p w14:paraId="279CE72C"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ko-KR"/>
              </w:rPr>
              <w:t>DC_3A-42C_n77A-n79A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495D3C1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18D6B4D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A06920" w:rsidRPr="007B6BD5" w14:paraId="328E729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28FB1C"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DC_3A-42A_n78A-n79A</w:t>
            </w:r>
            <w:r w:rsidRPr="007B6BD5">
              <w:rPr>
                <w:rFonts w:ascii="Arial" w:hAnsi="Arial"/>
                <w:sz w:val="18"/>
                <w:vertAlign w:val="superscript"/>
                <w:lang w:eastAsia="ja-JP"/>
              </w:rPr>
              <w:t>7,8,9</w:t>
            </w:r>
          </w:p>
          <w:p w14:paraId="113657C9"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lang w:eastAsia="ko-KR"/>
              </w:rPr>
              <w:t>DC_3A-42C_n78A-n79A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6CD2822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62D8CF1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A06920" w:rsidRPr="007B6BD5" w14:paraId="173D09C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CDCECA"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vAlign w:val="center"/>
          </w:tcPr>
          <w:p w14:paraId="7B82D201" w14:textId="77777777" w:rsidR="00A06920" w:rsidRPr="007B6BD5" w:rsidRDefault="00A06920" w:rsidP="007B2EEB">
            <w:pPr>
              <w:pStyle w:val="TAC"/>
              <w:keepNext w:val="0"/>
              <w:keepLines w:val="0"/>
              <w:rPr>
                <w:rFonts w:cs="Arial"/>
                <w:lang w:eastAsia="ko-KR"/>
              </w:rPr>
            </w:pPr>
            <w:r w:rsidRPr="007B6BD5">
              <w:rPr>
                <w:rFonts w:cs="Arial"/>
                <w:lang w:eastAsia="ko-KR"/>
              </w:rPr>
              <w:t>DC_5A_n1A</w:t>
            </w:r>
          </w:p>
          <w:p w14:paraId="64BF5A29" w14:textId="77777777" w:rsidR="00A06920" w:rsidRPr="007B6BD5" w:rsidRDefault="00A06920" w:rsidP="007B2EEB">
            <w:pPr>
              <w:pStyle w:val="TAC"/>
              <w:keepNext w:val="0"/>
              <w:keepLines w:val="0"/>
              <w:rPr>
                <w:rFonts w:cs="Arial"/>
                <w:lang w:eastAsia="ko-KR"/>
              </w:rPr>
            </w:pPr>
            <w:r w:rsidRPr="007B6BD5">
              <w:rPr>
                <w:rFonts w:cs="Arial"/>
                <w:lang w:eastAsia="ko-KR"/>
              </w:rPr>
              <w:t>DC_5A_n78A</w:t>
            </w:r>
          </w:p>
          <w:p w14:paraId="1BF2C305" w14:textId="77777777" w:rsidR="00A06920" w:rsidRPr="007B6BD5" w:rsidRDefault="00A06920" w:rsidP="007B2EEB">
            <w:pPr>
              <w:pStyle w:val="TAC"/>
              <w:keepNext w:val="0"/>
              <w:keepLines w:val="0"/>
              <w:rPr>
                <w:rFonts w:cs="Arial"/>
                <w:lang w:eastAsia="ko-KR"/>
              </w:rPr>
            </w:pPr>
            <w:r w:rsidRPr="007B6BD5">
              <w:rPr>
                <w:rFonts w:cs="Arial"/>
                <w:lang w:eastAsia="ko-KR"/>
              </w:rPr>
              <w:t>DC_7A_n1A</w:t>
            </w:r>
          </w:p>
          <w:p w14:paraId="4B304E6A"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DC_7A_n78A</w:t>
            </w:r>
          </w:p>
        </w:tc>
      </w:tr>
      <w:tr w:rsidR="00A06920" w:rsidRPr="007B6BD5" w14:paraId="113E65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AE00C0"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7D5F8237"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sz w:val="18"/>
                <w:lang w:eastAsia="ko-KR"/>
              </w:rPr>
              <w:t>DC_5A_n2A</w:t>
            </w:r>
          </w:p>
          <w:p w14:paraId="54136839"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sz w:val="18"/>
                <w:lang w:eastAsia="ko-KR"/>
              </w:rPr>
              <w:t>DC_5A_n66A</w:t>
            </w:r>
          </w:p>
          <w:p w14:paraId="07923072"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sz w:val="18"/>
                <w:lang w:eastAsia="ko-KR"/>
              </w:rPr>
              <w:t>DC_7A_n2A</w:t>
            </w:r>
          </w:p>
          <w:p w14:paraId="0E5941CF"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sz w:val="18"/>
                <w:lang w:eastAsia="ko-KR"/>
              </w:rPr>
              <w:t>DC_7A_n66A</w:t>
            </w:r>
          </w:p>
        </w:tc>
      </w:tr>
      <w:tr w:rsidR="00A06920" w:rsidRPr="007B6BD5" w14:paraId="46A669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B9C4E1"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6EC2C02E"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DC_5A_n2A</w:t>
            </w:r>
          </w:p>
          <w:p w14:paraId="405399C0"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DC_5A_n77A</w:t>
            </w:r>
          </w:p>
          <w:p w14:paraId="623E2A19"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DC_7A_n2A</w:t>
            </w:r>
          </w:p>
          <w:p w14:paraId="05E1E8A3"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DC_7A_n77A</w:t>
            </w:r>
          </w:p>
        </w:tc>
      </w:tr>
      <w:tr w:rsidR="00A06920" w:rsidRPr="007B6BD5" w14:paraId="7D46F1F8" w14:textId="77777777" w:rsidTr="00061D93">
        <w:trPr>
          <w:jc w:val="center"/>
        </w:trPr>
        <w:tc>
          <w:tcPr>
            <w:tcW w:w="3397" w:type="dxa"/>
            <w:shd w:val="clear" w:color="auto" w:fill="auto"/>
            <w:noWrap/>
            <w:vAlign w:val="center"/>
          </w:tcPr>
          <w:p w14:paraId="79335E29"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rPr>
              <w:br w:type="page"/>
            </w:r>
            <w:r w:rsidRPr="007B6BD5">
              <w:rPr>
                <w:rFonts w:ascii="Arial" w:hAnsi="Arial" w:cs="Arial"/>
                <w:sz w:val="18"/>
                <w:szCs w:val="18"/>
              </w:rPr>
              <w:t>DC_5A-7A_n2A-n78A</w:t>
            </w:r>
          </w:p>
        </w:tc>
        <w:tc>
          <w:tcPr>
            <w:tcW w:w="3686" w:type="dxa"/>
            <w:vAlign w:val="center"/>
          </w:tcPr>
          <w:p w14:paraId="42B03751"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DC_5A_n2A</w:t>
            </w:r>
            <w:r w:rsidRPr="007B6BD5">
              <w:rPr>
                <w:rFonts w:ascii="Arial" w:hAnsi="Arial" w:cs="Arial"/>
                <w:sz w:val="18"/>
                <w:szCs w:val="18"/>
              </w:rPr>
              <w:br/>
              <w:t>DC_7A_n2A</w:t>
            </w:r>
            <w:r w:rsidRPr="007B6BD5">
              <w:rPr>
                <w:rFonts w:ascii="Arial" w:hAnsi="Arial" w:cs="Arial"/>
                <w:sz w:val="18"/>
                <w:szCs w:val="18"/>
              </w:rPr>
              <w:br/>
              <w:t>DC_5A_n78A</w:t>
            </w:r>
            <w:r w:rsidRPr="007B6BD5">
              <w:rPr>
                <w:rFonts w:ascii="Arial" w:hAnsi="Arial" w:cs="Arial"/>
                <w:sz w:val="18"/>
                <w:szCs w:val="18"/>
              </w:rPr>
              <w:br/>
              <w:t>DC_7A_n78A</w:t>
            </w:r>
          </w:p>
        </w:tc>
      </w:tr>
      <w:tr w:rsidR="00A06920" w:rsidRPr="007B6BD5" w14:paraId="43CEDC4D" w14:textId="77777777" w:rsidTr="00061D93">
        <w:trPr>
          <w:jc w:val="center"/>
        </w:trPr>
        <w:tc>
          <w:tcPr>
            <w:tcW w:w="3397" w:type="dxa"/>
            <w:shd w:val="clear" w:color="auto" w:fill="auto"/>
            <w:noWrap/>
            <w:vAlign w:val="center"/>
          </w:tcPr>
          <w:p w14:paraId="25BDA53E"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DC_5A-7A_n28A-n78A</w:t>
            </w:r>
          </w:p>
        </w:tc>
        <w:tc>
          <w:tcPr>
            <w:tcW w:w="3686" w:type="dxa"/>
            <w:vAlign w:val="center"/>
          </w:tcPr>
          <w:p w14:paraId="7778EF9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DC_5A_n28A</w:t>
            </w:r>
          </w:p>
          <w:p w14:paraId="758CA3A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DC_5A_n78A</w:t>
            </w:r>
          </w:p>
          <w:p w14:paraId="2F6E832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DC_7A_n28A</w:t>
            </w:r>
          </w:p>
          <w:p w14:paraId="3DAA280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tc>
      </w:tr>
      <w:tr w:rsidR="00A06920" w:rsidRPr="007B6BD5" w14:paraId="457E9268" w14:textId="77777777" w:rsidTr="00061D93">
        <w:trPr>
          <w:jc w:val="center"/>
        </w:trPr>
        <w:tc>
          <w:tcPr>
            <w:tcW w:w="3397" w:type="dxa"/>
            <w:shd w:val="clear" w:color="auto" w:fill="auto"/>
            <w:noWrap/>
            <w:vAlign w:val="center"/>
          </w:tcPr>
          <w:p w14:paraId="71E6598D"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DC_5A-7A_n40A-n77A</w:t>
            </w:r>
          </w:p>
        </w:tc>
        <w:tc>
          <w:tcPr>
            <w:tcW w:w="3686" w:type="dxa"/>
            <w:vAlign w:val="center"/>
          </w:tcPr>
          <w:p w14:paraId="2D065F6C" w14:textId="77777777" w:rsidR="00A06920" w:rsidRPr="007B6BD5" w:rsidRDefault="00A06920" w:rsidP="007B2EEB">
            <w:pPr>
              <w:pStyle w:val="TAC"/>
              <w:keepNext w:val="0"/>
              <w:keepLines w:val="0"/>
              <w:rPr>
                <w:rFonts w:cs="Arial"/>
                <w:szCs w:val="18"/>
              </w:rPr>
            </w:pPr>
            <w:r w:rsidRPr="007B6BD5">
              <w:rPr>
                <w:rFonts w:cs="Arial"/>
                <w:szCs w:val="18"/>
              </w:rPr>
              <w:t>DC_5A_n40A</w:t>
            </w:r>
          </w:p>
          <w:p w14:paraId="68878CF8" w14:textId="77777777" w:rsidR="00A06920" w:rsidRPr="007B6BD5" w:rsidRDefault="00A06920" w:rsidP="007B2EEB">
            <w:pPr>
              <w:pStyle w:val="TAC"/>
              <w:keepNext w:val="0"/>
              <w:keepLines w:val="0"/>
              <w:rPr>
                <w:rFonts w:cs="Arial"/>
                <w:szCs w:val="18"/>
              </w:rPr>
            </w:pPr>
            <w:r w:rsidRPr="007B6BD5">
              <w:rPr>
                <w:rFonts w:cs="Arial"/>
                <w:szCs w:val="18"/>
              </w:rPr>
              <w:t>DC_5A_n77A</w:t>
            </w:r>
          </w:p>
          <w:p w14:paraId="33380506" w14:textId="77777777" w:rsidR="00A06920" w:rsidRPr="007B6BD5" w:rsidRDefault="00A06920" w:rsidP="007B2EEB">
            <w:pPr>
              <w:pStyle w:val="TAC"/>
              <w:keepNext w:val="0"/>
              <w:keepLines w:val="0"/>
              <w:rPr>
                <w:rFonts w:cs="Arial"/>
                <w:szCs w:val="18"/>
              </w:rPr>
            </w:pPr>
            <w:r w:rsidRPr="007B6BD5">
              <w:rPr>
                <w:rFonts w:cs="Arial"/>
                <w:szCs w:val="18"/>
              </w:rPr>
              <w:t>DC_7A_n40A</w:t>
            </w:r>
          </w:p>
          <w:p w14:paraId="0725857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DC_7A_n77A</w:t>
            </w:r>
          </w:p>
        </w:tc>
      </w:tr>
      <w:tr w:rsidR="00A06920" w:rsidRPr="007B6BD5" w14:paraId="2FD797A9" w14:textId="77777777" w:rsidTr="00061D93">
        <w:trPr>
          <w:jc w:val="center"/>
        </w:trPr>
        <w:tc>
          <w:tcPr>
            <w:tcW w:w="3397" w:type="dxa"/>
            <w:shd w:val="clear" w:color="auto" w:fill="auto"/>
            <w:noWrap/>
            <w:vAlign w:val="center"/>
          </w:tcPr>
          <w:p w14:paraId="23C367A4"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DC_5A-7A_n40A-n77(2A)</w:t>
            </w:r>
          </w:p>
        </w:tc>
        <w:tc>
          <w:tcPr>
            <w:tcW w:w="3686" w:type="dxa"/>
            <w:vAlign w:val="center"/>
          </w:tcPr>
          <w:p w14:paraId="1A6BB979" w14:textId="77777777" w:rsidR="00A06920" w:rsidRPr="007B6BD5" w:rsidRDefault="00A06920" w:rsidP="007B2EEB">
            <w:pPr>
              <w:pStyle w:val="TAC"/>
              <w:keepNext w:val="0"/>
              <w:keepLines w:val="0"/>
              <w:rPr>
                <w:rFonts w:cs="Arial"/>
                <w:szCs w:val="18"/>
              </w:rPr>
            </w:pPr>
            <w:r w:rsidRPr="007B6BD5">
              <w:rPr>
                <w:rFonts w:cs="Arial"/>
                <w:szCs w:val="18"/>
              </w:rPr>
              <w:t>DC_5A_n40A</w:t>
            </w:r>
          </w:p>
          <w:p w14:paraId="31B727F5" w14:textId="77777777" w:rsidR="00A06920" w:rsidRPr="007B6BD5" w:rsidRDefault="00A06920" w:rsidP="007B2EEB">
            <w:pPr>
              <w:pStyle w:val="TAC"/>
              <w:keepNext w:val="0"/>
              <w:keepLines w:val="0"/>
              <w:rPr>
                <w:rFonts w:cs="Arial"/>
                <w:szCs w:val="18"/>
              </w:rPr>
            </w:pPr>
            <w:r w:rsidRPr="007B6BD5">
              <w:rPr>
                <w:rFonts w:cs="Arial"/>
                <w:szCs w:val="18"/>
              </w:rPr>
              <w:t>DC_5A_n77A</w:t>
            </w:r>
          </w:p>
          <w:p w14:paraId="5A84A30A" w14:textId="77777777" w:rsidR="00A06920" w:rsidRPr="007B6BD5" w:rsidRDefault="00A06920" w:rsidP="007B2EEB">
            <w:pPr>
              <w:pStyle w:val="TAC"/>
              <w:keepNext w:val="0"/>
              <w:keepLines w:val="0"/>
              <w:rPr>
                <w:rFonts w:cs="Arial"/>
                <w:szCs w:val="18"/>
              </w:rPr>
            </w:pPr>
            <w:r w:rsidRPr="007B6BD5">
              <w:rPr>
                <w:rFonts w:cs="Arial"/>
                <w:szCs w:val="18"/>
              </w:rPr>
              <w:t>DC_7A_n40A</w:t>
            </w:r>
          </w:p>
          <w:p w14:paraId="2D6FA9F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DC_7A_n77A</w:t>
            </w:r>
          </w:p>
        </w:tc>
      </w:tr>
      <w:tr w:rsidR="00A06920" w:rsidRPr="007B6BD5" w14:paraId="5370249F" w14:textId="77777777" w:rsidTr="00061D93">
        <w:trPr>
          <w:jc w:val="center"/>
        </w:trPr>
        <w:tc>
          <w:tcPr>
            <w:tcW w:w="3397" w:type="dxa"/>
            <w:shd w:val="clear" w:color="auto" w:fill="auto"/>
            <w:noWrap/>
            <w:vAlign w:val="center"/>
          </w:tcPr>
          <w:p w14:paraId="7CE1F3B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DC_5A-7A-7A_n40A-n77A</w:t>
            </w:r>
          </w:p>
        </w:tc>
        <w:tc>
          <w:tcPr>
            <w:tcW w:w="3686" w:type="dxa"/>
            <w:vAlign w:val="center"/>
          </w:tcPr>
          <w:p w14:paraId="034F1AE8" w14:textId="77777777" w:rsidR="00A06920" w:rsidRPr="007B6BD5" w:rsidRDefault="00A06920" w:rsidP="007B2EEB">
            <w:pPr>
              <w:pStyle w:val="TAC"/>
              <w:keepNext w:val="0"/>
              <w:keepLines w:val="0"/>
              <w:rPr>
                <w:rFonts w:cs="Arial"/>
                <w:szCs w:val="18"/>
              </w:rPr>
            </w:pPr>
            <w:r w:rsidRPr="007B6BD5">
              <w:rPr>
                <w:rFonts w:cs="Arial"/>
                <w:szCs w:val="18"/>
              </w:rPr>
              <w:t>DC_5A_n40A</w:t>
            </w:r>
          </w:p>
          <w:p w14:paraId="0CC7F9F2" w14:textId="77777777" w:rsidR="00A06920" w:rsidRPr="007B6BD5" w:rsidRDefault="00A06920" w:rsidP="007B2EEB">
            <w:pPr>
              <w:pStyle w:val="TAC"/>
              <w:keepNext w:val="0"/>
              <w:keepLines w:val="0"/>
              <w:rPr>
                <w:rFonts w:cs="Arial"/>
                <w:szCs w:val="18"/>
              </w:rPr>
            </w:pPr>
            <w:r w:rsidRPr="007B6BD5">
              <w:rPr>
                <w:rFonts w:cs="Arial"/>
                <w:szCs w:val="18"/>
              </w:rPr>
              <w:t>DC_5A_n77A</w:t>
            </w:r>
          </w:p>
          <w:p w14:paraId="6ECC6D37" w14:textId="77777777" w:rsidR="00A06920" w:rsidRPr="007B6BD5" w:rsidRDefault="00A06920" w:rsidP="007B2EEB">
            <w:pPr>
              <w:pStyle w:val="TAC"/>
              <w:keepNext w:val="0"/>
              <w:keepLines w:val="0"/>
              <w:rPr>
                <w:rFonts w:cs="Arial"/>
                <w:szCs w:val="18"/>
              </w:rPr>
            </w:pPr>
            <w:r w:rsidRPr="007B6BD5">
              <w:rPr>
                <w:rFonts w:cs="Arial"/>
                <w:szCs w:val="18"/>
              </w:rPr>
              <w:t>DC_7A_n40A</w:t>
            </w:r>
          </w:p>
          <w:p w14:paraId="3386BF92" w14:textId="77777777" w:rsidR="00A06920" w:rsidRPr="007B6BD5" w:rsidRDefault="00A06920" w:rsidP="007B2EEB">
            <w:pPr>
              <w:pStyle w:val="TAC"/>
              <w:keepNext w:val="0"/>
              <w:keepLines w:val="0"/>
              <w:rPr>
                <w:rFonts w:cs="Arial"/>
                <w:szCs w:val="18"/>
              </w:rPr>
            </w:pPr>
            <w:r w:rsidRPr="007B6BD5">
              <w:rPr>
                <w:rFonts w:cs="Arial"/>
                <w:szCs w:val="18"/>
              </w:rPr>
              <w:t>DC_7A_n77A</w:t>
            </w:r>
          </w:p>
        </w:tc>
      </w:tr>
      <w:tr w:rsidR="00A06920" w:rsidRPr="007B6BD5" w14:paraId="013D5120" w14:textId="77777777" w:rsidTr="00061D93">
        <w:trPr>
          <w:jc w:val="center"/>
        </w:trPr>
        <w:tc>
          <w:tcPr>
            <w:tcW w:w="3397" w:type="dxa"/>
            <w:shd w:val="clear" w:color="auto" w:fill="auto"/>
            <w:noWrap/>
            <w:vAlign w:val="center"/>
          </w:tcPr>
          <w:p w14:paraId="1039C6C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DC_5A-7A-7A_n40A-n77(2A)</w:t>
            </w:r>
          </w:p>
        </w:tc>
        <w:tc>
          <w:tcPr>
            <w:tcW w:w="3686" w:type="dxa"/>
            <w:vAlign w:val="center"/>
          </w:tcPr>
          <w:p w14:paraId="138B59B2" w14:textId="77777777" w:rsidR="00A06920" w:rsidRPr="007B6BD5" w:rsidRDefault="00A06920" w:rsidP="007B2EEB">
            <w:pPr>
              <w:pStyle w:val="TAC"/>
              <w:keepNext w:val="0"/>
              <w:keepLines w:val="0"/>
              <w:rPr>
                <w:rFonts w:cs="Arial"/>
                <w:szCs w:val="18"/>
              </w:rPr>
            </w:pPr>
            <w:r w:rsidRPr="007B6BD5">
              <w:rPr>
                <w:rFonts w:cs="Arial"/>
                <w:szCs w:val="18"/>
              </w:rPr>
              <w:t>DC_5A_n40A</w:t>
            </w:r>
          </w:p>
          <w:p w14:paraId="63FCCB3E" w14:textId="77777777" w:rsidR="00A06920" w:rsidRPr="007B6BD5" w:rsidRDefault="00A06920" w:rsidP="007B2EEB">
            <w:pPr>
              <w:pStyle w:val="TAC"/>
              <w:keepNext w:val="0"/>
              <w:keepLines w:val="0"/>
              <w:rPr>
                <w:rFonts w:cs="Arial"/>
                <w:szCs w:val="18"/>
              </w:rPr>
            </w:pPr>
            <w:r w:rsidRPr="007B6BD5">
              <w:rPr>
                <w:rFonts w:cs="Arial"/>
                <w:szCs w:val="18"/>
              </w:rPr>
              <w:t>DC_5A_n77A</w:t>
            </w:r>
          </w:p>
          <w:p w14:paraId="740DF199" w14:textId="77777777" w:rsidR="00A06920" w:rsidRPr="007B6BD5" w:rsidRDefault="00A06920" w:rsidP="007B2EEB">
            <w:pPr>
              <w:pStyle w:val="TAC"/>
              <w:keepNext w:val="0"/>
              <w:keepLines w:val="0"/>
              <w:rPr>
                <w:rFonts w:cs="Arial"/>
                <w:szCs w:val="18"/>
              </w:rPr>
            </w:pPr>
            <w:r w:rsidRPr="007B6BD5">
              <w:rPr>
                <w:rFonts w:cs="Arial"/>
                <w:szCs w:val="18"/>
              </w:rPr>
              <w:t>DC_7A_n40A</w:t>
            </w:r>
          </w:p>
          <w:p w14:paraId="55FA5FE2" w14:textId="77777777" w:rsidR="00A06920" w:rsidRPr="007B6BD5" w:rsidRDefault="00A06920" w:rsidP="007B2EEB">
            <w:pPr>
              <w:pStyle w:val="TAC"/>
              <w:keepNext w:val="0"/>
              <w:keepLines w:val="0"/>
              <w:rPr>
                <w:rFonts w:cs="Arial"/>
                <w:szCs w:val="18"/>
              </w:rPr>
            </w:pPr>
            <w:r w:rsidRPr="007B6BD5">
              <w:rPr>
                <w:rFonts w:cs="Arial"/>
                <w:szCs w:val="18"/>
              </w:rPr>
              <w:t>DC_7A_n77A</w:t>
            </w:r>
          </w:p>
        </w:tc>
      </w:tr>
      <w:tr w:rsidR="00A06920" w:rsidRPr="007B6BD5" w14:paraId="655AAB80" w14:textId="77777777" w:rsidTr="00061D93">
        <w:trPr>
          <w:jc w:val="center"/>
        </w:trPr>
        <w:tc>
          <w:tcPr>
            <w:tcW w:w="3397" w:type="dxa"/>
            <w:shd w:val="clear" w:color="auto" w:fill="auto"/>
            <w:noWrap/>
          </w:tcPr>
          <w:p w14:paraId="285DDAF2" w14:textId="77777777" w:rsidR="00A06920" w:rsidRDefault="00A06920" w:rsidP="007B2EEB">
            <w:pPr>
              <w:keepNext/>
              <w:keepLines/>
              <w:spacing w:after="0"/>
              <w:jc w:val="center"/>
              <w:rPr>
                <w:rFonts w:ascii="Arial" w:hAnsi="Arial" w:cs="Arial"/>
                <w:sz w:val="18"/>
                <w:szCs w:val="18"/>
              </w:rPr>
            </w:pPr>
            <w:r w:rsidRPr="00470EA5">
              <w:rPr>
                <w:rFonts w:ascii="Arial" w:hAnsi="Arial" w:cs="Arial"/>
                <w:sz w:val="18"/>
                <w:szCs w:val="18"/>
              </w:rPr>
              <w:t>DC_5A-7A_n40A-n78A</w:t>
            </w:r>
          </w:p>
          <w:p w14:paraId="33A530BC" w14:textId="77777777" w:rsidR="00A06920" w:rsidRPr="007B6BD5" w:rsidRDefault="00A06920" w:rsidP="007B2EEB">
            <w:pPr>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634B71D3" w14:textId="77777777" w:rsidR="00A06920" w:rsidRPr="00470EA5" w:rsidRDefault="00A06920" w:rsidP="007B2EEB">
            <w:pPr>
              <w:pStyle w:val="TAC"/>
              <w:rPr>
                <w:rFonts w:cs="Arial"/>
                <w:szCs w:val="18"/>
              </w:rPr>
            </w:pPr>
            <w:r w:rsidRPr="00470EA5">
              <w:rPr>
                <w:rFonts w:cs="Arial"/>
                <w:szCs w:val="18"/>
              </w:rPr>
              <w:t>DC_</w:t>
            </w:r>
            <w:r w:rsidRPr="008F2DC8">
              <w:rPr>
                <w:rFonts w:cs="Arial"/>
                <w:szCs w:val="18"/>
              </w:rPr>
              <w:t>5A_n40A</w:t>
            </w:r>
          </w:p>
          <w:p w14:paraId="605AA5D2" w14:textId="77777777" w:rsidR="00A06920" w:rsidRPr="00470EA5" w:rsidRDefault="00A06920" w:rsidP="007B2EEB">
            <w:pPr>
              <w:pStyle w:val="TAC"/>
              <w:rPr>
                <w:rFonts w:cs="Arial"/>
                <w:szCs w:val="18"/>
              </w:rPr>
            </w:pPr>
            <w:r w:rsidRPr="0091025F">
              <w:rPr>
                <w:rFonts w:cs="Arial"/>
                <w:szCs w:val="18"/>
              </w:rPr>
              <w:t>DC_</w:t>
            </w:r>
            <w:r w:rsidRPr="00716880">
              <w:rPr>
                <w:rFonts w:cs="Arial"/>
                <w:szCs w:val="18"/>
              </w:rPr>
              <w:t>5A_n78A</w:t>
            </w:r>
          </w:p>
          <w:p w14:paraId="10985CAF" w14:textId="77777777" w:rsidR="00A06920" w:rsidRPr="00470EA5" w:rsidRDefault="00A06920" w:rsidP="007B2EEB">
            <w:pPr>
              <w:pStyle w:val="TAC"/>
              <w:rPr>
                <w:rFonts w:cs="Arial"/>
                <w:szCs w:val="18"/>
              </w:rPr>
            </w:pPr>
            <w:r w:rsidRPr="00470EA5">
              <w:rPr>
                <w:rFonts w:cs="Arial"/>
                <w:szCs w:val="18"/>
              </w:rPr>
              <w:t>DC_</w:t>
            </w:r>
            <w:r w:rsidRPr="008F2DC8">
              <w:rPr>
                <w:rFonts w:cs="Arial"/>
                <w:szCs w:val="18"/>
              </w:rPr>
              <w:t>7A_n40A</w:t>
            </w:r>
          </w:p>
          <w:p w14:paraId="40284E8F" w14:textId="77777777" w:rsidR="00A06920" w:rsidRPr="007B6BD5" w:rsidRDefault="00A06920" w:rsidP="007B2EEB">
            <w:pPr>
              <w:pStyle w:val="TAC"/>
              <w:keepNext w:val="0"/>
              <w:keepLines w:val="0"/>
              <w:rPr>
                <w:rFonts w:cs="Arial"/>
                <w:szCs w:val="18"/>
              </w:rPr>
            </w:pPr>
            <w:r w:rsidRPr="0091025F">
              <w:rPr>
                <w:rFonts w:cs="Arial"/>
                <w:szCs w:val="18"/>
              </w:rPr>
              <w:t>DC_</w:t>
            </w:r>
            <w:r w:rsidRPr="00716880">
              <w:rPr>
                <w:rFonts w:cs="Arial"/>
                <w:szCs w:val="18"/>
              </w:rPr>
              <w:t>7A_n78A</w:t>
            </w:r>
          </w:p>
        </w:tc>
      </w:tr>
      <w:tr w:rsidR="00A06920" w:rsidRPr="007B6BD5" w14:paraId="64D1E5AF" w14:textId="77777777" w:rsidTr="00061D93">
        <w:trPr>
          <w:jc w:val="center"/>
        </w:trPr>
        <w:tc>
          <w:tcPr>
            <w:tcW w:w="3397" w:type="dxa"/>
            <w:shd w:val="clear" w:color="auto" w:fill="auto"/>
            <w:noWrap/>
            <w:vAlign w:val="center"/>
          </w:tcPr>
          <w:p w14:paraId="6272286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DC_5A-7A-7A_n40A-n78A</w:t>
            </w:r>
          </w:p>
          <w:p w14:paraId="5084447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DC_5A-7A-7A_n40A-n78C</w:t>
            </w:r>
          </w:p>
        </w:tc>
        <w:tc>
          <w:tcPr>
            <w:tcW w:w="3686" w:type="dxa"/>
            <w:vAlign w:val="center"/>
          </w:tcPr>
          <w:p w14:paraId="7D4375A6" w14:textId="77777777" w:rsidR="00A06920" w:rsidRPr="007B6BD5" w:rsidRDefault="00A06920" w:rsidP="007B2EEB">
            <w:pPr>
              <w:pStyle w:val="TAC"/>
              <w:keepNext w:val="0"/>
              <w:keepLines w:val="0"/>
              <w:rPr>
                <w:rFonts w:cs="Arial"/>
                <w:szCs w:val="18"/>
              </w:rPr>
            </w:pPr>
            <w:r w:rsidRPr="007B6BD5">
              <w:rPr>
                <w:rFonts w:cs="Arial"/>
                <w:szCs w:val="18"/>
              </w:rPr>
              <w:t>DC_5A_n40A</w:t>
            </w:r>
          </w:p>
          <w:p w14:paraId="20055B24" w14:textId="77777777" w:rsidR="00A06920" w:rsidRPr="007B6BD5" w:rsidRDefault="00A06920" w:rsidP="007B2EEB">
            <w:pPr>
              <w:pStyle w:val="TAC"/>
              <w:keepNext w:val="0"/>
              <w:keepLines w:val="0"/>
              <w:rPr>
                <w:rFonts w:cs="Arial"/>
                <w:szCs w:val="18"/>
              </w:rPr>
            </w:pPr>
            <w:r w:rsidRPr="007B6BD5">
              <w:rPr>
                <w:rFonts w:cs="Arial"/>
                <w:szCs w:val="18"/>
              </w:rPr>
              <w:t>DC_5A_n78A</w:t>
            </w:r>
          </w:p>
          <w:p w14:paraId="0886350B" w14:textId="77777777" w:rsidR="00A06920" w:rsidRPr="007B6BD5" w:rsidRDefault="00A06920" w:rsidP="007B2EEB">
            <w:pPr>
              <w:pStyle w:val="TAC"/>
              <w:keepNext w:val="0"/>
              <w:keepLines w:val="0"/>
              <w:rPr>
                <w:rFonts w:cs="Arial"/>
                <w:szCs w:val="18"/>
              </w:rPr>
            </w:pPr>
            <w:r w:rsidRPr="007B6BD5">
              <w:rPr>
                <w:rFonts w:cs="Arial"/>
                <w:szCs w:val="18"/>
              </w:rPr>
              <w:t>DC_7A_n40A</w:t>
            </w:r>
          </w:p>
          <w:p w14:paraId="1FADACFB" w14:textId="77777777" w:rsidR="00A06920" w:rsidRPr="007B6BD5" w:rsidRDefault="00A06920" w:rsidP="007B2EEB">
            <w:pPr>
              <w:pStyle w:val="TAC"/>
              <w:keepNext w:val="0"/>
              <w:keepLines w:val="0"/>
              <w:rPr>
                <w:rFonts w:cs="Arial"/>
                <w:szCs w:val="18"/>
              </w:rPr>
            </w:pPr>
            <w:r w:rsidRPr="007B6BD5">
              <w:rPr>
                <w:rFonts w:cs="Arial"/>
                <w:szCs w:val="18"/>
              </w:rPr>
              <w:t>DC_7A_n78A</w:t>
            </w:r>
          </w:p>
        </w:tc>
      </w:tr>
      <w:tr w:rsidR="00A06920" w:rsidRPr="007B6BD5" w14:paraId="3F2BD437" w14:textId="77777777" w:rsidTr="00061D93">
        <w:trPr>
          <w:jc w:val="center"/>
        </w:trPr>
        <w:tc>
          <w:tcPr>
            <w:tcW w:w="3397" w:type="dxa"/>
            <w:shd w:val="clear" w:color="auto" w:fill="auto"/>
            <w:noWrap/>
            <w:vAlign w:val="center"/>
          </w:tcPr>
          <w:p w14:paraId="636555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DC_5A-7A-66A_n2A</w:t>
            </w:r>
          </w:p>
        </w:tc>
        <w:tc>
          <w:tcPr>
            <w:tcW w:w="3686" w:type="dxa"/>
            <w:vAlign w:val="center"/>
          </w:tcPr>
          <w:p w14:paraId="419C2A0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DC_5A_n2A</w:t>
            </w:r>
          </w:p>
          <w:p w14:paraId="1F05E6A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DC_7A_n2A</w:t>
            </w:r>
          </w:p>
          <w:p w14:paraId="406D60EA"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sz w:val="18"/>
                <w:lang w:eastAsia="zh-CN"/>
              </w:rPr>
              <w:t>DC_66A_n2A</w:t>
            </w:r>
          </w:p>
        </w:tc>
      </w:tr>
      <w:tr w:rsidR="00A06920" w:rsidRPr="007B6BD5" w14:paraId="544AC734" w14:textId="77777777" w:rsidTr="00061D93">
        <w:trPr>
          <w:jc w:val="center"/>
        </w:trPr>
        <w:tc>
          <w:tcPr>
            <w:tcW w:w="3397" w:type="dxa"/>
            <w:shd w:val="clear" w:color="auto" w:fill="auto"/>
            <w:noWrap/>
            <w:vAlign w:val="center"/>
          </w:tcPr>
          <w:p w14:paraId="0F790857"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lang w:eastAsia="fi-FI"/>
              </w:rPr>
              <w:t>DC_5A-7A-66A_n7A</w:t>
            </w:r>
          </w:p>
        </w:tc>
        <w:tc>
          <w:tcPr>
            <w:tcW w:w="3686" w:type="dxa"/>
            <w:vAlign w:val="center"/>
          </w:tcPr>
          <w:p w14:paraId="3141BA96"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419FE32F" w14:textId="77777777" w:rsidR="00A06920" w:rsidRPr="007B6BD5" w:rsidRDefault="00A06920" w:rsidP="007B2EEB">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2DDB61FC" w14:textId="77777777" w:rsidR="00A06920" w:rsidRPr="007B6BD5" w:rsidRDefault="00A06920" w:rsidP="007B2EEB">
            <w:pPr>
              <w:spacing w:after="0"/>
              <w:jc w:val="center"/>
              <w:rPr>
                <w:rFonts w:ascii="Arial" w:hAnsi="Arial"/>
                <w:sz w:val="18"/>
                <w:lang w:eastAsia="ko-KR"/>
              </w:rPr>
            </w:pPr>
            <w:r w:rsidRPr="007B6BD5">
              <w:rPr>
                <w:rFonts w:ascii="Arial" w:hAnsi="Arial" w:cs="Arial"/>
                <w:color w:val="000000"/>
                <w:sz w:val="18"/>
                <w:szCs w:val="18"/>
              </w:rPr>
              <w:t>DC_66A_n7A</w:t>
            </w:r>
          </w:p>
        </w:tc>
      </w:tr>
      <w:tr w:rsidR="00A06920" w:rsidRPr="007B6BD5" w14:paraId="0B0FEE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C8FAB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483798"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4D89A3A0" w14:textId="77777777" w:rsidR="00A06920" w:rsidRPr="007B6BD5" w:rsidRDefault="00A06920" w:rsidP="007B2EEB">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3457100F"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A06920" w:rsidRPr="007B6BD5" w14:paraId="7C203B6F" w14:textId="77777777" w:rsidTr="00061D93">
        <w:trPr>
          <w:jc w:val="center"/>
        </w:trPr>
        <w:tc>
          <w:tcPr>
            <w:tcW w:w="3397" w:type="dxa"/>
            <w:shd w:val="clear" w:color="auto" w:fill="auto"/>
            <w:noWrap/>
          </w:tcPr>
          <w:p w14:paraId="7D41A45E"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DC_5A-7A-66A_n66A</w:t>
            </w:r>
          </w:p>
          <w:p w14:paraId="5A4BB836" w14:textId="77777777" w:rsidR="00A06920" w:rsidRPr="007B6BD5" w:rsidRDefault="00A06920" w:rsidP="007B2EEB">
            <w:pPr>
              <w:spacing w:after="0"/>
              <w:jc w:val="center"/>
              <w:rPr>
                <w:rFonts w:ascii="Arial" w:hAnsi="Arial" w:cs="Arial"/>
                <w:sz w:val="18"/>
                <w:lang w:eastAsia="ko-KR"/>
              </w:rPr>
            </w:pPr>
            <w:r w:rsidRPr="0024034C">
              <w:rPr>
                <w:rFonts w:ascii="Arial" w:hAnsi="Arial"/>
                <w:sz w:val="18"/>
                <w:lang w:eastAsia="zh-CN"/>
              </w:rPr>
              <w:t>DC_5A-7C-66A_n66A</w:t>
            </w:r>
          </w:p>
        </w:tc>
        <w:tc>
          <w:tcPr>
            <w:tcW w:w="3686" w:type="dxa"/>
          </w:tcPr>
          <w:p w14:paraId="25E6D872"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DC_5A_n66A</w:t>
            </w:r>
          </w:p>
          <w:p w14:paraId="240A4550"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DC_7A_n66A</w:t>
            </w:r>
          </w:p>
          <w:p w14:paraId="3911D4DF" w14:textId="77777777" w:rsidR="00A06920" w:rsidRPr="007B6BD5" w:rsidRDefault="00A06920" w:rsidP="007B2EEB">
            <w:pPr>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A06920" w:rsidRPr="007B6BD5" w14:paraId="2CFD70D1" w14:textId="77777777" w:rsidTr="00061D93">
        <w:trPr>
          <w:jc w:val="center"/>
        </w:trPr>
        <w:tc>
          <w:tcPr>
            <w:tcW w:w="3397" w:type="dxa"/>
            <w:shd w:val="clear" w:color="auto" w:fill="auto"/>
            <w:noWrap/>
          </w:tcPr>
          <w:p w14:paraId="7B951C03" w14:textId="77777777" w:rsidR="00A06920" w:rsidRPr="007B6BD5" w:rsidRDefault="00A06920" w:rsidP="007B2EEB">
            <w:pPr>
              <w:spacing w:after="0"/>
              <w:jc w:val="center"/>
              <w:rPr>
                <w:rFonts w:ascii="Arial" w:hAnsi="Arial"/>
                <w:sz w:val="18"/>
                <w:lang w:eastAsia="fi-FI"/>
              </w:rPr>
            </w:pPr>
            <w:r w:rsidRPr="0024034C">
              <w:rPr>
                <w:rFonts w:ascii="Arial" w:hAnsi="Arial"/>
                <w:sz w:val="18"/>
              </w:rPr>
              <w:t>DC_5A-7A-7A-66A_n66A</w:t>
            </w:r>
          </w:p>
        </w:tc>
        <w:tc>
          <w:tcPr>
            <w:tcW w:w="3686" w:type="dxa"/>
          </w:tcPr>
          <w:p w14:paraId="2260A7B0"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DC_5A_n66A</w:t>
            </w:r>
          </w:p>
          <w:p w14:paraId="710DC381" w14:textId="77777777" w:rsidR="00A06920" w:rsidRPr="0024034C" w:rsidRDefault="00A06920" w:rsidP="007B2EEB">
            <w:pPr>
              <w:keepNext/>
              <w:keepLines/>
              <w:spacing w:after="0"/>
              <w:jc w:val="center"/>
              <w:rPr>
                <w:rFonts w:ascii="Arial" w:hAnsi="Arial"/>
                <w:b/>
                <w:sz w:val="18"/>
                <w:lang w:eastAsia="fi-FI"/>
              </w:rPr>
            </w:pPr>
            <w:r w:rsidRPr="0024034C">
              <w:rPr>
                <w:rFonts w:ascii="Arial" w:hAnsi="Arial"/>
                <w:sz w:val="18"/>
                <w:lang w:eastAsia="fi-FI"/>
              </w:rPr>
              <w:t>DC_7A_n66A</w:t>
            </w:r>
          </w:p>
          <w:p w14:paraId="38123163" w14:textId="77777777" w:rsidR="00A06920" w:rsidRPr="007B6BD5" w:rsidRDefault="00A06920" w:rsidP="007B2EEB">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06920" w:rsidRPr="007B6BD5" w14:paraId="18097FA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DDD134" w14:textId="77777777" w:rsidR="00A06920" w:rsidRPr="007B6BD5" w:rsidRDefault="00A06920" w:rsidP="007B2EEB">
            <w:pPr>
              <w:spacing w:after="0"/>
              <w:jc w:val="center"/>
              <w:rPr>
                <w:rFonts w:ascii="Arial" w:hAnsi="Arial"/>
                <w:sz w:val="18"/>
              </w:rPr>
            </w:pPr>
            <w:r w:rsidRPr="007B6BD5">
              <w:rPr>
                <w:rFonts w:ascii="Arial" w:hAnsi="Arial"/>
                <w:sz w:val="18"/>
              </w:rPr>
              <w:t>DC_5A-7A-(n)66AA</w:t>
            </w:r>
          </w:p>
          <w:p w14:paraId="05AF721D"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vAlign w:val="center"/>
          </w:tcPr>
          <w:p w14:paraId="36B97B2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DC_5A_n66A</w:t>
            </w:r>
          </w:p>
          <w:p w14:paraId="04B779D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0DC9F6B0"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06920" w:rsidRPr="007B6BD5" w14:paraId="495574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72E89C"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3652725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DC_5A_n66A</w:t>
            </w:r>
          </w:p>
          <w:p w14:paraId="13F8C93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4A4B6459"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06920" w:rsidRPr="007B6BD5" w14:paraId="40C35043" w14:textId="77777777" w:rsidTr="00061D93">
        <w:trPr>
          <w:jc w:val="center"/>
        </w:trPr>
        <w:tc>
          <w:tcPr>
            <w:tcW w:w="3397" w:type="dxa"/>
            <w:shd w:val="clear" w:color="auto" w:fill="auto"/>
            <w:noWrap/>
            <w:vAlign w:val="center"/>
          </w:tcPr>
          <w:p w14:paraId="6E5DD8F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DC_5A-7A-66A_n77A</w:t>
            </w:r>
          </w:p>
        </w:tc>
        <w:tc>
          <w:tcPr>
            <w:tcW w:w="3686" w:type="dxa"/>
            <w:vAlign w:val="center"/>
          </w:tcPr>
          <w:p w14:paraId="2158887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DC_5A_n77A</w:t>
            </w:r>
          </w:p>
          <w:p w14:paraId="5C7915D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DC_7A_n77A</w:t>
            </w:r>
          </w:p>
          <w:p w14:paraId="2C47278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DC_66A_n77A</w:t>
            </w:r>
          </w:p>
        </w:tc>
      </w:tr>
      <w:tr w:rsidR="00A06920" w:rsidRPr="007B6BD5" w14:paraId="52194282" w14:textId="77777777" w:rsidTr="00061D93">
        <w:trPr>
          <w:jc w:val="center"/>
        </w:trPr>
        <w:tc>
          <w:tcPr>
            <w:tcW w:w="3397" w:type="dxa"/>
            <w:shd w:val="clear" w:color="auto" w:fill="auto"/>
            <w:noWrap/>
            <w:vAlign w:val="center"/>
          </w:tcPr>
          <w:p w14:paraId="1FEAF05C"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DC_5A-7A-66A_n77(2A)</w:t>
            </w:r>
          </w:p>
        </w:tc>
        <w:tc>
          <w:tcPr>
            <w:tcW w:w="3686" w:type="dxa"/>
            <w:vAlign w:val="center"/>
          </w:tcPr>
          <w:p w14:paraId="1313C0FB"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DC_5A_n77A</w:t>
            </w:r>
          </w:p>
          <w:p w14:paraId="77DF2290"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DC_7A_n77A</w:t>
            </w:r>
          </w:p>
          <w:p w14:paraId="463DF628"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DC_66A_n77A</w:t>
            </w:r>
          </w:p>
        </w:tc>
      </w:tr>
      <w:tr w:rsidR="00A06920" w:rsidRPr="007B6BD5" w14:paraId="02F6006B" w14:textId="77777777" w:rsidTr="00061D93">
        <w:trPr>
          <w:jc w:val="center"/>
        </w:trPr>
        <w:tc>
          <w:tcPr>
            <w:tcW w:w="3397" w:type="dxa"/>
            <w:shd w:val="clear" w:color="auto" w:fill="auto"/>
            <w:noWrap/>
            <w:vAlign w:val="center"/>
          </w:tcPr>
          <w:p w14:paraId="2E19573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DC_5A-7A_n66A-n77A</w:t>
            </w:r>
          </w:p>
        </w:tc>
        <w:tc>
          <w:tcPr>
            <w:tcW w:w="3686" w:type="dxa"/>
            <w:vAlign w:val="center"/>
          </w:tcPr>
          <w:p w14:paraId="1D3462C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DC_5A_n66A</w:t>
            </w:r>
          </w:p>
          <w:p w14:paraId="7DBD444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DC_5A_n77A</w:t>
            </w:r>
          </w:p>
          <w:p w14:paraId="60F2350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DC_7A_n66A</w:t>
            </w:r>
          </w:p>
          <w:p w14:paraId="46E965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DC_7A_n77A</w:t>
            </w:r>
          </w:p>
        </w:tc>
      </w:tr>
      <w:tr w:rsidR="00A06920" w:rsidRPr="007B6BD5" w14:paraId="208022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7ACBA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DC_5A-7A-66A_n78A</w:t>
            </w:r>
          </w:p>
          <w:p w14:paraId="2BE2D9A0"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vAlign w:val="center"/>
          </w:tcPr>
          <w:p w14:paraId="38C39C74"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4355D300"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4E8C7E11"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7ECD2E8F"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DC_66A_n78A</w:t>
            </w:r>
          </w:p>
        </w:tc>
      </w:tr>
      <w:tr w:rsidR="00A06920" w:rsidRPr="007B6BD5" w14:paraId="09ED4D0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C1204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DC_5A-7A-66A-66A_n78A</w:t>
            </w:r>
          </w:p>
          <w:p w14:paraId="0200DE94"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vAlign w:val="center"/>
          </w:tcPr>
          <w:p w14:paraId="766774A8"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79F34744"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050204C0"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397CF5C5"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lastRenderedPageBreak/>
              <w:t>DC_66A_n78A</w:t>
            </w:r>
          </w:p>
        </w:tc>
      </w:tr>
      <w:tr w:rsidR="00A06920" w:rsidRPr="007B6BD5" w14:paraId="6CB1B8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AFC8F2"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vAlign w:val="center"/>
          </w:tcPr>
          <w:p w14:paraId="45BCE4D9" w14:textId="77777777" w:rsidR="00A06920" w:rsidRPr="007B6BD5" w:rsidRDefault="00A06920" w:rsidP="007B2EEB">
            <w:pPr>
              <w:spacing w:after="0"/>
              <w:jc w:val="center"/>
              <w:rPr>
                <w:rFonts w:ascii="Arial" w:hAnsi="Arial"/>
                <w:sz w:val="18"/>
              </w:rPr>
            </w:pPr>
            <w:r w:rsidRPr="007B6BD5">
              <w:rPr>
                <w:rFonts w:ascii="Arial" w:hAnsi="Arial"/>
                <w:sz w:val="18"/>
              </w:rPr>
              <w:t>DC_5A_n78A</w:t>
            </w:r>
          </w:p>
          <w:p w14:paraId="7AA43943"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0935B6C7" w14:textId="77777777" w:rsidR="00A06920" w:rsidRPr="007B6BD5" w:rsidRDefault="00A06920" w:rsidP="007B2EEB">
            <w:pPr>
              <w:spacing w:after="0"/>
              <w:jc w:val="center"/>
              <w:rPr>
                <w:rFonts w:ascii="Arial" w:hAnsi="Arial"/>
                <w:sz w:val="18"/>
              </w:rPr>
            </w:pPr>
            <w:r w:rsidRPr="007B6BD5">
              <w:rPr>
                <w:rFonts w:ascii="Arial" w:hAnsi="Arial"/>
                <w:sz w:val="18"/>
              </w:rPr>
              <w:t>DC_66A_n78A</w:t>
            </w:r>
          </w:p>
        </w:tc>
      </w:tr>
      <w:tr w:rsidR="00A06920" w:rsidRPr="007B6BD5" w14:paraId="03428E3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FDEA8B" w14:textId="77777777" w:rsidR="00A06920" w:rsidRPr="007B6BD5" w:rsidRDefault="00A06920" w:rsidP="007B2EEB">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DC_5A-7A_n66A-n78A</w:t>
            </w:r>
          </w:p>
        </w:tc>
        <w:tc>
          <w:tcPr>
            <w:tcW w:w="3686" w:type="dxa"/>
            <w:tcBorders>
              <w:top w:val="single" w:sz="4" w:space="0" w:color="auto"/>
              <w:left w:val="single" w:sz="4" w:space="0" w:color="auto"/>
              <w:bottom w:val="single" w:sz="4" w:space="0" w:color="auto"/>
              <w:right w:val="single" w:sz="4" w:space="0" w:color="auto"/>
            </w:tcBorders>
            <w:vAlign w:val="center"/>
          </w:tcPr>
          <w:p w14:paraId="401BBD86"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DC_5A_n66A</w:t>
            </w:r>
            <w:r w:rsidRPr="007B6BD5">
              <w:rPr>
                <w:rFonts w:ascii="Arial" w:hAnsi="Arial" w:cs="Arial"/>
                <w:sz w:val="18"/>
                <w:szCs w:val="18"/>
              </w:rPr>
              <w:br/>
              <w:t>DC_7A_n66A</w:t>
            </w:r>
            <w:r w:rsidRPr="007B6BD5">
              <w:rPr>
                <w:rFonts w:ascii="Arial" w:hAnsi="Arial" w:cs="Arial"/>
                <w:sz w:val="18"/>
                <w:szCs w:val="18"/>
              </w:rPr>
              <w:br/>
              <w:t>DC_5A_n78A</w:t>
            </w:r>
            <w:r w:rsidRPr="007B6BD5">
              <w:rPr>
                <w:rFonts w:ascii="Arial" w:hAnsi="Arial" w:cs="Arial"/>
                <w:sz w:val="18"/>
                <w:szCs w:val="18"/>
              </w:rPr>
              <w:br/>
              <w:t>DC_7A_n78A</w:t>
            </w:r>
          </w:p>
        </w:tc>
      </w:tr>
      <w:tr w:rsidR="00A06920" w:rsidRPr="007B6BD5" w14:paraId="37967B52" w14:textId="77777777" w:rsidTr="00061D93">
        <w:trPr>
          <w:jc w:val="center"/>
        </w:trPr>
        <w:tc>
          <w:tcPr>
            <w:tcW w:w="3397" w:type="dxa"/>
            <w:shd w:val="clear" w:color="auto" w:fill="auto"/>
            <w:noWrap/>
          </w:tcPr>
          <w:p w14:paraId="2B572B07"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4A1A6ADC"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DC_5A_n2A</w:t>
            </w:r>
          </w:p>
          <w:p w14:paraId="7282570E"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DC_30A_n2A</w:t>
            </w:r>
          </w:p>
          <w:p w14:paraId="0D52ABD3"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zh-CN"/>
              </w:rPr>
              <w:t>DC_66A_n2A</w:t>
            </w:r>
          </w:p>
        </w:tc>
      </w:tr>
      <w:tr w:rsidR="00A06920" w:rsidRPr="007B6BD5" w14:paraId="0A7877E9" w14:textId="77777777" w:rsidTr="00061D93">
        <w:trPr>
          <w:jc w:val="center"/>
        </w:trPr>
        <w:tc>
          <w:tcPr>
            <w:tcW w:w="3397" w:type="dxa"/>
            <w:shd w:val="clear" w:color="auto" w:fill="auto"/>
            <w:noWrap/>
          </w:tcPr>
          <w:p w14:paraId="2305BF13" w14:textId="77777777" w:rsidR="00A06920" w:rsidRPr="007B6BD5" w:rsidRDefault="00A06920" w:rsidP="007B2EEB">
            <w:pPr>
              <w:spacing w:after="0"/>
              <w:jc w:val="center"/>
              <w:rPr>
                <w:rFonts w:ascii="Arial" w:hAnsi="Arial"/>
                <w:sz w:val="18"/>
                <w:lang w:eastAsia="zh-CN"/>
              </w:rPr>
            </w:pPr>
            <w:r w:rsidRPr="003C59BC">
              <w:rPr>
                <w:rFonts w:ascii="Arial" w:hAnsi="Arial"/>
                <w:sz w:val="18"/>
                <w:lang w:eastAsia="zh-CN"/>
              </w:rPr>
              <w:t>DC_5A-30A-66A-66A_n2A</w:t>
            </w:r>
          </w:p>
        </w:tc>
        <w:tc>
          <w:tcPr>
            <w:tcW w:w="3686" w:type="dxa"/>
          </w:tcPr>
          <w:p w14:paraId="2E7FFDEA"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DC_5A_n2A</w:t>
            </w:r>
          </w:p>
          <w:p w14:paraId="7F3CD4D1"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DC_30A_n2A</w:t>
            </w:r>
          </w:p>
          <w:p w14:paraId="5BBD5BD2"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zh-CN"/>
              </w:rPr>
              <w:t>DC_66A_n2A</w:t>
            </w:r>
          </w:p>
        </w:tc>
      </w:tr>
      <w:tr w:rsidR="00A06920" w:rsidRPr="007B6BD5" w14:paraId="474FA1D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4A9CD958" w14:textId="77777777" w:rsidR="00A06920" w:rsidRPr="007B6BD5" w:rsidRDefault="00A06920" w:rsidP="007B2EEB">
            <w:pPr>
              <w:spacing w:after="0"/>
              <w:jc w:val="center"/>
              <w:rPr>
                <w:rFonts w:ascii="Arial" w:hAnsi="Arial"/>
                <w:sz w:val="18"/>
                <w:lang w:eastAsia="zh-CN"/>
              </w:rPr>
            </w:pPr>
            <w:r w:rsidRPr="00571FCB">
              <w:rPr>
                <w:rFonts w:ascii="Arial" w:hAnsi="Arial"/>
                <w:sz w:val="18"/>
                <w:lang w:val="en-US" w:eastAsia="zh-CN"/>
              </w:rPr>
              <w:t>DC_5A-30A-66A_n5A</w:t>
            </w:r>
          </w:p>
        </w:tc>
        <w:tc>
          <w:tcPr>
            <w:tcW w:w="3686" w:type="dxa"/>
            <w:tcBorders>
              <w:top w:val="single" w:sz="4" w:space="0" w:color="auto"/>
              <w:left w:val="single" w:sz="4" w:space="0" w:color="auto"/>
              <w:bottom w:val="single" w:sz="4" w:space="0" w:color="auto"/>
              <w:right w:val="single" w:sz="4" w:space="0" w:color="auto"/>
            </w:tcBorders>
            <w:hideMark/>
          </w:tcPr>
          <w:p w14:paraId="7E4AEB8B"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1B3B26E3"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A06920" w:rsidRPr="007B6BD5" w14:paraId="477D94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4FF901D" w14:textId="77777777" w:rsidR="00A06920" w:rsidRPr="007B6BD5" w:rsidRDefault="00A06920" w:rsidP="007B2EEB">
            <w:pPr>
              <w:spacing w:after="0"/>
              <w:jc w:val="center"/>
              <w:rPr>
                <w:rFonts w:ascii="Arial" w:hAnsi="Arial"/>
                <w:sz w:val="18"/>
                <w:lang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tcPr>
          <w:p w14:paraId="6B48836C" w14:textId="77777777" w:rsidR="00A06920" w:rsidRPr="0024034C" w:rsidRDefault="00A06920" w:rsidP="007B2EEB">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57E6ACBC"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A06920" w:rsidRPr="007B6BD5" w14:paraId="31F9F435" w14:textId="77777777" w:rsidTr="00061D93">
        <w:trPr>
          <w:jc w:val="center"/>
        </w:trPr>
        <w:tc>
          <w:tcPr>
            <w:tcW w:w="3397" w:type="dxa"/>
            <w:shd w:val="clear" w:color="auto" w:fill="auto"/>
            <w:noWrap/>
            <w:vAlign w:val="center"/>
          </w:tcPr>
          <w:p w14:paraId="37BF2A5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DC_5A-30A-66A_n66A</w:t>
            </w:r>
          </w:p>
        </w:tc>
        <w:tc>
          <w:tcPr>
            <w:tcW w:w="3686" w:type="dxa"/>
            <w:vAlign w:val="center"/>
          </w:tcPr>
          <w:p w14:paraId="3BC7263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DC_5A_n66A</w:t>
            </w:r>
          </w:p>
          <w:p w14:paraId="6212D09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DC_30A_n66A</w:t>
            </w:r>
          </w:p>
          <w:p w14:paraId="06D845C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4</w:t>
            </w:r>
          </w:p>
        </w:tc>
      </w:tr>
      <w:tr w:rsidR="00A06920" w:rsidRPr="007B6BD5" w14:paraId="152B1DB8" w14:textId="77777777" w:rsidTr="00061D93">
        <w:trPr>
          <w:jc w:val="center"/>
        </w:trPr>
        <w:tc>
          <w:tcPr>
            <w:tcW w:w="3397" w:type="dxa"/>
            <w:shd w:val="clear" w:color="auto" w:fill="auto"/>
            <w:noWrap/>
          </w:tcPr>
          <w:p w14:paraId="5D1A53F8" w14:textId="77777777" w:rsidR="00A06920" w:rsidRPr="007B6BD5" w:rsidRDefault="00A06920" w:rsidP="007B2EEB">
            <w:pPr>
              <w:spacing w:after="0"/>
              <w:jc w:val="center"/>
              <w:rPr>
                <w:rFonts w:ascii="Arial" w:hAnsi="Arial"/>
                <w:sz w:val="18"/>
                <w:lang w:eastAsia="ja-JP"/>
              </w:rPr>
            </w:pPr>
            <w:r w:rsidRPr="0024034C">
              <w:rPr>
                <w:rFonts w:ascii="Arial" w:hAnsi="Arial"/>
                <w:sz w:val="18"/>
              </w:rPr>
              <w:t>DC_5A-30A-66A_n77A</w:t>
            </w:r>
            <w:r w:rsidRPr="0024034C">
              <w:rPr>
                <w:rFonts w:ascii="Arial" w:hAnsi="Arial"/>
                <w:bCs/>
                <w:sz w:val="18"/>
                <w:vertAlign w:val="superscript"/>
                <w:lang w:eastAsia="fi-FI"/>
              </w:rPr>
              <w:t>9</w:t>
            </w:r>
          </w:p>
        </w:tc>
        <w:tc>
          <w:tcPr>
            <w:tcW w:w="3686" w:type="dxa"/>
          </w:tcPr>
          <w:p w14:paraId="56142C35"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5EF0C24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555ABDAB" w14:textId="77777777" w:rsidR="00A06920" w:rsidRPr="007B6BD5" w:rsidRDefault="00A06920" w:rsidP="007B2EEB">
            <w:pPr>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1135AF4D" w14:textId="77777777" w:rsidTr="00061D93">
        <w:trPr>
          <w:jc w:val="center"/>
        </w:trPr>
        <w:tc>
          <w:tcPr>
            <w:tcW w:w="3397" w:type="dxa"/>
            <w:shd w:val="clear" w:color="auto" w:fill="auto"/>
            <w:noWrap/>
          </w:tcPr>
          <w:p w14:paraId="321FD218" w14:textId="77777777" w:rsidR="00A06920" w:rsidRPr="007B6BD5" w:rsidRDefault="00A06920" w:rsidP="007B2EEB">
            <w:pPr>
              <w:spacing w:after="0"/>
              <w:jc w:val="center"/>
              <w:rPr>
                <w:rFonts w:ascii="Arial" w:hAnsi="Arial"/>
                <w:sz w:val="18"/>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09CBA9A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65392C3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5D61EFB4"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06920" w:rsidRPr="007B6BD5" w14:paraId="6189CD4E" w14:textId="77777777" w:rsidTr="00061D93">
        <w:trPr>
          <w:jc w:val="center"/>
        </w:trPr>
        <w:tc>
          <w:tcPr>
            <w:tcW w:w="3397" w:type="dxa"/>
            <w:shd w:val="clear" w:color="auto" w:fill="auto"/>
            <w:noWrap/>
            <w:vAlign w:val="center"/>
          </w:tcPr>
          <w:p w14:paraId="5392C775" w14:textId="77777777" w:rsidR="00A06920" w:rsidRPr="007B6BD5" w:rsidRDefault="00A06920" w:rsidP="007B2EEB">
            <w:pPr>
              <w:spacing w:after="0"/>
              <w:jc w:val="center"/>
              <w:rPr>
                <w:rFonts w:ascii="Arial" w:hAnsi="Arial"/>
                <w:sz w:val="18"/>
              </w:rPr>
            </w:pPr>
            <w:r w:rsidRPr="007B6BD5">
              <w:rPr>
                <w:rFonts w:ascii="Arial" w:hAnsi="Arial"/>
                <w:sz w:val="18"/>
              </w:rPr>
              <w:t>DC_5A-30A-66A_n77(2A)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40FAACF8" w14:textId="77777777" w:rsidR="00A06920" w:rsidRPr="007B6BD5" w:rsidRDefault="00A06920" w:rsidP="007B2EEB">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6BCA7B49" w14:textId="77777777" w:rsidR="00A06920" w:rsidRPr="007B6BD5" w:rsidRDefault="00A06920" w:rsidP="007B2EEB">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p w14:paraId="51E88D83" w14:textId="77777777" w:rsidR="00A06920" w:rsidRPr="007B6BD5" w:rsidRDefault="00A06920" w:rsidP="007B2EEB">
            <w:pPr>
              <w:spacing w:after="0"/>
              <w:jc w:val="center"/>
              <w:rPr>
                <w:rFonts w:ascii="Arial" w:hAnsi="Arial"/>
                <w:sz w:val="18"/>
              </w:rPr>
            </w:pPr>
            <w:r w:rsidRPr="007B6BD5">
              <w:rPr>
                <w:rFonts w:ascii="Arial" w:hAnsi="Arial"/>
                <w:sz w:val="18"/>
              </w:rPr>
              <w:t>DC_66A_n77A</w:t>
            </w:r>
            <w:r w:rsidRPr="007B6BD5">
              <w:rPr>
                <w:rFonts w:ascii="Arial" w:hAnsi="Arial"/>
                <w:sz w:val="18"/>
                <w:vertAlign w:val="superscript"/>
                <w:lang w:eastAsia="fi-FI"/>
              </w:rPr>
              <w:t>9</w:t>
            </w:r>
          </w:p>
        </w:tc>
      </w:tr>
      <w:tr w:rsidR="00A06920" w:rsidRPr="007B6BD5" w14:paraId="2E01F5AC" w14:textId="77777777" w:rsidTr="00061D93">
        <w:trPr>
          <w:jc w:val="center"/>
        </w:trPr>
        <w:tc>
          <w:tcPr>
            <w:tcW w:w="3397" w:type="dxa"/>
            <w:shd w:val="clear" w:color="auto" w:fill="auto"/>
            <w:noWrap/>
            <w:vAlign w:val="center"/>
          </w:tcPr>
          <w:p w14:paraId="7E9606B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DC_5A-48A-(n)12AA</w:t>
            </w:r>
          </w:p>
        </w:tc>
        <w:tc>
          <w:tcPr>
            <w:tcW w:w="3686" w:type="dxa"/>
            <w:vAlign w:val="center"/>
          </w:tcPr>
          <w:p w14:paraId="5C8BC0F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DC_5A_n12A</w:t>
            </w:r>
          </w:p>
          <w:p w14:paraId="7875B52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DC_48A_n12A</w:t>
            </w:r>
          </w:p>
          <w:p w14:paraId="56B30CE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A06920" w:rsidRPr="007B6BD5" w14:paraId="7959D0EA" w14:textId="77777777" w:rsidTr="00061D93">
        <w:trPr>
          <w:jc w:val="center"/>
        </w:trPr>
        <w:tc>
          <w:tcPr>
            <w:tcW w:w="3397" w:type="dxa"/>
            <w:shd w:val="clear" w:color="auto" w:fill="auto"/>
            <w:noWrap/>
            <w:vAlign w:val="center"/>
          </w:tcPr>
          <w:p w14:paraId="1C3A8A7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ja-JP"/>
              </w:rPr>
              <w:t>DC_5A-48A-66A_n12A</w:t>
            </w:r>
          </w:p>
        </w:tc>
        <w:tc>
          <w:tcPr>
            <w:tcW w:w="3686" w:type="dxa"/>
            <w:vAlign w:val="center"/>
          </w:tcPr>
          <w:p w14:paraId="0CDF064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DC_5A_n12A</w:t>
            </w:r>
          </w:p>
          <w:p w14:paraId="6300556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DC_48A_n12A</w:t>
            </w:r>
          </w:p>
          <w:p w14:paraId="1ED8AC61"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cs="Arial"/>
                <w:sz w:val="18"/>
                <w:lang w:eastAsia="ja-JP"/>
              </w:rPr>
              <w:t>DC_66A_n12A</w:t>
            </w:r>
          </w:p>
        </w:tc>
      </w:tr>
      <w:tr w:rsidR="00A06920" w:rsidRPr="007B6BD5" w14:paraId="78C71567" w14:textId="77777777" w:rsidTr="00061D93">
        <w:trPr>
          <w:jc w:val="center"/>
        </w:trPr>
        <w:tc>
          <w:tcPr>
            <w:tcW w:w="3397" w:type="dxa"/>
            <w:shd w:val="clear" w:color="auto" w:fill="auto"/>
            <w:noWrap/>
            <w:vAlign w:val="center"/>
          </w:tcPr>
          <w:p w14:paraId="05B08C62"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DC_5A-48A-66A_n71A</w:t>
            </w:r>
          </w:p>
        </w:tc>
        <w:tc>
          <w:tcPr>
            <w:tcW w:w="3686" w:type="dxa"/>
            <w:vAlign w:val="center"/>
          </w:tcPr>
          <w:p w14:paraId="61064A51"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DC_5</w:t>
            </w:r>
            <w:r w:rsidRPr="007B6BD5">
              <w:rPr>
                <w:rFonts w:ascii="Arial" w:hAnsi="Arial" w:cs="Arial"/>
                <w:sz w:val="18"/>
                <w:lang w:eastAsia="ja-JP"/>
              </w:rPr>
              <w:t>A_n71A</w:t>
            </w:r>
          </w:p>
          <w:p w14:paraId="495DE08A"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cs="Arial"/>
                <w:sz w:val="18"/>
                <w:lang w:eastAsia="ja-JP"/>
              </w:rPr>
              <w:t>48A_n71A</w:t>
            </w:r>
          </w:p>
          <w:p w14:paraId="317BE32D"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cs="Arial"/>
                <w:sz w:val="18"/>
                <w:lang w:eastAsia="ja-JP"/>
              </w:rPr>
              <w:t>66A_n71A</w:t>
            </w:r>
          </w:p>
        </w:tc>
      </w:tr>
      <w:tr w:rsidR="00A06920" w:rsidRPr="007B6BD5" w14:paraId="45E5A81F" w14:textId="77777777" w:rsidTr="00061D93">
        <w:trPr>
          <w:jc w:val="center"/>
        </w:trPr>
        <w:tc>
          <w:tcPr>
            <w:tcW w:w="3397" w:type="dxa"/>
            <w:shd w:val="clear" w:color="auto" w:fill="auto"/>
            <w:noWrap/>
            <w:vAlign w:val="center"/>
          </w:tcPr>
          <w:p w14:paraId="088D0B6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DC_5A-66A_n2A-n41A</w:t>
            </w:r>
          </w:p>
        </w:tc>
        <w:tc>
          <w:tcPr>
            <w:tcW w:w="3686" w:type="dxa"/>
            <w:vAlign w:val="center"/>
          </w:tcPr>
          <w:p w14:paraId="25FA3E9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DC_5A_n2A</w:t>
            </w:r>
          </w:p>
          <w:p w14:paraId="0C3EE83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DC_5A_n41A</w:t>
            </w:r>
          </w:p>
          <w:p w14:paraId="6460426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p w14:paraId="5BE045E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DC_66A_n41A</w:t>
            </w:r>
          </w:p>
        </w:tc>
      </w:tr>
      <w:tr w:rsidR="00A06920" w:rsidRPr="007B6BD5" w14:paraId="0E3E9414" w14:textId="77777777" w:rsidTr="00061D93">
        <w:trPr>
          <w:jc w:val="center"/>
        </w:trPr>
        <w:tc>
          <w:tcPr>
            <w:tcW w:w="3397" w:type="dxa"/>
            <w:shd w:val="clear" w:color="auto" w:fill="auto"/>
            <w:noWrap/>
            <w:vAlign w:val="center"/>
          </w:tcPr>
          <w:p w14:paraId="166F8F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DC_5A-66A_n2A-n66A</w:t>
            </w:r>
          </w:p>
        </w:tc>
        <w:tc>
          <w:tcPr>
            <w:tcW w:w="3686" w:type="dxa"/>
            <w:vAlign w:val="center"/>
          </w:tcPr>
          <w:p w14:paraId="50EF12F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DC_5A_n2A</w:t>
            </w:r>
          </w:p>
          <w:p w14:paraId="7EB8377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DC_5A_n66A</w:t>
            </w:r>
          </w:p>
          <w:p w14:paraId="7C35D6D4"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DC_66A_n2A</w:t>
            </w:r>
          </w:p>
          <w:p w14:paraId="387F7F2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A06920" w:rsidRPr="007B6BD5" w14:paraId="092C0840" w14:textId="77777777" w:rsidTr="00061D93">
        <w:trPr>
          <w:jc w:val="center"/>
        </w:trPr>
        <w:tc>
          <w:tcPr>
            <w:tcW w:w="3397" w:type="dxa"/>
            <w:shd w:val="clear" w:color="auto" w:fill="auto"/>
            <w:noWrap/>
            <w:vAlign w:val="center"/>
          </w:tcPr>
          <w:p w14:paraId="11C3759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DC_5A-66A_n2A-n77A</w:t>
            </w:r>
          </w:p>
          <w:p w14:paraId="12840AA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DC_5A-66A_n2A-n77C</w:t>
            </w:r>
          </w:p>
        </w:tc>
        <w:tc>
          <w:tcPr>
            <w:tcW w:w="3686" w:type="dxa"/>
            <w:vAlign w:val="center"/>
          </w:tcPr>
          <w:p w14:paraId="6E98D9B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DC_5A_n2A</w:t>
            </w:r>
          </w:p>
          <w:p w14:paraId="78E44A4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DC_5A_n77A</w:t>
            </w:r>
          </w:p>
          <w:p w14:paraId="6902135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0FAD5F41" w14:textId="77777777" w:rsidR="00A06920" w:rsidRPr="007B6BD5" w:rsidRDefault="00A06920" w:rsidP="007B2EEB">
            <w:pPr>
              <w:spacing w:after="0"/>
              <w:jc w:val="center"/>
              <w:rPr>
                <w:rFonts w:ascii="Arial" w:hAnsi="Arial" w:cs="Arial"/>
                <w:sz w:val="18"/>
                <w:szCs w:val="18"/>
                <w:lang w:eastAsia="fi-FI"/>
              </w:rPr>
            </w:pPr>
            <w:r w:rsidRPr="007B6BD5">
              <w:rPr>
                <w:rFonts w:ascii="Arial" w:hAnsi="Arial" w:cs="Arial"/>
                <w:sz w:val="18"/>
                <w:szCs w:val="18"/>
              </w:rPr>
              <w:t>DC_66A_n77A</w:t>
            </w:r>
          </w:p>
        </w:tc>
      </w:tr>
      <w:tr w:rsidR="00A06920" w:rsidRPr="007B6BD5" w14:paraId="3510827D" w14:textId="77777777" w:rsidTr="00061D93">
        <w:trPr>
          <w:jc w:val="center"/>
        </w:trPr>
        <w:tc>
          <w:tcPr>
            <w:tcW w:w="3397" w:type="dxa"/>
            <w:shd w:val="clear" w:color="auto" w:fill="auto"/>
            <w:noWrap/>
            <w:vAlign w:val="center"/>
          </w:tcPr>
          <w:p w14:paraId="7945253C" w14:textId="77777777" w:rsidR="00A06920" w:rsidRPr="007B6BD5" w:rsidRDefault="00A06920" w:rsidP="007B2EEB">
            <w:pPr>
              <w:spacing w:after="0"/>
              <w:jc w:val="center"/>
              <w:rPr>
                <w:rFonts w:ascii="Arial" w:hAnsi="Arial"/>
                <w:sz w:val="18"/>
                <w:lang w:eastAsia="fi-FI"/>
              </w:rPr>
            </w:pPr>
            <w:r w:rsidRPr="007B6BD5">
              <w:rPr>
                <w:rFonts w:ascii="Arial" w:eastAsia="Malgun Gothic" w:hAnsi="Arial" w:cs="Arial"/>
                <w:sz w:val="18"/>
                <w:szCs w:val="18"/>
              </w:rPr>
              <w:t>DC_5A-66A-66A_n2A-n77A</w:t>
            </w:r>
          </w:p>
        </w:tc>
        <w:tc>
          <w:tcPr>
            <w:tcW w:w="3686" w:type="dxa"/>
            <w:vAlign w:val="center"/>
          </w:tcPr>
          <w:p w14:paraId="6CB2728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DC_5A_n2A</w:t>
            </w:r>
          </w:p>
          <w:p w14:paraId="14E03EB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DC_5A_n77A</w:t>
            </w:r>
          </w:p>
          <w:p w14:paraId="79D3E48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50F3D3C8" w14:textId="77777777" w:rsidR="00A06920" w:rsidRPr="007B6BD5" w:rsidRDefault="00A06920" w:rsidP="007B2EEB">
            <w:pPr>
              <w:spacing w:after="0"/>
              <w:jc w:val="center"/>
              <w:rPr>
                <w:rFonts w:ascii="Arial" w:hAnsi="Arial" w:cs="Arial"/>
                <w:sz w:val="18"/>
                <w:szCs w:val="18"/>
                <w:lang w:eastAsia="fi-FI"/>
              </w:rPr>
            </w:pPr>
            <w:r w:rsidRPr="007B6BD5">
              <w:rPr>
                <w:rFonts w:ascii="Arial" w:hAnsi="Arial" w:cs="Arial"/>
                <w:sz w:val="18"/>
                <w:szCs w:val="18"/>
              </w:rPr>
              <w:t>DC_66A_n77A</w:t>
            </w:r>
          </w:p>
        </w:tc>
      </w:tr>
      <w:tr w:rsidR="00A06920" w:rsidRPr="007B6BD5" w14:paraId="41DB282F" w14:textId="77777777" w:rsidTr="00061D93">
        <w:trPr>
          <w:jc w:val="center"/>
        </w:trPr>
        <w:tc>
          <w:tcPr>
            <w:tcW w:w="3397" w:type="dxa"/>
            <w:shd w:val="clear" w:color="auto" w:fill="auto"/>
            <w:noWrap/>
            <w:vAlign w:val="center"/>
          </w:tcPr>
          <w:p w14:paraId="556ABF4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DC_5A-66A_n5A-n77A</w:t>
            </w:r>
          </w:p>
          <w:p w14:paraId="7B395777" w14:textId="77777777" w:rsidR="00A06920" w:rsidRPr="007B6BD5" w:rsidRDefault="00A06920" w:rsidP="007B2EEB">
            <w:pPr>
              <w:spacing w:after="0"/>
              <w:jc w:val="center"/>
              <w:rPr>
                <w:rFonts w:ascii="Arial" w:eastAsia="Malgun Gothic" w:hAnsi="Arial" w:cs="Arial"/>
                <w:sz w:val="18"/>
                <w:szCs w:val="18"/>
              </w:rPr>
            </w:pPr>
            <w:r w:rsidRPr="007B6BD5">
              <w:rPr>
                <w:rFonts w:ascii="Arial" w:eastAsia="Malgun Gothic" w:hAnsi="Arial" w:cs="Arial"/>
                <w:sz w:val="18"/>
                <w:szCs w:val="18"/>
              </w:rPr>
              <w:t>DC_5A-66A_n5A-n77C</w:t>
            </w:r>
          </w:p>
        </w:tc>
        <w:tc>
          <w:tcPr>
            <w:tcW w:w="3686" w:type="dxa"/>
            <w:vAlign w:val="center"/>
          </w:tcPr>
          <w:p w14:paraId="61DD6B6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066E8CAA"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5A17105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lang w:eastAsia="zh-CN"/>
              </w:rPr>
              <w:t>DC_66A_n77A</w:t>
            </w:r>
          </w:p>
        </w:tc>
      </w:tr>
      <w:tr w:rsidR="00A06920" w:rsidRPr="007B6BD5" w14:paraId="7872FDC6" w14:textId="77777777" w:rsidTr="00061D93">
        <w:trPr>
          <w:jc w:val="center"/>
        </w:trPr>
        <w:tc>
          <w:tcPr>
            <w:tcW w:w="3397" w:type="dxa"/>
            <w:shd w:val="clear" w:color="auto" w:fill="auto"/>
            <w:noWrap/>
            <w:vAlign w:val="center"/>
          </w:tcPr>
          <w:p w14:paraId="0FA16499" w14:textId="77777777" w:rsidR="00A06920" w:rsidRPr="007B6BD5" w:rsidRDefault="00A06920" w:rsidP="007B2EEB">
            <w:pPr>
              <w:keepNext/>
              <w:spacing w:after="0"/>
              <w:jc w:val="center"/>
              <w:rPr>
                <w:rFonts w:ascii="Arial" w:eastAsia="Malgun Gothic" w:hAnsi="Arial" w:cs="Arial"/>
                <w:sz w:val="18"/>
                <w:szCs w:val="18"/>
              </w:rPr>
            </w:pPr>
            <w:r w:rsidRPr="007B6BD5">
              <w:rPr>
                <w:rFonts w:ascii="Arial" w:eastAsia="Malgun Gothic" w:hAnsi="Arial" w:cs="Arial"/>
                <w:sz w:val="18"/>
                <w:szCs w:val="18"/>
              </w:rPr>
              <w:t>DC_5A-66A-66A_n5A-n77A</w:t>
            </w:r>
          </w:p>
        </w:tc>
        <w:tc>
          <w:tcPr>
            <w:tcW w:w="3686" w:type="dxa"/>
            <w:vAlign w:val="center"/>
          </w:tcPr>
          <w:p w14:paraId="3D9D0D09" w14:textId="77777777" w:rsidR="00A06920" w:rsidRPr="007B6BD5" w:rsidRDefault="00A06920" w:rsidP="007B2EEB">
            <w:pPr>
              <w:keepNext/>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4D09E8BC" w14:textId="77777777" w:rsidR="00A06920" w:rsidRPr="007B6BD5" w:rsidRDefault="00A06920" w:rsidP="007B2EEB">
            <w:pPr>
              <w:keepNext/>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103265AB"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lang w:eastAsia="zh-CN"/>
              </w:rPr>
              <w:t>DC_66A_n77A</w:t>
            </w:r>
          </w:p>
        </w:tc>
      </w:tr>
      <w:tr w:rsidR="00A06920" w:rsidRPr="007B6BD5" w14:paraId="7BD4A4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7E9F05" w14:textId="77777777" w:rsidR="00A06920" w:rsidRPr="007B6BD5" w:rsidRDefault="00A06920" w:rsidP="007B2EEB">
            <w:pPr>
              <w:spacing w:after="0"/>
              <w:jc w:val="center"/>
              <w:rPr>
                <w:rFonts w:ascii="Arial" w:hAnsi="Arial" w:cs="Arial"/>
                <w:sz w:val="18"/>
                <w:vertAlign w:val="superscript"/>
                <w:lang w:eastAsia="zh-CN"/>
              </w:rPr>
            </w:pPr>
            <w:r w:rsidRPr="007B6BD5">
              <w:rPr>
                <w:rFonts w:ascii="Arial" w:hAnsi="Arial" w:cs="Arial"/>
                <w:sz w:val="18"/>
                <w:lang w:eastAsia="zh-CN"/>
              </w:rPr>
              <w:t>DC_5A-48A-66A_n77A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0AA77A0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DC_5A-48A-66A_n77C</w:t>
            </w:r>
            <w:r w:rsidRPr="007B6BD5">
              <w:rPr>
                <w:rFonts w:ascii="Arial" w:hAnsi="Arial"/>
                <w:sz w:val="18"/>
                <w:vertAlign w:val="superscript"/>
                <w:lang w:eastAsia="fi-FI"/>
              </w:rPr>
              <w:t>7,8,</w:t>
            </w:r>
            <w:r w:rsidRPr="007B6BD5">
              <w:rPr>
                <w:rFonts w:ascii="Arial" w:hAnsi="Arial" w:cs="Arial"/>
                <w:sz w:val="18"/>
                <w:vertAlign w:val="superscript"/>
                <w:lang w:eastAsia="zh-CN"/>
              </w:rPr>
              <w:t>9</w:t>
            </w:r>
          </w:p>
          <w:p w14:paraId="5601381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DC_5A-48C-66A_n77A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07D159CB"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zh-CN"/>
              </w:rPr>
              <w:t>DC_5A-48C-66A_n77C</w:t>
            </w:r>
            <w:r w:rsidRPr="007B6BD5">
              <w:rPr>
                <w:rFonts w:ascii="Arial" w:hAnsi="Arial"/>
                <w:sz w:val="18"/>
                <w:vertAlign w:val="superscript"/>
                <w:lang w:eastAsia="fi-FI"/>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056E8443" w14:textId="77777777" w:rsidR="00A06920" w:rsidRPr="007B6BD5" w:rsidRDefault="00A06920" w:rsidP="007B2EEB">
            <w:pPr>
              <w:spacing w:after="0"/>
              <w:jc w:val="center"/>
              <w:rPr>
                <w:rFonts w:ascii="Arial" w:hAnsi="Arial"/>
                <w:sz w:val="18"/>
                <w:lang w:eastAsia="fi-FI"/>
              </w:rPr>
            </w:pPr>
            <w:r w:rsidRPr="007B6BD5">
              <w:rPr>
                <w:rFonts w:ascii="Arial" w:hAnsi="Arial" w:cs="Arial"/>
                <w:color w:val="000000"/>
                <w:sz w:val="18"/>
                <w:szCs w:val="18"/>
              </w:rPr>
              <w:t>DC_5A_n77A</w:t>
            </w:r>
            <w:r w:rsidRPr="007B6BD5">
              <w:rPr>
                <w:rFonts w:ascii="Arial" w:hAnsi="Arial" w:cs="Arial"/>
                <w:sz w:val="18"/>
                <w:vertAlign w:val="superscript"/>
                <w:lang w:eastAsia="zh-CN"/>
              </w:rPr>
              <w:t>9</w:t>
            </w:r>
            <w:r w:rsidRPr="007B6BD5">
              <w:rPr>
                <w:rFonts w:ascii="Arial" w:hAnsi="Arial" w:cs="Arial"/>
                <w:color w:val="000000"/>
                <w:sz w:val="18"/>
                <w:szCs w:val="18"/>
              </w:rPr>
              <w:br/>
              <w:t>DC_66A_n77A</w:t>
            </w:r>
            <w:r w:rsidRPr="007B6BD5">
              <w:rPr>
                <w:rFonts w:ascii="Arial" w:hAnsi="Arial" w:cs="Arial"/>
                <w:sz w:val="18"/>
                <w:vertAlign w:val="superscript"/>
                <w:lang w:eastAsia="zh-CN"/>
              </w:rPr>
              <w:t>9</w:t>
            </w:r>
          </w:p>
        </w:tc>
      </w:tr>
      <w:tr w:rsidR="00A06920" w:rsidRPr="007B6BD5" w14:paraId="065B0913" w14:textId="77777777" w:rsidTr="00061D93">
        <w:trPr>
          <w:jc w:val="center"/>
        </w:trPr>
        <w:tc>
          <w:tcPr>
            <w:tcW w:w="3397" w:type="dxa"/>
            <w:shd w:val="clear" w:color="auto" w:fill="auto"/>
            <w:noWrap/>
            <w:vAlign w:val="center"/>
          </w:tcPr>
          <w:p w14:paraId="27BF673B" w14:textId="77777777" w:rsidR="00A06920" w:rsidRPr="007B6BD5" w:rsidRDefault="00A06920" w:rsidP="007B2EEB">
            <w:pPr>
              <w:spacing w:after="0"/>
              <w:jc w:val="center"/>
              <w:rPr>
                <w:rFonts w:ascii="Arial" w:hAnsi="Arial" w:cs="Arial"/>
                <w:sz w:val="18"/>
                <w:lang w:eastAsia="zh-CN"/>
              </w:rPr>
            </w:pPr>
            <w:r w:rsidRPr="007B6BD5">
              <w:rPr>
                <w:rFonts w:ascii="Arial" w:hAnsi="Arial"/>
                <w:b/>
                <w:sz w:val="18"/>
              </w:rPr>
              <w:lastRenderedPageBreak/>
              <w:br w:type="page"/>
            </w:r>
            <w:r w:rsidRPr="007B6BD5">
              <w:rPr>
                <w:rFonts w:ascii="Arial" w:hAnsi="Arial" w:cs="Arial"/>
                <w:sz w:val="18"/>
                <w:szCs w:val="18"/>
              </w:rPr>
              <w:t>DC_5A-66A_n2A-n78A</w:t>
            </w:r>
          </w:p>
        </w:tc>
        <w:tc>
          <w:tcPr>
            <w:tcW w:w="3686" w:type="dxa"/>
            <w:vAlign w:val="center"/>
          </w:tcPr>
          <w:p w14:paraId="74E8142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sz w:val="18"/>
                <w:szCs w:val="18"/>
              </w:rPr>
              <w:t>DC_5A_n2A</w:t>
            </w:r>
            <w:r w:rsidRPr="007B6BD5">
              <w:rPr>
                <w:rFonts w:ascii="Arial" w:hAnsi="Arial" w:cs="Arial"/>
                <w:sz w:val="18"/>
                <w:szCs w:val="18"/>
              </w:rPr>
              <w:br/>
              <w:t>DC_66A_n2A</w:t>
            </w:r>
            <w:r w:rsidRPr="007B6BD5">
              <w:rPr>
                <w:rFonts w:ascii="Arial" w:hAnsi="Arial" w:cs="Arial"/>
                <w:sz w:val="18"/>
                <w:szCs w:val="18"/>
              </w:rPr>
              <w:br/>
              <w:t>DC_5A_n78A</w:t>
            </w:r>
            <w:r w:rsidRPr="007B6BD5">
              <w:rPr>
                <w:rFonts w:ascii="Arial" w:hAnsi="Arial" w:cs="Arial"/>
                <w:sz w:val="18"/>
                <w:szCs w:val="18"/>
              </w:rPr>
              <w:br/>
              <w:t>DC_66A_n78A</w:t>
            </w:r>
          </w:p>
        </w:tc>
      </w:tr>
      <w:tr w:rsidR="00A06920" w:rsidRPr="007B6BD5" w14:paraId="22E21CEC" w14:textId="77777777" w:rsidTr="00061D93">
        <w:trPr>
          <w:jc w:val="center"/>
        </w:trPr>
        <w:tc>
          <w:tcPr>
            <w:tcW w:w="3397" w:type="dxa"/>
            <w:shd w:val="clear" w:color="auto" w:fill="auto"/>
            <w:noWrap/>
            <w:vAlign w:val="center"/>
          </w:tcPr>
          <w:p w14:paraId="6D77C1C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DC_5A-66A-(n)12AA</w:t>
            </w:r>
          </w:p>
        </w:tc>
        <w:tc>
          <w:tcPr>
            <w:tcW w:w="3686" w:type="dxa"/>
            <w:vAlign w:val="center"/>
          </w:tcPr>
          <w:p w14:paraId="265262D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DC_5A_n12A</w:t>
            </w:r>
          </w:p>
          <w:p w14:paraId="41A585E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DC_66A_n12A</w:t>
            </w:r>
          </w:p>
          <w:p w14:paraId="060FB01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DC_(n)12AA</w:t>
            </w:r>
            <w:r w:rsidRPr="007B6BD5">
              <w:rPr>
                <w:rFonts w:ascii="Arial" w:hAnsi="Arial"/>
                <w:sz w:val="18"/>
                <w:vertAlign w:val="superscript"/>
                <w:lang w:eastAsia="ja-JP"/>
              </w:rPr>
              <w:t>4</w:t>
            </w:r>
          </w:p>
        </w:tc>
      </w:tr>
      <w:tr w:rsidR="00A06920" w:rsidRPr="007B6BD5" w14:paraId="5A656000" w14:textId="77777777" w:rsidTr="00061D93">
        <w:trPr>
          <w:jc w:val="center"/>
        </w:trPr>
        <w:tc>
          <w:tcPr>
            <w:tcW w:w="3397" w:type="dxa"/>
            <w:shd w:val="clear" w:color="auto" w:fill="auto"/>
            <w:noWrap/>
          </w:tcPr>
          <w:p w14:paraId="577C4BAC" w14:textId="77777777" w:rsidR="00A06920" w:rsidRPr="007B6BD5" w:rsidRDefault="00A06920" w:rsidP="007B2EEB">
            <w:pPr>
              <w:pStyle w:val="TAC"/>
              <w:rPr>
                <w:lang w:eastAsia="ja-JP"/>
              </w:rPr>
            </w:pPr>
            <w:r w:rsidRPr="005F5A03">
              <w:rPr>
                <w:lang w:eastAsia="ja-JP"/>
              </w:rPr>
              <w:t>DC_5A-66A_n41A-n66A</w:t>
            </w:r>
          </w:p>
        </w:tc>
        <w:tc>
          <w:tcPr>
            <w:tcW w:w="3686" w:type="dxa"/>
          </w:tcPr>
          <w:p w14:paraId="566FD954" w14:textId="77777777" w:rsidR="00A06920" w:rsidRPr="005F5A03" w:rsidRDefault="00A06920" w:rsidP="007B2EEB">
            <w:pPr>
              <w:pStyle w:val="TAC"/>
            </w:pPr>
            <w:r w:rsidRPr="005F5A03">
              <w:t>DC_5A_n41A</w:t>
            </w:r>
          </w:p>
          <w:p w14:paraId="1BF14F2C" w14:textId="77777777" w:rsidR="00A06920" w:rsidRPr="005F5A03" w:rsidRDefault="00A06920" w:rsidP="007B2EEB">
            <w:pPr>
              <w:pStyle w:val="TAC"/>
            </w:pPr>
            <w:r w:rsidRPr="005F5A03">
              <w:t>DC_5A_n66A</w:t>
            </w:r>
          </w:p>
          <w:p w14:paraId="137714CB" w14:textId="77777777" w:rsidR="00A06920" w:rsidRPr="007B6BD5" w:rsidRDefault="00A06920" w:rsidP="007B2EEB">
            <w:pPr>
              <w:pStyle w:val="TAC"/>
              <w:rPr>
                <w:lang w:eastAsia="ja-JP"/>
              </w:rPr>
            </w:pPr>
            <w:r w:rsidRPr="005F5A03">
              <w:t>DC_66A_n41A</w:t>
            </w:r>
          </w:p>
        </w:tc>
      </w:tr>
      <w:tr w:rsidR="00A06920" w:rsidRPr="007B6BD5" w14:paraId="331162A7" w14:textId="77777777" w:rsidTr="00061D93">
        <w:trPr>
          <w:jc w:val="center"/>
        </w:trPr>
        <w:tc>
          <w:tcPr>
            <w:tcW w:w="3397" w:type="dxa"/>
            <w:shd w:val="clear" w:color="auto" w:fill="auto"/>
            <w:noWrap/>
          </w:tcPr>
          <w:p w14:paraId="7E20B8F0" w14:textId="77777777" w:rsidR="00A06920" w:rsidRPr="007B6BD5" w:rsidRDefault="00A06920" w:rsidP="007B2EEB">
            <w:pPr>
              <w:pStyle w:val="TAC"/>
              <w:rPr>
                <w:lang w:eastAsia="ja-JP"/>
              </w:rPr>
            </w:pPr>
            <w:r w:rsidRPr="005F5A03">
              <w:rPr>
                <w:lang w:eastAsia="ja-JP"/>
              </w:rPr>
              <w:t>DC_5A-66A_n41A-n77A</w:t>
            </w:r>
          </w:p>
        </w:tc>
        <w:tc>
          <w:tcPr>
            <w:tcW w:w="3686" w:type="dxa"/>
          </w:tcPr>
          <w:p w14:paraId="4863C054" w14:textId="77777777" w:rsidR="00A06920" w:rsidRPr="005F5A03" w:rsidRDefault="00A06920" w:rsidP="007B2EEB">
            <w:pPr>
              <w:pStyle w:val="TAC"/>
            </w:pPr>
            <w:r w:rsidRPr="005F5A03">
              <w:t>DC_5A_n41A</w:t>
            </w:r>
          </w:p>
          <w:p w14:paraId="35D63B25" w14:textId="77777777" w:rsidR="00A06920" w:rsidRPr="005F5A03" w:rsidRDefault="00A06920" w:rsidP="007B2EEB">
            <w:pPr>
              <w:pStyle w:val="TAC"/>
            </w:pPr>
            <w:r w:rsidRPr="005F5A03">
              <w:t>DC_5A_n77A</w:t>
            </w:r>
          </w:p>
          <w:p w14:paraId="76A7D21B" w14:textId="77777777" w:rsidR="00A06920" w:rsidRPr="005F5A03" w:rsidRDefault="00A06920" w:rsidP="007B2EEB">
            <w:pPr>
              <w:pStyle w:val="TAC"/>
            </w:pPr>
            <w:r w:rsidRPr="005F5A03">
              <w:t>DC_66A_n41A</w:t>
            </w:r>
          </w:p>
          <w:p w14:paraId="1F344395" w14:textId="77777777" w:rsidR="00A06920" w:rsidRPr="007B6BD5" w:rsidRDefault="00A06920" w:rsidP="007B2EEB">
            <w:pPr>
              <w:pStyle w:val="TAC"/>
              <w:rPr>
                <w:lang w:eastAsia="ja-JP"/>
              </w:rPr>
            </w:pPr>
            <w:r w:rsidRPr="005F5A03">
              <w:t>DC_66A_n77A</w:t>
            </w:r>
          </w:p>
        </w:tc>
      </w:tr>
      <w:tr w:rsidR="00A06920" w:rsidRPr="007B6BD5" w14:paraId="664ABDB9" w14:textId="77777777" w:rsidTr="00061D93">
        <w:trPr>
          <w:jc w:val="center"/>
        </w:trPr>
        <w:tc>
          <w:tcPr>
            <w:tcW w:w="3397" w:type="dxa"/>
            <w:shd w:val="clear" w:color="auto" w:fill="auto"/>
            <w:noWrap/>
          </w:tcPr>
          <w:p w14:paraId="3D026AFF" w14:textId="77777777" w:rsidR="00A06920" w:rsidRPr="007B6BD5" w:rsidRDefault="00A06920" w:rsidP="007B2EEB">
            <w:pPr>
              <w:pStyle w:val="TAC"/>
              <w:rPr>
                <w:lang w:eastAsia="ja-JP"/>
              </w:rPr>
            </w:pPr>
            <w:r w:rsidRPr="005F5A03">
              <w:rPr>
                <w:lang w:eastAsia="ja-JP"/>
              </w:rPr>
              <w:t>DC_5A-66A_n41A-n78A</w:t>
            </w:r>
          </w:p>
        </w:tc>
        <w:tc>
          <w:tcPr>
            <w:tcW w:w="3686" w:type="dxa"/>
          </w:tcPr>
          <w:p w14:paraId="20CF99AC" w14:textId="77777777" w:rsidR="00A06920" w:rsidRPr="005F5A03" w:rsidRDefault="00A06920" w:rsidP="007B2EEB">
            <w:pPr>
              <w:pStyle w:val="TAC"/>
            </w:pPr>
            <w:r w:rsidRPr="005F5A03">
              <w:t>DC_5A_n41A</w:t>
            </w:r>
          </w:p>
          <w:p w14:paraId="57471793" w14:textId="77777777" w:rsidR="00A06920" w:rsidRPr="005F5A03" w:rsidRDefault="00A06920" w:rsidP="007B2EEB">
            <w:pPr>
              <w:pStyle w:val="TAC"/>
            </w:pPr>
            <w:r w:rsidRPr="005F5A03">
              <w:t>DC_5A_n78A</w:t>
            </w:r>
          </w:p>
          <w:p w14:paraId="5D60562A" w14:textId="77777777" w:rsidR="00A06920" w:rsidRPr="005F5A03" w:rsidRDefault="00A06920" w:rsidP="007B2EEB">
            <w:pPr>
              <w:pStyle w:val="TAC"/>
            </w:pPr>
            <w:r w:rsidRPr="005F5A03">
              <w:t>DC_66A_n41A</w:t>
            </w:r>
          </w:p>
          <w:p w14:paraId="53D67B73" w14:textId="77777777" w:rsidR="00A06920" w:rsidRPr="007B6BD5" w:rsidRDefault="00A06920" w:rsidP="007B2EEB">
            <w:pPr>
              <w:pStyle w:val="TAC"/>
              <w:rPr>
                <w:lang w:eastAsia="ja-JP"/>
              </w:rPr>
            </w:pPr>
            <w:r w:rsidRPr="005F5A03">
              <w:t>DC_66A_n78A</w:t>
            </w:r>
          </w:p>
        </w:tc>
      </w:tr>
      <w:tr w:rsidR="00A06920" w:rsidRPr="007B6BD5" w14:paraId="3DA8EAA8" w14:textId="77777777" w:rsidTr="00061D93">
        <w:trPr>
          <w:jc w:val="center"/>
        </w:trPr>
        <w:tc>
          <w:tcPr>
            <w:tcW w:w="3397" w:type="dxa"/>
            <w:shd w:val="clear" w:color="auto" w:fill="auto"/>
            <w:noWrap/>
            <w:vAlign w:val="center"/>
          </w:tcPr>
          <w:p w14:paraId="5C5D3EF8" w14:textId="77777777" w:rsidR="00A06920" w:rsidRPr="007B6BD5" w:rsidRDefault="00A06920" w:rsidP="007B2EEB">
            <w:pPr>
              <w:spacing w:after="0"/>
              <w:jc w:val="center"/>
              <w:rPr>
                <w:rFonts w:ascii="Arial" w:hAnsi="Arial" w:cs="Arial"/>
                <w:bCs/>
                <w:sz w:val="18"/>
                <w:lang w:eastAsia="zh-CN"/>
              </w:rPr>
            </w:pPr>
            <w:r w:rsidRPr="007B6BD5">
              <w:rPr>
                <w:rFonts w:ascii="Arial" w:hAnsi="Arial" w:cs="Arial"/>
                <w:bCs/>
                <w:sz w:val="18"/>
                <w:szCs w:val="18"/>
              </w:rPr>
              <w:t>DC_5A-66A_n66A-n77A</w:t>
            </w:r>
            <w:r w:rsidRPr="007B6BD5">
              <w:rPr>
                <w:rFonts w:ascii="Arial" w:hAnsi="Arial" w:cs="Arial"/>
                <w:bCs/>
                <w:sz w:val="18"/>
                <w:vertAlign w:val="superscript"/>
                <w:lang w:eastAsia="zh-CN"/>
              </w:rPr>
              <w:t>9</w:t>
            </w:r>
          </w:p>
          <w:p w14:paraId="004584FE" w14:textId="77777777" w:rsidR="00A06920" w:rsidRPr="007B6BD5" w:rsidRDefault="00A06920" w:rsidP="007B2EEB">
            <w:pPr>
              <w:spacing w:after="0"/>
              <w:jc w:val="center"/>
              <w:rPr>
                <w:rFonts w:ascii="Arial" w:hAnsi="Arial"/>
                <w:sz w:val="18"/>
                <w:lang w:eastAsia="ja-JP"/>
              </w:rPr>
            </w:pPr>
            <w:r w:rsidRPr="007B6BD5">
              <w:rPr>
                <w:rFonts w:ascii="Arial" w:hAnsi="Arial" w:cs="Arial"/>
                <w:bCs/>
                <w:sz w:val="18"/>
                <w:lang w:eastAsia="zh-CN"/>
              </w:rPr>
              <w:t>DC_5A-66A_n66A-n77C</w:t>
            </w:r>
            <w:r w:rsidRPr="007B6BD5">
              <w:rPr>
                <w:rFonts w:ascii="Arial" w:hAnsi="Arial" w:cs="Arial"/>
                <w:bCs/>
                <w:sz w:val="18"/>
                <w:vertAlign w:val="superscript"/>
                <w:lang w:eastAsia="zh-CN"/>
              </w:rPr>
              <w:t>9</w:t>
            </w:r>
          </w:p>
        </w:tc>
        <w:tc>
          <w:tcPr>
            <w:tcW w:w="3686" w:type="dxa"/>
            <w:vAlign w:val="center"/>
          </w:tcPr>
          <w:p w14:paraId="060BB00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096CFFBF"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DC_5A_n77A</w:t>
            </w:r>
            <w:r w:rsidRPr="007B6BD5">
              <w:rPr>
                <w:rFonts w:cs="Arial"/>
                <w:vertAlign w:val="superscript"/>
                <w:lang w:eastAsia="zh-CN"/>
              </w:rPr>
              <w:t>9</w:t>
            </w:r>
          </w:p>
          <w:p w14:paraId="359C0642"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lang w:eastAsia="zh-CN"/>
              </w:rPr>
              <w:t>DC_66A_n77A</w:t>
            </w:r>
            <w:r w:rsidRPr="007B6BD5">
              <w:rPr>
                <w:rFonts w:ascii="Arial" w:hAnsi="Arial" w:cs="Arial"/>
                <w:sz w:val="18"/>
                <w:vertAlign w:val="superscript"/>
                <w:lang w:eastAsia="zh-CN"/>
              </w:rPr>
              <w:t>9</w:t>
            </w:r>
          </w:p>
        </w:tc>
      </w:tr>
      <w:tr w:rsidR="00A06920" w:rsidRPr="007B6BD5" w14:paraId="737848C2" w14:textId="77777777" w:rsidTr="00061D93">
        <w:trPr>
          <w:jc w:val="center"/>
        </w:trPr>
        <w:tc>
          <w:tcPr>
            <w:tcW w:w="3397" w:type="dxa"/>
            <w:shd w:val="clear" w:color="auto" w:fill="auto"/>
            <w:noWrap/>
            <w:vAlign w:val="center"/>
          </w:tcPr>
          <w:p w14:paraId="143EF491"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4E3927BB"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01B60E9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405AB902"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A06920" w:rsidRPr="007B6BD5" w14:paraId="31CC836A" w14:textId="77777777" w:rsidTr="00061D93">
        <w:trPr>
          <w:jc w:val="center"/>
        </w:trPr>
        <w:tc>
          <w:tcPr>
            <w:tcW w:w="3397" w:type="dxa"/>
            <w:shd w:val="clear" w:color="auto" w:fill="auto"/>
            <w:noWrap/>
            <w:vAlign w:val="center"/>
          </w:tcPr>
          <w:p w14:paraId="688C32CF" w14:textId="77777777" w:rsidR="00A06920" w:rsidRPr="007B6BD5" w:rsidRDefault="00A06920" w:rsidP="007B2EEB">
            <w:pPr>
              <w:spacing w:after="0"/>
              <w:jc w:val="center"/>
              <w:rPr>
                <w:rFonts w:ascii="Arial" w:hAnsi="Arial"/>
                <w:sz w:val="18"/>
              </w:rPr>
            </w:pPr>
            <w:r w:rsidRPr="007B6BD5">
              <w:rPr>
                <w:rFonts w:ascii="Arial" w:hAnsi="Arial"/>
                <w:sz w:val="18"/>
              </w:rPr>
              <w:t>DC_7A_n1A-n40A-n78A</w:t>
            </w:r>
          </w:p>
        </w:tc>
        <w:tc>
          <w:tcPr>
            <w:tcW w:w="3686" w:type="dxa"/>
            <w:vAlign w:val="center"/>
          </w:tcPr>
          <w:p w14:paraId="6586249C"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663766B6"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766C3F7D"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104194EE" w14:textId="77777777" w:rsidTr="00061D93">
        <w:trPr>
          <w:jc w:val="center"/>
        </w:trPr>
        <w:tc>
          <w:tcPr>
            <w:tcW w:w="3397" w:type="dxa"/>
            <w:shd w:val="clear" w:color="auto" w:fill="auto"/>
            <w:noWrap/>
            <w:vAlign w:val="center"/>
          </w:tcPr>
          <w:p w14:paraId="0DDA4DA8" w14:textId="77777777" w:rsidR="00A06920" w:rsidRPr="007B6BD5" w:rsidRDefault="00A06920" w:rsidP="007B2EEB">
            <w:pPr>
              <w:spacing w:after="0"/>
              <w:jc w:val="center"/>
              <w:rPr>
                <w:rFonts w:ascii="Arial" w:hAnsi="Arial"/>
                <w:sz w:val="18"/>
              </w:rPr>
            </w:pPr>
            <w:r w:rsidRPr="007B6BD5">
              <w:rPr>
                <w:rFonts w:ascii="Arial" w:hAnsi="Arial"/>
                <w:sz w:val="18"/>
              </w:rPr>
              <w:t>DC_7A_n1A-n75A-n78A</w:t>
            </w:r>
          </w:p>
        </w:tc>
        <w:tc>
          <w:tcPr>
            <w:tcW w:w="3686" w:type="dxa"/>
            <w:vAlign w:val="center"/>
          </w:tcPr>
          <w:p w14:paraId="0AE1D8D6" w14:textId="77777777" w:rsidR="00A06920" w:rsidRPr="007B6BD5" w:rsidRDefault="00A06920" w:rsidP="007B2EEB">
            <w:pPr>
              <w:widowControl w:val="0"/>
              <w:spacing w:after="0"/>
              <w:jc w:val="center"/>
              <w:rPr>
                <w:rFonts w:ascii="Arial" w:hAnsi="Arial"/>
                <w:sz w:val="18"/>
              </w:rPr>
            </w:pPr>
            <w:r w:rsidRPr="007B6BD5">
              <w:rPr>
                <w:rFonts w:ascii="Arial" w:hAnsi="Arial"/>
                <w:sz w:val="18"/>
              </w:rPr>
              <w:t>DC_7A_n1A</w:t>
            </w:r>
          </w:p>
          <w:p w14:paraId="15484311"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60090EC3" w14:textId="77777777" w:rsidTr="00061D93">
        <w:trPr>
          <w:jc w:val="center"/>
        </w:trPr>
        <w:tc>
          <w:tcPr>
            <w:tcW w:w="3397" w:type="dxa"/>
            <w:shd w:val="clear" w:color="auto" w:fill="auto"/>
            <w:noWrap/>
            <w:vAlign w:val="center"/>
          </w:tcPr>
          <w:p w14:paraId="3EFB3951"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lang w:eastAsia="zh-CN"/>
              </w:rPr>
              <w:t>D</w:t>
            </w:r>
            <w:r w:rsidRPr="007B6BD5">
              <w:rPr>
                <w:rFonts w:ascii="Arial" w:hAnsi="Arial"/>
                <w:sz w:val="18"/>
              </w:rPr>
              <w:t>C_</w:t>
            </w:r>
            <w:r w:rsidRPr="007B6BD5">
              <w:rPr>
                <w:rFonts w:ascii="Arial" w:hAnsi="Arial" w:hint="eastAsia"/>
                <w:sz w:val="18"/>
                <w:lang w:eastAsia="zh-TW"/>
              </w:rPr>
              <w:t>7</w:t>
            </w:r>
            <w:r w:rsidRPr="007B6BD5">
              <w:rPr>
                <w:rFonts w:ascii="Arial" w:hAnsi="Arial"/>
                <w:sz w:val="18"/>
              </w:rPr>
              <w:t>A</w:t>
            </w:r>
            <w:r w:rsidRPr="007B6BD5">
              <w:rPr>
                <w:rFonts w:ascii="Arial" w:hAnsi="Arial" w:hint="eastAsia"/>
                <w:sz w:val="18"/>
                <w:lang w:eastAsia="zh-TW"/>
              </w:rPr>
              <w:t>-7A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46D29D82"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18F17033"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016A248E"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A06920" w:rsidRPr="007B6BD5" w14:paraId="061037A7" w14:textId="77777777" w:rsidTr="00061D93">
        <w:trPr>
          <w:jc w:val="center"/>
        </w:trPr>
        <w:tc>
          <w:tcPr>
            <w:tcW w:w="3397" w:type="dxa"/>
            <w:shd w:val="clear" w:color="auto" w:fill="auto"/>
            <w:noWrap/>
            <w:vAlign w:val="center"/>
          </w:tcPr>
          <w:p w14:paraId="56882B00"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DC_7A-8A_n1A-n40A</w:t>
            </w:r>
          </w:p>
        </w:tc>
        <w:tc>
          <w:tcPr>
            <w:tcW w:w="3686" w:type="dxa"/>
            <w:vAlign w:val="center"/>
          </w:tcPr>
          <w:p w14:paraId="40E6945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DC_7A_n1A</w:t>
            </w:r>
          </w:p>
          <w:p w14:paraId="68D5925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DC_8A_n1A</w:t>
            </w:r>
          </w:p>
          <w:p w14:paraId="645AF68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DC_7A_n40A</w:t>
            </w:r>
          </w:p>
          <w:p w14:paraId="10B18A38"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DC_8A_n40A</w:t>
            </w:r>
          </w:p>
        </w:tc>
      </w:tr>
      <w:tr w:rsidR="00A06920" w:rsidRPr="007B6BD5" w14:paraId="51FF166D" w14:textId="77777777" w:rsidTr="00061D93">
        <w:trPr>
          <w:jc w:val="center"/>
        </w:trPr>
        <w:tc>
          <w:tcPr>
            <w:tcW w:w="3397" w:type="dxa"/>
            <w:shd w:val="clear" w:color="auto" w:fill="auto"/>
            <w:noWrap/>
            <w:vAlign w:val="center"/>
          </w:tcPr>
          <w:p w14:paraId="3733A2B6"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cs="Arial"/>
                <w:sz w:val="18"/>
                <w:szCs w:val="18"/>
              </w:rPr>
              <w:t>DC_7A-</w:t>
            </w:r>
            <w:r w:rsidRPr="007B6BD5">
              <w:rPr>
                <w:rFonts w:ascii="Arial" w:hAnsi="Arial" w:cs="Arial"/>
                <w:sz w:val="18"/>
                <w:szCs w:val="18"/>
                <w:lang w:eastAsia="zh-TW"/>
              </w:rPr>
              <w:t>8</w:t>
            </w:r>
            <w:r w:rsidRPr="007B6BD5">
              <w:rPr>
                <w:rFonts w:ascii="Arial" w:hAnsi="Arial" w:cs="Arial"/>
                <w:sz w:val="18"/>
                <w:szCs w:val="18"/>
              </w:rPr>
              <w:t>A_n1A-n78A</w:t>
            </w:r>
            <w:r w:rsidRPr="007B6BD5">
              <w:rPr>
                <w:rFonts w:ascii="Arial" w:hAnsi="Arial"/>
                <w:sz w:val="18"/>
                <w:vertAlign w:val="superscript"/>
                <w:lang w:eastAsia="fi-FI"/>
              </w:rPr>
              <w:t>2,9</w:t>
            </w:r>
          </w:p>
          <w:p w14:paraId="52F5FDED"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cs="Arial"/>
                <w:sz w:val="18"/>
                <w:szCs w:val="18"/>
              </w:rPr>
              <w:t>DC_7A-8B_n1A-n78A</w:t>
            </w:r>
            <w:r w:rsidRPr="007B6BD5">
              <w:rPr>
                <w:rFonts w:ascii="Arial" w:hAnsi="Arial" w:cs="Arial"/>
                <w:sz w:val="18"/>
                <w:szCs w:val="18"/>
                <w:vertAlign w:val="superscript"/>
              </w:rPr>
              <w:t>2</w:t>
            </w:r>
          </w:p>
        </w:tc>
        <w:tc>
          <w:tcPr>
            <w:tcW w:w="3686" w:type="dxa"/>
          </w:tcPr>
          <w:p w14:paraId="421B56D2"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DC_7A_n1A</w:t>
            </w:r>
          </w:p>
          <w:p w14:paraId="2DDE9B72"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DC_7A_n78A</w:t>
            </w:r>
            <w:r w:rsidRPr="00FC21AA">
              <w:rPr>
                <w:rFonts w:ascii="Arial" w:hAnsi="Arial"/>
                <w:sz w:val="18"/>
                <w:vertAlign w:val="superscript"/>
                <w:lang w:eastAsia="fi-FI"/>
              </w:rPr>
              <w:t>9</w:t>
            </w:r>
          </w:p>
          <w:p w14:paraId="4FFE2022" w14:textId="77777777" w:rsidR="00A06920"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63238946"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655622DC"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3484495C" w14:textId="77777777" w:rsidR="00A06920" w:rsidRPr="007B6BD5" w:rsidRDefault="00A06920" w:rsidP="007B2EEB">
            <w:pPr>
              <w:spacing w:after="0"/>
              <w:jc w:val="center"/>
              <w:rPr>
                <w:rFonts w:ascii="Arial" w:eastAsia="Malgun Gothic" w:hAnsi="Arial"/>
                <w:sz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06920" w:rsidRPr="007B6BD5" w14:paraId="08A32EA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20C42CB"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cs="Arial"/>
                <w:sz w:val="18"/>
                <w:szCs w:val="18"/>
              </w:rPr>
              <w:t>DC_</w:t>
            </w:r>
            <w:r w:rsidRPr="007B6BD5">
              <w:rPr>
                <w:rFonts w:ascii="Arial" w:hAnsi="Arial" w:cs="Arial"/>
                <w:sz w:val="18"/>
                <w:szCs w:val="18"/>
                <w:lang w:eastAsia="zh-TW"/>
              </w:rPr>
              <w:t>7</w:t>
            </w:r>
            <w:r w:rsidRPr="007B6BD5">
              <w:rPr>
                <w:rFonts w:ascii="Arial" w:hAnsi="Arial" w:cs="Arial"/>
                <w:sz w:val="18"/>
                <w:szCs w:val="18"/>
              </w:rPr>
              <w:t>A</w:t>
            </w:r>
            <w:r w:rsidRPr="007B6BD5">
              <w:rPr>
                <w:rFonts w:ascii="Arial" w:hAnsi="Arial" w:cs="Arial"/>
                <w:sz w:val="18"/>
                <w:szCs w:val="18"/>
                <w:lang w:eastAsia="zh-TW"/>
              </w:rPr>
              <w:t>-7A</w:t>
            </w:r>
            <w:r w:rsidRPr="007B6BD5">
              <w:rPr>
                <w:rFonts w:ascii="Arial" w:hAnsi="Arial" w:cs="Arial"/>
                <w:sz w:val="18"/>
                <w:szCs w:val="18"/>
              </w:rPr>
              <w:t>-</w:t>
            </w:r>
            <w:r w:rsidRPr="007B6BD5">
              <w:rPr>
                <w:rFonts w:ascii="Arial" w:hAnsi="Arial" w:cs="Arial"/>
                <w:sz w:val="18"/>
                <w:szCs w:val="18"/>
                <w:lang w:eastAsia="zh-TW"/>
              </w:rPr>
              <w:t>8</w:t>
            </w:r>
            <w:r w:rsidRPr="007B6BD5">
              <w:rPr>
                <w:rFonts w:ascii="Arial" w:hAnsi="Arial" w:cs="Arial"/>
                <w:sz w:val="18"/>
                <w:szCs w:val="18"/>
              </w:rPr>
              <w:t>A_n1A-n78A</w:t>
            </w:r>
            <w:r w:rsidRPr="007B6BD5">
              <w:rPr>
                <w:rFonts w:ascii="Arial" w:hAnsi="Arial"/>
                <w:sz w:val="18"/>
                <w:vertAlign w:val="superscript"/>
                <w:lang w:eastAsia="fi-FI"/>
              </w:rPr>
              <w:t>2,9</w:t>
            </w:r>
          </w:p>
          <w:p w14:paraId="6B6B2E8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DC_7A-7A-8B_n1A-n78A</w:t>
            </w:r>
            <w:r w:rsidRPr="007B6BD5">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09E3CCA7"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DC_7A_n1A</w:t>
            </w:r>
          </w:p>
          <w:p w14:paraId="032EE8BB"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DC_7A_n78A</w:t>
            </w:r>
            <w:r w:rsidRPr="00FC21AA">
              <w:rPr>
                <w:rFonts w:ascii="Arial" w:hAnsi="Arial"/>
                <w:sz w:val="18"/>
                <w:vertAlign w:val="superscript"/>
                <w:lang w:eastAsia="fi-FI"/>
              </w:rPr>
              <w:t>9</w:t>
            </w:r>
          </w:p>
          <w:p w14:paraId="39A2FB0B" w14:textId="77777777" w:rsidR="00A06920" w:rsidRDefault="00A06920" w:rsidP="007B2EEB">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3C8595D0" w14:textId="77777777" w:rsidR="00A06920" w:rsidRPr="00FC21AA" w:rsidRDefault="00A06920" w:rsidP="007B2EEB">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6BD11B9C"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501D21B6" w14:textId="77777777" w:rsidR="00A06920" w:rsidRPr="007B6BD5" w:rsidRDefault="00A06920" w:rsidP="007B2EEB">
            <w:pPr>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06920" w:rsidRPr="007B6BD5" w14:paraId="4CFE60E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41162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16FBC870" w14:textId="77777777" w:rsidR="00A06920" w:rsidRPr="007B6BD5" w:rsidRDefault="00A06920" w:rsidP="007B2EEB">
            <w:pPr>
              <w:pStyle w:val="TAC"/>
              <w:keepNext w:val="0"/>
              <w:keepLines w:val="0"/>
              <w:rPr>
                <w:rFonts w:cs="Arial"/>
                <w:szCs w:val="18"/>
              </w:rPr>
            </w:pPr>
            <w:r w:rsidRPr="007B6BD5">
              <w:rPr>
                <w:rFonts w:cs="Arial"/>
                <w:szCs w:val="18"/>
              </w:rPr>
              <w:t>DC_7A_n7A</w:t>
            </w:r>
          </w:p>
          <w:p w14:paraId="54452450" w14:textId="77777777" w:rsidR="00A06920" w:rsidRPr="007B6BD5" w:rsidRDefault="00A06920" w:rsidP="007B2EEB">
            <w:pPr>
              <w:pStyle w:val="TAC"/>
              <w:keepNext w:val="0"/>
              <w:keepLines w:val="0"/>
              <w:rPr>
                <w:rFonts w:cs="Arial"/>
                <w:szCs w:val="18"/>
              </w:rPr>
            </w:pPr>
            <w:r w:rsidRPr="007B6BD5">
              <w:rPr>
                <w:rFonts w:cs="Arial"/>
                <w:szCs w:val="18"/>
              </w:rPr>
              <w:t>DC_7A_n78A</w:t>
            </w:r>
          </w:p>
          <w:p w14:paraId="7B8EF0AB" w14:textId="77777777" w:rsidR="00A06920" w:rsidRPr="007B6BD5" w:rsidRDefault="00A06920" w:rsidP="007B2EEB">
            <w:pPr>
              <w:pStyle w:val="TAC"/>
              <w:keepNext w:val="0"/>
              <w:keepLines w:val="0"/>
              <w:rPr>
                <w:rFonts w:cs="Arial"/>
                <w:szCs w:val="18"/>
              </w:rPr>
            </w:pPr>
            <w:r w:rsidRPr="007B6BD5">
              <w:rPr>
                <w:rFonts w:cs="Arial"/>
                <w:szCs w:val="18"/>
              </w:rPr>
              <w:t>DC_8A_n7A</w:t>
            </w:r>
          </w:p>
          <w:p w14:paraId="35B3C7A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DC_8A_n78A</w:t>
            </w:r>
          </w:p>
        </w:tc>
      </w:tr>
      <w:tr w:rsidR="00A06920" w:rsidRPr="007B6BD5" w14:paraId="65C40157" w14:textId="77777777" w:rsidTr="00061D93">
        <w:trPr>
          <w:jc w:val="center"/>
        </w:trPr>
        <w:tc>
          <w:tcPr>
            <w:tcW w:w="3397" w:type="dxa"/>
            <w:shd w:val="clear" w:color="auto" w:fill="auto"/>
            <w:noWrap/>
            <w:vAlign w:val="center"/>
          </w:tcPr>
          <w:p w14:paraId="55D84998"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DC_7A-8A-20A_n1A</w:t>
            </w:r>
          </w:p>
        </w:tc>
        <w:tc>
          <w:tcPr>
            <w:tcW w:w="3686" w:type="dxa"/>
            <w:vAlign w:val="center"/>
          </w:tcPr>
          <w:p w14:paraId="658C3797"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4F3D80DC"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05854C12"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rPr>
              <w:t>DC_20A_n1A</w:t>
            </w:r>
          </w:p>
        </w:tc>
      </w:tr>
      <w:tr w:rsidR="00A06920" w:rsidRPr="007B6BD5" w14:paraId="5C6C688C" w14:textId="77777777" w:rsidTr="00061D93">
        <w:trPr>
          <w:jc w:val="center"/>
        </w:trPr>
        <w:tc>
          <w:tcPr>
            <w:tcW w:w="3397" w:type="dxa"/>
            <w:shd w:val="clear" w:color="auto" w:fill="auto"/>
            <w:noWrap/>
            <w:vAlign w:val="center"/>
          </w:tcPr>
          <w:p w14:paraId="2B74464A" w14:textId="77777777" w:rsidR="00A06920" w:rsidRPr="007B6BD5" w:rsidRDefault="00A06920" w:rsidP="007B2EEB">
            <w:pPr>
              <w:spacing w:after="0"/>
              <w:jc w:val="center"/>
              <w:rPr>
                <w:rFonts w:ascii="Arial" w:hAnsi="Arial"/>
                <w:sz w:val="18"/>
              </w:rPr>
            </w:pPr>
            <w:r w:rsidRPr="007B6BD5">
              <w:rPr>
                <w:rFonts w:ascii="Arial" w:hAnsi="Arial"/>
                <w:sz w:val="18"/>
              </w:rPr>
              <w:t>DC_7A-8A-20A_n3A</w:t>
            </w:r>
          </w:p>
        </w:tc>
        <w:tc>
          <w:tcPr>
            <w:tcW w:w="3686" w:type="dxa"/>
            <w:vAlign w:val="center"/>
          </w:tcPr>
          <w:p w14:paraId="26B95D00" w14:textId="77777777" w:rsidR="00A06920" w:rsidRPr="007B6BD5" w:rsidRDefault="00A06920" w:rsidP="007B2EEB">
            <w:pPr>
              <w:spacing w:after="0"/>
              <w:jc w:val="center"/>
              <w:rPr>
                <w:rFonts w:ascii="Arial" w:hAnsi="Arial"/>
                <w:sz w:val="18"/>
              </w:rPr>
            </w:pPr>
            <w:r w:rsidRPr="007B6BD5">
              <w:rPr>
                <w:rFonts w:ascii="Arial" w:hAnsi="Arial"/>
                <w:sz w:val="18"/>
              </w:rPr>
              <w:t>DC_7A_n3A</w:t>
            </w:r>
          </w:p>
          <w:p w14:paraId="303193DB"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7901FDA4" w14:textId="77777777" w:rsidR="00A06920" w:rsidRPr="007B6BD5" w:rsidRDefault="00A06920" w:rsidP="007B2EEB">
            <w:pPr>
              <w:spacing w:after="0"/>
              <w:jc w:val="center"/>
              <w:rPr>
                <w:rFonts w:ascii="Arial" w:hAnsi="Arial"/>
                <w:sz w:val="18"/>
              </w:rPr>
            </w:pPr>
            <w:r w:rsidRPr="007B6BD5">
              <w:rPr>
                <w:rFonts w:ascii="Arial" w:hAnsi="Arial"/>
                <w:sz w:val="18"/>
              </w:rPr>
              <w:t>DC_20A_n3A</w:t>
            </w:r>
          </w:p>
        </w:tc>
      </w:tr>
      <w:tr w:rsidR="00A06920" w:rsidRPr="007B6BD5" w14:paraId="1269BEA7" w14:textId="77777777" w:rsidTr="00061D93">
        <w:trPr>
          <w:jc w:val="center"/>
        </w:trPr>
        <w:tc>
          <w:tcPr>
            <w:tcW w:w="3397" w:type="dxa"/>
            <w:shd w:val="clear" w:color="auto" w:fill="auto"/>
            <w:noWrap/>
            <w:vAlign w:val="center"/>
          </w:tcPr>
          <w:p w14:paraId="45F3B952" w14:textId="77777777" w:rsidR="00A06920" w:rsidRPr="007B6BD5" w:rsidRDefault="00A06920" w:rsidP="007B2EEB">
            <w:pPr>
              <w:spacing w:after="0"/>
              <w:jc w:val="center"/>
              <w:rPr>
                <w:rFonts w:ascii="Arial" w:hAnsi="Arial"/>
                <w:sz w:val="18"/>
              </w:rPr>
            </w:pPr>
            <w:r w:rsidRPr="007B6BD5">
              <w:rPr>
                <w:rFonts w:ascii="Arial" w:hAnsi="Arial"/>
                <w:sz w:val="18"/>
              </w:rPr>
              <w:t>DC_7A-8A-20A_n28A</w:t>
            </w:r>
          </w:p>
        </w:tc>
        <w:tc>
          <w:tcPr>
            <w:tcW w:w="3686" w:type="dxa"/>
            <w:vAlign w:val="center"/>
          </w:tcPr>
          <w:p w14:paraId="32195F4C" w14:textId="77777777" w:rsidR="00A06920" w:rsidRPr="007B6BD5" w:rsidRDefault="00A06920" w:rsidP="007B2EEB">
            <w:pPr>
              <w:spacing w:after="0"/>
              <w:jc w:val="center"/>
              <w:rPr>
                <w:rFonts w:ascii="Arial" w:hAnsi="Arial"/>
                <w:sz w:val="18"/>
              </w:rPr>
            </w:pPr>
            <w:r w:rsidRPr="007B6BD5">
              <w:rPr>
                <w:rFonts w:ascii="Arial" w:hAnsi="Arial"/>
                <w:sz w:val="18"/>
              </w:rPr>
              <w:t>DC_7A_n28A</w:t>
            </w:r>
          </w:p>
        </w:tc>
      </w:tr>
      <w:tr w:rsidR="00A06920" w:rsidRPr="007B6BD5" w14:paraId="3871B79B" w14:textId="77777777" w:rsidTr="00061D93">
        <w:trPr>
          <w:jc w:val="center"/>
        </w:trPr>
        <w:tc>
          <w:tcPr>
            <w:tcW w:w="3397" w:type="dxa"/>
            <w:shd w:val="clear" w:color="auto" w:fill="auto"/>
            <w:noWrap/>
            <w:vAlign w:val="center"/>
          </w:tcPr>
          <w:p w14:paraId="7DC3D08D" w14:textId="77777777" w:rsidR="00A06920" w:rsidRPr="007B6BD5" w:rsidRDefault="00A06920" w:rsidP="007B2EEB">
            <w:pPr>
              <w:spacing w:after="0"/>
              <w:jc w:val="center"/>
              <w:rPr>
                <w:rFonts w:ascii="Arial" w:hAnsi="Arial"/>
                <w:sz w:val="18"/>
              </w:rPr>
            </w:pPr>
            <w:r w:rsidRPr="007B6BD5">
              <w:rPr>
                <w:rFonts w:ascii="Arial" w:hAnsi="Arial"/>
                <w:sz w:val="18"/>
              </w:rPr>
              <w:t>DC_7A-8A-20A_n78A</w:t>
            </w:r>
          </w:p>
        </w:tc>
        <w:tc>
          <w:tcPr>
            <w:tcW w:w="3686" w:type="dxa"/>
            <w:vAlign w:val="center"/>
          </w:tcPr>
          <w:p w14:paraId="5C24A0CA"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0439510F"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25E7609A"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4AB30971" w14:textId="77777777" w:rsidTr="00061D93">
        <w:trPr>
          <w:jc w:val="center"/>
        </w:trPr>
        <w:tc>
          <w:tcPr>
            <w:tcW w:w="3397" w:type="dxa"/>
            <w:shd w:val="clear" w:color="auto" w:fill="auto"/>
            <w:noWrap/>
            <w:vAlign w:val="center"/>
          </w:tcPr>
          <w:p w14:paraId="7D9D8FF8"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DC_7A-8A-32A_n1A</w:t>
            </w:r>
          </w:p>
        </w:tc>
        <w:tc>
          <w:tcPr>
            <w:tcW w:w="3686" w:type="dxa"/>
            <w:vAlign w:val="center"/>
          </w:tcPr>
          <w:p w14:paraId="20A9150E"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11998C96"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rPr>
              <w:t>DC_8A_n1A</w:t>
            </w:r>
          </w:p>
        </w:tc>
      </w:tr>
      <w:tr w:rsidR="00A06920" w:rsidRPr="007B6BD5" w14:paraId="721C56A8" w14:textId="77777777" w:rsidTr="00061D93">
        <w:trPr>
          <w:jc w:val="center"/>
        </w:trPr>
        <w:tc>
          <w:tcPr>
            <w:tcW w:w="3397" w:type="dxa"/>
            <w:shd w:val="clear" w:color="auto" w:fill="auto"/>
            <w:noWrap/>
            <w:vAlign w:val="center"/>
          </w:tcPr>
          <w:p w14:paraId="517E21AC"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DC_7A-8A-32A_n78A</w:t>
            </w:r>
          </w:p>
        </w:tc>
        <w:tc>
          <w:tcPr>
            <w:tcW w:w="3686" w:type="dxa"/>
            <w:vAlign w:val="center"/>
          </w:tcPr>
          <w:p w14:paraId="6EDE935B"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6BC7FC06" w14:textId="77777777" w:rsidR="00A06920" w:rsidRPr="007B6BD5" w:rsidRDefault="00A06920" w:rsidP="007B2EEB">
            <w:pPr>
              <w:spacing w:after="0"/>
              <w:jc w:val="center"/>
              <w:rPr>
                <w:rFonts w:ascii="Arial" w:hAnsi="Arial" w:cs="Arial"/>
                <w:sz w:val="18"/>
                <w:szCs w:val="18"/>
              </w:rPr>
            </w:pPr>
            <w:r w:rsidRPr="007B6BD5">
              <w:rPr>
                <w:rFonts w:ascii="Arial" w:hAnsi="Arial"/>
                <w:sz w:val="18"/>
              </w:rPr>
              <w:lastRenderedPageBreak/>
              <w:t>DC_8A_n78A</w:t>
            </w:r>
          </w:p>
        </w:tc>
      </w:tr>
      <w:tr w:rsidR="00A06920" w:rsidRPr="007B6BD5" w14:paraId="52DB6640" w14:textId="77777777" w:rsidTr="00061D93">
        <w:trPr>
          <w:jc w:val="center"/>
        </w:trPr>
        <w:tc>
          <w:tcPr>
            <w:tcW w:w="3397" w:type="dxa"/>
            <w:shd w:val="clear" w:color="auto" w:fill="auto"/>
            <w:noWrap/>
            <w:vAlign w:val="center"/>
          </w:tcPr>
          <w:p w14:paraId="44355B33" w14:textId="77777777" w:rsidR="00A06920" w:rsidRPr="007B6BD5" w:rsidRDefault="00A06920" w:rsidP="007B2EEB">
            <w:pPr>
              <w:spacing w:after="0"/>
              <w:jc w:val="center"/>
              <w:rPr>
                <w:rFonts w:ascii="Arial" w:hAnsi="Arial"/>
                <w:sz w:val="18"/>
                <w:lang w:eastAsia="zh-TW"/>
              </w:rPr>
            </w:pPr>
            <w:r w:rsidRPr="007B6BD5">
              <w:rPr>
                <w:rFonts w:ascii="Arial" w:hAnsi="Arial"/>
                <w:sz w:val="18"/>
              </w:rPr>
              <w:lastRenderedPageBreak/>
              <w:t>DC_7A-8A-38A_n1A</w:t>
            </w:r>
          </w:p>
        </w:tc>
        <w:tc>
          <w:tcPr>
            <w:tcW w:w="3686" w:type="dxa"/>
            <w:vAlign w:val="center"/>
          </w:tcPr>
          <w:p w14:paraId="4DF88A38"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DC_8A_n1A</w:t>
            </w:r>
          </w:p>
        </w:tc>
      </w:tr>
      <w:tr w:rsidR="00A06920" w:rsidRPr="007B6BD5" w14:paraId="4DA7D33D" w14:textId="77777777" w:rsidTr="00061D93">
        <w:trPr>
          <w:jc w:val="center"/>
        </w:trPr>
        <w:tc>
          <w:tcPr>
            <w:tcW w:w="3397" w:type="dxa"/>
            <w:shd w:val="clear" w:color="auto" w:fill="auto"/>
            <w:noWrap/>
            <w:vAlign w:val="center"/>
          </w:tcPr>
          <w:p w14:paraId="45EE9245"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zh-TW"/>
              </w:rPr>
              <w:t>DC_7A-8A_n28A-n78A</w:t>
            </w:r>
          </w:p>
        </w:tc>
        <w:tc>
          <w:tcPr>
            <w:tcW w:w="3686" w:type="dxa"/>
            <w:vAlign w:val="center"/>
          </w:tcPr>
          <w:p w14:paraId="6C6E45E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DC_7A_n28A</w:t>
            </w:r>
          </w:p>
          <w:p w14:paraId="5D7D34F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2764E30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DC_8A_n28A</w:t>
            </w:r>
          </w:p>
          <w:p w14:paraId="64668FCF"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cs="Arial"/>
                <w:sz w:val="18"/>
                <w:szCs w:val="18"/>
              </w:rPr>
              <w:t>DC_8A_n78A</w:t>
            </w:r>
          </w:p>
        </w:tc>
      </w:tr>
      <w:tr w:rsidR="00A06920" w:rsidRPr="007B6BD5" w14:paraId="661479E8" w14:textId="77777777" w:rsidTr="00061D93">
        <w:trPr>
          <w:jc w:val="center"/>
        </w:trPr>
        <w:tc>
          <w:tcPr>
            <w:tcW w:w="3397" w:type="dxa"/>
            <w:shd w:val="clear" w:color="auto" w:fill="auto"/>
            <w:noWrap/>
            <w:vAlign w:val="center"/>
          </w:tcPr>
          <w:p w14:paraId="3A5F993C" w14:textId="77777777" w:rsidR="00A06920" w:rsidRPr="007B6BD5" w:rsidRDefault="00A06920" w:rsidP="007B2EEB">
            <w:pPr>
              <w:keepNext/>
              <w:spacing w:after="0"/>
              <w:jc w:val="center"/>
              <w:rPr>
                <w:rFonts w:ascii="Arial" w:hAnsi="Arial"/>
                <w:b/>
                <w:sz w:val="18"/>
                <w:lang w:eastAsia="fi-FI"/>
              </w:rPr>
            </w:pPr>
            <w:r w:rsidRPr="007B6BD5">
              <w:rPr>
                <w:rFonts w:ascii="Arial" w:hAnsi="Arial"/>
                <w:sz w:val="18"/>
                <w:lang w:eastAsia="fi-FI"/>
              </w:rPr>
              <w:t>DC_7A-8A-40A_n1A</w:t>
            </w:r>
          </w:p>
          <w:p w14:paraId="008676FB" w14:textId="77777777" w:rsidR="00A06920" w:rsidRPr="007B6BD5" w:rsidRDefault="00A06920" w:rsidP="007B2EEB">
            <w:pPr>
              <w:keepNext/>
              <w:spacing w:after="0"/>
              <w:jc w:val="center"/>
              <w:rPr>
                <w:rFonts w:ascii="Arial" w:hAnsi="Arial" w:cs="Arial"/>
                <w:sz w:val="18"/>
                <w:szCs w:val="18"/>
              </w:rPr>
            </w:pPr>
            <w:r w:rsidRPr="007B6BD5">
              <w:rPr>
                <w:rFonts w:ascii="Arial" w:hAnsi="Arial"/>
                <w:sz w:val="18"/>
                <w:lang w:eastAsia="zh-CN"/>
              </w:rPr>
              <w:t>DC_7A-8A-40C_n1A</w:t>
            </w:r>
          </w:p>
        </w:tc>
        <w:tc>
          <w:tcPr>
            <w:tcW w:w="3686" w:type="dxa"/>
            <w:vAlign w:val="center"/>
          </w:tcPr>
          <w:p w14:paraId="418F290A" w14:textId="77777777" w:rsidR="00A06920" w:rsidRPr="007B6BD5" w:rsidRDefault="00A06920" w:rsidP="007B2EEB">
            <w:pPr>
              <w:keepNext/>
              <w:spacing w:after="0"/>
              <w:jc w:val="center"/>
              <w:rPr>
                <w:rFonts w:ascii="Arial" w:hAnsi="Arial" w:cs="Arial"/>
                <w:color w:val="000000"/>
                <w:sz w:val="18"/>
                <w:szCs w:val="18"/>
              </w:rPr>
            </w:pPr>
            <w:r w:rsidRPr="007B6BD5">
              <w:rPr>
                <w:rFonts w:ascii="Arial" w:hAnsi="Arial" w:cs="Arial"/>
                <w:color w:val="000000"/>
                <w:sz w:val="18"/>
                <w:szCs w:val="18"/>
              </w:rPr>
              <w:t>DC_7A_n1A</w:t>
            </w:r>
          </w:p>
          <w:p w14:paraId="2C2644C5" w14:textId="77777777" w:rsidR="00A06920" w:rsidRPr="007B6BD5" w:rsidRDefault="00A06920" w:rsidP="007B2EEB">
            <w:pPr>
              <w:keepNext/>
              <w:spacing w:after="0"/>
              <w:jc w:val="center"/>
              <w:rPr>
                <w:rFonts w:ascii="Arial" w:hAnsi="Arial" w:cs="Arial"/>
                <w:color w:val="000000"/>
                <w:sz w:val="18"/>
                <w:szCs w:val="18"/>
              </w:rPr>
            </w:pPr>
            <w:r w:rsidRPr="007B6BD5">
              <w:rPr>
                <w:rFonts w:ascii="Arial" w:hAnsi="Arial" w:cs="Arial"/>
                <w:color w:val="000000"/>
                <w:sz w:val="18"/>
                <w:szCs w:val="18"/>
              </w:rPr>
              <w:t>DC_8A_n1A</w:t>
            </w:r>
          </w:p>
          <w:p w14:paraId="5328FA3B" w14:textId="77777777" w:rsidR="00A06920" w:rsidRPr="007B6BD5" w:rsidRDefault="00A06920" w:rsidP="007B2EEB">
            <w:pPr>
              <w:keepNext/>
              <w:spacing w:after="0"/>
              <w:jc w:val="center"/>
              <w:rPr>
                <w:rFonts w:ascii="Arial" w:eastAsia="Malgun Gothic" w:hAnsi="Arial" w:cs="Arial"/>
                <w:sz w:val="18"/>
                <w:szCs w:val="18"/>
                <w:lang w:eastAsia="ko-KR"/>
              </w:rPr>
            </w:pPr>
            <w:r w:rsidRPr="007B6BD5">
              <w:rPr>
                <w:rFonts w:ascii="Arial" w:hAnsi="Arial" w:cs="Arial"/>
                <w:color w:val="000000"/>
                <w:sz w:val="18"/>
                <w:szCs w:val="18"/>
              </w:rPr>
              <w:t>DC_40A_n1A</w:t>
            </w:r>
          </w:p>
        </w:tc>
      </w:tr>
      <w:tr w:rsidR="00A06920" w:rsidRPr="007B6BD5" w14:paraId="30B8E6C7" w14:textId="77777777" w:rsidTr="00061D93">
        <w:trPr>
          <w:jc w:val="center"/>
        </w:trPr>
        <w:tc>
          <w:tcPr>
            <w:tcW w:w="3397" w:type="dxa"/>
            <w:shd w:val="clear" w:color="auto" w:fill="auto"/>
            <w:noWrap/>
            <w:vAlign w:val="center"/>
          </w:tcPr>
          <w:p w14:paraId="3A95964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17B2988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3991529F"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71B7BBA"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14663982"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19BA4B29" w14:textId="77777777" w:rsidTr="00061D93">
        <w:trPr>
          <w:jc w:val="center"/>
        </w:trPr>
        <w:tc>
          <w:tcPr>
            <w:tcW w:w="3397" w:type="dxa"/>
            <w:shd w:val="clear" w:color="auto" w:fill="auto"/>
            <w:noWrap/>
            <w:vAlign w:val="center"/>
          </w:tcPr>
          <w:p w14:paraId="407A1CC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DC_7A-8A-40A_n78(2A)</w:t>
            </w:r>
          </w:p>
          <w:p w14:paraId="27AE2EB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DC_7A-8A-40C_n78(2A)</w:t>
            </w:r>
          </w:p>
        </w:tc>
        <w:tc>
          <w:tcPr>
            <w:tcW w:w="3686" w:type="dxa"/>
            <w:vAlign w:val="center"/>
          </w:tcPr>
          <w:p w14:paraId="6043266D"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B261EC9"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5077A9CF"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06920" w:rsidRPr="007B6BD5" w14:paraId="727785EF" w14:textId="77777777" w:rsidTr="00061D93">
        <w:trPr>
          <w:jc w:val="center"/>
        </w:trPr>
        <w:tc>
          <w:tcPr>
            <w:tcW w:w="3397" w:type="dxa"/>
            <w:shd w:val="clear" w:color="auto" w:fill="auto"/>
            <w:noWrap/>
            <w:vAlign w:val="center"/>
          </w:tcPr>
          <w:p w14:paraId="1AE21905"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DC_7A-8A_n40A-n78A</w:t>
            </w:r>
          </w:p>
        </w:tc>
        <w:tc>
          <w:tcPr>
            <w:tcW w:w="3686" w:type="dxa"/>
            <w:vAlign w:val="center"/>
          </w:tcPr>
          <w:p w14:paraId="6EE6A65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2188230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p w14:paraId="7EB5CCF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DC_8A_n40A</w:t>
            </w:r>
          </w:p>
          <w:p w14:paraId="1F85FE3F" w14:textId="77777777" w:rsidR="00A06920" w:rsidRPr="007B6BD5" w:rsidRDefault="00A06920" w:rsidP="007B2EEB">
            <w:pPr>
              <w:spacing w:after="0"/>
              <w:jc w:val="center"/>
              <w:rPr>
                <w:rFonts w:ascii="Arial" w:eastAsia="Malgun Gothic" w:hAnsi="Arial"/>
                <w:sz w:val="18"/>
                <w:szCs w:val="18"/>
                <w:lang w:eastAsia="ko-KR"/>
              </w:rPr>
            </w:pPr>
            <w:r w:rsidRPr="007B6BD5">
              <w:rPr>
                <w:rFonts w:ascii="Arial" w:hAnsi="Arial"/>
                <w:sz w:val="18"/>
                <w:lang w:eastAsia="ja-JP"/>
              </w:rPr>
              <w:t>DC_8A_n78A</w:t>
            </w:r>
          </w:p>
        </w:tc>
      </w:tr>
      <w:tr w:rsidR="00A06920" w:rsidRPr="007B6BD5" w14:paraId="3C9B331C" w14:textId="77777777" w:rsidTr="00061D93">
        <w:trPr>
          <w:jc w:val="center"/>
        </w:trPr>
        <w:tc>
          <w:tcPr>
            <w:tcW w:w="3397" w:type="dxa"/>
            <w:shd w:val="clear" w:color="auto" w:fill="auto"/>
            <w:noWrap/>
            <w:vAlign w:val="center"/>
          </w:tcPr>
          <w:p w14:paraId="6E5A13D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DC_7A-12A_n2A-n66A</w:t>
            </w:r>
          </w:p>
        </w:tc>
        <w:tc>
          <w:tcPr>
            <w:tcW w:w="3686" w:type="dxa"/>
            <w:vAlign w:val="center"/>
          </w:tcPr>
          <w:p w14:paraId="10B8F0C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DC_7A_n2A</w:t>
            </w:r>
          </w:p>
          <w:p w14:paraId="21FB01D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DC_7A_n66A</w:t>
            </w:r>
          </w:p>
          <w:p w14:paraId="3582DB1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DC_12A_n2A</w:t>
            </w:r>
          </w:p>
          <w:p w14:paraId="781AF0F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DC_12A_n66A</w:t>
            </w:r>
          </w:p>
        </w:tc>
      </w:tr>
      <w:tr w:rsidR="00A06920" w:rsidRPr="007B6BD5" w14:paraId="567408E3" w14:textId="77777777" w:rsidTr="00061D93">
        <w:trPr>
          <w:jc w:val="center"/>
        </w:trPr>
        <w:tc>
          <w:tcPr>
            <w:tcW w:w="3397" w:type="dxa"/>
            <w:shd w:val="clear" w:color="auto" w:fill="auto"/>
            <w:noWrap/>
            <w:vAlign w:val="center"/>
          </w:tcPr>
          <w:p w14:paraId="29048AE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DC_7A-12A_n2A-n77A</w:t>
            </w:r>
          </w:p>
        </w:tc>
        <w:tc>
          <w:tcPr>
            <w:tcW w:w="3686" w:type="dxa"/>
            <w:vAlign w:val="center"/>
          </w:tcPr>
          <w:p w14:paraId="2E5239B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DC_7A_n2A</w:t>
            </w:r>
          </w:p>
          <w:p w14:paraId="237D850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DC_7A_n77A</w:t>
            </w:r>
          </w:p>
          <w:p w14:paraId="21659CC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DC_12A_n2A</w:t>
            </w:r>
          </w:p>
          <w:p w14:paraId="523BAD4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DC_12A_n77A</w:t>
            </w:r>
          </w:p>
        </w:tc>
      </w:tr>
      <w:tr w:rsidR="00A06920" w:rsidRPr="007B6BD5" w14:paraId="25C03769" w14:textId="77777777" w:rsidTr="00061D93">
        <w:trPr>
          <w:jc w:val="center"/>
        </w:trPr>
        <w:tc>
          <w:tcPr>
            <w:tcW w:w="3397" w:type="dxa"/>
            <w:shd w:val="clear" w:color="auto" w:fill="auto"/>
            <w:noWrap/>
            <w:vAlign w:val="center"/>
          </w:tcPr>
          <w:p w14:paraId="3C85C2DC" w14:textId="77777777" w:rsidR="00A06920" w:rsidRPr="007B6BD5" w:rsidRDefault="00A06920" w:rsidP="007B2EEB">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DC_7A-12A_n2A-n78A</w:t>
            </w:r>
          </w:p>
        </w:tc>
        <w:tc>
          <w:tcPr>
            <w:tcW w:w="3686" w:type="dxa"/>
            <w:vAlign w:val="center"/>
          </w:tcPr>
          <w:p w14:paraId="729135F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DC_7A_n2A</w:t>
            </w:r>
          </w:p>
          <w:p w14:paraId="47CFCF2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0A4AA1E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6C30C346"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DC_12A_n78A</w:t>
            </w:r>
          </w:p>
        </w:tc>
      </w:tr>
      <w:tr w:rsidR="00A06920" w:rsidRPr="007B6BD5" w14:paraId="718430D6" w14:textId="77777777" w:rsidTr="00061D93">
        <w:trPr>
          <w:jc w:val="center"/>
        </w:trPr>
        <w:tc>
          <w:tcPr>
            <w:tcW w:w="3397" w:type="dxa"/>
            <w:shd w:val="clear" w:color="auto" w:fill="auto"/>
            <w:noWrap/>
            <w:vAlign w:val="center"/>
          </w:tcPr>
          <w:p w14:paraId="5A1A8F0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DC_7A-12A-66A_n2A</w:t>
            </w:r>
          </w:p>
        </w:tc>
        <w:tc>
          <w:tcPr>
            <w:tcW w:w="3686" w:type="dxa"/>
            <w:vAlign w:val="center"/>
          </w:tcPr>
          <w:p w14:paraId="47EE289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DC_7A_n2A</w:t>
            </w:r>
          </w:p>
          <w:p w14:paraId="1697AD9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DC_12A_n2A</w:t>
            </w:r>
          </w:p>
          <w:p w14:paraId="53EACB4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DC_66A_n2A</w:t>
            </w:r>
          </w:p>
        </w:tc>
      </w:tr>
      <w:tr w:rsidR="00A06920" w:rsidRPr="007B6BD5" w14:paraId="50F46541" w14:textId="77777777" w:rsidTr="00061D93">
        <w:trPr>
          <w:jc w:val="center"/>
        </w:trPr>
        <w:tc>
          <w:tcPr>
            <w:tcW w:w="3397" w:type="dxa"/>
            <w:shd w:val="clear" w:color="auto" w:fill="auto"/>
            <w:noWrap/>
            <w:vAlign w:val="center"/>
          </w:tcPr>
          <w:p w14:paraId="775272B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DC_7A-12A-66A_n25A</w:t>
            </w:r>
          </w:p>
        </w:tc>
        <w:tc>
          <w:tcPr>
            <w:tcW w:w="3686" w:type="dxa"/>
            <w:vAlign w:val="center"/>
          </w:tcPr>
          <w:p w14:paraId="31086CD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DC_7A_n25A</w:t>
            </w:r>
          </w:p>
          <w:p w14:paraId="2B44462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DC_12A_n25A</w:t>
            </w:r>
          </w:p>
          <w:p w14:paraId="75441C0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DC_66A_n25A</w:t>
            </w:r>
          </w:p>
        </w:tc>
      </w:tr>
      <w:tr w:rsidR="00A06920" w:rsidRPr="007B6BD5" w14:paraId="3DDAD7A0" w14:textId="77777777" w:rsidTr="00061D93">
        <w:trPr>
          <w:jc w:val="center"/>
        </w:trPr>
        <w:tc>
          <w:tcPr>
            <w:tcW w:w="3397" w:type="dxa"/>
            <w:shd w:val="clear" w:color="auto" w:fill="auto"/>
            <w:noWrap/>
            <w:vAlign w:val="center"/>
          </w:tcPr>
          <w:p w14:paraId="4ADD3C5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DC_7A-12A-66A_n66A</w:t>
            </w:r>
          </w:p>
        </w:tc>
        <w:tc>
          <w:tcPr>
            <w:tcW w:w="3686" w:type="dxa"/>
            <w:vAlign w:val="center"/>
          </w:tcPr>
          <w:p w14:paraId="245FB0C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DC_7A_n66A</w:t>
            </w:r>
          </w:p>
          <w:p w14:paraId="060D11A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DC_12A_n66A</w:t>
            </w:r>
          </w:p>
          <w:p w14:paraId="3E6B850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DC_66A_n66A</w:t>
            </w:r>
          </w:p>
        </w:tc>
      </w:tr>
      <w:tr w:rsidR="00A06920" w:rsidRPr="007B6BD5" w14:paraId="3619F00B" w14:textId="77777777" w:rsidTr="00061D93">
        <w:trPr>
          <w:jc w:val="center"/>
        </w:trPr>
        <w:tc>
          <w:tcPr>
            <w:tcW w:w="3397" w:type="dxa"/>
            <w:shd w:val="clear" w:color="auto" w:fill="auto"/>
            <w:noWrap/>
            <w:vAlign w:val="center"/>
          </w:tcPr>
          <w:p w14:paraId="0F8EE18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DC_7A-12A-66A_n77A</w:t>
            </w:r>
          </w:p>
        </w:tc>
        <w:tc>
          <w:tcPr>
            <w:tcW w:w="3686" w:type="dxa"/>
            <w:vAlign w:val="center"/>
          </w:tcPr>
          <w:p w14:paraId="776FC28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DC_7A_n77A</w:t>
            </w:r>
          </w:p>
          <w:p w14:paraId="15877D6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DC_12A_n77A</w:t>
            </w:r>
          </w:p>
          <w:p w14:paraId="09E1CA4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DC_66A_n77A</w:t>
            </w:r>
          </w:p>
        </w:tc>
      </w:tr>
      <w:tr w:rsidR="00A06920" w:rsidRPr="007B6BD5" w14:paraId="0522327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1A9F3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vAlign w:val="center"/>
          </w:tcPr>
          <w:p w14:paraId="445A532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DC_7A_n77A</w:t>
            </w:r>
          </w:p>
          <w:p w14:paraId="5833C62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DC_12A_n77A</w:t>
            </w:r>
          </w:p>
          <w:p w14:paraId="55464DC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DC_66A_n77A</w:t>
            </w:r>
          </w:p>
        </w:tc>
      </w:tr>
      <w:tr w:rsidR="00A06920" w:rsidRPr="007B6BD5" w14:paraId="1B093C1F" w14:textId="77777777" w:rsidTr="00061D93">
        <w:trPr>
          <w:jc w:val="center"/>
        </w:trPr>
        <w:tc>
          <w:tcPr>
            <w:tcW w:w="3397" w:type="dxa"/>
            <w:shd w:val="clear" w:color="auto" w:fill="auto"/>
            <w:noWrap/>
            <w:vAlign w:val="center"/>
          </w:tcPr>
          <w:p w14:paraId="0BF7E0E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DC_7A-12A_n66A-n77A</w:t>
            </w:r>
          </w:p>
        </w:tc>
        <w:tc>
          <w:tcPr>
            <w:tcW w:w="3686" w:type="dxa"/>
            <w:vAlign w:val="center"/>
          </w:tcPr>
          <w:p w14:paraId="3F7B71D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DC_7A_n66A</w:t>
            </w:r>
          </w:p>
          <w:p w14:paraId="7DCBAF0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DC_7A_n77A</w:t>
            </w:r>
          </w:p>
          <w:p w14:paraId="0A06A2E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DC_12A_n66A</w:t>
            </w:r>
          </w:p>
          <w:p w14:paraId="3BA3EEB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DC_12A_n77A</w:t>
            </w:r>
          </w:p>
        </w:tc>
      </w:tr>
      <w:tr w:rsidR="00A06920" w:rsidRPr="007B6BD5" w14:paraId="79EE57FF" w14:textId="77777777" w:rsidTr="00061D93">
        <w:trPr>
          <w:jc w:val="center"/>
        </w:trPr>
        <w:tc>
          <w:tcPr>
            <w:tcW w:w="3397" w:type="dxa"/>
            <w:shd w:val="clear" w:color="auto" w:fill="auto"/>
            <w:noWrap/>
            <w:vAlign w:val="center"/>
          </w:tcPr>
          <w:p w14:paraId="4C5424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DC_7A-12A-66A_n78A</w:t>
            </w:r>
          </w:p>
        </w:tc>
        <w:tc>
          <w:tcPr>
            <w:tcW w:w="3686" w:type="dxa"/>
            <w:vAlign w:val="center"/>
          </w:tcPr>
          <w:p w14:paraId="5312385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7D07EE4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DC_12A_n78A</w:t>
            </w:r>
          </w:p>
          <w:p w14:paraId="344C9B4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DC_66A_n78A</w:t>
            </w:r>
          </w:p>
        </w:tc>
      </w:tr>
      <w:tr w:rsidR="00A06920" w:rsidRPr="007B6BD5" w14:paraId="267C1D5E" w14:textId="77777777" w:rsidTr="00061D93">
        <w:trPr>
          <w:jc w:val="center"/>
        </w:trPr>
        <w:tc>
          <w:tcPr>
            <w:tcW w:w="3397" w:type="dxa"/>
            <w:shd w:val="clear" w:color="auto" w:fill="auto"/>
            <w:noWrap/>
            <w:vAlign w:val="center"/>
          </w:tcPr>
          <w:p w14:paraId="47B2C3FA" w14:textId="77777777" w:rsidR="00A06920" w:rsidRPr="007B6BD5" w:rsidRDefault="00A06920" w:rsidP="007B2EEB">
            <w:pPr>
              <w:spacing w:after="0"/>
              <w:jc w:val="center"/>
              <w:rPr>
                <w:rFonts w:ascii="Arial" w:hAnsi="Arial"/>
                <w:sz w:val="18"/>
              </w:rPr>
            </w:pPr>
            <w:r w:rsidRPr="007B6BD5">
              <w:rPr>
                <w:rFonts w:ascii="Arial" w:hAnsi="Arial"/>
                <w:sz w:val="18"/>
              </w:rPr>
              <w:t>DC_7A-12A-66A_n78(2A)</w:t>
            </w:r>
          </w:p>
        </w:tc>
        <w:tc>
          <w:tcPr>
            <w:tcW w:w="3686" w:type="dxa"/>
            <w:vAlign w:val="center"/>
          </w:tcPr>
          <w:p w14:paraId="30152EDB"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37B343A7" w14:textId="77777777" w:rsidR="00A06920" w:rsidRPr="007B6BD5" w:rsidRDefault="00A06920" w:rsidP="007B2EEB">
            <w:pPr>
              <w:spacing w:after="0"/>
              <w:jc w:val="center"/>
              <w:rPr>
                <w:rFonts w:ascii="Arial" w:hAnsi="Arial"/>
                <w:sz w:val="18"/>
              </w:rPr>
            </w:pPr>
            <w:r w:rsidRPr="007B6BD5">
              <w:rPr>
                <w:rFonts w:ascii="Arial" w:hAnsi="Arial"/>
                <w:sz w:val="18"/>
              </w:rPr>
              <w:t>DC_12A_n78A</w:t>
            </w:r>
          </w:p>
          <w:p w14:paraId="73372B11" w14:textId="77777777" w:rsidR="00A06920" w:rsidRPr="007B6BD5" w:rsidRDefault="00A06920" w:rsidP="007B2EEB">
            <w:pPr>
              <w:spacing w:after="0"/>
              <w:jc w:val="center"/>
              <w:rPr>
                <w:rFonts w:ascii="Arial" w:hAnsi="Arial"/>
                <w:sz w:val="18"/>
              </w:rPr>
            </w:pPr>
            <w:r w:rsidRPr="007B6BD5">
              <w:rPr>
                <w:rFonts w:ascii="Arial" w:hAnsi="Arial"/>
                <w:sz w:val="18"/>
              </w:rPr>
              <w:t>DC_66A_n78A</w:t>
            </w:r>
          </w:p>
        </w:tc>
      </w:tr>
      <w:tr w:rsidR="00A06920" w:rsidRPr="007B6BD5" w14:paraId="7CE29423" w14:textId="77777777" w:rsidTr="00061D93">
        <w:trPr>
          <w:jc w:val="center"/>
        </w:trPr>
        <w:tc>
          <w:tcPr>
            <w:tcW w:w="3397" w:type="dxa"/>
            <w:shd w:val="clear" w:color="auto" w:fill="auto"/>
            <w:noWrap/>
            <w:vAlign w:val="center"/>
          </w:tcPr>
          <w:p w14:paraId="027F7219" w14:textId="77777777" w:rsidR="00A06920" w:rsidRPr="007B6BD5" w:rsidRDefault="00A06920" w:rsidP="007B2EEB">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DC_7A-12A_n66A-n78A</w:t>
            </w:r>
          </w:p>
        </w:tc>
        <w:tc>
          <w:tcPr>
            <w:tcW w:w="3686" w:type="dxa"/>
            <w:vAlign w:val="center"/>
          </w:tcPr>
          <w:p w14:paraId="6E48DF7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7CB2469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DC_12A_n66A</w:t>
            </w:r>
          </w:p>
          <w:p w14:paraId="5E4A84E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6BD8F2AC"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DC_12A_n78A</w:t>
            </w:r>
          </w:p>
        </w:tc>
      </w:tr>
      <w:tr w:rsidR="00A06920" w:rsidRPr="007B6BD5" w14:paraId="0CF73388" w14:textId="77777777" w:rsidTr="00061D93">
        <w:trPr>
          <w:jc w:val="center"/>
        </w:trPr>
        <w:tc>
          <w:tcPr>
            <w:tcW w:w="3397" w:type="dxa"/>
            <w:shd w:val="clear" w:color="auto" w:fill="auto"/>
            <w:noWrap/>
            <w:vAlign w:val="center"/>
          </w:tcPr>
          <w:p w14:paraId="1B59F309" w14:textId="77777777" w:rsidR="00A06920" w:rsidRPr="007B6BD5" w:rsidRDefault="00A06920" w:rsidP="007B2EEB">
            <w:pPr>
              <w:spacing w:after="0"/>
              <w:jc w:val="center"/>
              <w:rPr>
                <w:rFonts w:ascii="Arial" w:hAnsi="Arial"/>
                <w:sz w:val="18"/>
              </w:rPr>
            </w:pPr>
            <w:r w:rsidRPr="007B6BD5">
              <w:rPr>
                <w:rFonts w:ascii="Arial" w:hAnsi="Arial"/>
                <w:sz w:val="18"/>
              </w:rPr>
              <w:t>DC_7A-12A-71A_n77A</w:t>
            </w:r>
          </w:p>
        </w:tc>
        <w:tc>
          <w:tcPr>
            <w:tcW w:w="3686" w:type="dxa"/>
            <w:vAlign w:val="center"/>
          </w:tcPr>
          <w:p w14:paraId="64CD5E8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p w14:paraId="35B0857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DC_12A_n77A</w:t>
            </w:r>
          </w:p>
          <w:p w14:paraId="4FFBE118"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sv-SE"/>
              </w:rPr>
              <w:t>DC_71A_n77A</w:t>
            </w:r>
          </w:p>
        </w:tc>
      </w:tr>
      <w:tr w:rsidR="00A06920" w:rsidRPr="007B6BD5" w14:paraId="29A2A1D5" w14:textId="77777777" w:rsidTr="00061D93">
        <w:trPr>
          <w:jc w:val="center"/>
        </w:trPr>
        <w:tc>
          <w:tcPr>
            <w:tcW w:w="3397" w:type="dxa"/>
            <w:shd w:val="clear" w:color="auto" w:fill="auto"/>
            <w:noWrap/>
            <w:vAlign w:val="center"/>
          </w:tcPr>
          <w:p w14:paraId="0280ABC5" w14:textId="77777777" w:rsidR="00A06920" w:rsidRPr="007B6BD5" w:rsidRDefault="00A06920" w:rsidP="007B2EEB">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DC_7A-13A_n25A-n66A</w:t>
            </w:r>
          </w:p>
        </w:tc>
        <w:tc>
          <w:tcPr>
            <w:tcW w:w="3686" w:type="dxa"/>
            <w:vAlign w:val="center"/>
          </w:tcPr>
          <w:p w14:paraId="1D4A635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DC_7A_n25A</w:t>
            </w:r>
          </w:p>
          <w:p w14:paraId="49D27C2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2AF1590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lastRenderedPageBreak/>
              <w:t>DC_13A_n25A</w:t>
            </w:r>
          </w:p>
          <w:p w14:paraId="07F052BC"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DC_13A_n66A</w:t>
            </w:r>
          </w:p>
        </w:tc>
      </w:tr>
      <w:tr w:rsidR="00A06920" w:rsidRPr="007B6BD5" w14:paraId="139606FA" w14:textId="77777777" w:rsidTr="00061D93">
        <w:trPr>
          <w:jc w:val="center"/>
        </w:trPr>
        <w:tc>
          <w:tcPr>
            <w:tcW w:w="3397" w:type="dxa"/>
            <w:shd w:val="clear" w:color="auto" w:fill="auto"/>
            <w:noWrap/>
            <w:vAlign w:val="center"/>
          </w:tcPr>
          <w:p w14:paraId="5F27304F" w14:textId="77777777" w:rsidR="00A06920" w:rsidRPr="007B6BD5" w:rsidRDefault="00A06920" w:rsidP="007B2EEB">
            <w:pPr>
              <w:spacing w:after="0"/>
              <w:jc w:val="center"/>
              <w:rPr>
                <w:rFonts w:ascii="Arial" w:hAnsi="Arial"/>
                <w:sz w:val="18"/>
                <w:lang w:eastAsia="zh-CN"/>
              </w:rPr>
            </w:pPr>
            <w:r w:rsidRPr="007B6BD5">
              <w:rPr>
                <w:rFonts w:ascii="Arial" w:hAnsi="Arial"/>
                <w:sz w:val="18"/>
              </w:rPr>
              <w:lastRenderedPageBreak/>
              <w:br w:type="page"/>
            </w:r>
            <w:r w:rsidRPr="007B6BD5">
              <w:rPr>
                <w:rFonts w:ascii="Arial" w:eastAsia="Malgun Gothic" w:hAnsi="Arial" w:cs="Arial"/>
                <w:sz w:val="18"/>
                <w:szCs w:val="18"/>
              </w:rPr>
              <w:t>DC_7A-7A-13A_n25A-n66A</w:t>
            </w:r>
          </w:p>
        </w:tc>
        <w:tc>
          <w:tcPr>
            <w:tcW w:w="3686" w:type="dxa"/>
            <w:vAlign w:val="center"/>
          </w:tcPr>
          <w:p w14:paraId="7D752EEC"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A06920" w:rsidRPr="007B6BD5" w14:paraId="4879C024" w14:textId="77777777" w:rsidTr="00061D93">
        <w:trPr>
          <w:jc w:val="center"/>
        </w:trPr>
        <w:tc>
          <w:tcPr>
            <w:tcW w:w="3397" w:type="dxa"/>
            <w:shd w:val="clear" w:color="auto" w:fill="auto"/>
            <w:noWrap/>
            <w:vAlign w:val="center"/>
          </w:tcPr>
          <w:p w14:paraId="7D966661" w14:textId="77777777" w:rsidR="00A06920" w:rsidRPr="007B6BD5" w:rsidRDefault="00A06920" w:rsidP="007B2EEB">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DC_7C-13A_n25A-n66A</w:t>
            </w:r>
          </w:p>
        </w:tc>
        <w:tc>
          <w:tcPr>
            <w:tcW w:w="3686" w:type="dxa"/>
            <w:vAlign w:val="center"/>
          </w:tcPr>
          <w:p w14:paraId="0DE294F9"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A06920" w:rsidRPr="007B6BD5" w14:paraId="4357AB08" w14:textId="77777777" w:rsidTr="00061D93">
        <w:trPr>
          <w:jc w:val="center"/>
        </w:trPr>
        <w:tc>
          <w:tcPr>
            <w:tcW w:w="3397" w:type="dxa"/>
            <w:shd w:val="clear" w:color="auto" w:fill="auto"/>
            <w:noWrap/>
            <w:vAlign w:val="center"/>
          </w:tcPr>
          <w:p w14:paraId="01CCFAF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DC_7A-13A-66A_n66A</w:t>
            </w:r>
          </w:p>
          <w:p w14:paraId="2FC3F5E6"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fi-FI"/>
              </w:rPr>
              <w:t>DC_7C-13A-66A_n66A</w:t>
            </w:r>
          </w:p>
        </w:tc>
        <w:tc>
          <w:tcPr>
            <w:tcW w:w="3686" w:type="dxa"/>
            <w:vAlign w:val="center"/>
          </w:tcPr>
          <w:p w14:paraId="0BBD463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DC_7A_n66A</w:t>
            </w:r>
          </w:p>
          <w:p w14:paraId="773A4A7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DC_13A_n66A</w:t>
            </w:r>
          </w:p>
          <w:p w14:paraId="1246DB4C"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lang w:eastAsia="fi-FI"/>
              </w:rPr>
              <w:t>DC_66A_n66A</w:t>
            </w:r>
            <w:r w:rsidRPr="007B6BD5">
              <w:rPr>
                <w:rFonts w:ascii="Arial" w:hAnsi="Arial"/>
                <w:sz w:val="18"/>
                <w:vertAlign w:val="superscript"/>
                <w:lang w:eastAsia="fi-FI"/>
              </w:rPr>
              <w:t>4</w:t>
            </w:r>
          </w:p>
        </w:tc>
      </w:tr>
      <w:tr w:rsidR="00A06920" w:rsidRPr="007B6BD5" w14:paraId="031BAA9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492322" w14:textId="77777777" w:rsidR="00A06920" w:rsidRPr="007B6BD5" w:rsidRDefault="00A06920" w:rsidP="007B2EEB">
            <w:pPr>
              <w:spacing w:after="0"/>
              <w:jc w:val="center"/>
              <w:rPr>
                <w:rFonts w:ascii="Arial" w:hAnsi="Arial"/>
                <w:sz w:val="18"/>
              </w:rPr>
            </w:pPr>
            <w:r w:rsidRPr="007B6BD5">
              <w:rPr>
                <w:rFonts w:ascii="Arial" w:hAnsi="Arial"/>
                <w:sz w:val="18"/>
              </w:rPr>
              <w:t>DC_7A-13A-(n)66AA</w:t>
            </w:r>
          </w:p>
          <w:p w14:paraId="31D57EEF"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vAlign w:val="center"/>
          </w:tcPr>
          <w:p w14:paraId="6673576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71ED470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DC_13A_n66A</w:t>
            </w:r>
          </w:p>
          <w:p w14:paraId="36CA1F33"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06920" w:rsidRPr="007B6BD5" w14:paraId="30F769D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6C2C22"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vAlign w:val="center"/>
          </w:tcPr>
          <w:p w14:paraId="6BE606E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72A44BC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DC_13A_n66A</w:t>
            </w:r>
          </w:p>
          <w:p w14:paraId="23FCB6A4"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06920" w:rsidRPr="007B6BD5" w14:paraId="37AF84FB" w14:textId="77777777" w:rsidTr="00061D93">
        <w:trPr>
          <w:jc w:val="center"/>
        </w:trPr>
        <w:tc>
          <w:tcPr>
            <w:tcW w:w="3397" w:type="dxa"/>
            <w:shd w:val="clear" w:color="auto" w:fill="auto"/>
            <w:noWrap/>
            <w:vAlign w:val="center"/>
          </w:tcPr>
          <w:p w14:paraId="1EA4937C"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DC_7A-7A-13A-66A_n66A</w:t>
            </w:r>
          </w:p>
        </w:tc>
        <w:tc>
          <w:tcPr>
            <w:tcW w:w="3686" w:type="dxa"/>
            <w:vAlign w:val="center"/>
          </w:tcPr>
          <w:p w14:paraId="2ABAB3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DC_7A_n66A</w:t>
            </w:r>
          </w:p>
          <w:p w14:paraId="579331D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DC_13A_n66A</w:t>
            </w:r>
          </w:p>
          <w:p w14:paraId="44EC48B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A06920" w:rsidRPr="007B6BD5" w14:paraId="31F81AF0" w14:textId="77777777" w:rsidTr="00061D93">
        <w:trPr>
          <w:jc w:val="center"/>
        </w:trPr>
        <w:tc>
          <w:tcPr>
            <w:tcW w:w="3397" w:type="dxa"/>
            <w:shd w:val="clear" w:color="auto" w:fill="auto"/>
            <w:noWrap/>
            <w:vAlign w:val="center"/>
          </w:tcPr>
          <w:p w14:paraId="638D507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DC_7A-20A_n1A-n75A</w:t>
            </w:r>
          </w:p>
        </w:tc>
        <w:tc>
          <w:tcPr>
            <w:tcW w:w="3686" w:type="dxa"/>
            <w:vAlign w:val="center"/>
          </w:tcPr>
          <w:p w14:paraId="3F5604A2" w14:textId="77777777" w:rsidR="00A06920" w:rsidRPr="007B6BD5" w:rsidRDefault="00A06920" w:rsidP="007B2EEB">
            <w:pPr>
              <w:pStyle w:val="TAC"/>
              <w:keepNext w:val="0"/>
              <w:keepLines w:val="0"/>
              <w:rPr>
                <w:rFonts w:cs="Arial"/>
                <w:szCs w:val="18"/>
              </w:rPr>
            </w:pPr>
            <w:r w:rsidRPr="007B6BD5">
              <w:rPr>
                <w:rFonts w:cs="Arial"/>
                <w:szCs w:val="18"/>
              </w:rPr>
              <w:t>DC_3A_n1A</w:t>
            </w:r>
          </w:p>
          <w:p w14:paraId="61FC954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DC_7A_n1A</w:t>
            </w:r>
          </w:p>
        </w:tc>
      </w:tr>
      <w:tr w:rsidR="00A06920" w:rsidRPr="007B6BD5" w14:paraId="5F8E260D" w14:textId="77777777" w:rsidTr="00061D93">
        <w:trPr>
          <w:jc w:val="center"/>
        </w:trPr>
        <w:tc>
          <w:tcPr>
            <w:tcW w:w="3397" w:type="dxa"/>
            <w:shd w:val="clear" w:color="auto" w:fill="auto"/>
            <w:noWrap/>
            <w:vAlign w:val="center"/>
          </w:tcPr>
          <w:p w14:paraId="162E47FA"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DC_7A-20A_n1A-n78A</w:t>
            </w:r>
          </w:p>
        </w:tc>
        <w:tc>
          <w:tcPr>
            <w:tcW w:w="3686" w:type="dxa"/>
            <w:vAlign w:val="center"/>
          </w:tcPr>
          <w:p w14:paraId="088BECA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DC_7A_n1A</w:t>
            </w:r>
          </w:p>
          <w:p w14:paraId="7B03A527" w14:textId="77777777" w:rsidR="00A06920" w:rsidRPr="007B6BD5" w:rsidRDefault="00A06920" w:rsidP="007B2EEB">
            <w:pPr>
              <w:spacing w:after="0"/>
              <w:jc w:val="center"/>
              <w:rPr>
                <w:rFonts w:ascii="Arial" w:eastAsia="DengXian" w:hAnsi="Arial"/>
                <w:sz w:val="18"/>
                <w:lang w:eastAsia="zh-CN"/>
              </w:rPr>
            </w:pPr>
            <w:r w:rsidRPr="007B6BD5">
              <w:rPr>
                <w:rFonts w:ascii="Arial" w:hAnsi="Arial"/>
                <w:sz w:val="18"/>
                <w:lang w:eastAsia="zh-CN"/>
              </w:rPr>
              <w:t>DC_7A_n78A</w:t>
            </w:r>
          </w:p>
          <w:p w14:paraId="55E3B01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A_n1A</w:t>
            </w:r>
          </w:p>
          <w:p w14:paraId="1AE85EE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w:t>
            </w:r>
            <w:r w:rsidRPr="007B6BD5">
              <w:rPr>
                <w:rFonts w:ascii="Arial" w:eastAsia="DengXian" w:hAnsi="Arial"/>
                <w:sz w:val="18"/>
                <w:lang w:eastAsia="zh-CN"/>
              </w:rPr>
              <w:t>78</w:t>
            </w:r>
            <w:r w:rsidRPr="007B6BD5">
              <w:rPr>
                <w:rFonts w:ascii="Arial" w:hAnsi="Arial"/>
                <w:sz w:val="18"/>
                <w:lang w:eastAsia="zh-CN"/>
              </w:rPr>
              <w:t>A</w:t>
            </w:r>
          </w:p>
        </w:tc>
      </w:tr>
      <w:tr w:rsidR="00A06920" w:rsidRPr="007B6BD5" w14:paraId="6554C138" w14:textId="77777777" w:rsidTr="00061D93">
        <w:trPr>
          <w:jc w:val="center"/>
        </w:trPr>
        <w:tc>
          <w:tcPr>
            <w:tcW w:w="3397" w:type="dxa"/>
            <w:shd w:val="clear" w:color="auto" w:fill="auto"/>
            <w:noWrap/>
            <w:vAlign w:val="center"/>
          </w:tcPr>
          <w:p w14:paraId="6B56A1E7" w14:textId="77777777" w:rsidR="00A06920" w:rsidRPr="007B6BD5" w:rsidRDefault="00A06920" w:rsidP="007B2EEB">
            <w:pPr>
              <w:spacing w:after="0"/>
              <w:jc w:val="center"/>
              <w:rPr>
                <w:rFonts w:ascii="Arial" w:hAnsi="Arial"/>
                <w:sz w:val="18"/>
              </w:rPr>
            </w:pPr>
            <w:r w:rsidRPr="007B6BD5">
              <w:rPr>
                <w:rFonts w:ascii="Arial" w:hAnsi="Arial"/>
                <w:sz w:val="18"/>
              </w:rPr>
              <w:t>DC_7A-20A_n3A-n38A</w:t>
            </w:r>
          </w:p>
        </w:tc>
        <w:tc>
          <w:tcPr>
            <w:tcW w:w="3686" w:type="dxa"/>
            <w:vAlign w:val="center"/>
          </w:tcPr>
          <w:p w14:paraId="758E0B4F"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DC_20A_n3A</w:t>
            </w:r>
          </w:p>
        </w:tc>
      </w:tr>
      <w:tr w:rsidR="00A06920" w:rsidRPr="007B6BD5" w14:paraId="508A547C" w14:textId="77777777" w:rsidTr="00061D93">
        <w:trPr>
          <w:jc w:val="center"/>
        </w:trPr>
        <w:tc>
          <w:tcPr>
            <w:tcW w:w="3397" w:type="dxa"/>
            <w:shd w:val="clear" w:color="auto" w:fill="auto"/>
            <w:noWrap/>
            <w:vAlign w:val="center"/>
          </w:tcPr>
          <w:p w14:paraId="7F85745B" w14:textId="77777777" w:rsidR="00A06920" w:rsidRPr="007B6BD5" w:rsidRDefault="00A06920" w:rsidP="007B2EEB">
            <w:pPr>
              <w:spacing w:after="0"/>
              <w:jc w:val="center"/>
              <w:rPr>
                <w:rFonts w:ascii="Arial" w:hAnsi="Arial"/>
                <w:sz w:val="18"/>
                <w:lang w:eastAsia="fi-FI"/>
              </w:rPr>
            </w:pPr>
            <w:r w:rsidRPr="007B6BD5">
              <w:rPr>
                <w:rFonts w:ascii="Arial" w:hAnsi="Arial" w:cs="Arial"/>
                <w:kern w:val="2"/>
                <w:sz w:val="18"/>
                <w:szCs w:val="22"/>
                <w:lang w:eastAsia="zh-CN"/>
              </w:rPr>
              <w:t>DC_7A-20A_n3A-n78A</w:t>
            </w:r>
          </w:p>
        </w:tc>
        <w:tc>
          <w:tcPr>
            <w:tcW w:w="3686" w:type="dxa"/>
            <w:vAlign w:val="center"/>
          </w:tcPr>
          <w:p w14:paraId="3DCDC04B"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1956D331"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32F0BF6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58EB28D5"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06920" w:rsidRPr="007B6BD5" w14:paraId="4906E1B2" w14:textId="77777777" w:rsidTr="00061D93">
        <w:trPr>
          <w:jc w:val="center"/>
        </w:trPr>
        <w:tc>
          <w:tcPr>
            <w:tcW w:w="3397" w:type="dxa"/>
            <w:shd w:val="clear" w:color="auto" w:fill="auto"/>
            <w:noWrap/>
            <w:vAlign w:val="center"/>
          </w:tcPr>
          <w:p w14:paraId="65D80278"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sz w:val="18"/>
                <w:lang w:eastAsia="zh-TW"/>
              </w:rPr>
              <w:t>DC_7A-20A_n8A-n78A</w:t>
            </w:r>
          </w:p>
        </w:tc>
        <w:tc>
          <w:tcPr>
            <w:tcW w:w="3686" w:type="dxa"/>
            <w:vAlign w:val="center"/>
          </w:tcPr>
          <w:p w14:paraId="2AE3A53D"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DC_7A_n8A</w:t>
            </w:r>
          </w:p>
          <w:p w14:paraId="7A46E15C"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0C407C36"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DC_20A_n8A</w:t>
            </w:r>
          </w:p>
          <w:p w14:paraId="20E9EBC6" w14:textId="77777777" w:rsidR="00A06920" w:rsidRPr="007B6BD5" w:rsidRDefault="00A06920" w:rsidP="007B2EEB">
            <w:pPr>
              <w:spacing w:after="0"/>
              <w:jc w:val="center"/>
              <w:rPr>
                <w:rFonts w:ascii="Arial" w:hAnsi="Arial"/>
                <w:sz w:val="18"/>
              </w:rPr>
            </w:pPr>
            <w:r w:rsidRPr="007B6BD5">
              <w:rPr>
                <w:rFonts w:ascii="Arial" w:eastAsia="Malgun Gothic" w:hAnsi="Arial"/>
                <w:sz w:val="18"/>
                <w:lang w:eastAsia="ko-KR"/>
              </w:rPr>
              <w:t>DC_20A_n78A</w:t>
            </w:r>
          </w:p>
        </w:tc>
      </w:tr>
      <w:tr w:rsidR="00A06920" w:rsidRPr="007B6BD5" w14:paraId="7343B437" w14:textId="77777777" w:rsidTr="00061D93">
        <w:trPr>
          <w:jc w:val="center"/>
        </w:trPr>
        <w:tc>
          <w:tcPr>
            <w:tcW w:w="3397" w:type="dxa"/>
            <w:shd w:val="clear" w:color="auto" w:fill="auto"/>
            <w:noWrap/>
            <w:vAlign w:val="center"/>
          </w:tcPr>
          <w:p w14:paraId="280D508B"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sz w:val="18"/>
                <w:lang w:eastAsia="fi-FI"/>
              </w:rPr>
              <w:t>DC_7A-20A-28A_n1A</w:t>
            </w:r>
          </w:p>
        </w:tc>
        <w:tc>
          <w:tcPr>
            <w:tcW w:w="3686" w:type="dxa"/>
            <w:vAlign w:val="center"/>
          </w:tcPr>
          <w:p w14:paraId="21D7A709"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692FC32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685DD866"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DC_28A_n1A</w:t>
            </w:r>
          </w:p>
        </w:tc>
      </w:tr>
      <w:tr w:rsidR="00A06920" w:rsidRPr="007B6BD5" w14:paraId="51A5ECD1" w14:textId="77777777" w:rsidTr="00061D93">
        <w:trPr>
          <w:jc w:val="center"/>
        </w:trPr>
        <w:tc>
          <w:tcPr>
            <w:tcW w:w="3397" w:type="dxa"/>
            <w:shd w:val="clear" w:color="auto" w:fill="auto"/>
            <w:noWrap/>
            <w:vAlign w:val="center"/>
          </w:tcPr>
          <w:p w14:paraId="0765A92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DC_7A-20A-28A_n3A</w:t>
            </w:r>
          </w:p>
          <w:p w14:paraId="62170AB8" w14:textId="77777777" w:rsidR="00A06920" w:rsidRPr="007B6BD5" w:rsidRDefault="00A06920" w:rsidP="007B2EEB">
            <w:pPr>
              <w:spacing w:after="0"/>
              <w:jc w:val="center"/>
              <w:rPr>
                <w:rFonts w:ascii="Arial" w:hAnsi="Arial" w:cs="Arial"/>
                <w:sz w:val="18"/>
                <w:szCs w:val="18"/>
                <w:lang w:eastAsia="fi-FI"/>
              </w:rPr>
            </w:pPr>
            <w:r w:rsidRPr="007B6BD5">
              <w:rPr>
                <w:rFonts w:ascii="Arial" w:hAnsi="Arial" w:cs="Arial"/>
                <w:sz w:val="18"/>
                <w:szCs w:val="18"/>
              </w:rPr>
              <w:t>DC_7C-20A-28A_n3A</w:t>
            </w:r>
          </w:p>
        </w:tc>
        <w:tc>
          <w:tcPr>
            <w:tcW w:w="3686" w:type="dxa"/>
            <w:vAlign w:val="center"/>
          </w:tcPr>
          <w:p w14:paraId="29030E9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DC_7A_n3A</w:t>
            </w:r>
          </w:p>
          <w:p w14:paraId="7554415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DC_20A_n3A</w:t>
            </w:r>
          </w:p>
          <w:p w14:paraId="3C5CDD6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sz w:val="18"/>
                <w:szCs w:val="18"/>
              </w:rPr>
              <w:t>DC_28A_n3A</w:t>
            </w:r>
          </w:p>
        </w:tc>
      </w:tr>
      <w:tr w:rsidR="00A06920" w:rsidRPr="007B6BD5" w14:paraId="00D4C2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7ADD3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DC_7A-20A-28A_n78A</w:t>
            </w:r>
            <w:r w:rsidRPr="007B6BD5">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tcPr>
          <w:p w14:paraId="3584CE1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42E3E72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DC_20A_n78A</w:t>
            </w:r>
          </w:p>
          <w:p w14:paraId="3C28B5D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DC_28A_n78A</w:t>
            </w:r>
          </w:p>
        </w:tc>
      </w:tr>
      <w:tr w:rsidR="00A06920" w:rsidRPr="007B6BD5" w14:paraId="430B9F96" w14:textId="77777777" w:rsidTr="00061D93">
        <w:trPr>
          <w:jc w:val="center"/>
        </w:trPr>
        <w:tc>
          <w:tcPr>
            <w:tcW w:w="3397" w:type="dxa"/>
            <w:shd w:val="clear" w:color="auto" w:fill="auto"/>
            <w:noWrap/>
            <w:vAlign w:val="center"/>
          </w:tcPr>
          <w:p w14:paraId="7D3D9BA5" w14:textId="77777777" w:rsidR="00A06920" w:rsidRPr="007B6BD5" w:rsidRDefault="00A06920" w:rsidP="007B2EEB">
            <w:pPr>
              <w:spacing w:after="0"/>
              <w:jc w:val="center"/>
              <w:rPr>
                <w:rFonts w:ascii="Arial" w:hAnsi="Arial"/>
                <w:sz w:val="18"/>
              </w:rPr>
            </w:pPr>
            <w:r w:rsidRPr="007B6BD5">
              <w:rPr>
                <w:rFonts w:ascii="Arial" w:eastAsia="Malgun Gothic" w:hAnsi="Arial"/>
                <w:sz w:val="18"/>
                <w:lang w:eastAsia="ko-KR"/>
              </w:rPr>
              <w:t>DC_7A-20A_n28A-n78A</w:t>
            </w:r>
            <w:r w:rsidRPr="007B6BD5">
              <w:rPr>
                <w:rFonts w:ascii="Arial" w:eastAsia="Malgun Gothic" w:hAnsi="Arial"/>
                <w:sz w:val="18"/>
                <w:vertAlign w:val="superscript"/>
                <w:lang w:eastAsia="ko-KR"/>
              </w:rPr>
              <w:t>2,3</w:t>
            </w:r>
          </w:p>
        </w:tc>
        <w:tc>
          <w:tcPr>
            <w:tcW w:w="3686" w:type="dxa"/>
            <w:vAlign w:val="center"/>
          </w:tcPr>
          <w:p w14:paraId="3F89149C"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08E879DE"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59980147"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3775F382" w14:textId="77777777" w:rsidR="00A06920" w:rsidRPr="007B6BD5" w:rsidRDefault="00A06920" w:rsidP="007B2EEB">
            <w:pPr>
              <w:spacing w:after="0"/>
              <w:jc w:val="center"/>
              <w:rPr>
                <w:rFonts w:ascii="Arial" w:hAnsi="Arial"/>
                <w:sz w:val="18"/>
              </w:rPr>
            </w:pPr>
            <w:r w:rsidRPr="007B6BD5">
              <w:rPr>
                <w:rFonts w:ascii="Arial" w:eastAsia="Malgun Gothic" w:hAnsi="Arial"/>
                <w:sz w:val="18"/>
                <w:lang w:eastAsia="ko-KR"/>
              </w:rPr>
              <w:t>DC_20A_n78A</w:t>
            </w:r>
          </w:p>
        </w:tc>
      </w:tr>
      <w:tr w:rsidR="00A06920" w:rsidRPr="007B6BD5" w14:paraId="62C119EB" w14:textId="77777777" w:rsidTr="00061D93">
        <w:trPr>
          <w:jc w:val="center"/>
        </w:trPr>
        <w:tc>
          <w:tcPr>
            <w:tcW w:w="3397" w:type="dxa"/>
            <w:shd w:val="clear" w:color="auto" w:fill="auto"/>
            <w:noWrap/>
            <w:vAlign w:val="center"/>
          </w:tcPr>
          <w:p w14:paraId="2FF623C5" w14:textId="77777777" w:rsidR="00A06920" w:rsidRPr="007B6BD5" w:rsidRDefault="00A06920" w:rsidP="007B2EEB">
            <w:pPr>
              <w:spacing w:after="0"/>
              <w:jc w:val="center"/>
              <w:rPr>
                <w:rFonts w:ascii="Arial" w:hAnsi="Arial"/>
                <w:sz w:val="18"/>
              </w:rPr>
            </w:pPr>
            <w:r w:rsidRPr="007B6BD5">
              <w:rPr>
                <w:rFonts w:ascii="Arial" w:hAnsi="Arial"/>
                <w:sz w:val="18"/>
              </w:rPr>
              <w:t>DC_7A-20A-32A_n1A</w:t>
            </w:r>
          </w:p>
        </w:tc>
        <w:tc>
          <w:tcPr>
            <w:tcW w:w="3686" w:type="dxa"/>
            <w:vAlign w:val="center"/>
          </w:tcPr>
          <w:p w14:paraId="10C71416"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405A4976" w14:textId="77777777" w:rsidR="00A06920" w:rsidRPr="007B6BD5" w:rsidRDefault="00A06920" w:rsidP="007B2EEB">
            <w:pPr>
              <w:spacing w:after="0"/>
              <w:jc w:val="center"/>
              <w:rPr>
                <w:rFonts w:ascii="Arial" w:hAnsi="Arial"/>
                <w:sz w:val="18"/>
              </w:rPr>
            </w:pPr>
            <w:r w:rsidRPr="007B6BD5">
              <w:rPr>
                <w:rFonts w:ascii="Arial" w:hAnsi="Arial"/>
                <w:sz w:val="18"/>
              </w:rPr>
              <w:t>DC_20A_n1A</w:t>
            </w:r>
          </w:p>
        </w:tc>
      </w:tr>
      <w:tr w:rsidR="00A06920" w:rsidRPr="007B6BD5" w14:paraId="6F492B78" w14:textId="77777777" w:rsidTr="00061D93">
        <w:trPr>
          <w:jc w:val="center"/>
        </w:trPr>
        <w:tc>
          <w:tcPr>
            <w:tcW w:w="3397" w:type="dxa"/>
            <w:shd w:val="clear" w:color="auto" w:fill="auto"/>
            <w:noWrap/>
            <w:vAlign w:val="center"/>
          </w:tcPr>
          <w:p w14:paraId="250C3559" w14:textId="77777777" w:rsidR="00A06920" w:rsidRPr="007B6BD5" w:rsidRDefault="00A06920" w:rsidP="007B2EEB">
            <w:pPr>
              <w:spacing w:after="0"/>
              <w:jc w:val="center"/>
              <w:rPr>
                <w:rFonts w:ascii="Arial" w:hAnsi="Arial"/>
                <w:sz w:val="18"/>
              </w:rPr>
            </w:pPr>
            <w:r w:rsidRPr="007B6BD5">
              <w:rPr>
                <w:rFonts w:ascii="Arial" w:hAnsi="Arial"/>
                <w:sz w:val="18"/>
              </w:rPr>
              <w:t>DC_7A-20A-32A_n3A</w:t>
            </w:r>
          </w:p>
          <w:p w14:paraId="60675D2A" w14:textId="77777777" w:rsidR="00A06920" w:rsidRPr="007B6BD5" w:rsidRDefault="00A06920" w:rsidP="007B2EEB">
            <w:pPr>
              <w:spacing w:after="0"/>
              <w:jc w:val="center"/>
              <w:rPr>
                <w:rFonts w:ascii="Arial" w:hAnsi="Arial"/>
                <w:sz w:val="18"/>
              </w:rPr>
            </w:pPr>
            <w:r w:rsidRPr="007B6BD5">
              <w:rPr>
                <w:rFonts w:ascii="Arial" w:hAnsi="Arial"/>
                <w:sz w:val="18"/>
              </w:rPr>
              <w:t>DC_7C-20A-32A_n3A</w:t>
            </w:r>
          </w:p>
        </w:tc>
        <w:tc>
          <w:tcPr>
            <w:tcW w:w="3686" w:type="dxa"/>
            <w:vAlign w:val="center"/>
          </w:tcPr>
          <w:p w14:paraId="786DF92F" w14:textId="77777777" w:rsidR="00A06920" w:rsidRPr="007B6BD5" w:rsidRDefault="00A06920" w:rsidP="007B2EEB">
            <w:pPr>
              <w:spacing w:after="0"/>
              <w:jc w:val="center"/>
              <w:rPr>
                <w:rFonts w:ascii="Arial" w:hAnsi="Arial"/>
                <w:sz w:val="18"/>
              </w:rPr>
            </w:pPr>
            <w:r w:rsidRPr="007B6BD5">
              <w:rPr>
                <w:rFonts w:ascii="Arial" w:hAnsi="Arial"/>
                <w:sz w:val="18"/>
              </w:rPr>
              <w:t>DC_7A_n3A</w:t>
            </w:r>
          </w:p>
          <w:p w14:paraId="2DFD739D" w14:textId="77777777" w:rsidR="00A06920" w:rsidRPr="007B6BD5" w:rsidRDefault="00A06920" w:rsidP="007B2EEB">
            <w:pPr>
              <w:spacing w:after="0"/>
              <w:jc w:val="center"/>
              <w:rPr>
                <w:rFonts w:ascii="Arial" w:hAnsi="Arial"/>
                <w:sz w:val="18"/>
              </w:rPr>
            </w:pPr>
            <w:r w:rsidRPr="007B6BD5">
              <w:rPr>
                <w:rFonts w:ascii="Arial" w:hAnsi="Arial"/>
                <w:sz w:val="18"/>
              </w:rPr>
              <w:t>DC_20A_n3A</w:t>
            </w:r>
          </w:p>
        </w:tc>
      </w:tr>
      <w:tr w:rsidR="00A06920" w:rsidRPr="007B6BD5" w14:paraId="70CE3210" w14:textId="77777777" w:rsidTr="00061D93">
        <w:trPr>
          <w:jc w:val="center"/>
        </w:trPr>
        <w:tc>
          <w:tcPr>
            <w:tcW w:w="3397" w:type="dxa"/>
            <w:shd w:val="clear" w:color="auto" w:fill="auto"/>
            <w:noWrap/>
            <w:vAlign w:val="center"/>
          </w:tcPr>
          <w:p w14:paraId="651587D6" w14:textId="77777777" w:rsidR="00A06920" w:rsidRPr="007B6BD5" w:rsidRDefault="00A06920" w:rsidP="007B2EEB">
            <w:pPr>
              <w:spacing w:after="0"/>
              <w:jc w:val="center"/>
              <w:rPr>
                <w:rFonts w:ascii="Arial" w:hAnsi="Arial"/>
                <w:sz w:val="18"/>
              </w:rPr>
            </w:pPr>
            <w:r w:rsidRPr="007B6BD5">
              <w:rPr>
                <w:rFonts w:ascii="Arial" w:hAnsi="Arial"/>
                <w:sz w:val="18"/>
              </w:rPr>
              <w:t>DC_7A-20A-32A_n8A</w:t>
            </w:r>
          </w:p>
        </w:tc>
        <w:tc>
          <w:tcPr>
            <w:tcW w:w="3686" w:type="dxa"/>
            <w:vAlign w:val="center"/>
          </w:tcPr>
          <w:p w14:paraId="060916A8" w14:textId="77777777" w:rsidR="00A06920" w:rsidRPr="007B6BD5" w:rsidRDefault="00A06920" w:rsidP="007B2EEB">
            <w:pPr>
              <w:spacing w:after="0"/>
              <w:jc w:val="center"/>
              <w:rPr>
                <w:rFonts w:ascii="Arial" w:hAnsi="Arial"/>
                <w:sz w:val="18"/>
              </w:rPr>
            </w:pPr>
            <w:r w:rsidRPr="007B6BD5">
              <w:rPr>
                <w:rFonts w:ascii="Arial" w:hAnsi="Arial"/>
                <w:sz w:val="18"/>
              </w:rPr>
              <w:t>DC_7A_n8A</w:t>
            </w:r>
          </w:p>
          <w:p w14:paraId="25B6CC74" w14:textId="77777777" w:rsidR="00A06920" w:rsidRPr="007B6BD5" w:rsidRDefault="00A06920" w:rsidP="007B2EEB">
            <w:pPr>
              <w:spacing w:after="0"/>
              <w:jc w:val="center"/>
              <w:rPr>
                <w:rFonts w:ascii="Arial" w:hAnsi="Arial"/>
                <w:sz w:val="18"/>
              </w:rPr>
            </w:pPr>
            <w:r w:rsidRPr="007B6BD5">
              <w:rPr>
                <w:rFonts w:ascii="Arial" w:hAnsi="Arial"/>
                <w:sz w:val="18"/>
              </w:rPr>
              <w:t>DC_20A_n8A</w:t>
            </w:r>
          </w:p>
        </w:tc>
      </w:tr>
      <w:tr w:rsidR="00A06920" w:rsidRPr="007B6BD5" w14:paraId="29266EE8" w14:textId="77777777" w:rsidTr="00061D93">
        <w:trPr>
          <w:jc w:val="center"/>
        </w:trPr>
        <w:tc>
          <w:tcPr>
            <w:tcW w:w="3397" w:type="dxa"/>
            <w:shd w:val="clear" w:color="auto" w:fill="auto"/>
            <w:noWrap/>
            <w:vAlign w:val="center"/>
          </w:tcPr>
          <w:p w14:paraId="31638B4C"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DC_7A-20A-32A_n28A</w:t>
            </w:r>
          </w:p>
        </w:tc>
        <w:tc>
          <w:tcPr>
            <w:tcW w:w="3686" w:type="dxa"/>
            <w:vAlign w:val="center"/>
          </w:tcPr>
          <w:p w14:paraId="52E3A346" w14:textId="77777777" w:rsidR="00A06920" w:rsidRPr="007B6BD5" w:rsidRDefault="00A06920" w:rsidP="007B2EEB">
            <w:pPr>
              <w:spacing w:after="0"/>
              <w:jc w:val="center"/>
              <w:rPr>
                <w:rFonts w:ascii="Arial" w:hAnsi="Arial"/>
                <w:sz w:val="18"/>
              </w:rPr>
            </w:pPr>
            <w:r w:rsidRPr="007B6BD5">
              <w:rPr>
                <w:rFonts w:ascii="Arial" w:hAnsi="Arial"/>
                <w:sz w:val="18"/>
              </w:rPr>
              <w:t>DC_7A_n28A</w:t>
            </w:r>
          </w:p>
          <w:p w14:paraId="01FB84E8"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DC_20A_n28A</w:t>
            </w:r>
          </w:p>
        </w:tc>
      </w:tr>
      <w:tr w:rsidR="00A06920" w:rsidRPr="007B6BD5" w14:paraId="0C21A804" w14:textId="77777777" w:rsidTr="00061D93">
        <w:trPr>
          <w:jc w:val="center"/>
        </w:trPr>
        <w:tc>
          <w:tcPr>
            <w:tcW w:w="3397" w:type="dxa"/>
            <w:shd w:val="clear" w:color="auto" w:fill="auto"/>
            <w:noWrap/>
            <w:vAlign w:val="center"/>
          </w:tcPr>
          <w:p w14:paraId="42797DB8" w14:textId="77777777" w:rsidR="00A06920" w:rsidRPr="007B6BD5" w:rsidRDefault="00A06920" w:rsidP="007B2EEB">
            <w:pPr>
              <w:spacing w:after="0"/>
              <w:jc w:val="center"/>
              <w:rPr>
                <w:rFonts w:ascii="Arial" w:hAnsi="Arial"/>
                <w:sz w:val="18"/>
              </w:rPr>
            </w:pPr>
            <w:r w:rsidRPr="007B6BD5">
              <w:rPr>
                <w:rFonts w:ascii="Arial" w:hAnsi="Arial"/>
                <w:sz w:val="18"/>
              </w:rPr>
              <w:t>DC_7A-20A-32A_n78A</w:t>
            </w:r>
          </w:p>
        </w:tc>
        <w:tc>
          <w:tcPr>
            <w:tcW w:w="3686" w:type="dxa"/>
            <w:vAlign w:val="center"/>
          </w:tcPr>
          <w:p w14:paraId="49D8D89B"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1EFA8734"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2B8C7D5F" w14:textId="77777777" w:rsidTr="00061D93">
        <w:trPr>
          <w:jc w:val="center"/>
        </w:trPr>
        <w:tc>
          <w:tcPr>
            <w:tcW w:w="3397" w:type="dxa"/>
            <w:shd w:val="clear" w:color="auto" w:fill="auto"/>
            <w:noWrap/>
            <w:vAlign w:val="center"/>
          </w:tcPr>
          <w:p w14:paraId="023757EE" w14:textId="77777777" w:rsidR="00A06920" w:rsidRPr="007B6BD5" w:rsidRDefault="00A06920" w:rsidP="007B2EEB">
            <w:pPr>
              <w:spacing w:after="0"/>
              <w:jc w:val="center"/>
              <w:rPr>
                <w:rFonts w:ascii="Arial" w:hAnsi="Arial"/>
                <w:sz w:val="18"/>
              </w:rPr>
            </w:pPr>
            <w:r w:rsidRPr="007B6BD5">
              <w:rPr>
                <w:rFonts w:ascii="Arial" w:hAnsi="Arial"/>
                <w:sz w:val="18"/>
              </w:rPr>
              <w:t>DC_7A-20A-38A_n1A</w:t>
            </w:r>
          </w:p>
        </w:tc>
        <w:tc>
          <w:tcPr>
            <w:tcW w:w="3686" w:type="dxa"/>
            <w:vAlign w:val="center"/>
          </w:tcPr>
          <w:p w14:paraId="2034FAF6" w14:textId="77777777" w:rsidR="00A06920" w:rsidRPr="007B6BD5" w:rsidRDefault="00A06920" w:rsidP="007B2EEB">
            <w:pPr>
              <w:spacing w:after="0"/>
              <w:jc w:val="center"/>
              <w:rPr>
                <w:rFonts w:ascii="Arial" w:hAnsi="Arial"/>
                <w:sz w:val="18"/>
              </w:rPr>
            </w:pPr>
            <w:r w:rsidRPr="007B6BD5">
              <w:rPr>
                <w:rFonts w:ascii="Arial" w:hAnsi="Arial"/>
                <w:sz w:val="18"/>
              </w:rPr>
              <w:t>DC_20A_n1A</w:t>
            </w:r>
          </w:p>
        </w:tc>
      </w:tr>
      <w:tr w:rsidR="00A06920" w:rsidRPr="007B6BD5" w14:paraId="4323CE08" w14:textId="77777777" w:rsidTr="00061D93">
        <w:trPr>
          <w:jc w:val="center"/>
        </w:trPr>
        <w:tc>
          <w:tcPr>
            <w:tcW w:w="3397" w:type="dxa"/>
            <w:shd w:val="clear" w:color="auto" w:fill="auto"/>
            <w:noWrap/>
            <w:vAlign w:val="center"/>
          </w:tcPr>
          <w:p w14:paraId="47B2735D"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lang w:eastAsia="zh-CN" w:bidi="ar"/>
              </w:rPr>
              <w:t>DC_</w:t>
            </w:r>
            <w:r w:rsidRPr="007B6BD5">
              <w:rPr>
                <w:rFonts w:ascii="Arial" w:hAnsi="Arial" w:cs="Arial" w:hint="eastAsia"/>
                <w:color w:val="000000"/>
                <w:sz w:val="18"/>
                <w:szCs w:val="18"/>
                <w:lang w:eastAsia="zh-CN" w:bidi="ar"/>
              </w:rPr>
              <w:t>7</w:t>
            </w:r>
            <w:r w:rsidRPr="007B6BD5">
              <w:rPr>
                <w:rFonts w:ascii="Arial" w:hAnsi="Arial" w:cs="Arial"/>
                <w:color w:val="000000"/>
                <w:sz w:val="18"/>
                <w:szCs w:val="18"/>
                <w:lang w:eastAsia="zh-CN" w:bidi="ar"/>
              </w:rPr>
              <w:t>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24008610"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lang w:eastAsia="zh-CN" w:bidi="ar"/>
              </w:rPr>
              <w:t>DC_20A_n3A</w:t>
            </w:r>
          </w:p>
        </w:tc>
      </w:tr>
      <w:tr w:rsidR="00A06920" w:rsidRPr="007B6BD5" w14:paraId="7C64224B" w14:textId="77777777" w:rsidTr="00061D93">
        <w:trPr>
          <w:jc w:val="center"/>
        </w:trPr>
        <w:tc>
          <w:tcPr>
            <w:tcW w:w="3397" w:type="dxa"/>
            <w:shd w:val="clear" w:color="auto" w:fill="auto"/>
            <w:noWrap/>
            <w:vAlign w:val="center"/>
          </w:tcPr>
          <w:p w14:paraId="4FA3E7EA" w14:textId="77777777" w:rsidR="00A06920" w:rsidRPr="007B6BD5" w:rsidRDefault="00A06920" w:rsidP="007B2EEB">
            <w:pPr>
              <w:spacing w:after="0"/>
              <w:jc w:val="center"/>
              <w:rPr>
                <w:rFonts w:ascii="Arial" w:hAnsi="Arial"/>
                <w:sz w:val="18"/>
              </w:rPr>
            </w:pPr>
            <w:r w:rsidRPr="007B6BD5">
              <w:rPr>
                <w:rFonts w:ascii="Arial" w:hAnsi="Arial"/>
                <w:sz w:val="18"/>
              </w:rPr>
              <w:t>DC_7A-20A-38A_n8A</w:t>
            </w:r>
          </w:p>
        </w:tc>
        <w:tc>
          <w:tcPr>
            <w:tcW w:w="3686" w:type="dxa"/>
            <w:vAlign w:val="center"/>
          </w:tcPr>
          <w:p w14:paraId="5E04E222" w14:textId="77777777" w:rsidR="00A06920" w:rsidRPr="007B6BD5" w:rsidRDefault="00A06920" w:rsidP="007B2EEB">
            <w:pPr>
              <w:spacing w:after="0"/>
              <w:jc w:val="center"/>
              <w:rPr>
                <w:rFonts w:ascii="Arial" w:hAnsi="Arial"/>
                <w:sz w:val="18"/>
              </w:rPr>
            </w:pPr>
            <w:r w:rsidRPr="007B6BD5">
              <w:rPr>
                <w:rFonts w:ascii="Arial" w:hAnsi="Arial"/>
                <w:sz w:val="18"/>
              </w:rPr>
              <w:t>DC_20A_n8A</w:t>
            </w:r>
          </w:p>
        </w:tc>
      </w:tr>
      <w:tr w:rsidR="00A06920" w:rsidRPr="007B6BD5" w14:paraId="12FE0C3F" w14:textId="77777777" w:rsidTr="00061D93">
        <w:trPr>
          <w:jc w:val="center"/>
        </w:trPr>
        <w:tc>
          <w:tcPr>
            <w:tcW w:w="3397" w:type="dxa"/>
            <w:shd w:val="clear" w:color="auto" w:fill="auto"/>
            <w:noWrap/>
            <w:vAlign w:val="center"/>
          </w:tcPr>
          <w:p w14:paraId="28847F53" w14:textId="77777777" w:rsidR="00A06920" w:rsidRPr="007B6BD5" w:rsidRDefault="00A06920" w:rsidP="007B2EEB">
            <w:pPr>
              <w:spacing w:after="0"/>
              <w:jc w:val="center"/>
              <w:rPr>
                <w:rFonts w:ascii="Arial" w:hAnsi="Arial"/>
                <w:sz w:val="18"/>
              </w:rPr>
            </w:pPr>
            <w:r w:rsidRPr="007B6BD5">
              <w:rPr>
                <w:rFonts w:ascii="Arial" w:hAnsi="Arial" w:cs="Arial" w:hint="eastAsia"/>
                <w:color w:val="000000"/>
                <w:sz w:val="18"/>
                <w:szCs w:val="18"/>
                <w:lang w:eastAsia="zh-CN" w:bidi="ar"/>
              </w:rPr>
              <w:t>DC_7A-20A-38A_n78A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7E15522A"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zh-CN"/>
              </w:rPr>
              <w:t>DC_20A_n78A</w:t>
            </w:r>
          </w:p>
        </w:tc>
      </w:tr>
      <w:tr w:rsidR="00A06920" w:rsidRPr="007B6BD5" w14:paraId="587F4DF7" w14:textId="77777777" w:rsidTr="00061D93">
        <w:trPr>
          <w:jc w:val="center"/>
        </w:trPr>
        <w:tc>
          <w:tcPr>
            <w:tcW w:w="3397" w:type="dxa"/>
            <w:shd w:val="clear" w:color="auto" w:fill="auto"/>
            <w:noWrap/>
            <w:vAlign w:val="center"/>
          </w:tcPr>
          <w:p w14:paraId="37289172" w14:textId="77777777" w:rsidR="00A06920" w:rsidRPr="007B6BD5" w:rsidRDefault="00A06920" w:rsidP="007B2EEB">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DC_7A-20A_n38A-n78A</w:t>
            </w:r>
            <w:r w:rsidRPr="007B6BD5">
              <w:rPr>
                <w:rFonts w:ascii="Arial" w:hAnsi="Arial" w:cs="Arial" w:hint="eastAsia"/>
                <w:color w:val="000000"/>
                <w:sz w:val="18"/>
                <w:szCs w:val="18"/>
                <w:vertAlign w:val="superscript"/>
                <w:lang w:eastAsia="zh-CN" w:bidi="ar"/>
              </w:rPr>
              <w:t>1</w:t>
            </w:r>
            <w:r w:rsidRPr="007B6BD5">
              <w:rPr>
                <w:rFonts w:ascii="Arial" w:hAnsi="Arial" w:cs="Arial"/>
                <w:color w:val="000000"/>
                <w:sz w:val="18"/>
                <w:szCs w:val="18"/>
                <w:vertAlign w:val="superscript"/>
                <w:lang w:eastAsia="zh-CN" w:bidi="ar"/>
              </w:rPr>
              <w:t>5</w:t>
            </w:r>
          </w:p>
        </w:tc>
        <w:tc>
          <w:tcPr>
            <w:tcW w:w="3686" w:type="dxa"/>
            <w:vAlign w:val="center"/>
          </w:tcPr>
          <w:p w14:paraId="2A60A3F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DC_20A_n78A</w:t>
            </w:r>
          </w:p>
        </w:tc>
      </w:tr>
      <w:tr w:rsidR="00A06920" w:rsidRPr="007B6BD5" w14:paraId="60E3A0D1" w14:textId="77777777" w:rsidTr="00061D93">
        <w:trPr>
          <w:jc w:val="center"/>
        </w:trPr>
        <w:tc>
          <w:tcPr>
            <w:tcW w:w="3397" w:type="dxa"/>
            <w:shd w:val="clear" w:color="auto" w:fill="auto"/>
            <w:noWrap/>
            <w:vAlign w:val="center"/>
          </w:tcPr>
          <w:p w14:paraId="26DED3A6"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DC_7A-25A-66A_n77A</w:t>
            </w:r>
          </w:p>
          <w:p w14:paraId="4D6A55C1" w14:textId="77777777" w:rsidR="00A06920" w:rsidRPr="007B6BD5" w:rsidRDefault="00A06920" w:rsidP="007B2EEB">
            <w:pPr>
              <w:spacing w:after="0"/>
              <w:jc w:val="center"/>
              <w:rPr>
                <w:rFonts w:ascii="Arial" w:hAnsi="Arial"/>
                <w:sz w:val="18"/>
              </w:rPr>
            </w:pPr>
            <w:r w:rsidRPr="007B6BD5">
              <w:rPr>
                <w:rFonts w:ascii="Arial" w:hAnsi="Arial"/>
                <w:sz w:val="18"/>
              </w:rPr>
              <w:t>DC_7C-25A-66A_n77A</w:t>
            </w:r>
          </w:p>
        </w:tc>
        <w:tc>
          <w:tcPr>
            <w:tcW w:w="3686" w:type="dxa"/>
            <w:vAlign w:val="center"/>
          </w:tcPr>
          <w:p w14:paraId="0368ADC6"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61DF448B" w14:textId="77777777" w:rsidR="00A06920" w:rsidRPr="007B6BD5" w:rsidRDefault="00A06920" w:rsidP="007B2EEB">
            <w:pPr>
              <w:spacing w:after="0"/>
              <w:jc w:val="center"/>
              <w:rPr>
                <w:rFonts w:ascii="Arial" w:hAnsi="Arial"/>
                <w:sz w:val="18"/>
              </w:rPr>
            </w:pPr>
            <w:r w:rsidRPr="007B6BD5">
              <w:rPr>
                <w:rFonts w:ascii="Arial" w:hAnsi="Arial"/>
                <w:sz w:val="18"/>
              </w:rPr>
              <w:t>DC_25A_n77A</w:t>
            </w:r>
          </w:p>
          <w:p w14:paraId="4D556A80"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DC_66A_n77A</w:t>
            </w:r>
          </w:p>
        </w:tc>
      </w:tr>
      <w:tr w:rsidR="00A06920" w:rsidRPr="007B6BD5" w14:paraId="1F9353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9D567B" w14:textId="77777777" w:rsidR="00A06920" w:rsidRPr="007B6BD5" w:rsidRDefault="00A06920" w:rsidP="007B2EEB">
            <w:pPr>
              <w:spacing w:after="0"/>
              <w:jc w:val="center"/>
              <w:rPr>
                <w:rFonts w:ascii="Arial" w:hAnsi="Arial"/>
                <w:sz w:val="18"/>
              </w:rPr>
            </w:pPr>
            <w:r w:rsidRPr="007B6BD5">
              <w:rPr>
                <w:rFonts w:ascii="Arial" w:hAnsi="Arial"/>
                <w:sz w:val="18"/>
              </w:rPr>
              <w:t>DC_7A-7A-25A-66A_n77A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0B7D63"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75D5E420" w14:textId="77777777" w:rsidR="00A06920" w:rsidRPr="007B6BD5" w:rsidRDefault="00A06920" w:rsidP="007B2EEB">
            <w:pPr>
              <w:spacing w:after="0"/>
              <w:jc w:val="center"/>
              <w:rPr>
                <w:rFonts w:ascii="Arial" w:hAnsi="Arial"/>
                <w:sz w:val="18"/>
              </w:rPr>
            </w:pPr>
            <w:r w:rsidRPr="007B6BD5">
              <w:rPr>
                <w:rFonts w:ascii="Arial" w:hAnsi="Arial"/>
                <w:sz w:val="18"/>
              </w:rPr>
              <w:t>DC_25A_n77A</w:t>
            </w:r>
          </w:p>
          <w:p w14:paraId="299DA36D" w14:textId="77777777" w:rsidR="00A06920" w:rsidRPr="007B6BD5" w:rsidRDefault="00A06920" w:rsidP="007B2EEB">
            <w:pPr>
              <w:spacing w:after="0"/>
              <w:jc w:val="center"/>
              <w:rPr>
                <w:rFonts w:ascii="Arial" w:hAnsi="Arial"/>
                <w:sz w:val="18"/>
              </w:rPr>
            </w:pPr>
            <w:r w:rsidRPr="007B6BD5">
              <w:rPr>
                <w:rFonts w:ascii="Arial" w:hAnsi="Arial"/>
                <w:sz w:val="18"/>
              </w:rPr>
              <w:t>DC_66A_n77A</w:t>
            </w:r>
          </w:p>
        </w:tc>
      </w:tr>
      <w:tr w:rsidR="00A06920" w:rsidRPr="007B6BD5" w14:paraId="5782327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F948F2" w14:textId="77777777" w:rsidR="00A06920" w:rsidRPr="007B6BD5" w:rsidRDefault="00A06920" w:rsidP="007B2EEB">
            <w:pPr>
              <w:spacing w:after="0"/>
              <w:jc w:val="center"/>
              <w:rPr>
                <w:rFonts w:ascii="Arial" w:hAnsi="Arial"/>
                <w:sz w:val="18"/>
              </w:rPr>
            </w:pPr>
            <w:r w:rsidRPr="007B6BD5">
              <w:rPr>
                <w:rFonts w:ascii="Arial" w:hAnsi="Arial"/>
                <w:sz w:val="18"/>
              </w:rPr>
              <w:t>DC_7A-25A-25A-66A_n77A</w:t>
            </w:r>
          </w:p>
          <w:p w14:paraId="03706E5E" w14:textId="77777777" w:rsidR="00A06920" w:rsidRPr="007B6BD5" w:rsidRDefault="00A06920" w:rsidP="007B2EEB">
            <w:pPr>
              <w:spacing w:after="0"/>
              <w:jc w:val="center"/>
              <w:rPr>
                <w:rFonts w:ascii="Arial" w:hAnsi="Arial"/>
                <w:sz w:val="18"/>
              </w:rPr>
            </w:pPr>
            <w:r w:rsidRPr="007B6BD5">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46C8C5"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3590DF05" w14:textId="77777777" w:rsidR="00A06920" w:rsidRPr="007B6BD5" w:rsidRDefault="00A06920" w:rsidP="007B2EEB">
            <w:pPr>
              <w:spacing w:after="0"/>
              <w:jc w:val="center"/>
              <w:rPr>
                <w:rFonts w:ascii="Arial" w:hAnsi="Arial"/>
                <w:sz w:val="18"/>
              </w:rPr>
            </w:pPr>
            <w:r w:rsidRPr="007B6BD5">
              <w:rPr>
                <w:rFonts w:ascii="Arial" w:hAnsi="Arial"/>
                <w:sz w:val="18"/>
              </w:rPr>
              <w:t>DC_25A_n77A</w:t>
            </w:r>
          </w:p>
          <w:p w14:paraId="11C8982A" w14:textId="77777777" w:rsidR="00A06920" w:rsidRPr="007B6BD5" w:rsidRDefault="00A06920" w:rsidP="007B2EEB">
            <w:pPr>
              <w:spacing w:after="0"/>
              <w:jc w:val="center"/>
              <w:rPr>
                <w:rFonts w:ascii="Arial" w:hAnsi="Arial"/>
                <w:sz w:val="18"/>
              </w:rPr>
            </w:pPr>
            <w:r w:rsidRPr="007B6BD5">
              <w:rPr>
                <w:rFonts w:ascii="Arial" w:hAnsi="Arial"/>
                <w:sz w:val="18"/>
              </w:rPr>
              <w:t>DC_66A_n77A</w:t>
            </w:r>
          </w:p>
        </w:tc>
      </w:tr>
      <w:tr w:rsidR="00A06920" w:rsidRPr="007B6BD5" w14:paraId="521DCB8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D6C357" w14:textId="77777777" w:rsidR="00A06920" w:rsidRPr="007B6BD5" w:rsidRDefault="00A06920" w:rsidP="007B2EEB">
            <w:pPr>
              <w:spacing w:after="0"/>
              <w:jc w:val="center"/>
              <w:rPr>
                <w:rFonts w:ascii="Arial" w:hAnsi="Arial"/>
                <w:sz w:val="18"/>
              </w:rPr>
            </w:pPr>
            <w:r w:rsidRPr="007B6BD5">
              <w:rPr>
                <w:rFonts w:ascii="Arial" w:hAnsi="Arial"/>
                <w:sz w:val="18"/>
              </w:rPr>
              <w:t>DC_7A-7A-25A-25A-66A_n77A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10BEB8"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777151B6" w14:textId="77777777" w:rsidR="00A06920" w:rsidRPr="007B6BD5" w:rsidRDefault="00A06920" w:rsidP="007B2EEB">
            <w:pPr>
              <w:spacing w:after="0"/>
              <w:jc w:val="center"/>
              <w:rPr>
                <w:rFonts w:ascii="Arial" w:hAnsi="Arial"/>
                <w:sz w:val="18"/>
              </w:rPr>
            </w:pPr>
            <w:r w:rsidRPr="007B6BD5">
              <w:rPr>
                <w:rFonts w:ascii="Arial" w:hAnsi="Arial"/>
                <w:sz w:val="18"/>
              </w:rPr>
              <w:t>DC_25A_n77A</w:t>
            </w:r>
          </w:p>
          <w:p w14:paraId="5158AE26" w14:textId="77777777" w:rsidR="00A06920" w:rsidRPr="007B6BD5" w:rsidRDefault="00A06920" w:rsidP="007B2EEB">
            <w:pPr>
              <w:spacing w:after="0"/>
              <w:jc w:val="center"/>
              <w:rPr>
                <w:rFonts w:ascii="Arial" w:hAnsi="Arial"/>
                <w:sz w:val="18"/>
              </w:rPr>
            </w:pPr>
            <w:r w:rsidRPr="007B6BD5">
              <w:rPr>
                <w:rFonts w:ascii="Arial" w:hAnsi="Arial"/>
                <w:sz w:val="18"/>
              </w:rPr>
              <w:t>DC_66A_n77A</w:t>
            </w:r>
          </w:p>
        </w:tc>
      </w:tr>
      <w:tr w:rsidR="00A06920" w:rsidRPr="007B6BD5" w14:paraId="6B7D15BF" w14:textId="77777777" w:rsidTr="00061D93">
        <w:trPr>
          <w:jc w:val="center"/>
        </w:trPr>
        <w:tc>
          <w:tcPr>
            <w:tcW w:w="3397" w:type="dxa"/>
            <w:shd w:val="clear" w:color="auto" w:fill="auto"/>
            <w:noWrap/>
            <w:vAlign w:val="center"/>
          </w:tcPr>
          <w:p w14:paraId="5C16178A" w14:textId="77777777" w:rsidR="00A06920" w:rsidRPr="007B6BD5" w:rsidRDefault="00A06920" w:rsidP="007B2EEB">
            <w:pPr>
              <w:spacing w:after="0"/>
              <w:jc w:val="center"/>
              <w:rPr>
                <w:rFonts w:ascii="Arial" w:hAnsi="Arial"/>
                <w:sz w:val="18"/>
              </w:rPr>
            </w:pPr>
            <w:r w:rsidRPr="007B6BD5">
              <w:rPr>
                <w:rFonts w:ascii="Arial" w:hAnsi="Arial"/>
                <w:sz w:val="18"/>
              </w:rPr>
              <w:t>DC_7A-25A-66A_n78A</w:t>
            </w:r>
          </w:p>
          <w:p w14:paraId="569201FE"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DC_7C-25A-66A_n78A</w:t>
            </w:r>
          </w:p>
        </w:tc>
        <w:tc>
          <w:tcPr>
            <w:tcW w:w="3686" w:type="dxa"/>
            <w:vAlign w:val="center"/>
          </w:tcPr>
          <w:p w14:paraId="3A634697"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0D97D61E" w14:textId="77777777" w:rsidR="00A06920" w:rsidRPr="007B6BD5" w:rsidRDefault="00A06920" w:rsidP="007B2EEB">
            <w:pPr>
              <w:spacing w:after="0"/>
              <w:jc w:val="center"/>
              <w:rPr>
                <w:rFonts w:ascii="Arial" w:hAnsi="Arial"/>
                <w:sz w:val="18"/>
              </w:rPr>
            </w:pPr>
            <w:r w:rsidRPr="007B6BD5">
              <w:rPr>
                <w:rFonts w:ascii="Arial" w:hAnsi="Arial"/>
                <w:sz w:val="18"/>
              </w:rPr>
              <w:t>DC_25A_n78A</w:t>
            </w:r>
          </w:p>
          <w:p w14:paraId="14FDE669"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DC_66A_n78A</w:t>
            </w:r>
          </w:p>
        </w:tc>
      </w:tr>
      <w:tr w:rsidR="00A06920" w:rsidRPr="007B6BD5" w14:paraId="7C05AD1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B824CB" w14:textId="77777777" w:rsidR="00A06920" w:rsidRPr="007B6BD5" w:rsidRDefault="00A06920" w:rsidP="007B2EEB">
            <w:pPr>
              <w:spacing w:after="0"/>
              <w:jc w:val="center"/>
              <w:rPr>
                <w:rFonts w:ascii="Arial" w:hAnsi="Arial"/>
                <w:sz w:val="18"/>
              </w:rPr>
            </w:pPr>
            <w:r w:rsidRPr="007B6BD5">
              <w:rPr>
                <w:rFonts w:ascii="Arial" w:hAnsi="Arial"/>
                <w:sz w:val="18"/>
              </w:rPr>
              <w:t>DC_7A-7A-25A-66A_n78A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684283"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39CC48FF" w14:textId="77777777" w:rsidR="00A06920" w:rsidRPr="007B6BD5" w:rsidRDefault="00A06920" w:rsidP="007B2EEB">
            <w:pPr>
              <w:spacing w:after="0"/>
              <w:jc w:val="center"/>
              <w:rPr>
                <w:rFonts w:ascii="Arial" w:hAnsi="Arial"/>
                <w:sz w:val="18"/>
              </w:rPr>
            </w:pPr>
            <w:r w:rsidRPr="007B6BD5">
              <w:rPr>
                <w:rFonts w:ascii="Arial" w:hAnsi="Arial"/>
                <w:sz w:val="18"/>
              </w:rPr>
              <w:t>DC_25A_n78A</w:t>
            </w:r>
          </w:p>
          <w:p w14:paraId="6D193B52" w14:textId="77777777" w:rsidR="00A06920" w:rsidRPr="007B6BD5" w:rsidRDefault="00A06920" w:rsidP="007B2EEB">
            <w:pPr>
              <w:spacing w:after="0"/>
              <w:jc w:val="center"/>
              <w:rPr>
                <w:rFonts w:ascii="Arial" w:hAnsi="Arial"/>
                <w:sz w:val="18"/>
              </w:rPr>
            </w:pPr>
            <w:r w:rsidRPr="007B6BD5">
              <w:rPr>
                <w:rFonts w:ascii="Arial" w:hAnsi="Arial"/>
                <w:sz w:val="18"/>
              </w:rPr>
              <w:t>DC_66A_n78A</w:t>
            </w:r>
          </w:p>
        </w:tc>
      </w:tr>
      <w:tr w:rsidR="00A06920" w:rsidRPr="007B6BD5" w14:paraId="5DBFAB2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CDAE83" w14:textId="77777777" w:rsidR="00A06920" w:rsidRPr="007B6BD5" w:rsidRDefault="00A06920" w:rsidP="007B2EEB">
            <w:pPr>
              <w:spacing w:after="0"/>
              <w:jc w:val="center"/>
              <w:rPr>
                <w:rFonts w:ascii="Arial" w:hAnsi="Arial"/>
                <w:sz w:val="18"/>
              </w:rPr>
            </w:pPr>
            <w:r w:rsidRPr="007B6BD5">
              <w:rPr>
                <w:rFonts w:ascii="Arial" w:hAnsi="Arial"/>
                <w:sz w:val="18"/>
              </w:rPr>
              <w:t>DC_7A-25A-25A-66A_n78A</w:t>
            </w:r>
          </w:p>
          <w:p w14:paraId="6DAC8DC3" w14:textId="77777777" w:rsidR="00A06920" w:rsidRPr="007B6BD5" w:rsidRDefault="00A06920" w:rsidP="007B2EEB">
            <w:pPr>
              <w:spacing w:after="0"/>
              <w:jc w:val="center"/>
              <w:rPr>
                <w:rFonts w:ascii="Arial" w:hAnsi="Arial"/>
                <w:sz w:val="18"/>
              </w:rPr>
            </w:pPr>
            <w:r w:rsidRPr="007B6BD5">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C75832"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6D8F39D2" w14:textId="77777777" w:rsidR="00A06920" w:rsidRPr="007B6BD5" w:rsidRDefault="00A06920" w:rsidP="007B2EEB">
            <w:pPr>
              <w:spacing w:after="0"/>
              <w:jc w:val="center"/>
              <w:rPr>
                <w:rFonts w:ascii="Arial" w:hAnsi="Arial"/>
                <w:sz w:val="18"/>
              </w:rPr>
            </w:pPr>
            <w:r w:rsidRPr="007B6BD5">
              <w:rPr>
                <w:rFonts w:ascii="Arial" w:hAnsi="Arial"/>
                <w:sz w:val="18"/>
              </w:rPr>
              <w:t>DC_25A_n78A</w:t>
            </w:r>
          </w:p>
          <w:p w14:paraId="2AAA2E51" w14:textId="77777777" w:rsidR="00A06920" w:rsidRPr="007B6BD5" w:rsidRDefault="00A06920" w:rsidP="007B2EEB">
            <w:pPr>
              <w:spacing w:after="0"/>
              <w:jc w:val="center"/>
              <w:rPr>
                <w:rFonts w:ascii="Arial" w:hAnsi="Arial"/>
                <w:sz w:val="18"/>
              </w:rPr>
            </w:pPr>
            <w:r w:rsidRPr="007B6BD5">
              <w:rPr>
                <w:rFonts w:ascii="Arial" w:hAnsi="Arial"/>
                <w:sz w:val="18"/>
              </w:rPr>
              <w:t>DC_66A_n78A</w:t>
            </w:r>
          </w:p>
        </w:tc>
      </w:tr>
      <w:tr w:rsidR="00A06920" w:rsidRPr="007B6BD5" w14:paraId="008EA1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169758" w14:textId="77777777" w:rsidR="00A06920" w:rsidRPr="007B6BD5" w:rsidRDefault="00A06920" w:rsidP="007B2EEB">
            <w:pPr>
              <w:spacing w:after="0"/>
              <w:jc w:val="center"/>
              <w:rPr>
                <w:rFonts w:ascii="Arial" w:hAnsi="Arial"/>
                <w:sz w:val="18"/>
              </w:rPr>
            </w:pPr>
            <w:r w:rsidRPr="007B6BD5">
              <w:rPr>
                <w:rFonts w:ascii="Arial" w:hAnsi="Arial"/>
                <w:sz w:val="18"/>
              </w:rPr>
              <w:t>DC_7A-7A-25A-25A-66A_n78A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B8D514"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7BD30607" w14:textId="77777777" w:rsidR="00A06920" w:rsidRPr="007B6BD5" w:rsidRDefault="00A06920" w:rsidP="007B2EEB">
            <w:pPr>
              <w:spacing w:after="0"/>
              <w:jc w:val="center"/>
              <w:rPr>
                <w:rFonts w:ascii="Arial" w:hAnsi="Arial"/>
                <w:sz w:val="18"/>
              </w:rPr>
            </w:pPr>
            <w:r w:rsidRPr="007B6BD5">
              <w:rPr>
                <w:rFonts w:ascii="Arial" w:hAnsi="Arial"/>
                <w:sz w:val="18"/>
              </w:rPr>
              <w:t>DC_25A_n78A</w:t>
            </w:r>
          </w:p>
          <w:p w14:paraId="699B295C" w14:textId="77777777" w:rsidR="00A06920" w:rsidRPr="007B6BD5" w:rsidRDefault="00A06920" w:rsidP="007B2EEB">
            <w:pPr>
              <w:spacing w:after="0"/>
              <w:jc w:val="center"/>
              <w:rPr>
                <w:rFonts w:ascii="Arial" w:hAnsi="Arial"/>
                <w:sz w:val="18"/>
              </w:rPr>
            </w:pPr>
            <w:r w:rsidRPr="007B6BD5">
              <w:rPr>
                <w:rFonts w:ascii="Arial" w:hAnsi="Arial"/>
                <w:sz w:val="18"/>
              </w:rPr>
              <w:t>DC_66A_n78A</w:t>
            </w:r>
          </w:p>
        </w:tc>
      </w:tr>
      <w:tr w:rsidR="00A06920" w:rsidRPr="007B6BD5" w14:paraId="43AAD355" w14:textId="77777777" w:rsidTr="00061D93">
        <w:trPr>
          <w:jc w:val="center"/>
        </w:trPr>
        <w:tc>
          <w:tcPr>
            <w:tcW w:w="3397" w:type="dxa"/>
            <w:shd w:val="clear" w:color="auto" w:fill="auto"/>
            <w:noWrap/>
            <w:vAlign w:val="center"/>
          </w:tcPr>
          <w:p w14:paraId="7AC89912"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DC_7A-28A_n1A-n40A</w:t>
            </w:r>
          </w:p>
        </w:tc>
        <w:tc>
          <w:tcPr>
            <w:tcW w:w="3686" w:type="dxa"/>
            <w:vAlign w:val="center"/>
          </w:tcPr>
          <w:p w14:paraId="7CA5542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DC_7A_n1A</w:t>
            </w:r>
          </w:p>
          <w:p w14:paraId="6D9B4BD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79B95CE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DC_28A_n1A</w:t>
            </w:r>
          </w:p>
          <w:p w14:paraId="572F10F8"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DC_28A_n40A</w:t>
            </w:r>
          </w:p>
        </w:tc>
      </w:tr>
      <w:tr w:rsidR="00A06920" w:rsidRPr="007B6BD5" w14:paraId="65B095A5" w14:textId="77777777" w:rsidTr="00061D93">
        <w:trPr>
          <w:jc w:val="center"/>
        </w:trPr>
        <w:tc>
          <w:tcPr>
            <w:tcW w:w="3397" w:type="dxa"/>
            <w:shd w:val="clear" w:color="auto" w:fill="auto"/>
            <w:noWrap/>
            <w:vAlign w:val="center"/>
          </w:tcPr>
          <w:p w14:paraId="0B7A4A89"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DC_7A-28A_n1A-n78A</w:t>
            </w:r>
          </w:p>
        </w:tc>
        <w:tc>
          <w:tcPr>
            <w:tcW w:w="3686" w:type="dxa"/>
            <w:vAlign w:val="center"/>
          </w:tcPr>
          <w:p w14:paraId="6D8A1766"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DC_7A_n1A</w:t>
            </w:r>
            <w:r w:rsidRPr="007B6BD5">
              <w:rPr>
                <w:rFonts w:ascii="Arial" w:hAnsi="Arial" w:cs="Arial"/>
                <w:sz w:val="18"/>
                <w:szCs w:val="18"/>
              </w:rPr>
              <w:br/>
              <w:t>DC_28A_n1A</w:t>
            </w:r>
            <w:r w:rsidRPr="007B6BD5">
              <w:rPr>
                <w:rFonts w:ascii="Arial" w:hAnsi="Arial" w:cs="Arial"/>
                <w:sz w:val="18"/>
                <w:szCs w:val="18"/>
              </w:rPr>
              <w:br/>
              <w:t>DC_7A_n78A</w:t>
            </w:r>
            <w:r w:rsidRPr="007B6BD5">
              <w:rPr>
                <w:rFonts w:ascii="Arial" w:hAnsi="Arial" w:cs="Arial"/>
                <w:sz w:val="18"/>
                <w:szCs w:val="18"/>
              </w:rPr>
              <w:br/>
              <w:t>DC_28A_n78A</w:t>
            </w:r>
          </w:p>
        </w:tc>
      </w:tr>
      <w:tr w:rsidR="00A06920" w:rsidRPr="007B6BD5" w14:paraId="0F7BA4FF" w14:textId="77777777" w:rsidTr="00061D93">
        <w:trPr>
          <w:jc w:val="center"/>
        </w:trPr>
        <w:tc>
          <w:tcPr>
            <w:tcW w:w="3397" w:type="dxa"/>
            <w:shd w:val="clear" w:color="auto" w:fill="auto"/>
            <w:noWrap/>
          </w:tcPr>
          <w:p w14:paraId="4269C2DE" w14:textId="77777777" w:rsidR="00A06920" w:rsidRDefault="00A06920" w:rsidP="007B2EEB">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DC_7A-28A_n3A-n78A</w:t>
            </w:r>
          </w:p>
          <w:p w14:paraId="6E659603" w14:textId="77777777" w:rsidR="00A06920" w:rsidRPr="007B6BD5" w:rsidRDefault="00A06920" w:rsidP="007B2EEB">
            <w:pPr>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4A38E959"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045CE9B5"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7B7E6738"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3B4ABE77" w14:textId="77777777" w:rsidR="00A06920" w:rsidRPr="0024034C"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3D799D18" w14:textId="77777777" w:rsidR="00A06920" w:rsidRDefault="00A06920" w:rsidP="007B2EEB">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7D8C6E97" w14:textId="77777777" w:rsidR="00A06920" w:rsidRPr="007B6BD5" w:rsidRDefault="00A06920" w:rsidP="007B2EEB">
            <w:pPr>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A06920" w:rsidRPr="007B6BD5" w14:paraId="3DE5D859" w14:textId="77777777" w:rsidTr="00061D93">
        <w:trPr>
          <w:jc w:val="center"/>
        </w:trPr>
        <w:tc>
          <w:tcPr>
            <w:tcW w:w="3397" w:type="dxa"/>
            <w:shd w:val="clear" w:color="auto" w:fill="auto"/>
            <w:noWrap/>
            <w:vAlign w:val="center"/>
          </w:tcPr>
          <w:p w14:paraId="15759425" w14:textId="77777777" w:rsidR="00A06920" w:rsidRPr="007B6BD5" w:rsidRDefault="00A06920" w:rsidP="007B2EEB">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DC_7A-28A_n5A-n40A</w:t>
            </w:r>
          </w:p>
        </w:tc>
        <w:tc>
          <w:tcPr>
            <w:tcW w:w="3686" w:type="dxa"/>
            <w:vAlign w:val="center"/>
          </w:tcPr>
          <w:p w14:paraId="5AC10A2F"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C_7A_n5A</w:t>
            </w:r>
          </w:p>
          <w:p w14:paraId="3AB09680"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DC_7A_n40A</w:t>
            </w:r>
          </w:p>
          <w:p w14:paraId="238A75C8"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C_28A_n5A</w:t>
            </w:r>
          </w:p>
          <w:p w14:paraId="11D545DD"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DC_28A_n40A</w:t>
            </w:r>
          </w:p>
        </w:tc>
      </w:tr>
      <w:tr w:rsidR="00A06920" w:rsidRPr="007B6BD5" w14:paraId="39C31017" w14:textId="77777777" w:rsidTr="00061D93">
        <w:trPr>
          <w:jc w:val="center"/>
        </w:trPr>
        <w:tc>
          <w:tcPr>
            <w:tcW w:w="3397" w:type="dxa"/>
            <w:shd w:val="clear" w:color="auto" w:fill="auto"/>
            <w:noWrap/>
            <w:vAlign w:val="center"/>
          </w:tcPr>
          <w:p w14:paraId="35A9967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DC_7A-28A_n5A-n78A</w:t>
            </w:r>
          </w:p>
          <w:p w14:paraId="45FF102D"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zh-CN"/>
              </w:rPr>
              <w:t>DC_7C-28A_n5A-n78A</w:t>
            </w:r>
          </w:p>
        </w:tc>
        <w:tc>
          <w:tcPr>
            <w:tcW w:w="3686" w:type="dxa"/>
            <w:vAlign w:val="center"/>
          </w:tcPr>
          <w:p w14:paraId="651C753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DC_7A_n5A</w:t>
            </w:r>
          </w:p>
          <w:p w14:paraId="0FC9F49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DC_7C_n5A</w:t>
            </w:r>
            <w:r w:rsidRPr="007B6BD5">
              <w:rPr>
                <w:rFonts w:ascii="Arial" w:hAnsi="Arial"/>
                <w:sz w:val="18"/>
                <w:lang w:eastAsia="zh-CN"/>
              </w:rPr>
              <w:br/>
              <w:t>DC_7A_n78A</w:t>
            </w:r>
          </w:p>
          <w:p w14:paraId="51B9C38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DC_7C_n78A</w:t>
            </w:r>
          </w:p>
          <w:p w14:paraId="5E8F47D1"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zh-CN"/>
              </w:rPr>
              <w:t>DC_28A_n5A</w:t>
            </w:r>
            <w:r w:rsidRPr="007B6BD5">
              <w:rPr>
                <w:rFonts w:ascii="Arial" w:hAnsi="Arial"/>
                <w:sz w:val="18"/>
                <w:lang w:eastAsia="zh-CN"/>
              </w:rPr>
              <w:br/>
              <w:t>DC_28A_n78A</w:t>
            </w:r>
          </w:p>
        </w:tc>
      </w:tr>
      <w:tr w:rsidR="00A06920" w:rsidRPr="007B6BD5" w14:paraId="1D961598" w14:textId="77777777" w:rsidTr="00061D93">
        <w:trPr>
          <w:jc w:val="center"/>
        </w:trPr>
        <w:tc>
          <w:tcPr>
            <w:tcW w:w="3397" w:type="dxa"/>
            <w:shd w:val="clear" w:color="auto" w:fill="auto"/>
            <w:noWrap/>
            <w:vAlign w:val="center"/>
          </w:tcPr>
          <w:p w14:paraId="0B4D232B" w14:textId="77777777" w:rsidR="00A06920" w:rsidRPr="007B6BD5" w:rsidRDefault="00A06920" w:rsidP="007B2EEB">
            <w:pPr>
              <w:spacing w:after="0"/>
              <w:jc w:val="center"/>
              <w:rPr>
                <w:rFonts w:ascii="Arial" w:hAnsi="Arial"/>
                <w:sz w:val="18"/>
                <w:lang w:eastAsia="zh-CN"/>
              </w:rPr>
            </w:pPr>
            <w:r w:rsidRPr="007B6BD5">
              <w:rPr>
                <w:rFonts w:ascii="Arial" w:eastAsia="Malgun Gothic" w:hAnsi="Arial" w:cs="Arial"/>
                <w:sz w:val="18"/>
                <w:szCs w:val="18"/>
                <w:lang w:eastAsia="ko-KR"/>
              </w:rPr>
              <w:t>DC_7A-28A_n7A-n78A</w:t>
            </w:r>
          </w:p>
        </w:tc>
        <w:tc>
          <w:tcPr>
            <w:tcW w:w="3686" w:type="dxa"/>
            <w:vAlign w:val="center"/>
          </w:tcPr>
          <w:p w14:paraId="294ACFC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361311F7"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DC_28A_n7A</w:t>
            </w:r>
          </w:p>
          <w:p w14:paraId="14A4FB7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DC_7A_n78A</w:t>
            </w:r>
          </w:p>
          <w:p w14:paraId="184EAED6"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lang w:eastAsia="zh-CN"/>
              </w:rPr>
              <w:t>DC_28A_n78A</w:t>
            </w:r>
          </w:p>
        </w:tc>
      </w:tr>
      <w:tr w:rsidR="00A06920" w:rsidRPr="007B6BD5" w14:paraId="0002114F" w14:textId="77777777" w:rsidTr="00061D93">
        <w:trPr>
          <w:jc w:val="center"/>
        </w:trPr>
        <w:tc>
          <w:tcPr>
            <w:tcW w:w="3397" w:type="dxa"/>
            <w:shd w:val="clear" w:color="auto" w:fill="auto"/>
            <w:noWrap/>
            <w:vAlign w:val="center"/>
          </w:tcPr>
          <w:p w14:paraId="21C7377F" w14:textId="77777777" w:rsidR="00A06920" w:rsidRPr="007B6BD5" w:rsidRDefault="00A06920" w:rsidP="007B2EEB">
            <w:pPr>
              <w:spacing w:after="0"/>
              <w:jc w:val="center"/>
              <w:rPr>
                <w:rFonts w:ascii="Arial" w:eastAsia="Malgun Gothic" w:hAnsi="Arial" w:cs="Arial"/>
                <w:sz w:val="18"/>
                <w:szCs w:val="18"/>
                <w:lang w:eastAsia="ko-KR"/>
              </w:rPr>
            </w:pPr>
            <w:r w:rsidRPr="007B6BD5">
              <w:rPr>
                <w:rFonts w:ascii="Arial" w:hAnsi="Arial"/>
                <w:sz w:val="18"/>
              </w:rPr>
              <w:t>DC_7A-28A-32A_n1A</w:t>
            </w:r>
          </w:p>
        </w:tc>
        <w:tc>
          <w:tcPr>
            <w:tcW w:w="3686" w:type="dxa"/>
            <w:vAlign w:val="center"/>
          </w:tcPr>
          <w:p w14:paraId="72A8BD5A"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4E752B11"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DC_28A_n1A</w:t>
            </w:r>
          </w:p>
        </w:tc>
      </w:tr>
      <w:tr w:rsidR="00A06920" w:rsidRPr="007B6BD5" w14:paraId="5A06EC23" w14:textId="77777777" w:rsidTr="00061D93">
        <w:trPr>
          <w:jc w:val="center"/>
        </w:trPr>
        <w:tc>
          <w:tcPr>
            <w:tcW w:w="3397" w:type="dxa"/>
            <w:shd w:val="clear" w:color="auto" w:fill="auto"/>
            <w:noWrap/>
            <w:vAlign w:val="center"/>
          </w:tcPr>
          <w:p w14:paraId="6A5EA6EA" w14:textId="77777777" w:rsidR="00A06920" w:rsidRPr="007B6BD5" w:rsidRDefault="00A06920" w:rsidP="007B2EEB">
            <w:pPr>
              <w:spacing w:after="0"/>
              <w:jc w:val="center"/>
              <w:rPr>
                <w:rFonts w:ascii="Arial" w:hAnsi="Arial"/>
                <w:sz w:val="18"/>
              </w:rPr>
            </w:pPr>
            <w:r w:rsidRPr="007B6BD5">
              <w:rPr>
                <w:rFonts w:ascii="Arial" w:hAnsi="Arial"/>
                <w:sz w:val="18"/>
              </w:rPr>
              <w:t>DC_7A-28A-32A_n3A</w:t>
            </w:r>
          </w:p>
          <w:p w14:paraId="4C364716" w14:textId="77777777" w:rsidR="00A06920" w:rsidRPr="007B6BD5" w:rsidRDefault="00A06920" w:rsidP="007B2EEB">
            <w:pPr>
              <w:spacing w:after="0"/>
              <w:jc w:val="center"/>
              <w:rPr>
                <w:rFonts w:ascii="Arial" w:hAnsi="Arial"/>
                <w:sz w:val="18"/>
              </w:rPr>
            </w:pPr>
            <w:r w:rsidRPr="007B6BD5">
              <w:rPr>
                <w:rFonts w:ascii="Arial" w:hAnsi="Arial"/>
                <w:sz w:val="18"/>
              </w:rPr>
              <w:t>DC_7C-28A-32A_n3A</w:t>
            </w:r>
          </w:p>
        </w:tc>
        <w:tc>
          <w:tcPr>
            <w:tcW w:w="3686" w:type="dxa"/>
            <w:vAlign w:val="center"/>
          </w:tcPr>
          <w:p w14:paraId="5951E3CB" w14:textId="77777777" w:rsidR="00A06920" w:rsidRPr="007B6BD5" w:rsidRDefault="00A06920" w:rsidP="007B2EEB">
            <w:pPr>
              <w:spacing w:after="0"/>
              <w:jc w:val="center"/>
              <w:rPr>
                <w:rFonts w:ascii="Arial" w:hAnsi="Arial"/>
                <w:sz w:val="18"/>
              </w:rPr>
            </w:pPr>
            <w:r w:rsidRPr="007B6BD5">
              <w:rPr>
                <w:rFonts w:ascii="Arial" w:hAnsi="Arial"/>
                <w:sz w:val="18"/>
              </w:rPr>
              <w:t>DC_7A_n3A</w:t>
            </w:r>
          </w:p>
          <w:p w14:paraId="359CC38E" w14:textId="77777777" w:rsidR="00A06920" w:rsidRPr="007B6BD5" w:rsidRDefault="00A06920" w:rsidP="007B2EEB">
            <w:pPr>
              <w:spacing w:after="0"/>
              <w:jc w:val="center"/>
              <w:rPr>
                <w:rFonts w:ascii="Arial" w:hAnsi="Arial"/>
                <w:sz w:val="18"/>
              </w:rPr>
            </w:pPr>
            <w:r w:rsidRPr="007B6BD5">
              <w:rPr>
                <w:rFonts w:ascii="Arial" w:hAnsi="Arial"/>
                <w:sz w:val="18"/>
              </w:rPr>
              <w:t>DC_28A_n3A</w:t>
            </w:r>
          </w:p>
        </w:tc>
      </w:tr>
      <w:tr w:rsidR="00A06920" w:rsidRPr="007B6BD5" w14:paraId="4B58DC7A" w14:textId="77777777" w:rsidTr="00061D93">
        <w:trPr>
          <w:jc w:val="center"/>
        </w:trPr>
        <w:tc>
          <w:tcPr>
            <w:tcW w:w="3397" w:type="dxa"/>
            <w:shd w:val="clear" w:color="auto" w:fill="auto"/>
            <w:noWrap/>
            <w:vAlign w:val="center"/>
          </w:tcPr>
          <w:p w14:paraId="569DD47A" w14:textId="77777777" w:rsidR="00A06920" w:rsidRPr="007B6BD5" w:rsidRDefault="00A06920" w:rsidP="007B2EEB">
            <w:pPr>
              <w:spacing w:after="0"/>
              <w:jc w:val="center"/>
              <w:rPr>
                <w:rFonts w:ascii="Arial" w:hAnsi="Arial"/>
                <w:sz w:val="18"/>
              </w:rPr>
            </w:pPr>
            <w:r w:rsidRPr="007B6BD5">
              <w:rPr>
                <w:rFonts w:ascii="Arial" w:hAnsi="Arial"/>
                <w:sz w:val="18"/>
              </w:rPr>
              <w:t>DC_7A-28A-38A_n1A</w:t>
            </w:r>
          </w:p>
        </w:tc>
        <w:tc>
          <w:tcPr>
            <w:tcW w:w="3686" w:type="dxa"/>
            <w:vAlign w:val="center"/>
          </w:tcPr>
          <w:p w14:paraId="7FED3D62" w14:textId="77777777" w:rsidR="00A06920" w:rsidRPr="007B6BD5" w:rsidRDefault="00A06920" w:rsidP="007B2EEB">
            <w:pPr>
              <w:spacing w:after="0"/>
              <w:jc w:val="center"/>
              <w:rPr>
                <w:rFonts w:ascii="Arial" w:hAnsi="Arial"/>
                <w:sz w:val="18"/>
              </w:rPr>
            </w:pPr>
            <w:r w:rsidRPr="007B6BD5">
              <w:rPr>
                <w:rFonts w:ascii="Arial" w:hAnsi="Arial"/>
                <w:sz w:val="18"/>
              </w:rPr>
              <w:t>DC_28A_n1A</w:t>
            </w:r>
          </w:p>
        </w:tc>
      </w:tr>
      <w:tr w:rsidR="00A06920" w:rsidRPr="007B6BD5" w14:paraId="78A16A08" w14:textId="77777777" w:rsidTr="00061D93">
        <w:trPr>
          <w:jc w:val="center"/>
        </w:trPr>
        <w:tc>
          <w:tcPr>
            <w:tcW w:w="3397" w:type="dxa"/>
            <w:shd w:val="clear" w:color="auto" w:fill="auto"/>
            <w:noWrap/>
            <w:vAlign w:val="center"/>
          </w:tcPr>
          <w:p w14:paraId="2B0F022C" w14:textId="77777777" w:rsidR="00A06920" w:rsidRPr="007B6BD5" w:rsidRDefault="00A06920" w:rsidP="007B2EEB">
            <w:pPr>
              <w:spacing w:after="0"/>
              <w:jc w:val="center"/>
              <w:rPr>
                <w:rFonts w:ascii="Arial" w:hAnsi="Arial"/>
                <w:sz w:val="18"/>
              </w:rPr>
            </w:pPr>
            <w:r w:rsidRPr="007B6BD5">
              <w:rPr>
                <w:rFonts w:ascii="Arial" w:hAnsi="Arial"/>
                <w:sz w:val="18"/>
              </w:rPr>
              <w:t>DC_7A-28A-38A_n78A</w:t>
            </w:r>
          </w:p>
          <w:p w14:paraId="79D32141" w14:textId="77777777" w:rsidR="00A06920" w:rsidRPr="007B6BD5" w:rsidRDefault="00A06920" w:rsidP="007B2EEB">
            <w:pPr>
              <w:spacing w:after="0"/>
              <w:jc w:val="center"/>
              <w:rPr>
                <w:rFonts w:ascii="Arial" w:hAnsi="Arial"/>
                <w:sz w:val="18"/>
              </w:rPr>
            </w:pPr>
            <w:r w:rsidRPr="007B6BD5">
              <w:rPr>
                <w:rFonts w:ascii="Arial" w:hAnsi="Arial"/>
                <w:sz w:val="18"/>
              </w:rPr>
              <w:t>DC_7C-28A-38A_n78A</w:t>
            </w:r>
          </w:p>
        </w:tc>
        <w:tc>
          <w:tcPr>
            <w:tcW w:w="3686" w:type="dxa"/>
            <w:vAlign w:val="center"/>
          </w:tcPr>
          <w:p w14:paraId="33AFC18F" w14:textId="77777777" w:rsidR="00A06920" w:rsidRPr="007B6BD5" w:rsidRDefault="00A06920" w:rsidP="007B2EEB">
            <w:pPr>
              <w:spacing w:after="0"/>
              <w:jc w:val="center"/>
              <w:rPr>
                <w:rFonts w:ascii="Arial" w:hAnsi="Arial"/>
                <w:sz w:val="18"/>
              </w:rPr>
            </w:pPr>
            <w:r w:rsidRPr="007B6BD5">
              <w:rPr>
                <w:rFonts w:ascii="Arial" w:hAnsi="Arial"/>
                <w:sz w:val="18"/>
              </w:rPr>
              <w:t>DC_28A_n78A</w:t>
            </w:r>
          </w:p>
        </w:tc>
      </w:tr>
      <w:tr w:rsidR="00A06920" w:rsidRPr="007B6BD5" w14:paraId="396DF1BD" w14:textId="77777777" w:rsidTr="00061D93">
        <w:trPr>
          <w:jc w:val="center"/>
        </w:trPr>
        <w:tc>
          <w:tcPr>
            <w:tcW w:w="3397" w:type="dxa"/>
            <w:shd w:val="clear" w:color="auto" w:fill="auto"/>
            <w:noWrap/>
            <w:vAlign w:val="center"/>
          </w:tcPr>
          <w:p w14:paraId="636DA200"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DC_7A-28A_n38A-n78A</w:t>
            </w:r>
            <w:r w:rsidRPr="007B6BD5">
              <w:rPr>
                <w:rFonts w:ascii="Arial" w:hAnsi="Arial"/>
                <w:sz w:val="18"/>
                <w:vertAlign w:val="superscript"/>
              </w:rPr>
              <w:t>15</w:t>
            </w:r>
          </w:p>
        </w:tc>
        <w:tc>
          <w:tcPr>
            <w:tcW w:w="3686" w:type="dxa"/>
            <w:vAlign w:val="center"/>
          </w:tcPr>
          <w:p w14:paraId="7FECC5D1"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DC_28A_n78A</w:t>
            </w:r>
          </w:p>
        </w:tc>
      </w:tr>
      <w:tr w:rsidR="00A06920" w:rsidRPr="007B6BD5" w14:paraId="2DD8EA67" w14:textId="77777777" w:rsidTr="00061D93">
        <w:trPr>
          <w:jc w:val="center"/>
        </w:trPr>
        <w:tc>
          <w:tcPr>
            <w:tcW w:w="3397" w:type="dxa"/>
            <w:shd w:val="clear" w:color="auto" w:fill="auto"/>
            <w:noWrap/>
            <w:vAlign w:val="center"/>
          </w:tcPr>
          <w:p w14:paraId="49DFC197"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DC_7A-28A_n40A-n78A</w:t>
            </w:r>
          </w:p>
        </w:tc>
        <w:tc>
          <w:tcPr>
            <w:tcW w:w="3686" w:type="dxa"/>
            <w:vAlign w:val="center"/>
          </w:tcPr>
          <w:p w14:paraId="2812A735"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6EA55E90"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929B0FF" w14:textId="77777777" w:rsidR="00A06920" w:rsidRPr="007B6BD5" w:rsidRDefault="00A06920" w:rsidP="007B2EEB">
            <w:pPr>
              <w:spacing w:after="0"/>
              <w:jc w:val="center"/>
              <w:rPr>
                <w:rFonts w:ascii="Arial" w:hAnsi="Arial"/>
                <w:sz w:val="18"/>
              </w:rPr>
            </w:pPr>
            <w:r w:rsidRPr="007B6BD5">
              <w:rPr>
                <w:rFonts w:ascii="Arial" w:hAnsi="Arial"/>
                <w:sz w:val="18"/>
              </w:rPr>
              <w:t>DC_28A_n40A</w:t>
            </w:r>
          </w:p>
          <w:p w14:paraId="2F781C0D"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DC_28A_n78A</w:t>
            </w:r>
          </w:p>
        </w:tc>
      </w:tr>
      <w:tr w:rsidR="00A06920" w:rsidRPr="007B6BD5" w14:paraId="4FBA2B85" w14:textId="77777777" w:rsidTr="00061D93">
        <w:trPr>
          <w:jc w:val="center"/>
        </w:trPr>
        <w:tc>
          <w:tcPr>
            <w:tcW w:w="3397" w:type="dxa"/>
            <w:shd w:val="clear" w:color="auto" w:fill="auto"/>
            <w:noWrap/>
            <w:vAlign w:val="center"/>
          </w:tcPr>
          <w:p w14:paraId="75A5366D" w14:textId="77777777" w:rsidR="00A06920" w:rsidRPr="007B6BD5" w:rsidRDefault="00A06920" w:rsidP="007B2EEB">
            <w:pPr>
              <w:spacing w:after="0"/>
              <w:jc w:val="center"/>
              <w:rPr>
                <w:rFonts w:ascii="Arial" w:hAnsi="Arial"/>
                <w:bCs/>
                <w:sz w:val="18"/>
                <w:szCs w:val="16"/>
              </w:rPr>
            </w:pPr>
            <w:r w:rsidRPr="007B6BD5">
              <w:rPr>
                <w:rFonts w:ascii="Arial" w:hAnsi="Arial"/>
                <w:bCs/>
                <w:sz w:val="18"/>
                <w:szCs w:val="16"/>
              </w:rPr>
              <w:t>DC_7</w:t>
            </w:r>
            <w:r w:rsidRPr="007B6BD5">
              <w:rPr>
                <w:rFonts w:ascii="Arial" w:eastAsia="DengXian" w:hAnsi="Arial"/>
                <w:bCs/>
                <w:sz w:val="18"/>
                <w:szCs w:val="16"/>
                <w:lang w:eastAsia="zh-CN"/>
              </w:rPr>
              <w:t>A-66A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p w14:paraId="5E25D899"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bCs/>
                <w:sz w:val="18"/>
                <w:szCs w:val="16"/>
              </w:rPr>
              <w:lastRenderedPageBreak/>
              <w:t>DC_7</w:t>
            </w:r>
            <w:r w:rsidRPr="007B6BD5">
              <w:rPr>
                <w:rFonts w:ascii="Arial" w:eastAsia="DengXian" w:hAnsi="Arial"/>
                <w:bCs/>
                <w:sz w:val="18"/>
                <w:szCs w:val="16"/>
                <w:lang w:eastAsia="zh-CN"/>
              </w:rPr>
              <w:t>C-66A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tc>
        <w:tc>
          <w:tcPr>
            <w:tcW w:w="3686" w:type="dxa"/>
            <w:vAlign w:val="center"/>
          </w:tcPr>
          <w:p w14:paraId="6CF36016" w14:textId="77777777" w:rsidR="00A06920" w:rsidRPr="007B6BD5" w:rsidRDefault="00A06920" w:rsidP="007B2EEB">
            <w:pPr>
              <w:spacing w:after="0"/>
              <w:jc w:val="center"/>
              <w:rPr>
                <w:rFonts w:ascii="Arial" w:hAnsi="Arial"/>
                <w:sz w:val="18"/>
                <w:lang w:eastAsia="zh-CN"/>
              </w:rPr>
            </w:pPr>
            <w:r w:rsidRPr="007B6BD5">
              <w:rPr>
                <w:rFonts w:ascii="Arial" w:hAnsi="Arial"/>
                <w:sz w:val="18"/>
                <w:szCs w:val="16"/>
              </w:rPr>
              <w:lastRenderedPageBreak/>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A06920" w:rsidRPr="007B6BD5" w14:paraId="394B8FA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246D27" w14:textId="77777777" w:rsidR="00A06920" w:rsidRPr="007B6BD5" w:rsidRDefault="00A06920" w:rsidP="007B2EEB">
            <w:pPr>
              <w:keepNext/>
              <w:spacing w:after="0"/>
              <w:jc w:val="center"/>
              <w:rPr>
                <w:rFonts w:ascii="Arial" w:hAnsi="Arial"/>
                <w:bCs/>
                <w:sz w:val="18"/>
                <w:szCs w:val="16"/>
              </w:rPr>
            </w:pPr>
            <w:r w:rsidRPr="007B6BD5">
              <w:rPr>
                <w:rFonts w:ascii="Arial" w:hAnsi="Arial"/>
                <w:bCs/>
                <w:sz w:val="18"/>
                <w:szCs w:val="16"/>
              </w:rPr>
              <w:t>DC_7</w:t>
            </w:r>
            <w:r w:rsidRPr="007B6BD5">
              <w:rPr>
                <w:rFonts w:ascii="Arial" w:eastAsia="DengXian" w:hAnsi="Arial"/>
                <w:bCs/>
                <w:sz w:val="18"/>
                <w:szCs w:val="16"/>
                <w:lang w:eastAsia="zh-CN"/>
              </w:rPr>
              <w:t>A-7A-66A</w:t>
            </w:r>
            <w:r w:rsidRPr="007B6BD5">
              <w:rPr>
                <w:rFonts w:ascii="Arial" w:hAnsi="Arial"/>
                <w:bCs/>
                <w:sz w:val="18"/>
                <w:szCs w:val="16"/>
              </w:rPr>
              <w:t>_n38</w:t>
            </w:r>
            <w:r w:rsidRPr="007B6BD5">
              <w:rPr>
                <w:rFonts w:ascii="Arial" w:eastAsia="DengXian" w:hAnsi="Arial"/>
                <w:bCs/>
                <w:sz w:val="18"/>
                <w:szCs w:val="16"/>
                <w:lang w:eastAsia="zh-CN"/>
              </w:rPr>
              <w:t>A</w:t>
            </w:r>
            <w:r w:rsidRPr="007B6BD5">
              <w:rPr>
                <w:rFonts w:ascii="Arial" w:hAnsi="Arial"/>
                <w:bCs/>
                <w:sz w:val="18"/>
                <w:szCs w:val="16"/>
              </w:rPr>
              <w:t>-n78A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7C30DB" w14:textId="77777777" w:rsidR="00A06920" w:rsidRPr="007B6BD5" w:rsidRDefault="00A06920" w:rsidP="007B2EEB">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A_n38A</w:t>
            </w:r>
          </w:p>
          <w:p w14:paraId="5B6B2A88" w14:textId="77777777" w:rsidR="00A06920" w:rsidRPr="007B6BD5" w:rsidRDefault="00A06920" w:rsidP="007B2EEB">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A06920" w:rsidRPr="007B6BD5" w14:paraId="25A1196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D3CBBF" w14:textId="77777777" w:rsidR="00A06920" w:rsidRPr="007B6BD5" w:rsidRDefault="00A06920" w:rsidP="007B2EEB">
            <w:pPr>
              <w:spacing w:after="0"/>
              <w:jc w:val="center"/>
              <w:rPr>
                <w:rFonts w:ascii="Arial" w:hAnsi="Arial"/>
                <w:bCs/>
                <w:sz w:val="18"/>
                <w:szCs w:val="16"/>
              </w:rPr>
            </w:pPr>
            <w:r w:rsidRPr="007B6BD5">
              <w:rPr>
                <w:rFonts w:ascii="Arial" w:hAnsi="Arial"/>
                <w:sz w:val="18"/>
                <w:lang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323C2771"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DC_7A_n66A</w:t>
            </w:r>
          </w:p>
          <w:p w14:paraId="48C1F7B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DC_7A_n78A</w:t>
            </w:r>
          </w:p>
          <w:p w14:paraId="5448DCE7"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DC_66A_n78A</w:t>
            </w:r>
          </w:p>
          <w:p w14:paraId="0A4F7751" w14:textId="77777777" w:rsidR="00A06920" w:rsidRPr="007B6BD5" w:rsidRDefault="00A06920" w:rsidP="007B2EEB">
            <w:pPr>
              <w:spacing w:after="0"/>
              <w:jc w:val="center"/>
              <w:rPr>
                <w:rFonts w:ascii="Arial" w:hAnsi="Arial"/>
                <w:sz w:val="18"/>
                <w:szCs w:val="16"/>
              </w:rPr>
            </w:pPr>
            <w:r w:rsidRPr="007B6BD5">
              <w:rPr>
                <w:rFonts w:ascii="Arial" w:hAnsi="Arial" w:cs="Arial"/>
                <w:sz w:val="18"/>
                <w:lang w:eastAsia="zh-CN"/>
              </w:rPr>
              <w:t>DC_(n)66AA</w:t>
            </w:r>
            <w:r w:rsidRPr="007B6BD5">
              <w:rPr>
                <w:rFonts w:ascii="Arial" w:hAnsi="Arial" w:cs="Arial"/>
                <w:sz w:val="18"/>
                <w:vertAlign w:val="superscript"/>
                <w:lang w:eastAsia="zh-CN"/>
              </w:rPr>
              <w:t>2</w:t>
            </w:r>
          </w:p>
        </w:tc>
      </w:tr>
      <w:tr w:rsidR="00A06920" w:rsidRPr="007B6BD5" w14:paraId="16934E82" w14:textId="77777777" w:rsidTr="00061D93">
        <w:trPr>
          <w:jc w:val="center"/>
        </w:trPr>
        <w:tc>
          <w:tcPr>
            <w:tcW w:w="3397" w:type="dxa"/>
            <w:shd w:val="clear" w:color="auto" w:fill="auto"/>
            <w:noWrap/>
            <w:vAlign w:val="center"/>
          </w:tcPr>
          <w:p w14:paraId="30580FA9" w14:textId="77777777" w:rsidR="00A06920" w:rsidRPr="007B6BD5" w:rsidRDefault="00A06920" w:rsidP="007B2EEB">
            <w:pPr>
              <w:spacing w:after="0"/>
              <w:jc w:val="center"/>
              <w:rPr>
                <w:rFonts w:ascii="Arial" w:hAnsi="Arial"/>
                <w:bCs/>
                <w:sz w:val="18"/>
                <w:szCs w:val="16"/>
              </w:rPr>
            </w:pPr>
            <w:r w:rsidRPr="007B6BD5">
              <w:rPr>
                <w:rFonts w:ascii="Arial" w:hAnsi="Arial"/>
                <w:sz w:val="18"/>
                <w:lang w:eastAsia="fi-FI"/>
              </w:rPr>
              <w:t>DC_7A-28A-66A_n7A</w:t>
            </w:r>
          </w:p>
        </w:tc>
        <w:tc>
          <w:tcPr>
            <w:tcW w:w="3686" w:type="dxa"/>
            <w:vAlign w:val="center"/>
          </w:tcPr>
          <w:p w14:paraId="3D5D8350" w14:textId="77777777" w:rsidR="00A06920" w:rsidRPr="007B6BD5" w:rsidRDefault="00A06920" w:rsidP="007B2EEB">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4783616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163BFE31" w14:textId="77777777" w:rsidR="00A06920" w:rsidRPr="007B6BD5" w:rsidRDefault="00A06920" w:rsidP="007B2EEB">
            <w:pPr>
              <w:spacing w:after="0"/>
              <w:jc w:val="center"/>
              <w:rPr>
                <w:rFonts w:ascii="Arial" w:hAnsi="Arial"/>
                <w:sz w:val="18"/>
                <w:szCs w:val="16"/>
              </w:rPr>
            </w:pPr>
            <w:r w:rsidRPr="007B6BD5">
              <w:rPr>
                <w:rFonts w:ascii="Arial" w:hAnsi="Arial" w:cs="Arial"/>
                <w:color w:val="000000"/>
                <w:sz w:val="18"/>
                <w:szCs w:val="18"/>
              </w:rPr>
              <w:t>DC_66A_n7A</w:t>
            </w:r>
          </w:p>
        </w:tc>
      </w:tr>
      <w:tr w:rsidR="00A06920" w:rsidRPr="007B6BD5" w14:paraId="1622E278" w14:textId="77777777" w:rsidTr="00061D93">
        <w:trPr>
          <w:jc w:val="center"/>
        </w:trPr>
        <w:tc>
          <w:tcPr>
            <w:tcW w:w="3397" w:type="dxa"/>
            <w:shd w:val="clear" w:color="auto" w:fill="auto"/>
            <w:noWrap/>
            <w:vAlign w:val="center"/>
          </w:tcPr>
          <w:p w14:paraId="2C378740"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DC_7A-28A-66A_n66A</w:t>
            </w:r>
          </w:p>
          <w:p w14:paraId="694C7AAA" w14:textId="77777777" w:rsidR="00A06920" w:rsidRPr="007B6BD5" w:rsidRDefault="00A06920" w:rsidP="007B2EEB">
            <w:pPr>
              <w:spacing w:after="0"/>
              <w:jc w:val="center"/>
              <w:rPr>
                <w:rFonts w:ascii="Arial" w:hAnsi="Arial"/>
                <w:bCs/>
                <w:sz w:val="18"/>
                <w:szCs w:val="16"/>
              </w:rPr>
            </w:pPr>
            <w:r w:rsidRPr="007B6BD5">
              <w:rPr>
                <w:rFonts w:ascii="Arial" w:hAnsi="Arial" w:cs="Arial"/>
                <w:sz w:val="18"/>
                <w:szCs w:val="18"/>
                <w:lang w:eastAsia="ja-JP"/>
              </w:rPr>
              <w:t>DC_7C-28A-66A_n66A</w:t>
            </w:r>
          </w:p>
        </w:tc>
        <w:tc>
          <w:tcPr>
            <w:tcW w:w="3686" w:type="dxa"/>
            <w:vAlign w:val="center"/>
          </w:tcPr>
          <w:p w14:paraId="360AB27C" w14:textId="77777777" w:rsidR="00A06920" w:rsidRPr="007B6BD5" w:rsidRDefault="00A06920" w:rsidP="007B2EEB">
            <w:pPr>
              <w:spacing w:after="0"/>
              <w:jc w:val="center"/>
              <w:rPr>
                <w:rFonts w:ascii="Arial" w:hAnsi="Arial" w:cs="Arial"/>
                <w:b/>
                <w:sz w:val="18"/>
                <w:szCs w:val="18"/>
                <w:lang w:eastAsia="fi-FI"/>
              </w:rPr>
            </w:pPr>
            <w:r w:rsidRPr="007B6BD5">
              <w:rPr>
                <w:rFonts w:ascii="Arial" w:hAnsi="Arial" w:cs="Arial"/>
                <w:sz w:val="18"/>
                <w:szCs w:val="18"/>
                <w:lang w:eastAsia="fi-FI"/>
              </w:rPr>
              <w:t>DC_7A_</w:t>
            </w:r>
            <w:r w:rsidRPr="007B6BD5">
              <w:rPr>
                <w:rFonts w:ascii="Arial" w:hAnsi="Arial" w:cs="Arial"/>
                <w:sz w:val="18"/>
                <w:szCs w:val="18"/>
                <w:lang w:eastAsia="ja-JP"/>
              </w:rPr>
              <w:t>n66</w:t>
            </w:r>
            <w:r w:rsidRPr="007B6BD5">
              <w:rPr>
                <w:rFonts w:ascii="Arial" w:hAnsi="Arial" w:cs="Arial"/>
                <w:sz w:val="18"/>
                <w:szCs w:val="18"/>
                <w:lang w:eastAsia="fi-FI"/>
              </w:rPr>
              <w:t>A</w:t>
            </w:r>
          </w:p>
          <w:p w14:paraId="536E1A02" w14:textId="77777777" w:rsidR="00A06920" w:rsidRPr="007B6BD5" w:rsidRDefault="00A06920" w:rsidP="007B2EEB">
            <w:pPr>
              <w:spacing w:after="0"/>
              <w:jc w:val="center"/>
              <w:rPr>
                <w:rFonts w:ascii="Arial" w:hAnsi="Arial" w:cs="Arial"/>
                <w:b/>
                <w:sz w:val="18"/>
                <w:szCs w:val="18"/>
                <w:lang w:eastAsia="ja-JP"/>
              </w:rPr>
            </w:pPr>
            <w:r w:rsidRPr="007B6BD5">
              <w:rPr>
                <w:rFonts w:ascii="Arial" w:hAnsi="Arial" w:cs="Arial"/>
                <w:sz w:val="18"/>
                <w:szCs w:val="18"/>
                <w:lang w:eastAsia="fi-FI"/>
              </w:rPr>
              <w:t>DC_28A_</w:t>
            </w:r>
            <w:r w:rsidRPr="007B6BD5">
              <w:rPr>
                <w:rFonts w:ascii="Arial" w:hAnsi="Arial" w:cs="Arial"/>
                <w:sz w:val="18"/>
                <w:szCs w:val="18"/>
                <w:lang w:eastAsia="ja-JP"/>
              </w:rPr>
              <w:t>n66A</w:t>
            </w:r>
          </w:p>
          <w:p w14:paraId="41E8AC32" w14:textId="77777777" w:rsidR="00A06920" w:rsidRPr="007B6BD5" w:rsidRDefault="00A06920" w:rsidP="007B2EEB">
            <w:pPr>
              <w:spacing w:after="0"/>
              <w:jc w:val="center"/>
              <w:rPr>
                <w:rFonts w:ascii="Arial" w:hAnsi="Arial"/>
                <w:sz w:val="18"/>
                <w:szCs w:val="16"/>
              </w:rPr>
            </w:pPr>
            <w:r w:rsidRPr="007B6BD5">
              <w:rPr>
                <w:rFonts w:ascii="Arial" w:hAnsi="Arial" w:cs="Arial"/>
                <w:sz w:val="18"/>
                <w:szCs w:val="18"/>
                <w:lang w:eastAsia="fi-FI"/>
              </w:rPr>
              <w:t>DC_</w:t>
            </w:r>
            <w:r w:rsidRPr="007B6BD5">
              <w:rPr>
                <w:rFonts w:ascii="Arial" w:hAnsi="Arial" w:cs="Arial"/>
                <w:sz w:val="18"/>
                <w:szCs w:val="18"/>
                <w:lang w:eastAsia="ja-JP"/>
              </w:rPr>
              <w:t>66</w:t>
            </w:r>
            <w:r w:rsidRPr="007B6BD5">
              <w:rPr>
                <w:rFonts w:ascii="Arial" w:hAnsi="Arial" w:cs="Arial"/>
                <w:sz w:val="18"/>
                <w:szCs w:val="18"/>
                <w:lang w:eastAsia="fi-FI"/>
              </w:rPr>
              <w:t>A_</w:t>
            </w:r>
            <w:r w:rsidRPr="007B6BD5">
              <w:rPr>
                <w:rFonts w:ascii="Arial" w:hAnsi="Arial" w:cs="Arial"/>
                <w:sz w:val="18"/>
                <w:szCs w:val="18"/>
                <w:lang w:eastAsia="ja-JP"/>
              </w:rPr>
              <w:t>n66</w:t>
            </w:r>
            <w:r w:rsidRPr="007B6BD5">
              <w:rPr>
                <w:rFonts w:ascii="Arial" w:hAnsi="Arial" w:cs="Arial"/>
                <w:sz w:val="18"/>
                <w:szCs w:val="18"/>
                <w:lang w:eastAsia="fi-FI"/>
              </w:rPr>
              <w:t>A</w:t>
            </w:r>
            <w:r w:rsidRPr="007B6BD5">
              <w:rPr>
                <w:rFonts w:ascii="Arial" w:hAnsi="Arial" w:cs="Arial"/>
                <w:sz w:val="18"/>
                <w:szCs w:val="18"/>
                <w:vertAlign w:val="superscript"/>
                <w:lang w:eastAsia="fi-FI"/>
              </w:rPr>
              <w:t>4</w:t>
            </w:r>
          </w:p>
        </w:tc>
      </w:tr>
      <w:tr w:rsidR="00A06920" w:rsidRPr="007B6BD5" w14:paraId="5E1166DF" w14:textId="77777777" w:rsidTr="00061D93">
        <w:trPr>
          <w:jc w:val="center"/>
        </w:trPr>
        <w:tc>
          <w:tcPr>
            <w:tcW w:w="3397" w:type="dxa"/>
            <w:shd w:val="clear" w:color="auto" w:fill="auto"/>
            <w:noWrap/>
            <w:vAlign w:val="center"/>
          </w:tcPr>
          <w:p w14:paraId="5356C31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DC_7A-29A-66A_n78A</w:t>
            </w:r>
          </w:p>
          <w:p w14:paraId="4286938F" w14:textId="77777777" w:rsidR="00A06920" w:rsidRPr="007B6BD5" w:rsidRDefault="00A06920" w:rsidP="007B2EEB">
            <w:pPr>
              <w:spacing w:after="0"/>
              <w:jc w:val="center"/>
              <w:rPr>
                <w:rFonts w:ascii="Arial" w:hAnsi="Arial"/>
                <w:bCs/>
                <w:sz w:val="18"/>
                <w:szCs w:val="18"/>
              </w:rPr>
            </w:pPr>
            <w:r w:rsidRPr="007B6BD5">
              <w:rPr>
                <w:rFonts w:ascii="Arial" w:hAnsi="Arial"/>
                <w:bCs/>
                <w:sz w:val="18"/>
                <w:szCs w:val="18"/>
              </w:rPr>
              <w:t>DC_7C-29A-66A_n78A</w:t>
            </w:r>
          </w:p>
        </w:tc>
        <w:tc>
          <w:tcPr>
            <w:tcW w:w="3686" w:type="dxa"/>
            <w:vAlign w:val="center"/>
          </w:tcPr>
          <w:p w14:paraId="3FD79EC1"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DC_7A_n78A</w:t>
            </w:r>
          </w:p>
          <w:p w14:paraId="4DF228BB" w14:textId="77777777" w:rsidR="00A06920" w:rsidRPr="007B6BD5" w:rsidRDefault="00A06920" w:rsidP="007B2EEB">
            <w:pPr>
              <w:spacing w:after="0"/>
              <w:jc w:val="center"/>
              <w:rPr>
                <w:rFonts w:ascii="Arial" w:hAnsi="Arial"/>
                <w:bCs/>
                <w:sz w:val="18"/>
                <w:szCs w:val="18"/>
                <w:lang w:eastAsia="zh-CN"/>
              </w:rPr>
            </w:pPr>
            <w:r w:rsidRPr="007B6BD5">
              <w:rPr>
                <w:rFonts w:ascii="Arial" w:hAnsi="Arial"/>
                <w:color w:val="000000"/>
                <w:sz w:val="18"/>
                <w:szCs w:val="18"/>
              </w:rPr>
              <w:t>DC_66A_n78A</w:t>
            </w:r>
          </w:p>
        </w:tc>
      </w:tr>
      <w:tr w:rsidR="00A06920" w:rsidRPr="007B6BD5" w14:paraId="098098EC" w14:textId="77777777" w:rsidTr="00061D93">
        <w:trPr>
          <w:jc w:val="center"/>
        </w:trPr>
        <w:tc>
          <w:tcPr>
            <w:tcW w:w="3397" w:type="dxa"/>
            <w:shd w:val="clear" w:color="auto" w:fill="auto"/>
            <w:noWrap/>
            <w:vAlign w:val="center"/>
          </w:tcPr>
          <w:p w14:paraId="5CA46A27"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fi-FI"/>
              </w:rPr>
              <w:t>DC_7A-7A-29A-66A_n78A</w:t>
            </w:r>
          </w:p>
        </w:tc>
        <w:tc>
          <w:tcPr>
            <w:tcW w:w="3686" w:type="dxa"/>
            <w:vAlign w:val="center"/>
          </w:tcPr>
          <w:p w14:paraId="2A893EA6" w14:textId="77777777" w:rsidR="00A06920" w:rsidRPr="007B6BD5" w:rsidRDefault="00A06920" w:rsidP="007B2EEB">
            <w:pPr>
              <w:spacing w:after="0"/>
              <w:jc w:val="center"/>
              <w:rPr>
                <w:rFonts w:ascii="Arial" w:hAnsi="Arial"/>
                <w:color w:val="000000"/>
                <w:sz w:val="18"/>
                <w:szCs w:val="18"/>
              </w:rPr>
            </w:pPr>
            <w:r w:rsidRPr="007B6BD5">
              <w:rPr>
                <w:rFonts w:ascii="Arial" w:hAnsi="Arial"/>
                <w:color w:val="000000"/>
                <w:sz w:val="18"/>
                <w:szCs w:val="18"/>
              </w:rPr>
              <w:t>DC_7A_n78A</w:t>
            </w:r>
          </w:p>
          <w:p w14:paraId="6E353008" w14:textId="77777777" w:rsidR="00A06920" w:rsidRPr="007B6BD5" w:rsidRDefault="00A06920" w:rsidP="007B2EEB">
            <w:pPr>
              <w:spacing w:after="0"/>
              <w:jc w:val="center"/>
              <w:rPr>
                <w:rFonts w:ascii="Arial" w:hAnsi="Arial"/>
                <w:sz w:val="18"/>
                <w:lang w:eastAsia="zh-CN"/>
              </w:rPr>
            </w:pPr>
            <w:r w:rsidRPr="007B6BD5">
              <w:rPr>
                <w:rFonts w:ascii="Arial" w:hAnsi="Arial"/>
                <w:color w:val="000000"/>
                <w:sz w:val="18"/>
                <w:szCs w:val="18"/>
              </w:rPr>
              <w:t>DC_66A_n78A</w:t>
            </w:r>
          </w:p>
        </w:tc>
      </w:tr>
      <w:tr w:rsidR="00A06920" w:rsidRPr="007B6BD5" w14:paraId="3353A2A7" w14:textId="77777777" w:rsidTr="00061D93">
        <w:trPr>
          <w:jc w:val="center"/>
        </w:trPr>
        <w:tc>
          <w:tcPr>
            <w:tcW w:w="3397" w:type="dxa"/>
            <w:shd w:val="clear" w:color="auto" w:fill="auto"/>
            <w:noWrap/>
            <w:vAlign w:val="center"/>
          </w:tcPr>
          <w:p w14:paraId="25774C82" w14:textId="77777777" w:rsidR="00A06920" w:rsidRPr="007B6BD5" w:rsidRDefault="00A06920" w:rsidP="007B2EEB">
            <w:pPr>
              <w:spacing w:after="0"/>
              <w:jc w:val="center"/>
              <w:rPr>
                <w:rFonts w:ascii="Arial" w:hAnsi="Arial"/>
                <w:sz w:val="18"/>
                <w:lang w:eastAsia="fi-FI"/>
              </w:rPr>
            </w:pPr>
            <w:r w:rsidRPr="00FC21AA">
              <w:rPr>
                <w:rFonts w:ascii="Arial" w:hAnsi="Arial"/>
                <w:sz w:val="18"/>
                <w:lang w:eastAsia="fi-FI"/>
              </w:rPr>
              <w:t>DC_7A-32A_n1A-n28A</w:t>
            </w:r>
          </w:p>
        </w:tc>
        <w:tc>
          <w:tcPr>
            <w:tcW w:w="3686" w:type="dxa"/>
            <w:vAlign w:val="center"/>
          </w:tcPr>
          <w:p w14:paraId="6CBEE899" w14:textId="77777777" w:rsidR="00A06920" w:rsidRPr="00FC21AA" w:rsidRDefault="00A06920" w:rsidP="007B2EEB">
            <w:pPr>
              <w:keepNext/>
              <w:keepLines/>
              <w:spacing w:after="0"/>
              <w:jc w:val="center"/>
              <w:rPr>
                <w:rFonts w:ascii="Arial" w:hAnsi="Arial"/>
                <w:sz w:val="18"/>
                <w:lang w:eastAsia="fi-FI"/>
              </w:rPr>
            </w:pPr>
            <w:r w:rsidRPr="00FC21AA">
              <w:rPr>
                <w:rFonts w:ascii="Arial" w:hAnsi="Arial"/>
                <w:sz w:val="18"/>
                <w:lang w:eastAsia="fi-FI"/>
              </w:rPr>
              <w:t>DC_7A_n1A</w:t>
            </w:r>
          </w:p>
          <w:p w14:paraId="72EE1975" w14:textId="77777777" w:rsidR="00A06920" w:rsidRPr="007B6BD5" w:rsidRDefault="00A06920" w:rsidP="007B2EEB">
            <w:pPr>
              <w:spacing w:after="0"/>
              <w:jc w:val="center"/>
              <w:rPr>
                <w:rFonts w:ascii="Arial" w:hAnsi="Arial"/>
                <w:color w:val="000000"/>
                <w:sz w:val="18"/>
                <w:szCs w:val="18"/>
              </w:rPr>
            </w:pPr>
            <w:r w:rsidRPr="00FC21AA">
              <w:rPr>
                <w:rFonts w:ascii="Arial" w:hAnsi="Arial"/>
                <w:sz w:val="18"/>
                <w:lang w:eastAsia="fi-FI"/>
              </w:rPr>
              <w:t>DC_7A_n28A</w:t>
            </w:r>
          </w:p>
        </w:tc>
      </w:tr>
      <w:tr w:rsidR="00A06920" w:rsidRPr="007B6BD5" w14:paraId="6DEFB919" w14:textId="77777777" w:rsidTr="00061D93">
        <w:trPr>
          <w:jc w:val="center"/>
        </w:trPr>
        <w:tc>
          <w:tcPr>
            <w:tcW w:w="3397" w:type="dxa"/>
            <w:shd w:val="clear" w:color="auto" w:fill="auto"/>
            <w:noWrap/>
            <w:vAlign w:val="center"/>
          </w:tcPr>
          <w:p w14:paraId="2A93B1F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DC_7A-32A_n1A-n78A</w:t>
            </w:r>
          </w:p>
        </w:tc>
        <w:tc>
          <w:tcPr>
            <w:tcW w:w="3686" w:type="dxa"/>
            <w:vAlign w:val="center"/>
          </w:tcPr>
          <w:p w14:paraId="7F1F2DA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DC_7A_n1A</w:t>
            </w:r>
          </w:p>
          <w:p w14:paraId="6A26CF68" w14:textId="77777777" w:rsidR="00A06920" w:rsidRPr="007B6BD5" w:rsidRDefault="00A06920" w:rsidP="007B2EEB">
            <w:pPr>
              <w:spacing w:after="0"/>
              <w:jc w:val="center"/>
              <w:rPr>
                <w:rFonts w:ascii="Arial" w:hAnsi="Arial"/>
                <w:color w:val="000000"/>
                <w:sz w:val="18"/>
                <w:szCs w:val="18"/>
              </w:rPr>
            </w:pPr>
            <w:r w:rsidRPr="007B6BD5">
              <w:rPr>
                <w:rFonts w:ascii="Arial" w:hAnsi="Arial"/>
                <w:sz w:val="18"/>
                <w:lang w:eastAsia="fi-FI"/>
              </w:rPr>
              <w:t>DC_7A_n78A</w:t>
            </w:r>
          </w:p>
        </w:tc>
      </w:tr>
      <w:tr w:rsidR="00A06920" w:rsidRPr="007B6BD5" w14:paraId="77CF41FC" w14:textId="77777777" w:rsidTr="00061D93">
        <w:trPr>
          <w:jc w:val="center"/>
        </w:trPr>
        <w:tc>
          <w:tcPr>
            <w:tcW w:w="3397" w:type="dxa"/>
            <w:shd w:val="clear" w:color="auto" w:fill="auto"/>
            <w:noWrap/>
            <w:vAlign w:val="center"/>
          </w:tcPr>
          <w:p w14:paraId="209CD8A3" w14:textId="77777777" w:rsidR="00A06920" w:rsidRPr="007B6BD5" w:rsidRDefault="00A06920" w:rsidP="007B2EEB">
            <w:pPr>
              <w:spacing w:after="0"/>
              <w:jc w:val="center"/>
              <w:rPr>
                <w:rFonts w:ascii="Arial" w:hAnsi="Arial"/>
                <w:sz w:val="18"/>
                <w:lang w:eastAsia="fi-FI"/>
              </w:rPr>
            </w:pPr>
            <w:r w:rsidRPr="00FC21AA">
              <w:rPr>
                <w:rFonts w:ascii="Arial" w:hAnsi="Arial"/>
                <w:sz w:val="18"/>
                <w:lang w:eastAsia="fi-FI"/>
              </w:rPr>
              <w:t>DC_7A-32A_n28A-n78A</w:t>
            </w:r>
          </w:p>
        </w:tc>
        <w:tc>
          <w:tcPr>
            <w:tcW w:w="3686" w:type="dxa"/>
            <w:vAlign w:val="center"/>
          </w:tcPr>
          <w:p w14:paraId="3C2FB610" w14:textId="77777777" w:rsidR="00A06920" w:rsidRPr="00FC21AA" w:rsidRDefault="00A06920" w:rsidP="007B2EEB">
            <w:pPr>
              <w:keepNext/>
              <w:keepLines/>
              <w:spacing w:after="0"/>
              <w:jc w:val="center"/>
              <w:rPr>
                <w:rFonts w:ascii="Arial" w:hAnsi="Arial"/>
                <w:sz w:val="18"/>
                <w:lang w:eastAsia="fi-FI"/>
              </w:rPr>
            </w:pPr>
            <w:r w:rsidRPr="00FC21AA">
              <w:rPr>
                <w:rFonts w:ascii="Arial" w:hAnsi="Arial"/>
                <w:sz w:val="18"/>
                <w:lang w:eastAsia="fi-FI"/>
              </w:rPr>
              <w:t>DC_7A_n28A</w:t>
            </w:r>
          </w:p>
          <w:p w14:paraId="0D685D48" w14:textId="77777777" w:rsidR="00A06920" w:rsidRPr="007B6BD5" w:rsidRDefault="00A06920" w:rsidP="007B2EEB">
            <w:pPr>
              <w:spacing w:after="0"/>
              <w:jc w:val="center"/>
              <w:rPr>
                <w:rFonts w:ascii="Arial" w:hAnsi="Arial"/>
                <w:sz w:val="18"/>
                <w:lang w:eastAsia="fi-FI"/>
              </w:rPr>
            </w:pPr>
            <w:r w:rsidRPr="00FC21AA">
              <w:rPr>
                <w:rFonts w:ascii="Arial" w:hAnsi="Arial"/>
                <w:sz w:val="18"/>
                <w:lang w:eastAsia="fi-FI"/>
              </w:rPr>
              <w:t>DC_7A_n78A</w:t>
            </w:r>
          </w:p>
        </w:tc>
      </w:tr>
      <w:tr w:rsidR="00A06920" w:rsidRPr="007B6BD5" w14:paraId="39F11577" w14:textId="77777777" w:rsidTr="00061D93">
        <w:trPr>
          <w:jc w:val="center"/>
        </w:trPr>
        <w:tc>
          <w:tcPr>
            <w:tcW w:w="3397" w:type="dxa"/>
            <w:shd w:val="clear" w:color="auto" w:fill="auto"/>
            <w:noWrap/>
            <w:vAlign w:val="center"/>
          </w:tcPr>
          <w:p w14:paraId="65234E8A" w14:textId="77777777" w:rsidR="00A06920" w:rsidRDefault="00A06920" w:rsidP="007B2EEB">
            <w:pPr>
              <w:keepNext/>
              <w:keepLines/>
              <w:spacing w:after="0"/>
              <w:jc w:val="center"/>
              <w:rPr>
                <w:rFonts w:ascii="Arial" w:hAnsi="Arial" w:cs="Arial"/>
                <w:bCs/>
                <w:sz w:val="18"/>
                <w:szCs w:val="18"/>
              </w:rPr>
            </w:pPr>
            <w:r w:rsidRPr="0024034C">
              <w:rPr>
                <w:rFonts w:ascii="Arial" w:hAnsi="Arial" w:cs="Arial"/>
                <w:bCs/>
                <w:sz w:val="18"/>
                <w:szCs w:val="18"/>
              </w:rPr>
              <w:t>DC_7A-40A_n1A-n78A</w:t>
            </w:r>
          </w:p>
          <w:p w14:paraId="1688F6DA" w14:textId="77777777" w:rsidR="00A06920" w:rsidRPr="007B6BD5" w:rsidRDefault="00A06920" w:rsidP="007B2EEB">
            <w:pPr>
              <w:spacing w:after="0"/>
              <w:jc w:val="center"/>
              <w:rPr>
                <w:rFonts w:ascii="Arial" w:hAnsi="Arial" w:cs="Arial"/>
                <w:sz w:val="18"/>
                <w:szCs w:val="18"/>
                <w:lang w:eastAsia="ja-JP"/>
              </w:rPr>
            </w:pPr>
            <w:r w:rsidRPr="0024034C">
              <w:rPr>
                <w:rFonts w:ascii="Arial" w:hAnsi="Arial" w:cs="Arial"/>
                <w:bCs/>
                <w:sz w:val="18"/>
                <w:szCs w:val="18"/>
              </w:rPr>
              <w:t>DC_7A-40C_n1A-n78A</w:t>
            </w:r>
          </w:p>
        </w:tc>
        <w:tc>
          <w:tcPr>
            <w:tcW w:w="3686" w:type="dxa"/>
            <w:vAlign w:val="center"/>
          </w:tcPr>
          <w:p w14:paraId="1F72C032" w14:textId="77777777" w:rsidR="00A06920" w:rsidRPr="0024034C" w:rsidRDefault="00A06920" w:rsidP="007B2EE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1043FE15" w14:textId="77777777" w:rsidR="00A06920" w:rsidRPr="0024034C" w:rsidRDefault="00A06920" w:rsidP="007B2EE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1B771CC9" w14:textId="77777777" w:rsidR="00A06920" w:rsidRPr="0024034C" w:rsidRDefault="00A06920" w:rsidP="007B2EE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398047D" w14:textId="77777777" w:rsidR="00A06920" w:rsidRPr="007B6BD5" w:rsidRDefault="00A06920" w:rsidP="007B2EEB">
            <w:pPr>
              <w:spacing w:after="0"/>
              <w:jc w:val="center"/>
              <w:rPr>
                <w:rFonts w:ascii="Arial" w:hAnsi="Arial" w:cs="Arial"/>
                <w:sz w:val="18"/>
                <w:szCs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06920" w:rsidRPr="007B6BD5" w14:paraId="26E91F02" w14:textId="77777777" w:rsidTr="00061D93">
        <w:trPr>
          <w:jc w:val="center"/>
        </w:trPr>
        <w:tc>
          <w:tcPr>
            <w:tcW w:w="3397" w:type="dxa"/>
            <w:shd w:val="clear" w:color="auto" w:fill="auto"/>
            <w:noWrap/>
            <w:vAlign w:val="center"/>
          </w:tcPr>
          <w:p w14:paraId="70D138D7"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DC_7A_n40A-n78A-n105A</w:t>
            </w:r>
          </w:p>
        </w:tc>
        <w:tc>
          <w:tcPr>
            <w:tcW w:w="3686" w:type="dxa"/>
            <w:vAlign w:val="center"/>
          </w:tcPr>
          <w:p w14:paraId="257E7C4E"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00737AE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693EBD1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A06920" w:rsidRPr="007B6BD5" w14:paraId="071E6D14" w14:textId="77777777" w:rsidTr="00061D93">
        <w:trPr>
          <w:jc w:val="center"/>
        </w:trPr>
        <w:tc>
          <w:tcPr>
            <w:tcW w:w="3397" w:type="dxa"/>
            <w:shd w:val="clear" w:color="auto" w:fill="auto"/>
            <w:noWrap/>
            <w:vAlign w:val="center"/>
          </w:tcPr>
          <w:p w14:paraId="58575423"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lang w:eastAsia="zh-CN"/>
              </w:rPr>
              <w:t>DC_7A-66A_n2A-n66A</w:t>
            </w:r>
          </w:p>
        </w:tc>
        <w:tc>
          <w:tcPr>
            <w:tcW w:w="3686" w:type="dxa"/>
            <w:vAlign w:val="center"/>
          </w:tcPr>
          <w:p w14:paraId="29439656"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20EB2FFE"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799CF970"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161A398C"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lang w:eastAsia="zh-CN"/>
              </w:rPr>
              <w:t>4</w:t>
            </w:r>
          </w:p>
        </w:tc>
      </w:tr>
      <w:tr w:rsidR="00A06920" w:rsidRPr="007B6BD5" w14:paraId="32B82FB9" w14:textId="77777777" w:rsidTr="00061D93">
        <w:trPr>
          <w:jc w:val="center"/>
        </w:trPr>
        <w:tc>
          <w:tcPr>
            <w:tcW w:w="3397" w:type="dxa"/>
            <w:shd w:val="clear" w:color="auto" w:fill="auto"/>
            <w:noWrap/>
            <w:vAlign w:val="center"/>
          </w:tcPr>
          <w:p w14:paraId="354B5B1A" w14:textId="77777777" w:rsidR="00A06920" w:rsidRPr="007B6BD5" w:rsidRDefault="00A06920" w:rsidP="007B2EEB">
            <w:pPr>
              <w:spacing w:after="0"/>
              <w:jc w:val="center"/>
              <w:rPr>
                <w:rFonts w:ascii="Arial" w:eastAsiaTheme="minorEastAsia" w:hAnsi="Arial" w:cs="Arial"/>
                <w:bCs/>
                <w:sz w:val="18"/>
                <w:szCs w:val="18"/>
                <w:lang w:eastAsia="zh-CN"/>
              </w:rPr>
            </w:pPr>
            <w:r w:rsidRPr="007B6BD5">
              <w:rPr>
                <w:rFonts w:ascii="Arial" w:hAnsi="Arial" w:cs="Arial"/>
                <w:bCs/>
                <w:sz w:val="18"/>
                <w:szCs w:val="18"/>
                <w:lang w:eastAsia="zh-CN"/>
              </w:rPr>
              <w:t>DC_7A-66A_n2A-n71A</w:t>
            </w:r>
          </w:p>
        </w:tc>
        <w:tc>
          <w:tcPr>
            <w:tcW w:w="3686" w:type="dxa"/>
            <w:vAlign w:val="center"/>
          </w:tcPr>
          <w:p w14:paraId="26F2CF2F"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4C0316A4"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DC_7A_n71A</w:t>
            </w:r>
          </w:p>
          <w:p w14:paraId="2D885FE1"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63D30D75"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DC_66A_n71A</w:t>
            </w:r>
          </w:p>
        </w:tc>
      </w:tr>
      <w:tr w:rsidR="00A06920" w:rsidRPr="007B6BD5" w14:paraId="50C95E00" w14:textId="77777777" w:rsidTr="00061D93">
        <w:trPr>
          <w:jc w:val="center"/>
        </w:trPr>
        <w:tc>
          <w:tcPr>
            <w:tcW w:w="3397" w:type="dxa"/>
            <w:shd w:val="clear" w:color="auto" w:fill="auto"/>
            <w:noWrap/>
            <w:vAlign w:val="center"/>
          </w:tcPr>
          <w:p w14:paraId="5F0BAD76"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DC_7A-66A_n2A-n77A</w:t>
            </w:r>
          </w:p>
        </w:tc>
        <w:tc>
          <w:tcPr>
            <w:tcW w:w="3686" w:type="dxa"/>
            <w:vAlign w:val="center"/>
          </w:tcPr>
          <w:p w14:paraId="5E0A7F3A"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53BFBB7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DC_7A_n77A</w:t>
            </w:r>
          </w:p>
          <w:p w14:paraId="7D87DDE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6058FC06"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DC_66A_n77A</w:t>
            </w:r>
          </w:p>
        </w:tc>
      </w:tr>
      <w:tr w:rsidR="00A06920" w:rsidRPr="007B6BD5" w14:paraId="7B4CA9CD" w14:textId="77777777" w:rsidTr="00061D93">
        <w:trPr>
          <w:jc w:val="center"/>
        </w:trPr>
        <w:tc>
          <w:tcPr>
            <w:tcW w:w="3397" w:type="dxa"/>
            <w:shd w:val="clear" w:color="auto" w:fill="auto"/>
            <w:noWrap/>
            <w:vAlign w:val="center"/>
          </w:tcPr>
          <w:p w14:paraId="58280E73" w14:textId="77777777" w:rsidR="00A06920" w:rsidRPr="007B6BD5" w:rsidRDefault="00A06920" w:rsidP="007B2EEB">
            <w:pPr>
              <w:spacing w:after="0"/>
              <w:jc w:val="center"/>
              <w:rPr>
                <w:rFonts w:ascii="Arial" w:hAnsi="Arial" w:cs="Arial"/>
                <w:bCs/>
                <w:sz w:val="18"/>
                <w:szCs w:val="18"/>
              </w:rPr>
            </w:pPr>
            <w:r w:rsidRPr="007B6BD5">
              <w:rPr>
                <w:rFonts w:ascii="Arial" w:hAnsi="Arial"/>
                <w:sz w:val="18"/>
              </w:rPr>
              <w:br w:type="page"/>
            </w:r>
            <w:r w:rsidRPr="007B6BD5">
              <w:rPr>
                <w:rFonts w:ascii="Arial" w:hAnsi="Arial" w:cs="Arial"/>
                <w:sz w:val="18"/>
                <w:szCs w:val="18"/>
              </w:rPr>
              <w:t>DC_7A-66A_n2A-n78A</w:t>
            </w:r>
          </w:p>
        </w:tc>
        <w:tc>
          <w:tcPr>
            <w:tcW w:w="3686" w:type="dxa"/>
            <w:vAlign w:val="center"/>
          </w:tcPr>
          <w:p w14:paraId="13BF3390"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2929D05D" w14:textId="77777777" w:rsidR="00A06920" w:rsidRPr="007B6BD5" w:rsidRDefault="00A06920" w:rsidP="007B2EEB">
            <w:pPr>
              <w:spacing w:after="0"/>
              <w:jc w:val="center"/>
              <w:rPr>
                <w:rFonts w:ascii="Arial" w:hAnsi="Arial"/>
                <w:sz w:val="18"/>
              </w:rPr>
            </w:pPr>
            <w:r w:rsidRPr="007B6BD5">
              <w:rPr>
                <w:rFonts w:ascii="Arial" w:hAnsi="Arial"/>
                <w:sz w:val="18"/>
              </w:rPr>
              <w:t>DC_66A_n2A</w:t>
            </w:r>
          </w:p>
          <w:p w14:paraId="442B4A57"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4BCFBB2E" w14:textId="77777777" w:rsidR="00A06920" w:rsidRPr="007B6BD5" w:rsidRDefault="00A06920" w:rsidP="007B2EEB">
            <w:pPr>
              <w:spacing w:after="0"/>
              <w:jc w:val="center"/>
              <w:rPr>
                <w:rFonts w:ascii="Arial" w:hAnsi="Arial"/>
                <w:bCs/>
                <w:sz w:val="18"/>
                <w:lang w:eastAsia="zh-CN"/>
              </w:rPr>
            </w:pPr>
            <w:r w:rsidRPr="007B6BD5">
              <w:rPr>
                <w:rFonts w:ascii="Arial" w:hAnsi="Arial"/>
                <w:sz w:val="18"/>
              </w:rPr>
              <w:t>DC_66A_n78A</w:t>
            </w:r>
          </w:p>
        </w:tc>
      </w:tr>
      <w:tr w:rsidR="00A06920" w:rsidRPr="007B6BD5" w14:paraId="5C12D712" w14:textId="77777777" w:rsidTr="00061D93">
        <w:trPr>
          <w:jc w:val="center"/>
        </w:trPr>
        <w:tc>
          <w:tcPr>
            <w:tcW w:w="3397" w:type="dxa"/>
            <w:shd w:val="clear" w:color="auto" w:fill="auto"/>
            <w:noWrap/>
            <w:vAlign w:val="center"/>
          </w:tcPr>
          <w:p w14:paraId="471B125C" w14:textId="77777777" w:rsidR="00A06920" w:rsidRPr="007B6BD5" w:rsidRDefault="00A06920" w:rsidP="007B2EEB">
            <w:pPr>
              <w:spacing w:after="0"/>
              <w:jc w:val="center"/>
              <w:rPr>
                <w:rFonts w:ascii="Arial" w:hAnsi="Arial"/>
                <w:sz w:val="18"/>
              </w:rPr>
            </w:pPr>
            <w:r w:rsidRPr="007B6BD5">
              <w:rPr>
                <w:rFonts w:ascii="Arial" w:hAnsi="Arial"/>
                <w:sz w:val="18"/>
              </w:rPr>
              <w:t>DC_7A-66A_n12A-n77A</w:t>
            </w:r>
          </w:p>
        </w:tc>
        <w:tc>
          <w:tcPr>
            <w:tcW w:w="3686" w:type="dxa"/>
            <w:vAlign w:val="center"/>
          </w:tcPr>
          <w:p w14:paraId="749C3B0B" w14:textId="77777777" w:rsidR="00A06920" w:rsidRPr="007B6BD5" w:rsidRDefault="00A06920" w:rsidP="007B2EEB">
            <w:pPr>
              <w:spacing w:after="0"/>
              <w:jc w:val="center"/>
              <w:rPr>
                <w:rFonts w:ascii="Arial" w:hAnsi="Arial"/>
                <w:sz w:val="18"/>
              </w:rPr>
            </w:pPr>
            <w:r w:rsidRPr="007B6BD5">
              <w:rPr>
                <w:rFonts w:ascii="Arial" w:hAnsi="Arial"/>
                <w:sz w:val="18"/>
              </w:rPr>
              <w:t>DC_7A_n12A</w:t>
            </w:r>
          </w:p>
          <w:p w14:paraId="28921D38"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0877A984" w14:textId="77777777" w:rsidR="00A06920" w:rsidRPr="007B6BD5" w:rsidRDefault="00A06920" w:rsidP="007B2EEB">
            <w:pPr>
              <w:spacing w:after="0"/>
              <w:jc w:val="center"/>
              <w:rPr>
                <w:rFonts w:ascii="Arial" w:hAnsi="Arial"/>
                <w:sz w:val="18"/>
              </w:rPr>
            </w:pPr>
            <w:r w:rsidRPr="007B6BD5">
              <w:rPr>
                <w:rFonts w:ascii="Arial" w:hAnsi="Arial"/>
                <w:sz w:val="18"/>
              </w:rPr>
              <w:t>DC_66A_n12A</w:t>
            </w:r>
          </w:p>
          <w:p w14:paraId="71AEDAF5" w14:textId="77777777" w:rsidR="00A06920" w:rsidRPr="007B6BD5" w:rsidRDefault="00A06920" w:rsidP="007B2EEB">
            <w:pPr>
              <w:spacing w:after="0"/>
              <w:jc w:val="center"/>
              <w:rPr>
                <w:rFonts w:ascii="Arial" w:hAnsi="Arial"/>
                <w:sz w:val="18"/>
              </w:rPr>
            </w:pPr>
            <w:r w:rsidRPr="007B6BD5">
              <w:rPr>
                <w:rFonts w:ascii="Arial" w:hAnsi="Arial"/>
                <w:sz w:val="18"/>
              </w:rPr>
              <w:t>DC_66A_n77A</w:t>
            </w:r>
          </w:p>
        </w:tc>
      </w:tr>
      <w:tr w:rsidR="00A06920" w:rsidRPr="007B6BD5" w14:paraId="5A7E3BB0" w14:textId="77777777" w:rsidTr="00061D93">
        <w:trPr>
          <w:jc w:val="center"/>
        </w:trPr>
        <w:tc>
          <w:tcPr>
            <w:tcW w:w="3397" w:type="dxa"/>
            <w:shd w:val="clear" w:color="auto" w:fill="auto"/>
            <w:noWrap/>
            <w:vAlign w:val="center"/>
          </w:tcPr>
          <w:p w14:paraId="59D1C74C" w14:textId="77777777" w:rsidR="00A06920" w:rsidRPr="007B6BD5" w:rsidRDefault="00A06920" w:rsidP="007B2EEB">
            <w:pPr>
              <w:spacing w:after="0"/>
              <w:jc w:val="center"/>
              <w:rPr>
                <w:rFonts w:ascii="Arial" w:hAnsi="Arial"/>
                <w:sz w:val="18"/>
              </w:rPr>
            </w:pPr>
            <w:r w:rsidRPr="007B6BD5">
              <w:rPr>
                <w:rFonts w:ascii="Arial" w:hAnsi="Arial"/>
                <w:sz w:val="18"/>
              </w:rPr>
              <w:t>DC_7A-66A_n12A-n78A</w:t>
            </w:r>
          </w:p>
        </w:tc>
        <w:tc>
          <w:tcPr>
            <w:tcW w:w="3686" w:type="dxa"/>
            <w:vAlign w:val="center"/>
          </w:tcPr>
          <w:p w14:paraId="5FD78ED1" w14:textId="77777777" w:rsidR="00A06920" w:rsidRPr="007B6BD5" w:rsidRDefault="00A06920" w:rsidP="007B2EEB">
            <w:pPr>
              <w:spacing w:after="0"/>
              <w:jc w:val="center"/>
              <w:rPr>
                <w:rFonts w:ascii="Arial" w:hAnsi="Arial"/>
                <w:sz w:val="18"/>
              </w:rPr>
            </w:pPr>
            <w:r w:rsidRPr="007B6BD5">
              <w:rPr>
                <w:rFonts w:ascii="Arial" w:hAnsi="Arial"/>
                <w:sz w:val="18"/>
              </w:rPr>
              <w:t>DC_7A_n12A</w:t>
            </w:r>
          </w:p>
          <w:p w14:paraId="6B8ECA74"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FF9BEDF" w14:textId="77777777" w:rsidR="00A06920" w:rsidRPr="007B6BD5" w:rsidRDefault="00A06920" w:rsidP="007B2EEB">
            <w:pPr>
              <w:spacing w:after="0"/>
              <w:jc w:val="center"/>
              <w:rPr>
                <w:rFonts w:ascii="Arial" w:hAnsi="Arial"/>
                <w:sz w:val="18"/>
              </w:rPr>
            </w:pPr>
            <w:r w:rsidRPr="007B6BD5">
              <w:rPr>
                <w:rFonts w:ascii="Arial" w:hAnsi="Arial"/>
                <w:sz w:val="18"/>
              </w:rPr>
              <w:t>DC_66A_n12A</w:t>
            </w:r>
          </w:p>
          <w:p w14:paraId="0B1C5F3C" w14:textId="77777777" w:rsidR="00A06920" w:rsidRPr="007B6BD5" w:rsidRDefault="00A06920" w:rsidP="007B2EEB">
            <w:pPr>
              <w:spacing w:after="0"/>
              <w:jc w:val="center"/>
              <w:rPr>
                <w:rFonts w:ascii="Arial" w:hAnsi="Arial"/>
                <w:sz w:val="18"/>
              </w:rPr>
            </w:pPr>
            <w:r w:rsidRPr="007B6BD5">
              <w:rPr>
                <w:rFonts w:ascii="Arial" w:hAnsi="Arial"/>
                <w:sz w:val="18"/>
              </w:rPr>
              <w:t>DC_66A_n78A</w:t>
            </w:r>
          </w:p>
        </w:tc>
      </w:tr>
      <w:tr w:rsidR="00A06920" w:rsidRPr="007B6BD5" w14:paraId="16035260" w14:textId="77777777" w:rsidTr="00061D93">
        <w:trPr>
          <w:jc w:val="center"/>
        </w:trPr>
        <w:tc>
          <w:tcPr>
            <w:tcW w:w="3397" w:type="dxa"/>
            <w:shd w:val="clear" w:color="auto" w:fill="auto"/>
            <w:noWrap/>
            <w:vAlign w:val="center"/>
          </w:tcPr>
          <w:p w14:paraId="37C4C64D" w14:textId="77777777" w:rsidR="00A06920" w:rsidRPr="000A609A" w:rsidRDefault="00A06920" w:rsidP="007B2EEB">
            <w:pPr>
              <w:keepNext/>
              <w:keepLines/>
              <w:spacing w:after="0"/>
              <w:jc w:val="center"/>
              <w:rPr>
                <w:rFonts w:ascii="Arial" w:eastAsia="Malgun Gothic" w:hAnsi="Arial" w:cs="Arial"/>
                <w:sz w:val="18"/>
                <w:szCs w:val="18"/>
              </w:rPr>
            </w:pPr>
            <w:r w:rsidRPr="000A609A">
              <w:rPr>
                <w:rFonts w:ascii="Arial" w:hAnsi="Arial"/>
                <w:sz w:val="18"/>
              </w:rPr>
              <w:br w:type="page"/>
            </w:r>
            <w:r w:rsidRPr="000A609A">
              <w:rPr>
                <w:rFonts w:ascii="Arial" w:eastAsia="Malgun Gothic" w:hAnsi="Arial" w:cs="Arial"/>
                <w:sz w:val="18"/>
                <w:szCs w:val="18"/>
              </w:rPr>
              <w:t>DC_7A-66A_n25A-n66A</w:t>
            </w:r>
          </w:p>
          <w:p w14:paraId="12F83903" w14:textId="77777777" w:rsidR="00A06920" w:rsidRPr="000A609A" w:rsidRDefault="00A06920" w:rsidP="007B2EEB">
            <w:pPr>
              <w:spacing w:after="0"/>
              <w:jc w:val="center"/>
              <w:rPr>
                <w:rFonts w:ascii="Arial" w:hAnsi="Arial" w:cs="Arial"/>
                <w:bCs/>
                <w:sz w:val="18"/>
                <w:szCs w:val="18"/>
              </w:rPr>
            </w:pPr>
            <w:r w:rsidRPr="000A609A">
              <w:rPr>
                <w:rFonts w:ascii="Arial" w:eastAsia="Malgun Gothic" w:hAnsi="Arial" w:cs="Arial"/>
                <w:sz w:val="18"/>
                <w:szCs w:val="18"/>
              </w:rPr>
              <w:t>DC_7C-66A_n25A-n66A</w:t>
            </w:r>
          </w:p>
        </w:tc>
        <w:tc>
          <w:tcPr>
            <w:tcW w:w="3686" w:type="dxa"/>
            <w:vAlign w:val="center"/>
          </w:tcPr>
          <w:p w14:paraId="57AFF50A" w14:textId="77777777" w:rsidR="00A06920" w:rsidRPr="000A609A" w:rsidRDefault="00A06920" w:rsidP="007B2EEB">
            <w:pPr>
              <w:keepNext/>
              <w:keepLines/>
              <w:spacing w:after="0"/>
              <w:jc w:val="center"/>
              <w:rPr>
                <w:rFonts w:ascii="Arial" w:hAnsi="Arial" w:cs="Arial"/>
                <w:sz w:val="18"/>
                <w:szCs w:val="18"/>
              </w:rPr>
            </w:pPr>
            <w:r w:rsidRPr="000A609A">
              <w:rPr>
                <w:rFonts w:ascii="Arial" w:hAnsi="Arial" w:cs="Arial"/>
                <w:sz w:val="18"/>
                <w:szCs w:val="18"/>
              </w:rPr>
              <w:t>DC_7A_n25A</w:t>
            </w:r>
          </w:p>
          <w:p w14:paraId="14586F61" w14:textId="77777777" w:rsidR="00A06920" w:rsidRPr="000A609A" w:rsidRDefault="00A06920" w:rsidP="007B2EEB">
            <w:pPr>
              <w:keepNext/>
              <w:keepLines/>
              <w:spacing w:after="0"/>
              <w:jc w:val="center"/>
              <w:rPr>
                <w:rFonts w:ascii="Arial" w:hAnsi="Arial" w:cs="Arial"/>
                <w:sz w:val="18"/>
                <w:szCs w:val="18"/>
              </w:rPr>
            </w:pPr>
            <w:r w:rsidRPr="000A609A">
              <w:rPr>
                <w:rFonts w:ascii="Arial" w:hAnsi="Arial" w:cs="Arial"/>
                <w:sz w:val="18"/>
                <w:szCs w:val="18"/>
              </w:rPr>
              <w:t>DC_7A_n66A</w:t>
            </w:r>
          </w:p>
          <w:p w14:paraId="1FB5A18D" w14:textId="77777777" w:rsidR="00A06920" w:rsidRPr="000A609A" w:rsidRDefault="00A06920" w:rsidP="007B2EEB">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A06920" w:rsidRPr="007B6BD5" w14:paraId="34B065E1" w14:textId="77777777" w:rsidTr="00061D93">
        <w:trPr>
          <w:jc w:val="center"/>
        </w:trPr>
        <w:tc>
          <w:tcPr>
            <w:tcW w:w="3397" w:type="dxa"/>
            <w:shd w:val="clear" w:color="auto" w:fill="auto"/>
            <w:noWrap/>
            <w:vAlign w:val="center"/>
          </w:tcPr>
          <w:p w14:paraId="187BF08A" w14:textId="77777777" w:rsidR="00A06920" w:rsidRPr="000A609A" w:rsidRDefault="00A06920" w:rsidP="007B2EEB">
            <w:pPr>
              <w:spacing w:after="0"/>
              <w:jc w:val="center"/>
              <w:rPr>
                <w:rFonts w:ascii="Arial" w:hAnsi="Arial" w:cs="Arial"/>
                <w:bCs/>
                <w:sz w:val="18"/>
                <w:szCs w:val="18"/>
              </w:rPr>
            </w:pPr>
            <w:r w:rsidRPr="000A609A">
              <w:rPr>
                <w:rFonts w:ascii="Arial" w:hAnsi="Arial"/>
                <w:sz w:val="18"/>
              </w:rPr>
              <w:br w:type="page"/>
            </w:r>
            <w:r w:rsidRPr="000A609A">
              <w:rPr>
                <w:rFonts w:ascii="Arial" w:eastAsia="Malgun Gothic" w:hAnsi="Arial" w:cs="Arial"/>
                <w:sz w:val="18"/>
                <w:szCs w:val="18"/>
              </w:rPr>
              <w:t>DC_7A-7A-66A_n25A-n66A</w:t>
            </w:r>
          </w:p>
        </w:tc>
        <w:tc>
          <w:tcPr>
            <w:tcW w:w="3686" w:type="dxa"/>
            <w:vAlign w:val="center"/>
          </w:tcPr>
          <w:p w14:paraId="65C7926E"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DC_7A_n25A</w:t>
            </w:r>
          </w:p>
          <w:p w14:paraId="34497DEC"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DC_7A_n66A</w:t>
            </w:r>
          </w:p>
          <w:p w14:paraId="02709929" w14:textId="77777777" w:rsidR="00A06920" w:rsidRPr="000A609A" w:rsidRDefault="00A06920" w:rsidP="007B2EEB">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A06920" w:rsidRPr="007B6BD5" w14:paraId="0F0D1D5D" w14:textId="77777777" w:rsidTr="00061D93">
        <w:trPr>
          <w:jc w:val="center"/>
        </w:trPr>
        <w:tc>
          <w:tcPr>
            <w:tcW w:w="3397" w:type="dxa"/>
            <w:shd w:val="clear" w:color="auto" w:fill="auto"/>
            <w:noWrap/>
            <w:vAlign w:val="center"/>
          </w:tcPr>
          <w:p w14:paraId="6E41341E" w14:textId="77777777" w:rsidR="00A06920" w:rsidRPr="000A609A" w:rsidRDefault="00A06920" w:rsidP="007B2EEB">
            <w:pPr>
              <w:keepNext/>
              <w:spacing w:after="0"/>
              <w:jc w:val="center"/>
              <w:rPr>
                <w:rFonts w:ascii="Arial" w:eastAsia="Malgun Gothic" w:hAnsi="Arial" w:cs="Arial"/>
                <w:sz w:val="18"/>
                <w:szCs w:val="18"/>
              </w:rPr>
            </w:pPr>
            <w:r w:rsidRPr="000A609A">
              <w:rPr>
                <w:rFonts w:ascii="Arial" w:eastAsia="Malgun Gothic" w:hAnsi="Arial" w:cs="Arial"/>
                <w:sz w:val="18"/>
                <w:szCs w:val="18"/>
              </w:rPr>
              <w:lastRenderedPageBreak/>
              <w:t>DC_7A-66A_n66A-n71A</w:t>
            </w:r>
          </w:p>
        </w:tc>
        <w:tc>
          <w:tcPr>
            <w:tcW w:w="3686" w:type="dxa"/>
            <w:vAlign w:val="center"/>
          </w:tcPr>
          <w:p w14:paraId="56794966" w14:textId="77777777" w:rsidR="00A06920" w:rsidRPr="000A609A" w:rsidRDefault="00A06920" w:rsidP="007B2EEB">
            <w:pPr>
              <w:keepNext/>
              <w:spacing w:after="0"/>
              <w:jc w:val="center"/>
              <w:rPr>
                <w:rFonts w:ascii="Arial" w:eastAsia="Malgun Gothic" w:hAnsi="Arial" w:cs="Arial"/>
                <w:sz w:val="18"/>
                <w:szCs w:val="18"/>
              </w:rPr>
            </w:pPr>
            <w:r w:rsidRPr="000A609A">
              <w:rPr>
                <w:rFonts w:ascii="Arial" w:eastAsia="Malgun Gothic" w:hAnsi="Arial" w:cs="Arial"/>
                <w:sz w:val="18"/>
                <w:szCs w:val="18"/>
              </w:rPr>
              <w:t>DC_7A_n66A</w:t>
            </w:r>
          </w:p>
          <w:p w14:paraId="0601BA7B" w14:textId="77777777" w:rsidR="00A06920" w:rsidRPr="000A609A" w:rsidRDefault="00A06920" w:rsidP="007B2EEB">
            <w:pPr>
              <w:keepNext/>
              <w:spacing w:after="0"/>
              <w:jc w:val="center"/>
              <w:rPr>
                <w:rFonts w:ascii="Arial" w:eastAsia="Malgun Gothic" w:hAnsi="Arial" w:cs="Arial"/>
                <w:sz w:val="18"/>
                <w:szCs w:val="18"/>
              </w:rPr>
            </w:pPr>
            <w:r w:rsidRPr="000A609A">
              <w:rPr>
                <w:rFonts w:ascii="Arial" w:eastAsia="Malgun Gothic" w:hAnsi="Arial" w:cs="Arial"/>
                <w:sz w:val="18"/>
                <w:szCs w:val="18"/>
              </w:rPr>
              <w:t>DC_7A_n71A</w:t>
            </w:r>
          </w:p>
          <w:p w14:paraId="0B5BADCB" w14:textId="77777777" w:rsidR="00A06920" w:rsidRPr="000A609A" w:rsidRDefault="00A06920" w:rsidP="007B2EEB">
            <w:pPr>
              <w:keepNext/>
              <w:spacing w:after="0"/>
              <w:jc w:val="center"/>
              <w:rPr>
                <w:rFonts w:ascii="Arial" w:eastAsia="Malgun Gothic" w:hAnsi="Arial" w:cs="Arial"/>
                <w:sz w:val="18"/>
                <w:szCs w:val="18"/>
              </w:rPr>
            </w:pPr>
            <w:r w:rsidRPr="000A609A">
              <w:rPr>
                <w:rFonts w:ascii="Arial" w:eastAsia="Malgun Gothic" w:hAnsi="Arial" w:cs="Arial"/>
                <w:sz w:val="18"/>
                <w:szCs w:val="18"/>
              </w:rPr>
              <w:t>DC_66A_n66A</w:t>
            </w:r>
            <w:r w:rsidRPr="000A609A">
              <w:rPr>
                <w:rFonts w:ascii="Arial" w:eastAsia="Malgun Gothic" w:hAnsi="Arial" w:cs="Arial"/>
                <w:sz w:val="18"/>
                <w:szCs w:val="18"/>
                <w:vertAlign w:val="superscript"/>
              </w:rPr>
              <w:t>4</w:t>
            </w:r>
          </w:p>
          <w:p w14:paraId="5727058F" w14:textId="77777777" w:rsidR="00A06920" w:rsidRPr="000A609A" w:rsidRDefault="00A06920" w:rsidP="007B2EEB">
            <w:pPr>
              <w:keepNext/>
              <w:spacing w:after="0"/>
              <w:jc w:val="center"/>
              <w:rPr>
                <w:rFonts w:ascii="Arial" w:eastAsia="Malgun Gothic" w:hAnsi="Arial" w:cs="Arial"/>
                <w:sz w:val="18"/>
                <w:szCs w:val="18"/>
              </w:rPr>
            </w:pPr>
            <w:r w:rsidRPr="000A609A">
              <w:rPr>
                <w:rFonts w:ascii="Arial" w:eastAsia="Malgun Gothic" w:hAnsi="Arial" w:cs="Arial"/>
                <w:sz w:val="18"/>
                <w:szCs w:val="18"/>
              </w:rPr>
              <w:t>DC_66A_n71A</w:t>
            </w:r>
          </w:p>
        </w:tc>
      </w:tr>
      <w:tr w:rsidR="00A06920" w:rsidRPr="007B6BD5" w14:paraId="75225D64" w14:textId="77777777" w:rsidTr="00061D93">
        <w:trPr>
          <w:jc w:val="center"/>
        </w:trPr>
        <w:tc>
          <w:tcPr>
            <w:tcW w:w="3397" w:type="dxa"/>
            <w:shd w:val="clear" w:color="auto" w:fill="auto"/>
            <w:noWrap/>
          </w:tcPr>
          <w:p w14:paraId="052C272B" w14:textId="77777777" w:rsidR="00A06920" w:rsidRPr="000A609A" w:rsidRDefault="00A06920" w:rsidP="007B2EEB">
            <w:pPr>
              <w:keepNext/>
              <w:keepLines/>
              <w:spacing w:after="0"/>
              <w:jc w:val="center"/>
              <w:rPr>
                <w:rFonts w:ascii="Arial" w:eastAsia="DengXian" w:hAnsi="Arial" w:cs="Arial"/>
                <w:sz w:val="18"/>
              </w:rPr>
            </w:pPr>
            <w:r w:rsidRPr="000A609A">
              <w:rPr>
                <w:rFonts w:ascii="Arial" w:eastAsia="DengXian" w:hAnsi="Arial" w:cs="Arial"/>
                <w:sz w:val="18"/>
              </w:rPr>
              <w:t>DC_7A-66A_n66A-n77A</w:t>
            </w:r>
          </w:p>
          <w:p w14:paraId="09E760CF" w14:textId="77777777" w:rsidR="00A06920" w:rsidRPr="000A609A" w:rsidRDefault="00A06920" w:rsidP="007B2EEB">
            <w:pPr>
              <w:spacing w:after="0"/>
              <w:jc w:val="center"/>
              <w:rPr>
                <w:rFonts w:ascii="Arial" w:hAnsi="Arial"/>
                <w:sz w:val="18"/>
              </w:rPr>
            </w:pPr>
            <w:r w:rsidRPr="000A609A">
              <w:rPr>
                <w:rFonts w:ascii="Arial" w:eastAsia="DengXian" w:hAnsi="Arial" w:cs="Arial"/>
                <w:sz w:val="18"/>
                <w:lang w:eastAsia="fi-FI"/>
              </w:rPr>
              <w:t>DC_7C-66A_n66A-n77A</w:t>
            </w:r>
          </w:p>
        </w:tc>
        <w:tc>
          <w:tcPr>
            <w:tcW w:w="3686" w:type="dxa"/>
          </w:tcPr>
          <w:p w14:paraId="0C79A3EB" w14:textId="77777777" w:rsidR="00A06920" w:rsidRPr="000A609A" w:rsidRDefault="00A06920" w:rsidP="007B2EEB">
            <w:pPr>
              <w:keepNext/>
              <w:keepLines/>
              <w:spacing w:after="0"/>
              <w:jc w:val="center"/>
              <w:rPr>
                <w:rFonts w:ascii="Arial" w:eastAsia="DengXian" w:hAnsi="Arial" w:cs="Arial"/>
                <w:sz w:val="18"/>
              </w:rPr>
            </w:pPr>
            <w:r w:rsidRPr="000A609A">
              <w:rPr>
                <w:rFonts w:ascii="Arial" w:eastAsia="DengXian" w:hAnsi="Arial" w:cs="Arial"/>
                <w:sz w:val="18"/>
              </w:rPr>
              <w:t>DC_7A_n66A</w:t>
            </w:r>
          </w:p>
          <w:p w14:paraId="3192231F" w14:textId="77777777" w:rsidR="00A06920" w:rsidRPr="000A609A" w:rsidRDefault="00A06920" w:rsidP="007B2EEB">
            <w:pPr>
              <w:keepNext/>
              <w:keepLines/>
              <w:spacing w:after="0"/>
              <w:jc w:val="center"/>
              <w:rPr>
                <w:rFonts w:ascii="Arial" w:eastAsia="DengXian" w:hAnsi="Arial" w:cs="Arial"/>
                <w:sz w:val="18"/>
              </w:rPr>
            </w:pPr>
            <w:r w:rsidRPr="000A609A">
              <w:rPr>
                <w:rFonts w:ascii="Arial" w:eastAsia="DengXian" w:hAnsi="Arial" w:cs="Arial"/>
                <w:sz w:val="18"/>
              </w:rPr>
              <w:t>DC_7A_n77A</w:t>
            </w:r>
          </w:p>
          <w:p w14:paraId="4E5A314E" w14:textId="77777777" w:rsidR="00A06920" w:rsidRPr="000A609A" w:rsidRDefault="00A06920" w:rsidP="007B2EEB">
            <w:pPr>
              <w:spacing w:after="0"/>
              <w:jc w:val="center"/>
              <w:rPr>
                <w:rFonts w:ascii="Arial" w:hAnsi="Arial" w:cs="Arial"/>
                <w:sz w:val="18"/>
                <w:szCs w:val="18"/>
              </w:rPr>
            </w:pPr>
            <w:r w:rsidRPr="000A609A">
              <w:rPr>
                <w:rFonts w:ascii="Arial" w:eastAsia="DengXian" w:hAnsi="Arial" w:cs="Arial"/>
                <w:sz w:val="18"/>
              </w:rPr>
              <w:t>DC_66A_n77A</w:t>
            </w:r>
          </w:p>
        </w:tc>
      </w:tr>
      <w:tr w:rsidR="00A06920" w:rsidRPr="007B6BD5" w14:paraId="3035B72E" w14:textId="77777777" w:rsidTr="00061D93">
        <w:trPr>
          <w:jc w:val="center"/>
        </w:trPr>
        <w:tc>
          <w:tcPr>
            <w:tcW w:w="3397" w:type="dxa"/>
            <w:shd w:val="clear" w:color="auto" w:fill="auto"/>
            <w:noWrap/>
          </w:tcPr>
          <w:p w14:paraId="4265C049" w14:textId="77777777" w:rsidR="00A06920" w:rsidRPr="000A609A" w:rsidRDefault="00A06920" w:rsidP="007B2EEB">
            <w:pPr>
              <w:spacing w:after="0"/>
              <w:jc w:val="center"/>
              <w:rPr>
                <w:rFonts w:ascii="Arial" w:eastAsia="DengXian" w:hAnsi="Arial" w:cs="Arial"/>
                <w:sz w:val="18"/>
              </w:rPr>
            </w:pPr>
            <w:r w:rsidRPr="000A609A">
              <w:rPr>
                <w:rFonts w:ascii="Arial" w:eastAsia="DengXian" w:hAnsi="Arial" w:cs="Arial"/>
                <w:sz w:val="18"/>
                <w:lang w:eastAsia="fi-FI"/>
              </w:rPr>
              <w:t>DC_7A-7A-66A_n66A-n77A</w:t>
            </w:r>
          </w:p>
        </w:tc>
        <w:tc>
          <w:tcPr>
            <w:tcW w:w="3686" w:type="dxa"/>
          </w:tcPr>
          <w:p w14:paraId="548E8D34" w14:textId="77777777" w:rsidR="00A06920" w:rsidRPr="000A609A" w:rsidRDefault="00A06920" w:rsidP="007B2EEB">
            <w:pPr>
              <w:keepNext/>
              <w:keepLines/>
              <w:spacing w:after="0"/>
              <w:jc w:val="center"/>
              <w:rPr>
                <w:rFonts w:ascii="Arial" w:eastAsia="DengXian" w:hAnsi="Arial" w:cs="Arial"/>
                <w:sz w:val="18"/>
              </w:rPr>
            </w:pPr>
            <w:r w:rsidRPr="000A609A">
              <w:rPr>
                <w:rFonts w:ascii="Arial" w:eastAsia="DengXian" w:hAnsi="Arial" w:cs="Arial"/>
                <w:sz w:val="18"/>
              </w:rPr>
              <w:t>DC_7A_n66A</w:t>
            </w:r>
          </w:p>
          <w:p w14:paraId="7BCBF82D" w14:textId="77777777" w:rsidR="00A06920" w:rsidRPr="000A609A" w:rsidRDefault="00A06920" w:rsidP="007B2EEB">
            <w:pPr>
              <w:keepNext/>
              <w:keepLines/>
              <w:spacing w:after="0"/>
              <w:jc w:val="center"/>
              <w:rPr>
                <w:rFonts w:ascii="Arial" w:eastAsia="DengXian" w:hAnsi="Arial" w:cs="Arial"/>
                <w:sz w:val="18"/>
              </w:rPr>
            </w:pPr>
            <w:r w:rsidRPr="000A609A">
              <w:rPr>
                <w:rFonts w:ascii="Arial" w:eastAsia="DengXian" w:hAnsi="Arial" w:cs="Arial"/>
                <w:sz w:val="18"/>
              </w:rPr>
              <w:t>DC_7A_n77A</w:t>
            </w:r>
          </w:p>
          <w:p w14:paraId="5AFCD2F4" w14:textId="77777777" w:rsidR="00A06920" w:rsidRPr="000A609A" w:rsidRDefault="00A06920" w:rsidP="007B2EEB">
            <w:pPr>
              <w:spacing w:after="0"/>
              <w:jc w:val="center"/>
              <w:rPr>
                <w:rFonts w:ascii="Arial" w:eastAsia="DengXian" w:hAnsi="Arial" w:cs="Arial"/>
                <w:sz w:val="18"/>
              </w:rPr>
            </w:pPr>
            <w:r w:rsidRPr="000A609A">
              <w:rPr>
                <w:rFonts w:ascii="Arial" w:eastAsia="DengXian" w:hAnsi="Arial" w:cs="Arial"/>
                <w:sz w:val="18"/>
              </w:rPr>
              <w:t>DC_66A_n77A</w:t>
            </w:r>
          </w:p>
        </w:tc>
      </w:tr>
      <w:tr w:rsidR="00A06920" w:rsidRPr="007B6BD5" w14:paraId="5FBE41BA" w14:textId="77777777" w:rsidTr="00061D93">
        <w:trPr>
          <w:jc w:val="center"/>
        </w:trPr>
        <w:tc>
          <w:tcPr>
            <w:tcW w:w="3397" w:type="dxa"/>
            <w:shd w:val="clear" w:color="auto" w:fill="auto"/>
            <w:noWrap/>
            <w:vAlign w:val="center"/>
          </w:tcPr>
          <w:p w14:paraId="17C11FB4" w14:textId="77777777" w:rsidR="00A06920" w:rsidRPr="000A609A" w:rsidRDefault="00A06920" w:rsidP="007B2EEB">
            <w:pPr>
              <w:spacing w:after="0"/>
              <w:jc w:val="center"/>
              <w:rPr>
                <w:rFonts w:ascii="Arial" w:hAnsi="Arial"/>
                <w:sz w:val="18"/>
                <w:lang w:eastAsia="ko-KR"/>
              </w:rPr>
            </w:pPr>
            <w:r w:rsidRPr="000A609A">
              <w:rPr>
                <w:rFonts w:ascii="Arial" w:hAnsi="Arial"/>
                <w:sz w:val="18"/>
                <w:lang w:eastAsia="ko-KR"/>
              </w:rPr>
              <w:t>DC_7A-66A_n66A-n78A</w:t>
            </w:r>
          </w:p>
          <w:p w14:paraId="66E9F483" w14:textId="77777777" w:rsidR="00A06920" w:rsidRPr="000A609A" w:rsidRDefault="00A06920" w:rsidP="007B2EEB">
            <w:pPr>
              <w:spacing w:after="0"/>
              <w:jc w:val="center"/>
              <w:rPr>
                <w:rFonts w:ascii="Arial" w:hAnsi="Arial"/>
                <w:sz w:val="18"/>
                <w:lang w:eastAsia="zh-CN"/>
              </w:rPr>
            </w:pPr>
            <w:r w:rsidRPr="000A609A">
              <w:rPr>
                <w:rFonts w:ascii="Arial" w:hAnsi="Arial" w:cs="Arial"/>
                <w:sz w:val="18"/>
                <w:lang w:eastAsia="zh-CN"/>
              </w:rPr>
              <w:t>DC_7C-66A_n66A-n78A</w:t>
            </w:r>
          </w:p>
        </w:tc>
        <w:tc>
          <w:tcPr>
            <w:tcW w:w="3686" w:type="dxa"/>
            <w:vAlign w:val="center"/>
          </w:tcPr>
          <w:p w14:paraId="3856214E" w14:textId="77777777" w:rsidR="00A06920" w:rsidRPr="000A609A" w:rsidRDefault="00A06920" w:rsidP="007B2EEB">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5B486D66" w14:textId="77777777" w:rsidR="00A06920" w:rsidRPr="000A609A" w:rsidRDefault="00A06920" w:rsidP="007B2EEB">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0499C783" w14:textId="77777777" w:rsidR="00A06920" w:rsidRPr="000A609A" w:rsidRDefault="00A06920" w:rsidP="007B2EEB">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1A879DD2" w14:textId="77777777" w:rsidR="00A06920" w:rsidRPr="000A609A" w:rsidRDefault="00A06920" w:rsidP="007B2EEB">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A06920" w:rsidRPr="007B6BD5" w14:paraId="666AD92E" w14:textId="77777777" w:rsidTr="00061D93">
        <w:trPr>
          <w:jc w:val="center"/>
        </w:trPr>
        <w:tc>
          <w:tcPr>
            <w:tcW w:w="3397" w:type="dxa"/>
            <w:shd w:val="clear" w:color="auto" w:fill="auto"/>
            <w:noWrap/>
            <w:vAlign w:val="center"/>
          </w:tcPr>
          <w:p w14:paraId="20EC5E81" w14:textId="77777777" w:rsidR="00A06920" w:rsidRPr="000A609A" w:rsidRDefault="00A06920" w:rsidP="007B2EEB">
            <w:pPr>
              <w:spacing w:after="0"/>
              <w:jc w:val="center"/>
              <w:rPr>
                <w:rFonts w:ascii="Arial" w:hAnsi="Arial"/>
                <w:sz w:val="18"/>
              </w:rPr>
            </w:pPr>
            <w:r w:rsidRPr="000A609A">
              <w:rPr>
                <w:rFonts w:ascii="Arial" w:hAnsi="Arial"/>
                <w:sz w:val="18"/>
              </w:rPr>
              <w:t>DC_7A-(n)66AA-n78A</w:t>
            </w:r>
          </w:p>
          <w:p w14:paraId="26F23DDA" w14:textId="77777777" w:rsidR="00A06920" w:rsidRPr="000A609A" w:rsidRDefault="00A06920" w:rsidP="007B2EEB">
            <w:pPr>
              <w:spacing w:after="0"/>
              <w:jc w:val="center"/>
              <w:rPr>
                <w:rFonts w:ascii="Arial" w:hAnsi="Arial"/>
                <w:sz w:val="18"/>
                <w:lang w:eastAsia="ko-KR"/>
              </w:rPr>
            </w:pPr>
            <w:r w:rsidRPr="000A609A">
              <w:rPr>
                <w:rFonts w:ascii="Arial" w:hAnsi="Arial"/>
                <w:sz w:val="18"/>
              </w:rPr>
              <w:t>DC_7C-(n)66AA-n78A</w:t>
            </w:r>
          </w:p>
        </w:tc>
        <w:tc>
          <w:tcPr>
            <w:tcW w:w="3686" w:type="dxa"/>
            <w:vAlign w:val="center"/>
          </w:tcPr>
          <w:p w14:paraId="363B9682" w14:textId="77777777" w:rsidR="00A06920" w:rsidRPr="000A609A" w:rsidRDefault="00A06920" w:rsidP="007B2EEB">
            <w:pPr>
              <w:spacing w:after="0"/>
              <w:jc w:val="center"/>
              <w:rPr>
                <w:rFonts w:ascii="Arial" w:hAnsi="Arial"/>
                <w:sz w:val="18"/>
              </w:rPr>
            </w:pPr>
            <w:r w:rsidRPr="000A609A">
              <w:rPr>
                <w:rFonts w:ascii="Arial" w:hAnsi="Arial"/>
                <w:sz w:val="18"/>
              </w:rPr>
              <w:t>DC_7A_n66A</w:t>
            </w:r>
          </w:p>
          <w:p w14:paraId="2709C98D" w14:textId="77777777" w:rsidR="00A06920" w:rsidRPr="000A609A" w:rsidRDefault="00A06920" w:rsidP="007B2EEB">
            <w:pPr>
              <w:spacing w:after="0"/>
              <w:jc w:val="center"/>
              <w:rPr>
                <w:rFonts w:ascii="Arial" w:hAnsi="Arial"/>
                <w:sz w:val="18"/>
              </w:rPr>
            </w:pPr>
            <w:r w:rsidRPr="000A609A">
              <w:rPr>
                <w:rFonts w:ascii="Arial" w:hAnsi="Arial"/>
                <w:sz w:val="18"/>
              </w:rPr>
              <w:t>DC_7A_n78A</w:t>
            </w:r>
          </w:p>
          <w:p w14:paraId="3D85F546" w14:textId="77777777" w:rsidR="00A06920" w:rsidRPr="000A609A" w:rsidRDefault="00A06920" w:rsidP="007B2EEB">
            <w:pPr>
              <w:spacing w:after="0"/>
              <w:jc w:val="center"/>
              <w:rPr>
                <w:rFonts w:ascii="Arial" w:hAnsi="Arial"/>
                <w:sz w:val="18"/>
              </w:rPr>
            </w:pPr>
            <w:r w:rsidRPr="000A609A">
              <w:rPr>
                <w:rFonts w:ascii="Arial" w:hAnsi="Arial"/>
                <w:sz w:val="18"/>
              </w:rPr>
              <w:t>DC_66A_n78A</w:t>
            </w:r>
          </w:p>
          <w:p w14:paraId="571F4A1B" w14:textId="77777777" w:rsidR="00A06920" w:rsidRPr="000A609A" w:rsidRDefault="00A06920" w:rsidP="007B2EEB">
            <w:pPr>
              <w:spacing w:after="0"/>
              <w:jc w:val="center"/>
              <w:rPr>
                <w:rFonts w:ascii="Arial" w:hAnsi="Arial"/>
                <w:sz w:val="18"/>
              </w:rPr>
            </w:pPr>
            <w:r w:rsidRPr="000A609A">
              <w:rPr>
                <w:rFonts w:ascii="Arial" w:hAnsi="Arial"/>
                <w:sz w:val="18"/>
              </w:rPr>
              <w:t>DC_(n)66AA</w:t>
            </w:r>
            <w:r w:rsidRPr="000A609A">
              <w:rPr>
                <w:rFonts w:ascii="Arial" w:hAnsi="Arial" w:cs="Arial"/>
                <w:sz w:val="18"/>
                <w:vertAlign w:val="superscript"/>
                <w:lang w:eastAsia="zh-CN"/>
              </w:rPr>
              <w:t>2</w:t>
            </w:r>
          </w:p>
        </w:tc>
      </w:tr>
      <w:tr w:rsidR="00A06920" w:rsidRPr="007B6BD5" w14:paraId="70AD0B9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1A9EB7" w14:textId="77777777" w:rsidR="00A06920" w:rsidRPr="000A609A" w:rsidRDefault="00A06920" w:rsidP="007B2EEB">
            <w:pPr>
              <w:spacing w:after="0"/>
              <w:jc w:val="center"/>
              <w:rPr>
                <w:rFonts w:ascii="Arial" w:hAnsi="Arial"/>
                <w:sz w:val="18"/>
                <w:lang w:eastAsia="ko-KR"/>
              </w:rPr>
            </w:pPr>
            <w:r w:rsidRPr="000A609A">
              <w:rPr>
                <w:rFonts w:ascii="Arial" w:hAnsi="Arial" w:cs="Arial"/>
                <w:sz w:val="18"/>
                <w:lang w:eastAsia="zh-CN"/>
              </w:rPr>
              <w:t>DC_7A-7A-66A_n66A-n78A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47A6A1" w14:textId="77777777" w:rsidR="00A06920" w:rsidRPr="000A609A" w:rsidRDefault="00A06920" w:rsidP="007B2EEB">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1BD0214B" w14:textId="77777777" w:rsidR="00A06920" w:rsidRPr="000A609A" w:rsidRDefault="00A06920" w:rsidP="007B2EEB">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1A99F392" w14:textId="77777777" w:rsidR="00A06920" w:rsidRPr="000A609A" w:rsidRDefault="00A06920" w:rsidP="007B2EEB">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1F21D9CB" w14:textId="77777777" w:rsidR="00A06920" w:rsidRPr="000A609A" w:rsidRDefault="00A06920" w:rsidP="007B2EEB">
            <w:pPr>
              <w:spacing w:after="0"/>
              <w:jc w:val="center"/>
              <w:rPr>
                <w:rFonts w:ascii="Arial" w:hAnsi="Arial"/>
                <w:sz w:val="18"/>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A06920" w:rsidRPr="007B6BD5" w14:paraId="6BCC14FD" w14:textId="77777777" w:rsidTr="00061D93">
        <w:trPr>
          <w:jc w:val="center"/>
        </w:trPr>
        <w:tc>
          <w:tcPr>
            <w:tcW w:w="3397" w:type="dxa"/>
            <w:shd w:val="clear" w:color="auto" w:fill="auto"/>
            <w:noWrap/>
            <w:vAlign w:val="center"/>
          </w:tcPr>
          <w:p w14:paraId="39A2D808" w14:textId="77777777" w:rsidR="00A06920" w:rsidRPr="000A609A" w:rsidRDefault="00A06920" w:rsidP="007B2EEB">
            <w:pPr>
              <w:spacing w:after="0"/>
              <w:jc w:val="center"/>
              <w:rPr>
                <w:rFonts w:ascii="Arial" w:hAnsi="Arial"/>
                <w:sz w:val="18"/>
                <w:lang w:eastAsia="ko-KR"/>
              </w:rPr>
            </w:pPr>
            <w:r w:rsidRPr="000A609A">
              <w:rPr>
                <w:rFonts w:ascii="Arial" w:hAnsi="Arial"/>
                <w:sz w:val="18"/>
                <w:lang w:eastAsia="zh-CN"/>
              </w:rPr>
              <w:t>DC_7A-66A-71A_n2A</w:t>
            </w:r>
          </w:p>
        </w:tc>
        <w:tc>
          <w:tcPr>
            <w:tcW w:w="3686" w:type="dxa"/>
            <w:vAlign w:val="center"/>
          </w:tcPr>
          <w:p w14:paraId="374670AA"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DC_7A_n2A</w:t>
            </w:r>
          </w:p>
          <w:p w14:paraId="245D07B8"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DC_66A_n2A</w:t>
            </w:r>
          </w:p>
          <w:p w14:paraId="1FFDEF25" w14:textId="77777777" w:rsidR="00A06920" w:rsidRPr="000A609A" w:rsidRDefault="00A06920" w:rsidP="007B2EEB">
            <w:pPr>
              <w:spacing w:after="0"/>
              <w:jc w:val="center"/>
              <w:rPr>
                <w:rFonts w:ascii="Arial" w:hAnsi="Arial"/>
                <w:sz w:val="18"/>
              </w:rPr>
            </w:pPr>
            <w:r w:rsidRPr="000A609A">
              <w:rPr>
                <w:rFonts w:ascii="Arial" w:hAnsi="Arial"/>
                <w:sz w:val="18"/>
                <w:lang w:eastAsia="zh-CN"/>
              </w:rPr>
              <w:t>DC_71A_n2A</w:t>
            </w:r>
          </w:p>
        </w:tc>
      </w:tr>
      <w:tr w:rsidR="00A06920" w:rsidRPr="007B6BD5" w14:paraId="7AD826ED" w14:textId="77777777" w:rsidTr="00061D93">
        <w:trPr>
          <w:jc w:val="center"/>
        </w:trPr>
        <w:tc>
          <w:tcPr>
            <w:tcW w:w="3397" w:type="dxa"/>
            <w:shd w:val="clear" w:color="auto" w:fill="auto"/>
            <w:noWrap/>
            <w:vAlign w:val="center"/>
          </w:tcPr>
          <w:p w14:paraId="0F4E10BE"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DC_7A-66A-71A_n25A</w:t>
            </w:r>
          </w:p>
        </w:tc>
        <w:tc>
          <w:tcPr>
            <w:tcW w:w="3686" w:type="dxa"/>
            <w:vAlign w:val="center"/>
          </w:tcPr>
          <w:p w14:paraId="40E512FA"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DC_7A_n25A</w:t>
            </w:r>
          </w:p>
          <w:p w14:paraId="2F15E560"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DC_66A_n25A</w:t>
            </w:r>
          </w:p>
          <w:p w14:paraId="760D6492"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DC_71A_n25A</w:t>
            </w:r>
          </w:p>
        </w:tc>
      </w:tr>
      <w:tr w:rsidR="00A06920" w:rsidRPr="007B6BD5" w14:paraId="4BC32C8D" w14:textId="77777777" w:rsidTr="00061D93">
        <w:trPr>
          <w:jc w:val="center"/>
        </w:trPr>
        <w:tc>
          <w:tcPr>
            <w:tcW w:w="3397" w:type="dxa"/>
            <w:shd w:val="clear" w:color="auto" w:fill="auto"/>
            <w:noWrap/>
            <w:vAlign w:val="center"/>
          </w:tcPr>
          <w:p w14:paraId="515A55E5"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DC_7A-66A-71A_n66A</w:t>
            </w:r>
          </w:p>
        </w:tc>
        <w:tc>
          <w:tcPr>
            <w:tcW w:w="3686" w:type="dxa"/>
            <w:vAlign w:val="center"/>
          </w:tcPr>
          <w:p w14:paraId="119E1F84"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DC_7A_n66A</w:t>
            </w:r>
          </w:p>
          <w:p w14:paraId="7A2BBEF3"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DC_66A_n66A</w:t>
            </w:r>
            <w:r w:rsidRPr="000A609A">
              <w:rPr>
                <w:rFonts w:ascii="Arial" w:hAnsi="Arial"/>
                <w:sz w:val="18"/>
                <w:vertAlign w:val="superscript"/>
                <w:lang w:eastAsia="zh-CN"/>
              </w:rPr>
              <w:t>4</w:t>
            </w:r>
          </w:p>
          <w:p w14:paraId="7B4972B9"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DC_71A_n66A</w:t>
            </w:r>
          </w:p>
        </w:tc>
      </w:tr>
      <w:tr w:rsidR="00A06920" w:rsidRPr="007B6BD5" w14:paraId="10BF932B" w14:textId="77777777" w:rsidTr="00061D93">
        <w:trPr>
          <w:jc w:val="center"/>
        </w:trPr>
        <w:tc>
          <w:tcPr>
            <w:tcW w:w="3397" w:type="dxa"/>
            <w:shd w:val="clear" w:color="auto" w:fill="auto"/>
            <w:noWrap/>
            <w:vAlign w:val="center"/>
          </w:tcPr>
          <w:p w14:paraId="1990F51E"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DC_7A-66A-71A_n77A</w:t>
            </w:r>
          </w:p>
        </w:tc>
        <w:tc>
          <w:tcPr>
            <w:tcW w:w="3686" w:type="dxa"/>
            <w:vAlign w:val="center"/>
          </w:tcPr>
          <w:p w14:paraId="691835D8"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DC_7A_n77A</w:t>
            </w:r>
          </w:p>
          <w:p w14:paraId="60D69747"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DC_66A_n77A</w:t>
            </w:r>
          </w:p>
          <w:p w14:paraId="237669A5"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DC_71A_n77A</w:t>
            </w:r>
          </w:p>
        </w:tc>
      </w:tr>
      <w:tr w:rsidR="00A06920" w:rsidRPr="007B6BD5" w14:paraId="11F5B32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7DA340"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0EECA4CC"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DC_7A_n77A</w:t>
            </w:r>
          </w:p>
          <w:p w14:paraId="277AD1B8"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DC_66A_n77A</w:t>
            </w:r>
          </w:p>
          <w:p w14:paraId="2DCC4EBF"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DC_71A_n77A</w:t>
            </w:r>
          </w:p>
        </w:tc>
      </w:tr>
      <w:tr w:rsidR="00A06920" w:rsidRPr="007B6BD5" w14:paraId="3AEFEB10" w14:textId="77777777" w:rsidTr="00061D93">
        <w:trPr>
          <w:jc w:val="center"/>
        </w:trPr>
        <w:tc>
          <w:tcPr>
            <w:tcW w:w="3397" w:type="dxa"/>
            <w:shd w:val="clear" w:color="auto" w:fill="auto"/>
            <w:noWrap/>
            <w:vAlign w:val="center"/>
          </w:tcPr>
          <w:p w14:paraId="19E5C63E"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DC_7A-66A_n71A-n77A</w:t>
            </w:r>
          </w:p>
        </w:tc>
        <w:tc>
          <w:tcPr>
            <w:tcW w:w="3686" w:type="dxa"/>
            <w:vAlign w:val="center"/>
          </w:tcPr>
          <w:p w14:paraId="1EF2F66B"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DC_7A_n71A</w:t>
            </w:r>
          </w:p>
          <w:p w14:paraId="69E41BB1"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DC_7A_n77A</w:t>
            </w:r>
          </w:p>
          <w:p w14:paraId="6F0757AC"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DC_66A_n71A</w:t>
            </w:r>
          </w:p>
          <w:p w14:paraId="07BB63CA"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DC_66A_n77A</w:t>
            </w:r>
          </w:p>
        </w:tc>
      </w:tr>
      <w:tr w:rsidR="00A06920" w:rsidRPr="007B6BD5" w14:paraId="6B99D9A9" w14:textId="77777777" w:rsidTr="00061D93">
        <w:trPr>
          <w:jc w:val="center"/>
        </w:trPr>
        <w:tc>
          <w:tcPr>
            <w:tcW w:w="3397" w:type="dxa"/>
            <w:shd w:val="clear" w:color="auto" w:fill="auto"/>
            <w:noWrap/>
            <w:vAlign w:val="center"/>
          </w:tcPr>
          <w:p w14:paraId="2119A4DF" w14:textId="77777777" w:rsidR="00A06920" w:rsidRPr="000A609A" w:rsidRDefault="00A06920" w:rsidP="007B2EEB">
            <w:pPr>
              <w:spacing w:after="0"/>
              <w:jc w:val="center"/>
              <w:rPr>
                <w:rFonts w:ascii="Arial" w:hAnsi="Arial"/>
                <w:sz w:val="18"/>
                <w:lang w:eastAsia="ko-KR"/>
              </w:rPr>
            </w:pPr>
            <w:r w:rsidRPr="000A609A">
              <w:rPr>
                <w:rFonts w:ascii="Arial" w:hAnsi="Arial"/>
                <w:sz w:val="18"/>
                <w:lang w:eastAsia="zh-CN"/>
              </w:rPr>
              <w:t>DC_7A-66A-71A_n78A</w:t>
            </w:r>
          </w:p>
        </w:tc>
        <w:tc>
          <w:tcPr>
            <w:tcW w:w="3686" w:type="dxa"/>
            <w:vAlign w:val="center"/>
          </w:tcPr>
          <w:p w14:paraId="6FD6D39A"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DC_7A_n78A</w:t>
            </w:r>
          </w:p>
          <w:p w14:paraId="1F80BDEC" w14:textId="77777777" w:rsidR="00A06920" w:rsidRPr="000A609A" w:rsidRDefault="00A06920" w:rsidP="007B2EEB">
            <w:pPr>
              <w:spacing w:after="0"/>
              <w:jc w:val="center"/>
              <w:rPr>
                <w:rFonts w:ascii="Arial" w:hAnsi="Arial"/>
                <w:sz w:val="18"/>
                <w:lang w:eastAsia="zh-CN"/>
              </w:rPr>
            </w:pPr>
            <w:r w:rsidRPr="000A609A">
              <w:rPr>
                <w:rFonts w:ascii="Arial" w:hAnsi="Arial"/>
                <w:sz w:val="18"/>
                <w:lang w:eastAsia="zh-CN"/>
              </w:rPr>
              <w:t>DC_66A_n78A</w:t>
            </w:r>
          </w:p>
          <w:p w14:paraId="2902CDB1" w14:textId="77777777" w:rsidR="00A06920" w:rsidRPr="000A609A" w:rsidRDefault="00A06920" w:rsidP="007B2EEB">
            <w:pPr>
              <w:spacing w:after="0"/>
              <w:jc w:val="center"/>
              <w:rPr>
                <w:rFonts w:ascii="Arial" w:hAnsi="Arial"/>
                <w:sz w:val="18"/>
              </w:rPr>
            </w:pPr>
            <w:r w:rsidRPr="000A609A">
              <w:rPr>
                <w:rFonts w:ascii="Arial" w:hAnsi="Arial"/>
                <w:sz w:val="18"/>
                <w:lang w:eastAsia="zh-CN"/>
              </w:rPr>
              <w:t>DC_71A_n78A</w:t>
            </w:r>
          </w:p>
        </w:tc>
      </w:tr>
      <w:tr w:rsidR="00A06920" w:rsidRPr="007B6BD5" w14:paraId="2ED08FE2" w14:textId="77777777" w:rsidTr="00061D93">
        <w:trPr>
          <w:jc w:val="center"/>
        </w:trPr>
        <w:tc>
          <w:tcPr>
            <w:tcW w:w="3397" w:type="dxa"/>
            <w:shd w:val="clear" w:color="auto" w:fill="auto"/>
            <w:noWrap/>
            <w:vAlign w:val="center"/>
          </w:tcPr>
          <w:p w14:paraId="08402AD9" w14:textId="77777777" w:rsidR="00A06920" w:rsidRPr="000A609A" w:rsidRDefault="00A06920" w:rsidP="007B2EEB">
            <w:pPr>
              <w:spacing w:after="0"/>
              <w:jc w:val="center"/>
              <w:rPr>
                <w:rFonts w:ascii="Arial" w:hAnsi="Arial"/>
                <w:sz w:val="18"/>
              </w:rPr>
            </w:pPr>
            <w:r w:rsidRPr="000A609A">
              <w:rPr>
                <w:rFonts w:ascii="Arial" w:hAnsi="Arial"/>
                <w:sz w:val="18"/>
              </w:rPr>
              <w:t>DC_7A-66A-71A_n78(2A)</w:t>
            </w:r>
          </w:p>
        </w:tc>
        <w:tc>
          <w:tcPr>
            <w:tcW w:w="3686" w:type="dxa"/>
            <w:vAlign w:val="center"/>
          </w:tcPr>
          <w:p w14:paraId="20B88374" w14:textId="77777777" w:rsidR="00A06920" w:rsidRPr="000A609A" w:rsidRDefault="00A06920" w:rsidP="007B2EEB">
            <w:pPr>
              <w:spacing w:after="0"/>
              <w:jc w:val="center"/>
              <w:rPr>
                <w:rFonts w:ascii="Arial" w:hAnsi="Arial"/>
                <w:sz w:val="18"/>
              </w:rPr>
            </w:pPr>
            <w:r w:rsidRPr="000A609A">
              <w:rPr>
                <w:rFonts w:ascii="Arial" w:hAnsi="Arial"/>
                <w:sz w:val="18"/>
              </w:rPr>
              <w:t>DC_7A_n78A</w:t>
            </w:r>
          </w:p>
          <w:p w14:paraId="6197AA97" w14:textId="77777777" w:rsidR="00A06920" w:rsidRPr="000A609A" w:rsidRDefault="00A06920" w:rsidP="007B2EEB">
            <w:pPr>
              <w:spacing w:after="0"/>
              <w:jc w:val="center"/>
              <w:rPr>
                <w:rFonts w:ascii="Arial" w:hAnsi="Arial"/>
                <w:sz w:val="18"/>
              </w:rPr>
            </w:pPr>
            <w:r w:rsidRPr="000A609A">
              <w:rPr>
                <w:rFonts w:ascii="Arial" w:hAnsi="Arial"/>
                <w:sz w:val="18"/>
              </w:rPr>
              <w:t>DC_66A_n78A</w:t>
            </w:r>
          </w:p>
          <w:p w14:paraId="12785E91" w14:textId="77777777" w:rsidR="00A06920" w:rsidRPr="000A609A" w:rsidRDefault="00A06920" w:rsidP="007B2EEB">
            <w:pPr>
              <w:spacing w:after="0"/>
              <w:jc w:val="center"/>
              <w:rPr>
                <w:rFonts w:ascii="Arial" w:hAnsi="Arial"/>
                <w:sz w:val="18"/>
              </w:rPr>
            </w:pPr>
            <w:r w:rsidRPr="000A609A">
              <w:rPr>
                <w:rFonts w:ascii="Arial" w:hAnsi="Arial"/>
                <w:sz w:val="18"/>
              </w:rPr>
              <w:t>DC_71A_n78A</w:t>
            </w:r>
          </w:p>
        </w:tc>
      </w:tr>
      <w:tr w:rsidR="00A06920" w:rsidRPr="007B6BD5" w14:paraId="6825BCCD" w14:textId="77777777" w:rsidTr="00061D93">
        <w:trPr>
          <w:jc w:val="center"/>
        </w:trPr>
        <w:tc>
          <w:tcPr>
            <w:tcW w:w="3397" w:type="dxa"/>
            <w:shd w:val="clear" w:color="auto" w:fill="auto"/>
            <w:noWrap/>
            <w:vAlign w:val="center"/>
          </w:tcPr>
          <w:p w14:paraId="122C9537" w14:textId="77777777" w:rsidR="00A06920" w:rsidRPr="000A609A" w:rsidRDefault="00A06920" w:rsidP="007B2EEB">
            <w:pPr>
              <w:spacing w:after="0"/>
              <w:jc w:val="center"/>
              <w:rPr>
                <w:rFonts w:ascii="Arial" w:hAnsi="Arial"/>
                <w:sz w:val="18"/>
                <w:lang w:eastAsia="zh-CN"/>
              </w:rPr>
            </w:pPr>
            <w:r w:rsidRPr="000A609A">
              <w:rPr>
                <w:rFonts w:ascii="Arial" w:hAnsi="Arial"/>
                <w:sz w:val="18"/>
              </w:rPr>
              <w:br w:type="page"/>
            </w:r>
            <w:r w:rsidRPr="000A609A">
              <w:rPr>
                <w:rFonts w:ascii="Arial" w:hAnsi="Arial" w:cs="Arial"/>
                <w:sz w:val="18"/>
                <w:szCs w:val="18"/>
              </w:rPr>
              <w:t>DC_7A-66A_n71A-n78A</w:t>
            </w:r>
          </w:p>
        </w:tc>
        <w:tc>
          <w:tcPr>
            <w:tcW w:w="3686" w:type="dxa"/>
            <w:vAlign w:val="center"/>
          </w:tcPr>
          <w:p w14:paraId="536516BA" w14:textId="77777777" w:rsidR="00A06920" w:rsidRPr="000A609A" w:rsidRDefault="00A06920" w:rsidP="007B2EEB">
            <w:pPr>
              <w:spacing w:after="0"/>
              <w:jc w:val="center"/>
              <w:rPr>
                <w:rFonts w:ascii="Arial" w:hAnsi="Arial"/>
                <w:sz w:val="18"/>
                <w:lang w:eastAsia="zh-CN"/>
              </w:rPr>
            </w:pPr>
            <w:r w:rsidRPr="000A609A">
              <w:rPr>
                <w:rFonts w:ascii="Arial" w:hAnsi="Arial" w:cs="Arial"/>
                <w:sz w:val="18"/>
                <w:szCs w:val="18"/>
              </w:rPr>
              <w:t>DC_7A_n71A</w:t>
            </w:r>
            <w:r w:rsidRPr="000A609A">
              <w:rPr>
                <w:rFonts w:ascii="Arial" w:hAnsi="Arial" w:cs="Arial"/>
                <w:sz w:val="18"/>
                <w:szCs w:val="18"/>
              </w:rPr>
              <w:br/>
              <w:t>DC_66A_n71A</w:t>
            </w:r>
            <w:r w:rsidRPr="000A609A">
              <w:rPr>
                <w:rFonts w:ascii="Arial" w:hAnsi="Arial" w:cs="Arial"/>
                <w:sz w:val="18"/>
                <w:szCs w:val="18"/>
              </w:rPr>
              <w:br/>
              <w:t>DC_7A_n78A</w:t>
            </w:r>
            <w:r w:rsidRPr="000A609A">
              <w:rPr>
                <w:rFonts w:ascii="Arial" w:hAnsi="Arial" w:cs="Arial"/>
                <w:sz w:val="18"/>
                <w:szCs w:val="18"/>
              </w:rPr>
              <w:br/>
              <w:t>DC_66A_n78A</w:t>
            </w:r>
          </w:p>
        </w:tc>
      </w:tr>
      <w:tr w:rsidR="00A06920" w:rsidRPr="007B6BD5" w14:paraId="0FEA4CA0" w14:textId="77777777" w:rsidTr="00061D93">
        <w:trPr>
          <w:jc w:val="center"/>
        </w:trPr>
        <w:tc>
          <w:tcPr>
            <w:tcW w:w="3397" w:type="dxa"/>
            <w:shd w:val="clear" w:color="auto" w:fill="auto"/>
            <w:noWrap/>
            <w:vAlign w:val="center"/>
          </w:tcPr>
          <w:p w14:paraId="0AC8FF82" w14:textId="77777777" w:rsidR="00A06920" w:rsidRPr="000A609A" w:rsidRDefault="00A06920" w:rsidP="007B2EEB">
            <w:pPr>
              <w:spacing w:after="0"/>
              <w:jc w:val="center"/>
              <w:rPr>
                <w:rFonts w:ascii="Arial" w:hAnsi="Arial" w:cs="Arial"/>
                <w:sz w:val="18"/>
                <w:szCs w:val="18"/>
              </w:rPr>
            </w:pPr>
            <w:r w:rsidRPr="000A609A">
              <w:rPr>
                <w:rFonts w:ascii="Arial" w:eastAsiaTheme="minorEastAsia" w:hAnsi="Arial" w:cs="Arial"/>
                <w:sz w:val="18"/>
                <w:szCs w:val="18"/>
              </w:rPr>
              <w:t>DC_7A-71A_n2A-n66A</w:t>
            </w:r>
          </w:p>
        </w:tc>
        <w:tc>
          <w:tcPr>
            <w:tcW w:w="3686" w:type="dxa"/>
            <w:vAlign w:val="center"/>
          </w:tcPr>
          <w:p w14:paraId="5BFEDB71" w14:textId="77777777" w:rsidR="00A06920" w:rsidRPr="000A609A" w:rsidRDefault="00A06920" w:rsidP="007B2EEB">
            <w:pPr>
              <w:spacing w:after="0"/>
              <w:jc w:val="center"/>
              <w:rPr>
                <w:rFonts w:ascii="Arial" w:eastAsiaTheme="minorEastAsia" w:hAnsi="Arial" w:cs="Arial"/>
                <w:sz w:val="18"/>
                <w:szCs w:val="18"/>
              </w:rPr>
            </w:pPr>
            <w:r w:rsidRPr="000A609A">
              <w:rPr>
                <w:rFonts w:ascii="Arial" w:eastAsiaTheme="minorEastAsia" w:hAnsi="Arial" w:cs="Arial"/>
                <w:sz w:val="18"/>
                <w:szCs w:val="18"/>
              </w:rPr>
              <w:t>DC_7A_n2A</w:t>
            </w:r>
          </w:p>
          <w:p w14:paraId="5B356740" w14:textId="77777777" w:rsidR="00A06920" w:rsidRPr="000A609A" w:rsidRDefault="00A06920" w:rsidP="007B2EEB">
            <w:pPr>
              <w:spacing w:after="0"/>
              <w:jc w:val="center"/>
              <w:rPr>
                <w:rFonts w:ascii="Arial" w:eastAsiaTheme="minorEastAsia" w:hAnsi="Arial" w:cs="Arial"/>
                <w:sz w:val="18"/>
                <w:szCs w:val="18"/>
              </w:rPr>
            </w:pPr>
            <w:r w:rsidRPr="000A609A">
              <w:rPr>
                <w:rFonts w:ascii="Arial" w:eastAsiaTheme="minorEastAsia" w:hAnsi="Arial" w:cs="Arial"/>
                <w:sz w:val="18"/>
                <w:szCs w:val="18"/>
              </w:rPr>
              <w:t>DC_7A_n66A</w:t>
            </w:r>
          </w:p>
          <w:p w14:paraId="2AC6DCFD" w14:textId="77777777" w:rsidR="00A06920" w:rsidRPr="000A609A" w:rsidRDefault="00A06920" w:rsidP="007B2EEB">
            <w:pPr>
              <w:spacing w:after="0"/>
              <w:jc w:val="center"/>
              <w:rPr>
                <w:rFonts w:ascii="Arial" w:eastAsiaTheme="minorEastAsia" w:hAnsi="Arial" w:cs="Arial"/>
                <w:sz w:val="18"/>
                <w:szCs w:val="18"/>
              </w:rPr>
            </w:pPr>
            <w:r w:rsidRPr="000A609A">
              <w:rPr>
                <w:rFonts w:ascii="Arial" w:eastAsiaTheme="minorEastAsia" w:hAnsi="Arial" w:cs="Arial"/>
                <w:sz w:val="18"/>
                <w:szCs w:val="18"/>
              </w:rPr>
              <w:t>DC_71A_n2A</w:t>
            </w:r>
          </w:p>
          <w:p w14:paraId="2A18AE7A" w14:textId="77777777" w:rsidR="00A06920" w:rsidRPr="000A609A" w:rsidRDefault="00A06920" w:rsidP="007B2EEB">
            <w:pPr>
              <w:spacing w:after="0"/>
              <w:jc w:val="center"/>
              <w:rPr>
                <w:rFonts w:ascii="Arial" w:hAnsi="Arial" w:cs="Arial"/>
                <w:sz w:val="18"/>
                <w:szCs w:val="18"/>
              </w:rPr>
            </w:pPr>
            <w:r w:rsidRPr="000A609A">
              <w:rPr>
                <w:rFonts w:ascii="Arial" w:eastAsiaTheme="minorEastAsia" w:hAnsi="Arial" w:cs="Arial"/>
                <w:sz w:val="18"/>
                <w:szCs w:val="18"/>
              </w:rPr>
              <w:t>DC_71A_n66A</w:t>
            </w:r>
          </w:p>
        </w:tc>
      </w:tr>
      <w:tr w:rsidR="00A06920" w:rsidRPr="007B6BD5" w14:paraId="10285C77" w14:textId="77777777" w:rsidTr="00061D93">
        <w:trPr>
          <w:jc w:val="center"/>
        </w:trPr>
        <w:tc>
          <w:tcPr>
            <w:tcW w:w="3397" w:type="dxa"/>
            <w:shd w:val="clear" w:color="auto" w:fill="auto"/>
            <w:noWrap/>
            <w:vAlign w:val="center"/>
          </w:tcPr>
          <w:p w14:paraId="2A8A427C"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DC_7A-71A_n2A-n77A</w:t>
            </w:r>
          </w:p>
        </w:tc>
        <w:tc>
          <w:tcPr>
            <w:tcW w:w="3686" w:type="dxa"/>
            <w:vAlign w:val="center"/>
          </w:tcPr>
          <w:p w14:paraId="152556E8"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DC_7A_n2A</w:t>
            </w:r>
          </w:p>
          <w:p w14:paraId="5483BD2D"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DC_7A_n77A</w:t>
            </w:r>
          </w:p>
          <w:p w14:paraId="5CFD3858"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DC_71A_n2A</w:t>
            </w:r>
          </w:p>
          <w:p w14:paraId="79676F5E"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DC_71A_n77A</w:t>
            </w:r>
          </w:p>
        </w:tc>
      </w:tr>
      <w:tr w:rsidR="00A06920" w:rsidRPr="007B6BD5" w14:paraId="7D742185" w14:textId="77777777" w:rsidTr="00061D93">
        <w:trPr>
          <w:jc w:val="center"/>
        </w:trPr>
        <w:tc>
          <w:tcPr>
            <w:tcW w:w="3397" w:type="dxa"/>
            <w:shd w:val="clear" w:color="auto" w:fill="auto"/>
            <w:noWrap/>
            <w:vAlign w:val="center"/>
          </w:tcPr>
          <w:p w14:paraId="777009AF" w14:textId="77777777" w:rsidR="00A06920" w:rsidRPr="000A609A" w:rsidRDefault="00A06920" w:rsidP="007B2EEB">
            <w:pPr>
              <w:spacing w:after="0"/>
              <w:jc w:val="center"/>
              <w:rPr>
                <w:rFonts w:ascii="Arial" w:hAnsi="Arial"/>
                <w:sz w:val="18"/>
              </w:rPr>
            </w:pPr>
            <w:r w:rsidRPr="000A609A">
              <w:rPr>
                <w:rFonts w:ascii="Arial" w:hAnsi="Arial"/>
                <w:sz w:val="18"/>
              </w:rPr>
              <w:br w:type="page"/>
            </w:r>
            <w:r w:rsidRPr="000A609A">
              <w:rPr>
                <w:rFonts w:ascii="Arial" w:hAnsi="Arial" w:cs="Arial"/>
                <w:sz w:val="18"/>
                <w:szCs w:val="18"/>
              </w:rPr>
              <w:t>DC_7A-71A_n2A-n78A</w:t>
            </w:r>
          </w:p>
        </w:tc>
        <w:tc>
          <w:tcPr>
            <w:tcW w:w="3686" w:type="dxa"/>
            <w:vAlign w:val="center"/>
          </w:tcPr>
          <w:p w14:paraId="20307137"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DC_7A_n2A</w:t>
            </w:r>
            <w:r w:rsidRPr="000A609A">
              <w:rPr>
                <w:rFonts w:ascii="Arial" w:hAnsi="Arial" w:cs="Arial"/>
                <w:sz w:val="18"/>
                <w:szCs w:val="18"/>
              </w:rPr>
              <w:br/>
              <w:t>DC_71A_n2A</w:t>
            </w:r>
            <w:r w:rsidRPr="000A609A">
              <w:rPr>
                <w:rFonts w:ascii="Arial" w:hAnsi="Arial" w:cs="Arial"/>
                <w:sz w:val="18"/>
                <w:szCs w:val="18"/>
              </w:rPr>
              <w:br/>
              <w:t>DC_7A_n78A</w:t>
            </w:r>
            <w:r w:rsidRPr="000A609A">
              <w:rPr>
                <w:rFonts w:ascii="Arial" w:hAnsi="Arial" w:cs="Arial"/>
                <w:sz w:val="18"/>
                <w:szCs w:val="18"/>
              </w:rPr>
              <w:br/>
              <w:t>DC_71A_n78A</w:t>
            </w:r>
          </w:p>
        </w:tc>
      </w:tr>
      <w:tr w:rsidR="00A06920" w:rsidRPr="007B6BD5" w14:paraId="2C2C38E6" w14:textId="77777777" w:rsidTr="00061D93">
        <w:trPr>
          <w:jc w:val="center"/>
        </w:trPr>
        <w:tc>
          <w:tcPr>
            <w:tcW w:w="3397" w:type="dxa"/>
            <w:shd w:val="clear" w:color="auto" w:fill="auto"/>
            <w:noWrap/>
            <w:vAlign w:val="center"/>
          </w:tcPr>
          <w:p w14:paraId="6B36E3A6"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DC_7A-71A_n66A-n77A</w:t>
            </w:r>
          </w:p>
        </w:tc>
        <w:tc>
          <w:tcPr>
            <w:tcW w:w="3686" w:type="dxa"/>
            <w:vAlign w:val="center"/>
          </w:tcPr>
          <w:p w14:paraId="33C84CB8"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DC_7A_n66A</w:t>
            </w:r>
          </w:p>
          <w:p w14:paraId="2633FA99"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DC_7A_n77A</w:t>
            </w:r>
          </w:p>
          <w:p w14:paraId="33218B8F"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t>DC_71A_n66A</w:t>
            </w:r>
          </w:p>
          <w:p w14:paraId="28F3CDD5" w14:textId="77777777" w:rsidR="00A06920" w:rsidRPr="000A609A" w:rsidRDefault="00A06920" w:rsidP="007B2EEB">
            <w:pPr>
              <w:spacing w:after="0"/>
              <w:jc w:val="center"/>
              <w:rPr>
                <w:rFonts w:ascii="Arial" w:hAnsi="Arial" w:cs="Arial"/>
                <w:sz w:val="18"/>
                <w:szCs w:val="18"/>
              </w:rPr>
            </w:pPr>
            <w:r w:rsidRPr="000A609A">
              <w:rPr>
                <w:rFonts w:ascii="Arial" w:hAnsi="Arial" w:cs="Arial"/>
                <w:sz w:val="18"/>
                <w:szCs w:val="18"/>
              </w:rPr>
              <w:lastRenderedPageBreak/>
              <w:t>DC_71A_n77A</w:t>
            </w:r>
          </w:p>
        </w:tc>
      </w:tr>
      <w:tr w:rsidR="00A06920" w:rsidRPr="007B6BD5" w14:paraId="41A3F44C" w14:textId="77777777" w:rsidTr="00061D93">
        <w:trPr>
          <w:jc w:val="center"/>
        </w:trPr>
        <w:tc>
          <w:tcPr>
            <w:tcW w:w="3397" w:type="dxa"/>
            <w:shd w:val="clear" w:color="auto" w:fill="auto"/>
            <w:noWrap/>
            <w:vAlign w:val="center"/>
          </w:tcPr>
          <w:p w14:paraId="378FA533" w14:textId="77777777" w:rsidR="00A06920" w:rsidRPr="000A609A" w:rsidRDefault="00A06920" w:rsidP="007B2EEB">
            <w:pPr>
              <w:keepNext/>
              <w:spacing w:after="0"/>
              <w:jc w:val="center"/>
              <w:rPr>
                <w:rFonts w:ascii="Arial" w:hAnsi="Arial"/>
                <w:sz w:val="18"/>
              </w:rPr>
            </w:pPr>
            <w:r w:rsidRPr="000A609A">
              <w:rPr>
                <w:rFonts w:ascii="Arial" w:hAnsi="Arial"/>
                <w:sz w:val="18"/>
              </w:rPr>
              <w:lastRenderedPageBreak/>
              <w:br w:type="page"/>
            </w:r>
            <w:r w:rsidRPr="000A609A">
              <w:rPr>
                <w:rFonts w:ascii="Arial" w:hAnsi="Arial" w:cs="Arial"/>
                <w:sz w:val="18"/>
                <w:szCs w:val="18"/>
              </w:rPr>
              <w:t>DC_7A-71A_n66A-n78A</w:t>
            </w:r>
          </w:p>
        </w:tc>
        <w:tc>
          <w:tcPr>
            <w:tcW w:w="3686" w:type="dxa"/>
            <w:vAlign w:val="center"/>
          </w:tcPr>
          <w:p w14:paraId="1CC1609C" w14:textId="77777777" w:rsidR="00A06920" w:rsidRPr="000A609A" w:rsidRDefault="00A06920" w:rsidP="007B2EEB">
            <w:pPr>
              <w:keepNext/>
              <w:spacing w:after="0"/>
              <w:jc w:val="center"/>
              <w:rPr>
                <w:rFonts w:ascii="Arial" w:hAnsi="Arial" w:cs="Arial"/>
                <w:sz w:val="18"/>
                <w:szCs w:val="18"/>
              </w:rPr>
            </w:pPr>
            <w:r w:rsidRPr="000A609A">
              <w:rPr>
                <w:rFonts w:ascii="Arial" w:hAnsi="Arial" w:cs="Arial"/>
                <w:sz w:val="18"/>
                <w:szCs w:val="18"/>
              </w:rPr>
              <w:t>DC_7A_n66A</w:t>
            </w:r>
            <w:r w:rsidRPr="000A609A">
              <w:rPr>
                <w:rFonts w:ascii="Arial" w:hAnsi="Arial" w:cs="Arial"/>
                <w:sz w:val="18"/>
                <w:szCs w:val="18"/>
              </w:rPr>
              <w:br/>
              <w:t>DC_71A_n66A</w:t>
            </w:r>
            <w:r w:rsidRPr="000A609A">
              <w:rPr>
                <w:rFonts w:ascii="Arial" w:hAnsi="Arial" w:cs="Arial"/>
                <w:sz w:val="18"/>
                <w:szCs w:val="18"/>
              </w:rPr>
              <w:br/>
              <w:t>DC_7A_n78A</w:t>
            </w:r>
            <w:r w:rsidRPr="000A609A">
              <w:rPr>
                <w:rFonts w:ascii="Arial" w:hAnsi="Arial" w:cs="Arial"/>
                <w:sz w:val="18"/>
                <w:szCs w:val="18"/>
              </w:rPr>
              <w:br/>
              <w:t>DC_71A_n78A</w:t>
            </w:r>
          </w:p>
        </w:tc>
      </w:tr>
      <w:tr w:rsidR="00A06920" w:rsidRPr="007B6BD5" w14:paraId="32116A00" w14:textId="77777777" w:rsidTr="00061D93">
        <w:trPr>
          <w:jc w:val="center"/>
        </w:trPr>
        <w:tc>
          <w:tcPr>
            <w:tcW w:w="3397" w:type="dxa"/>
            <w:shd w:val="clear" w:color="auto" w:fill="auto"/>
            <w:noWrap/>
            <w:vAlign w:val="center"/>
          </w:tcPr>
          <w:p w14:paraId="49DFE738" w14:textId="39866AE8" w:rsidR="00A06920" w:rsidRPr="000A609A" w:rsidRDefault="00A06920" w:rsidP="007B2EEB">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_8A_n1A-n3A-n77A</w:t>
            </w:r>
            <w:ins w:id="73" w:author="鈴木 悟(SB ﾃｸﾉﾛｼﾞｰﾕﾆｯﾄ統括)" w:date="2025-08-25T10:17:00Z" w16du:dateUtc="2025-08-25T04:47:00Z">
              <w:r w:rsidR="00997012" w:rsidRPr="007B6BD5">
                <w:rPr>
                  <w:rFonts w:ascii="Arial" w:hAnsi="Arial"/>
                  <w:sz w:val="18"/>
                  <w:vertAlign w:val="superscript"/>
                  <w:lang w:eastAsia="ja-JP"/>
                </w:rPr>
                <w:t>9</w:t>
              </w:r>
            </w:ins>
          </w:p>
        </w:tc>
        <w:tc>
          <w:tcPr>
            <w:tcW w:w="3686" w:type="dxa"/>
            <w:vAlign w:val="center"/>
          </w:tcPr>
          <w:p w14:paraId="2DB6207E" w14:textId="77777777" w:rsidR="00A06920" w:rsidRPr="000A609A" w:rsidRDefault="00A06920" w:rsidP="007B2EEB">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_8A_n1A</w:t>
            </w:r>
          </w:p>
          <w:p w14:paraId="3F0950C0" w14:textId="77777777" w:rsidR="00A06920" w:rsidRPr="000A609A" w:rsidRDefault="00A06920" w:rsidP="007B2EEB">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_8A_n3A</w:t>
            </w:r>
          </w:p>
          <w:p w14:paraId="636B9A75" w14:textId="72D4F2BB" w:rsidR="00A06920" w:rsidRPr="000A609A" w:rsidRDefault="00A06920" w:rsidP="007B2EEB">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_8A_n77A</w:t>
            </w:r>
            <w:ins w:id="74" w:author="鈴木 悟(SB ﾃｸﾉﾛｼﾞｰﾕﾆｯﾄ統括)" w:date="2025-08-07T17:13:00Z" w16du:dateUtc="2025-08-07T08:13:00Z">
              <w:r w:rsidR="00DD756B" w:rsidRPr="000A609A">
                <w:rPr>
                  <w:rFonts w:ascii="Arial" w:hAnsi="Arial"/>
                  <w:sz w:val="18"/>
                  <w:vertAlign w:val="superscript"/>
                </w:rPr>
                <w:t>9</w:t>
              </w:r>
            </w:ins>
          </w:p>
        </w:tc>
      </w:tr>
      <w:tr w:rsidR="00A06920" w:rsidRPr="007B6BD5" w14:paraId="38172BEB" w14:textId="77777777" w:rsidTr="00061D93">
        <w:trPr>
          <w:jc w:val="center"/>
        </w:trPr>
        <w:tc>
          <w:tcPr>
            <w:tcW w:w="3397" w:type="dxa"/>
            <w:shd w:val="clear" w:color="auto" w:fill="auto"/>
            <w:noWrap/>
            <w:vAlign w:val="center"/>
          </w:tcPr>
          <w:p w14:paraId="611C4044" w14:textId="77777777" w:rsidR="00A06920" w:rsidRPr="000A609A" w:rsidRDefault="00A06920" w:rsidP="007B2EEB">
            <w:pPr>
              <w:spacing w:after="0"/>
              <w:jc w:val="center"/>
              <w:rPr>
                <w:rFonts w:ascii="Arial" w:hAnsi="Arial"/>
                <w:sz w:val="18"/>
              </w:rPr>
            </w:pPr>
            <w:r w:rsidRPr="000A609A">
              <w:rPr>
                <w:rFonts w:ascii="Arial" w:hAnsi="Arial"/>
                <w:sz w:val="18"/>
              </w:rPr>
              <w:t>DC_8A-(n)3AA-n77A</w:t>
            </w:r>
          </w:p>
        </w:tc>
        <w:tc>
          <w:tcPr>
            <w:tcW w:w="3686" w:type="dxa"/>
            <w:vAlign w:val="center"/>
          </w:tcPr>
          <w:p w14:paraId="13DA485F" w14:textId="77777777" w:rsidR="00A06920" w:rsidRPr="000A609A" w:rsidRDefault="00A06920" w:rsidP="007B2EEB">
            <w:pPr>
              <w:spacing w:after="0"/>
              <w:jc w:val="center"/>
              <w:rPr>
                <w:rFonts w:ascii="Arial" w:hAnsi="Arial"/>
                <w:sz w:val="18"/>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r w:rsidRPr="000A609A">
              <w:rPr>
                <w:rFonts w:ascii="Arial" w:hAnsi="Arial"/>
                <w:sz w:val="18"/>
              </w:rPr>
              <w:br/>
              <w:t>DC_3A_n77A</w:t>
            </w:r>
          </w:p>
        </w:tc>
      </w:tr>
      <w:tr w:rsidR="00A06920" w:rsidRPr="007B6BD5" w14:paraId="0830B18E" w14:textId="77777777" w:rsidTr="00061D93">
        <w:trPr>
          <w:jc w:val="center"/>
        </w:trPr>
        <w:tc>
          <w:tcPr>
            <w:tcW w:w="3397" w:type="dxa"/>
            <w:shd w:val="clear" w:color="auto" w:fill="auto"/>
            <w:noWrap/>
            <w:vAlign w:val="center"/>
          </w:tcPr>
          <w:p w14:paraId="6BFCB42E" w14:textId="77777777" w:rsidR="00A06920" w:rsidRPr="000A609A" w:rsidRDefault="00A06920" w:rsidP="007B2EEB">
            <w:pPr>
              <w:spacing w:after="0"/>
              <w:jc w:val="center"/>
              <w:rPr>
                <w:rFonts w:ascii="Arial" w:hAnsi="Arial"/>
                <w:sz w:val="18"/>
              </w:rPr>
            </w:pPr>
            <w:r w:rsidRPr="000A609A">
              <w:rPr>
                <w:rFonts w:ascii="Arial" w:hAnsi="Arial"/>
                <w:sz w:val="18"/>
              </w:rPr>
              <w:t>DC_8A-(n)3AA-n77(2A)</w:t>
            </w:r>
          </w:p>
        </w:tc>
        <w:tc>
          <w:tcPr>
            <w:tcW w:w="3686" w:type="dxa"/>
            <w:vAlign w:val="center"/>
          </w:tcPr>
          <w:p w14:paraId="5899326F" w14:textId="77777777" w:rsidR="00A06920" w:rsidRPr="000A609A" w:rsidRDefault="00A06920" w:rsidP="007B2EEB">
            <w:pPr>
              <w:spacing w:after="0"/>
              <w:jc w:val="center"/>
              <w:rPr>
                <w:rFonts w:ascii="Arial" w:hAnsi="Arial"/>
                <w:sz w:val="18"/>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r w:rsidRPr="000A609A">
              <w:rPr>
                <w:rFonts w:ascii="Arial" w:hAnsi="Arial"/>
                <w:sz w:val="18"/>
              </w:rPr>
              <w:br/>
              <w:t>DC_3A_n77A</w:t>
            </w:r>
          </w:p>
        </w:tc>
      </w:tr>
      <w:tr w:rsidR="00A06920" w:rsidRPr="007B6BD5" w14:paraId="43B05BAB" w14:textId="77777777" w:rsidTr="00061D93">
        <w:trPr>
          <w:jc w:val="center"/>
        </w:trPr>
        <w:tc>
          <w:tcPr>
            <w:tcW w:w="3397" w:type="dxa"/>
            <w:shd w:val="clear" w:color="auto" w:fill="auto"/>
            <w:noWrap/>
            <w:vAlign w:val="center"/>
          </w:tcPr>
          <w:p w14:paraId="4F185746" w14:textId="77777777" w:rsidR="00A06920" w:rsidRPr="000A609A" w:rsidRDefault="00A06920" w:rsidP="007B2EEB">
            <w:pPr>
              <w:spacing w:after="0"/>
              <w:jc w:val="center"/>
              <w:rPr>
                <w:rFonts w:ascii="Arial" w:hAnsi="Arial"/>
                <w:sz w:val="18"/>
              </w:rPr>
            </w:pPr>
            <w:r w:rsidRPr="000A609A">
              <w:rPr>
                <w:rFonts w:ascii="Arial" w:hAnsi="Arial"/>
                <w:sz w:val="18"/>
              </w:rPr>
              <w:t>DC_8A_n3A-n28A-n77A</w:t>
            </w:r>
            <w:r w:rsidRPr="000A609A">
              <w:rPr>
                <w:rFonts w:ascii="Arial" w:hAnsi="Arial"/>
                <w:sz w:val="18"/>
                <w:vertAlign w:val="superscript"/>
                <w:lang w:eastAsia="zh-CN"/>
              </w:rPr>
              <w:t>2,9</w:t>
            </w:r>
          </w:p>
        </w:tc>
        <w:tc>
          <w:tcPr>
            <w:tcW w:w="3686" w:type="dxa"/>
            <w:vAlign w:val="center"/>
          </w:tcPr>
          <w:p w14:paraId="73D8E53A"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62DEE93D"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C_8A_n28A</w:t>
            </w:r>
          </w:p>
          <w:p w14:paraId="1CA6BD14"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r w:rsidRPr="000A609A">
              <w:rPr>
                <w:rFonts w:ascii="Arial" w:hAnsi="Arial"/>
                <w:sz w:val="18"/>
                <w:vertAlign w:val="superscript"/>
              </w:rPr>
              <w:t>9</w:t>
            </w:r>
          </w:p>
        </w:tc>
      </w:tr>
      <w:tr w:rsidR="00A06920" w:rsidRPr="007B6BD5" w14:paraId="5BBE2925" w14:textId="77777777" w:rsidTr="00061D93">
        <w:trPr>
          <w:jc w:val="center"/>
        </w:trPr>
        <w:tc>
          <w:tcPr>
            <w:tcW w:w="3397" w:type="dxa"/>
            <w:shd w:val="clear" w:color="auto" w:fill="auto"/>
            <w:noWrap/>
            <w:vAlign w:val="center"/>
          </w:tcPr>
          <w:p w14:paraId="5FB979D3" w14:textId="0FF9987A" w:rsidR="00A06920" w:rsidRPr="000A609A" w:rsidRDefault="00A06920" w:rsidP="007B2EEB">
            <w:pPr>
              <w:spacing w:after="0"/>
              <w:jc w:val="center"/>
              <w:rPr>
                <w:rFonts w:ascii="Arial" w:hAnsi="Arial" w:hint="eastAsia"/>
                <w:sz w:val="18"/>
                <w:lang w:eastAsia="ja-JP"/>
              </w:rPr>
            </w:pPr>
            <w:r w:rsidRPr="000A609A">
              <w:rPr>
                <w:rFonts w:ascii="Arial" w:hAnsi="Arial"/>
                <w:sz w:val="18"/>
              </w:rPr>
              <w:t>DC_8A_n3A-n28A-n77(2A)</w:t>
            </w:r>
            <w:r w:rsidRPr="000A609A">
              <w:rPr>
                <w:rFonts w:ascii="Arial" w:hAnsi="Arial"/>
                <w:sz w:val="18"/>
                <w:vertAlign w:val="superscript"/>
                <w:lang w:eastAsia="zh-CN"/>
              </w:rPr>
              <w:t>2</w:t>
            </w:r>
            <w:ins w:id="75" w:author="鈴木 悟(SB ﾃｸﾉﾛｼﾞｰﾕﾆｯﾄ統括)" w:date="2025-08-25T10:17:00Z" w16du:dateUtc="2025-08-25T04:47:00Z">
              <w:r w:rsidR="00997012">
                <w:rPr>
                  <w:rFonts w:ascii="Arial" w:hAnsi="Arial" w:hint="eastAsia"/>
                  <w:sz w:val="18"/>
                  <w:vertAlign w:val="superscript"/>
                  <w:lang w:eastAsia="ja-JP"/>
                </w:rPr>
                <w:t>, 9</w:t>
              </w:r>
            </w:ins>
          </w:p>
        </w:tc>
        <w:tc>
          <w:tcPr>
            <w:tcW w:w="3686" w:type="dxa"/>
            <w:vAlign w:val="center"/>
          </w:tcPr>
          <w:p w14:paraId="69837129"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7299261B"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C_8A_n28A</w:t>
            </w:r>
          </w:p>
          <w:p w14:paraId="7857CF71" w14:textId="606A0533"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ins w:id="76" w:author="鈴木 悟(SB ﾃｸﾉﾛｼﾞｰﾕﾆｯﾄ統括)" w:date="2025-08-07T17:24:00Z" w16du:dateUtc="2025-08-07T08:24:00Z">
              <w:r w:rsidR="00C54C8F" w:rsidRPr="007B6BD5">
                <w:rPr>
                  <w:rFonts w:ascii="Arial" w:hAnsi="Arial"/>
                  <w:sz w:val="18"/>
                  <w:vertAlign w:val="superscript"/>
                  <w:lang w:eastAsia="ja-JP"/>
                </w:rPr>
                <w:t>9</w:t>
              </w:r>
            </w:ins>
          </w:p>
        </w:tc>
      </w:tr>
      <w:tr w:rsidR="00A06920" w:rsidRPr="007B6BD5" w14:paraId="421849F1" w14:textId="77777777" w:rsidTr="00061D93">
        <w:trPr>
          <w:jc w:val="center"/>
        </w:trPr>
        <w:tc>
          <w:tcPr>
            <w:tcW w:w="3397" w:type="dxa"/>
            <w:shd w:val="clear" w:color="auto" w:fill="auto"/>
            <w:noWrap/>
            <w:vAlign w:val="center"/>
          </w:tcPr>
          <w:p w14:paraId="293D5D77" w14:textId="2C5962F4" w:rsidR="00A06920" w:rsidRPr="000A609A" w:rsidRDefault="00A06920" w:rsidP="007B2EEB">
            <w:pPr>
              <w:spacing w:after="0"/>
              <w:jc w:val="center"/>
              <w:rPr>
                <w:rFonts w:ascii="Arial" w:hAnsi="Arial"/>
                <w:bCs/>
                <w:sz w:val="18"/>
              </w:rPr>
            </w:pPr>
            <w:r w:rsidRPr="000A609A">
              <w:rPr>
                <w:rFonts w:ascii="Arial" w:hAnsi="Arial" w:hint="eastAsia"/>
                <w:sz w:val="18"/>
                <w:lang w:eastAsia="ja-JP"/>
              </w:rPr>
              <w:t>DC</w:t>
            </w:r>
            <w:r w:rsidRPr="000A609A">
              <w:rPr>
                <w:rFonts w:ascii="Arial" w:hAnsi="Arial"/>
                <w:sz w:val="18"/>
              </w:rPr>
              <w:t>_8A_n3A-n28A-n79A</w:t>
            </w:r>
            <w:ins w:id="77" w:author="鈴木 悟(SB ﾃｸﾉﾛｼﾞｰﾕﾆｯﾄ統括)" w:date="2025-08-25T10:17:00Z" w16du:dateUtc="2025-08-25T04:47:00Z">
              <w:r w:rsidR="00997012" w:rsidRPr="007B6BD5">
                <w:rPr>
                  <w:rFonts w:ascii="Arial" w:hAnsi="Arial"/>
                  <w:sz w:val="18"/>
                  <w:vertAlign w:val="superscript"/>
                  <w:lang w:eastAsia="ja-JP"/>
                </w:rPr>
                <w:t>9</w:t>
              </w:r>
            </w:ins>
          </w:p>
        </w:tc>
        <w:tc>
          <w:tcPr>
            <w:tcW w:w="3686" w:type="dxa"/>
            <w:vAlign w:val="center"/>
          </w:tcPr>
          <w:p w14:paraId="32375CB9" w14:textId="77777777" w:rsidR="00A06920" w:rsidRPr="000A609A" w:rsidRDefault="00A06920" w:rsidP="007B2EEB">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_8A_n3A</w:t>
            </w:r>
          </w:p>
          <w:p w14:paraId="10ECEB6B" w14:textId="77777777" w:rsidR="00A06920" w:rsidRPr="000A609A" w:rsidRDefault="00A06920" w:rsidP="007B2EEB">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_8A_n28A</w:t>
            </w:r>
          </w:p>
          <w:p w14:paraId="6C1022EA" w14:textId="5B81FA68" w:rsidR="00A06920" w:rsidRPr="000A609A" w:rsidRDefault="00A06920" w:rsidP="007B2EEB">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_8A_n79A</w:t>
            </w:r>
            <w:ins w:id="78" w:author="鈴木 悟(SB ﾃｸﾉﾛｼﾞｰﾕﾆｯﾄ統括)" w:date="2025-08-07T17:52:00Z" w16du:dateUtc="2025-08-07T08:52:00Z">
              <w:r w:rsidR="00413E61" w:rsidRPr="007B6BD5">
                <w:rPr>
                  <w:rFonts w:ascii="Arial" w:hAnsi="Arial"/>
                  <w:sz w:val="18"/>
                  <w:vertAlign w:val="superscript"/>
                  <w:lang w:eastAsia="ja-JP"/>
                </w:rPr>
                <w:t>9</w:t>
              </w:r>
            </w:ins>
          </w:p>
        </w:tc>
      </w:tr>
      <w:tr w:rsidR="00A06920" w:rsidRPr="007B6BD5" w14:paraId="06ABAAE9" w14:textId="77777777" w:rsidTr="00061D93">
        <w:trPr>
          <w:jc w:val="center"/>
        </w:trPr>
        <w:tc>
          <w:tcPr>
            <w:tcW w:w="3397" w:type="dxa"/>
            <w:shd w:val="clear" w:color="auto" w:fill="auto"/>
            <w:noWrap/>
            <w:vAlign w:val="center"/>
          </w:tcPr>
          <w:p w14:paraId="38D981C9" w14:textId="09D06BB4" w:rsidR="00A06920" w:rsidRPr="000A609A" w:rsidRDefault="00A06920" w:rsidP="007B2EEB">
            <w:pPr>
              <w:spacing w:after="0"/>
              <w:jc w:val="center"/>
              <w:rPr>
                <w:rFonts w:ascii="Arial" w:hAnsi="Arial"/>
                <w:sz w:val="18"/>
              </w:rPr>
            </w:pPr>
            <w:r w:rsidRPr="000A609A">
              <w:rPr>
                <w:rFonts w:ascii="Arial" w:hAnsi="Arial" w:hint="eastAsia"/>
                <w:bCs/>
                <w:sz w:val="18"/>
              </w:rPr>
              <w:t>D</w:t>
            </w:r>
            <w:r w:rsidRPr="000A609A">
              <w:rPr>
                <w:rFonts w:ascii="Arial" w:hAnsi="Arial"/>
                <w:bCs/>
                <w:sz w:val="18"/>
              </w:rPr>
              <w:t>C_8A_n3A-n77A-n79A</w:t>
            </w:r>
            <w:ins w:id="79" w:author="鈴木 悟(SB ﾃｸﾉﾛｼﾞｰﾕﾆｯﾄ統括)" w:date="2025-08-25T10:17:00Z" w16du:dateUtc="2025-08-25T04:47:00Z">
              <w:r w:rsidR="00997012" w:rsidRPr="007B6BD5">
                <w:rPr>
                  <w:rFonts w:ascii="Arial" w:hAnsi="Arial"/>
                  <w:sz w:val="18"/>
                  <w:vertAlign w:val="superscript"/>
                  <w:lang w:eastAsia="ja-JP"/>
                </w:rPr>
                <w:t>9</w:t>
              </w:r>
            </w:ins>
          </w:p>
        </w:tc>
        <w:tc>
          <w:tcPr>
            <w:tcW w:w="3686" w:type="dxa"/>
            <w:vAlign w:val="center"/>
          </w:tcPr>
          <w:p w14:paraId="0B54D0B1"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4FD6D384" w14:textId="7FEAB659"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ins w:id="80" w:author="鈴木 悟(SB ﾃｸﾉﾛｼﾞｰﾕﾆｯﾄ統括)" w:date="2025-08-07T17:15:00Z" w16du:dateUtc="2025-08-07T08:15:00Z">
              <w:r w:rsidR="00DD756B" w:rsidRPr="000A609A">
                <w:rPr>
                  <w:rFonts w:ascii="Arial" w:hAnsi="Arial"/>
                  <w:sz w:val="18"/>
                  <w:vertAlign w:val="superscript"/>
                </w:rPr>
                <w:t>9</w:t>
              </w:r>
            </w:ins>
          </w:p>
          <w:p w14:paraId="7F7D5826" w14:textId="5E916B5D"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C_8A_n79A</w:t>
            </w:r>
            <w:ins w:id="81" w:author="鈴木 悟(SB ﾃｸﾉﾛｼﾞｰﾕﾆｯﾄ統括)" w:date="2025-08-07T17:15:00Z" w16du:dateUtc="2025-08-07T08:15:00Z">
              <w:r w:rsidR="00DD756B" w:rsidRPr="000A609A">
                <w:rPr>
                  <w:rFonts w:ascii="Arial" w:hAnsi="Arial"/>
                  <w:sz w:val="18"/>
                  <w:vertAlign w:val="superscript"/>
                </w:rPr>
                <w:t>9</w:t>
              </w:r>
            </w:ins>
          </w:p>
        </w:tc>
      </w:tr>
      <w:tr w:rsidR="00A06920" w:rsidRPr="007B6BD5" w14:paraId="195C4367" w14:textId="77777777" w:rsidTr="00061D93">
        <w:trPr>
          <w:jc w:val="center"/>
        </w:trPr>
        <w:tc>
          <w:tcPr>
            <w:tcW w:w="3397" w:type="dxa"/>
            <w:shd w:val="clear" w:color="auto" w:fill="auto"/>
            <w:noWrap/>
            <w:vAlign w:val="center"/>
          </w:tcPr>
          <w:p w14:paraId="02C85EED" w14:textId="77777777" w:rsidR="00A06920" w:rsidRPr="000A609A" w:rsidRDefault="00A06920" w:rsidP="007B2EEB">
            <w:pPr>
              <w:spacing w:after="0"/>
              <w:jc w:val="center"/>
              <w:rPr>
                <w:rFonts w:ascii="Arial" w:hAnsi="Arial" w:cs="Arial"/>
                <w:sz w:val="18"/>
                <w:szCs w:val="18"/>
                <w:lang w:eastAsia="zh-CN" w:bidi="ar"/>
              </w:rPr>
            </w:pPr>
            <w:r w:rsidRPr="000A609A">
              <w:rPr>
                <w:rFonts w:ascii="Arial" w:hAnsi="Arial" w:hint="eastAsia"/>
                <w:bCs/>
                <w:sz w:val="18"/>
              </w:rPr>
              <w:t>D</w:t>
            </w:r>
            <w:r w:rsidRPr="000A609A">
              <w:rPr>
                <w:rFonts w:ascii="Arial" w:hAnsi="Arial"/>
                <w:bCs/>
                <w:sz w:val="18"/>
              </w:rPr>
              <w:t>C_8A_n3A-n77(2A)-n79A</w:t>
            </w:r>
          </w:p>
        </w:tc>
        <w:tc>
          <w:tcPr>
            <w:tcW w:w="3686" w:type="dxa"/>
            <w:vAlign w:val="center"/>
          </w:tcPr>
          <w:p w14:paraId="5BEE5900"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61D949F7" w14:textId="77777777" w:rsidR="00A06920" w:rsidRPr="000A609A" w:rsidRDefault="00A06920" w:rsidP="007B2EEB">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p>
          <w:p w14:paraId="67F767F6" w14:textId="77777777" w:rsidR="00A06920" w:rsidRPr="000A609A" w:rsidRDefault="00A06920" w:rsidP="007B2EEB">
            <w:pPr>
              <w:spacing w:after="0"/>
              <w:jc w:val="center"/>
              <w:rPr>
                <w:rFonts w:ascii="Arial" w:hAnsi="Arial" w:cs="Arial"/>
                <w:sz w:val="18"/>
                <w:szCs w:val="18"/>
                <w:lang w:eastAsia="zh-CN" w:bidi="ar"/>
              </w:rPr>
            </w:pPr>
            <w:r w:rsidRPr="000A609A">
              <w:rPr>
                <w:rFonts w:ascii="Arial" w:hAnsi="Arial" w:hint="eastAsia"/>
                <w:sz w:val="18"/>
              </w:rPr>
              <w:t>D</w:t>
            </w:r>
            <w:r w:rsidRPr="000A609A">
              <w:rPr>
                <w:rFonts w:ascii="Arial" w:hAnsi="Arial"/>
                <w:sz w:val="18"/>
              </w:rPr>
              <w:t>C_8A_n79A</w:t>
            </w:r>
          </w:p>
        </w:tc>
      </w:tr>
      <w:tr w:rsidR="00A06920" w:rsidRPr="007B6BD5" w14:paraId="58AD93B0" w14:textId="77777777" w:rsidTr="00061D93">
        <w:trPr>
          <w:jc w:val="center"/>
        </w:trPr>
        <w:tc>
          <w:tcPr>
            <w:tcW w:w="3397" w:type="dxa"/>
            <w:shd w:val="clear" w:color="auto" w:fill="auto"/>
            <w:noWrap/>
            <w:vAlign w:val="center"/>
          </w:tcPr>
          <w:p w14:paraId="039283A3" w14:textId="77777777" w:rsidR="00A06920" w:rsidRPr="007B6BD5" w:rsidRDefault="00A06920" w:rsidP="007B2EEB">
            <w:pPr>
              <w:spacing w:after="0"/>
              <w:jc w:val="center"/>
              <w:rPr>
                <w:rFonts w:ascii="Arial" w:hAnsi="Arial"/>
                <w:bCs/>
                <w:sz w:val="18"/>
                <w:lang w:eastAsia="ja-JP"/>
              </w:rPr>
            </w:pPr>
            <w:r w:rsidRPr="007B6BD5">
              <w:rPr>
                <w:rFonts w:ascii="Arial" w:hAnsi="Arial" w:hint="eastAsia"/>
                <w:bCs/>
                <w:sz w:val="18"/>
                <w:lang w:eastAsia="ja-JP"/>
              </w:rPr>
              <w:t>D</w:t>
            </w:r>
            <w:r w:rsidRPr="007B6BD5">
              <w:rPr>
                <w:rFonts w:ascii="Arial" w:hAnsi="Arial"/>
                <w:bCs/>
                <w:sz w:val="18"/>
                <w:lang w:eastAsia="ja-JP"/>
              </w:rPr>
              <w:t>C_8A-11A_n1A-n3A</w:t>
            </w:r>
          </w:p>
          <w:p w14:paraId="26D0C70E" w14:textId="77777777" w:rsidR="00A06920" w:rsidRPr="007B6BD5" w:rsidRDefault="00A06920" w:rsidP="007B2EEB">
            <w:pPr>
              <w:spacing w:after="0"/>
              <w:jc w:val="center"/>
              <w:rPr>
                <w:rFonts w:ascii="Arial" w:hAnsi="Arial"/>
                <w:bCs/>
                <w:sz w:val="18"/>
              </w:rPr>
            </w:pPr>
            <w:r w:rsidRPr="007B6BD5">
              <w:rPr>
                <w:rFonts w:ascii="Arial" w:hAnsi="Arial" w:hint="eastAsia"/>
                <w:bCs/>
                <w:sz w:val="18"/>
                <w:lang w:eastAsia="ja-JP"/>
              </w:rPr>
              <w:t>D</w:t>
            </w:r>
            <w:r w:rsidRPr="007B6BD5">
              <w:rPr>
                <w:rFonts w:ascii="Arial" w:hAnsi="Arial"/>
                <w:bCs/>
                <w:sz w:val="18"/>
                <w:lang w:eastAsia="ja-JP"/>
              </w:rPr>
              <w:t>C_8B-11A_n1A-n3A</w:t>
            </w:r>
          </w:p>
        </w:tc>
        <w:tc>
          <w:tcPr>
            <w:tcW w:w="3686" w:type="dxa"/>
            <w:vAlign w:val="center"/>
          </w:tcPr>
          <w:p w14:paraId="32711876"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w:t>
            </w:r>
            <w:r w:rsidRPr="007B6BD5">
              <w:rPr>
                <w:rFonts w:ascii="Arial" w:hAnsi="Arial" w:hint="eastAsia"/>
                <w:sz w:val="18"/>
                <w:lang w:eastAsia="ja-JP"/>
              </w:rPr>
              <w:t>_</w:t>
            </w:r>
            <w:r w:rsidRPr="007B6BD5">
              <w:rPr>
                <w:rFonts w:ascii="Arial" w:hAnsi="Arial"/>
                <w:sz w:val="18"/>
                <w:lang w:eastAsia="ja-JP"/>
              </w:rPr>
              <w:t>n1A</w:t>
            </w:r>
          </w:p>
          <w:p w14:paraId="37C43F6F" w14:textId="77777777" w:rsidR="00A06920" w:rsidRDefault="00A06920" w:rsidP="007B2EEB">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C_8A_n3A</w:t>
            </w:r>
          </w:p>
          <w:p w14:paraId="7EC2539F" w14:textId="77777777" w:rsidR="00A06920" w:rsidRDefault="00A06920" w:rsidP="007B2EEB">
            <w:pPr>
              <w:spacing w:after="0"/>
              <w:jc w:val="center"/>
              <w:rPr>
                <w:rFonts w:ascii="Arial" w:hAnsi="Arial"/>
                <w:sz w:val="18"/>
                <w:lang w:eastAsia="ja-JP"/>
              </w:rPr>
            </w:pPr>
            <w:r>
              <w:rPr>
                <w:rFonts w:ascii="Arial" w:hAnsi="Arial" w:hint="eastAsia"/>
                <w:sz w:val="18"/>
                <w:lang w:eastAsia="ja-JP"/>
              </w:rPr>
              <w:t>DC_11A_n1A</w:t>
            </w:r>
          </w:p>
          <w:p w14:paraId="000EF3DA" w14:textId="77777777" w:rsidR="00A06920" w:rsidRPr="007B6BD5" w:rsidRDefault="00A06920" w:rsidP="007B2EEB">
            <w:pPr>
              <w:spacing w:after="0"/>
              <w:jc w:val="center"/>
              <w:rPr>
                <w:rFonts w:ascii="Arial" w:hAnsi="Arial"/>
                <w:sz w:val="18"/>
              </w:rPr>
            </w:pPr>
            <w:r>
              <w:rPr>
                <w:rFonts w:ascii="Arial" w:hAnsi="Arial" w:hint="eastAsia"/>
                <w:sz w:val="18"/>
                <w:lang w:eastAsia="ja-JP"/>
              </w:rPr>
              <w:t>DC_11A_n3A</w:t>
            </w:r>
          </w:p>
        </w:tc>
      </w:tr>
      <w:tr w:rsidR="00A06920" w:rsidRPr="007B6BD5" w14:paraId="32504BF2" w14:textId="77777777" w:rsidTr="00061D93">
        <w:trPr>
          <w:jc w:val="center"/>
        </w:trPr>
        <w:tc>
          <w:tcPr>
            <w:tcW w:w="3397" w:type="dxa"/>
            <w:shd w:val="clear" w:color="auto" w:fill="auto"/>
            <w:noWrap/>
            <w:vAlign w:val="center"/>
          </w:tcPr>
          <w:p w14:paraId="1607A833" w14:textId="77777777" w:rsidR="00A06920" w:rsidRPr="007B6BD5" w:rsidRDefault="00A06920" w:rsidP="007B2EEB">
            <w:pPr>
              <w:spacing w:after="0"/>
              <w:jc w:val="center"/>
              <w:rPr>
                <w:rFonts w:ascii="Arial" w:hAnsi="Arial"/>
                <w:sz w:val="18"/>
              </w:rPr>
            </w:pPr>
            <w:r w:rsidRPr="007B6BD5">
              <w:rPr>
                <w:rFonts w:ascii="Arial" w:hAnsi="Arial"/>
                <w:sz w:val="18"/>
              </w:rPr>
              <w:t>DC_8A-11A_n1A-n77A</w:t>
            </w:r>
          </w:p>
          <w:p w14:paraId="3ECC64CD"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C_8B-11A_n1A-n77A</w:t>
            </w:r>
          </w:p>
        </w:tc>
        <w:tc>
          <w:tcPr>
            <w:tcW w:w="3686" w:type="dxa"/>
            <w:vAlign w:val="center"/>
          </w:tcPr>
          <w:p w14:paraId="4243CFC2"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3E8623A9" w14:textId="77777777" w:rsidR="00A06920" w:rsidRPr="007B6BD5" w:rsidRDefault="00A06920" w:rsidP="007B2EEB">
            <w:pPr>
              <w:spacing w:after="0"/>
              <w:jc w:val="center"/>
              <w:rPr>
                <w:rFonts w:ascii="Arial" w:hAnsi="Arial"/>
                <w:sz w:val="18"/>
              </w:rPr>
            </w:pPr>
            <w:r w:rsidRPr="007B6BD5">
              <w:rPr>
                <w:rFonts w:ascii="Arial" w:hAnsi="Arial"/>
                <w:sz w:val="18"/>
              </w:rPr>
              <w:t>DC_8A_n77A</w:t>
            </w:r>
          </w:p>
          <w:p w14:paraId="3B12F099"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60A4EE21" w14:textId="77777777" w:rsidR="00A06920" w:rsidRPr="007B6BD5" w:rsidRDefault="00A06920" w:rsidP="007B2EEB">
            <w:pPr>
              <w:spacing w:after="0"/>
              <w:jc w:val="center"/>
              <w:rPr>
                <w:rFonts w:ascii="Arial" w:hAnsi="Arial"/>
                <w:sz w:val="18"/>
              </w:rPr>
            </w:pPr>
            <w:r w:rsidRPr="007B6BD5">
              <w:rPr>
                <w:rFonts w:ascii="Arial" w:hAnsi="Arial"/>
                <w:sz w:val="18"/>
              </w:rPr>
              <w:t>DC_11A_n77A</w:t>
            </w:r>
          </w:p>
        </w:tc>
      </w:tr>
      <w:tr w:rsidR="00A06920" w:rsidRPr="007B6BD5" w14:paraId="44845490" w14:textId="77777777" w:rsidTr="00061D93">
        <w:trPr>
          <w:jc w:val="center"/>
        </w:trPr>
        <w:tc>
          <w:tcPr>
            <w:tcW w:w="3397" w:type="dxa"/>
            <w:shd w:val="clear" w:color="auto" w:fill="auto"/>
            <w:noWrap/>
            <w:vAlign w:val="center"/>
          </w:tcPr>
          <w:p w14:paraId="4D7E423A" w14:textId="77777777" w:rsidR="00A06920" w:rsidRPr="007B6BD5" w:rsidRDefault="00A06920" w:rsidP="007B2EEB">
            <w:pPr>
              <w:spacing w:after="0"/>
              <w:jc w:val="center"/>
              <w:rPr>
                <w:rFonts w:ascii="Arial" w:hAnsi="Arial"/>
                <w:sz w:val="18"/>
              </w:rPr>
            </w:pPr>
            <w:r w:rsidRPr="007B6BD5">
              <w:rPr>
                <w:rFonts w:ascii="Arial" w:hAnsi="Arial"/>
                <w:sz w:val="18"/>
              </w:rPr>
              <w:t>DC_8A-11A_n1A-n77(2A)</w:t>
            </w:r>
          </w:p>
        </w:tc>
        <w:tc>
          <w:tcPr>
            <w:tcW w:w="3686" w:type="dxa"/>
            <w:vAlign w:val="center"/>
          </w:tcPr>
          <w:p w14:paraId="7FBF9790"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7426701D" w14:textId="77777777" w:rsidR="00A06920" w:rsidRPr="007B6BD5" w:rsidRDefault="00A06920" w:rsidP="007B2EEB">
            <w:pPr>
              <w:spacing w:after="0"/>
              <w:jc w:val="center"/>
              <w:rPr>
                <w:rFonts w:ascii="Arial" w:hAnsi="Arial"/>
                <w:sz w:val="18"/>
              </w:rPr>
            </w:pPr>
            <w:r w:rsidRPr="007B6BD5">
              <w:rPr>
                <w:rFonts w:ascii="Arial" w:hAnsi="Arial"/>
                <w:sz w:val="18"/>
              </w:rPr>
              <w:t>DC_8A_n77A</w:t>
            </w:r>
          </w:p>
          <w:p w14:paraId="01A7EBAB"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2208BE96" w14:textId="77777777" w:rsidR="00A06920" w:rsidRPr="007B6BD5" w:rsidRDefault="00A06920" w:rsidP="007B2EEB">
            <w:pPr>
              <w:spacing w:after="0"/>
              <w:jc w:val="center"/>
              <w:rPr>
                <w:rFonts w:ascii="Arial" w:hAnsi="Arial"/>
                <w:sz w:val="18"/>
              </w:rPr>
            </w:pPr>
            <w:r w:rsidRPr="007B6BD5">
              <w:rPr>
                <w:rFonts w:ascii="Arial" w:hAnsi="Arial"/>
                <w:sz w:val="18"/>
              </w:rPr>
              <w:t>DC_11A_n77A</w:t>
            </w:r>
          </w:p>
        </w:tc>
      </w:tr>
      <w:tr w:rsidR="00A06920" w:rsidRPr="007B6BD5" w14:paraId="77B1A879" w14:textId="77777777" w:rsidTr="00061D93">
        <w:trPr>
          <w:jc w:val="center"/>
        </w:trPr>
        <w:tc>
          <w:tcPr>
            <w:tcW w:w="3397" w:type="dxa"/>
            <w:shd w:val="clear" w:color="auto" w:fill="auto"/>
            <w:noWrap/>
            <w:vAlign w:val="center"/>
          </w:tcPr>
          <w:p w14:paraId="23ACF603"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DC_8A-11A_n3A-n28A</w:t>
            </w:r>
          </w:p>
        </w:tc>
        <w:tc>
          <w:tcPr>
            <w:tcW w:w="3686" w:type="dxa"/>
            <w:vAlign w:val="center"/>
          </w:tcPr>
          <w:p w14:paraId="3D669D38"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24AA35CD" w14:textId="77777777" w:rsidR="00A06920" w:rsidRPr="007B6BD5" w:rsidRDefault="00A06920" w:rsidP="007B2EEB">
            <w:pPr>
              <w:spacing w:after="0"/>
              <w:jc w:val="center"/>
              <w:rPr>
                <w:rFonts w:ascii="Arial" w:hAnsi="Arial"/>
                <w:sz w:val="18"/>
              </w:rPr>
            </w:pPr>
            <w:r w:rsidRPr="007B6BD5">
              <w:rPr>
                <w:rFonts w:ascii="Arial" w:hAnsi="Arial"/>
                <w:sz w:val="18"/>
              </w:rPr>
              <w:t>DC_8A_n28A</w:t>
            </w:r>
          </w:p>
          <w:p w14:paraId="30DEC5C0" w14:textId="77777777" w:rsidR="00A06920" w:rsidRPr="007B6BD5" w:rsidRDefault="00A06920" w:rsidP="007B2EEB">
            <w:pPr>
              <w:spacing w:after="0"/>
              <w:jc w:val="center"/>
              <w:rPr>
                <w:rFonts w:ascii="Arial" w:hAnsi="Arial"/>
                <w:sz w:val="18"/>
              </w:rPr>
            </w:pPr>
            <w:r w:rsidRPr="007B6BD5">
              <w:rPr>
                <w:rFonts w:ascii="Arial" w:hAnsi="Arial"/>
                <w:sz w:val="18"/>
              </w:rPr>
              <w:t>DC_11A_n3A</w:t>
            </w:r>
          </w:p>
          <w:p w14:paraId="6D552D24" w14:textId="77777777" w:rsidR="00A06920" w:rsidRPr="007B6BD5" w:rsidRDefault="00A06920" w:rsidP="007B2EEB">
            <w:pPr>
              <w:spacing w:after="0"/>
              <w:jc w:val="center"/>
              <w:rPr>
                <w:rFonts w:ascii="Arial" w:hAnsi="Arial"/>
                <w:sz w:val="18"/>
              </w:rPr>
            </w:pPr>
            <w:r w:rsidRPr="007B6BD5">
              <w:rPr>
                <w:rFonts w:ascii="Arial" w:hAnsi="Arial"/>
                <w:sz w:val="18"/>
              </w:rPr>
              <w:t>DC_11A_n28A</w:t>
            </w:r>
          </w:p>
        </w:tc>
      </w:tr>
      <w:tr w:rsidR="00A06920" w:rsidRPr="007B6BD5" w14:paraId="0A023EB2" w14:textId="77777777" w:rsidTr="00061D93">
        <w:trPr>
          <w:jc w:val="center"/>
        </w:trPr>
        <w:tc>
          <w:tcPr>
            <w:tcW w:w="3397" w:type="dxa"/>
            <w:shd w:val="clear" w:color="auto" w:fill="auto"/>
            <w:noWrap/>
            <w:vAlign w:val="center"/>
          </w:tcPr>
          <w:p w14:paraId="75992775"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cs="Arial"/>
                <w:sz w:val="18"/>
                <w:szCs w:val="18"/>
              </w:rPr>
              <w:t>DC_8A-11A_n3A-n77A</w:t>
            </w:r>
            <w:r w:rsidRPr="007B6BD5">
              <w:rPr>
                <w:rFonts w:ascii="Arial" w:hAnsi="Arial"/>
                <w:sz w:val="18"/>
                <w:vertAlign w:val="superscript"/>
                <w:lang w:eastAsia="zh-CN"/>
              </w:rPr>
              <w:t>2</w:t>
            </w:r>
          </w:p>
          <w:p w14:paraId="0F8BBD4D"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DC_8B-11A_n3A-n77A</w:t>
            </w:r>
            <w:r w:rsidRPr="007B6BD5">
              <w:rPr>
                <w:rFonts w:ascii="Arial" w:hAnsi="Arial"/>
                <w:sz w:val="18"/>
                <w:vertAlign w:val="superscript"/>
                <w:lang w:eastAsia="zh-CN"/>
              </w:rPr>
              <w:t>2</w:t>
            </w:r>
          </w:p>
        </w:tc>
        <w:tc>
          <w:tcPr>
            <w:tcW w:w="3686" w:type="dxa"/>
            <w:vAlign w:val="center"/>
          </w:tcPr>
          <w:p w14:paraId="7EE9E7F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DC_8A_n3A</w:t>
            </w:r>
          </w:p>
          <w:p w14:paraId="6E7418D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76EAAA2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DC_11A_n3A</w:t>
            </w:r>
          </w:p>
          <w:p w14:paraId="238D97B8"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007B25CE" w14:textId="77777777" w:rsidTr="00061D93">
        <w:trPr>
          <w:jc w:val="center"/>
        </w:trPr>
        <w:tc>
          <w:tcPr>
            <w:tcW w:w="3397" w:type="dxa"/>
            <w:shd w:val="clear" w:color="auto" w:fill="auto"/>
            <w:noWrap/>
            <w:vAlign w:val="center"/>
          </w:tcPr>
          <w:p w14:paraId="132BE5C5"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161A656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DC_8A_n3A</w:t>
            </w:r>
          </w:p>
          <w:p w14:paraId="0DB0C1B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5103494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DC_11A_n3A</w:t>
            </w:r>
          </w:p>
          <w:p w14:paraId="061F793F"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58588E38" w14:textId="77777777" w:rsidTr="00061D93">
        <w:trPr>
          <w:jc w:val="center"/>
        </w:trPr>
        <w:tc>
          <w:tcPr>
            <w:tcW w:w="3397" w:type="dxa"/>
            <w:shd w:val="clear" w:color="auto" w:fill="auto"/>
            <w:noWrap/>
            <w:vAlign w:val="center"/>
          </w:tcPr>
          <w:p w14:paraId="0F6600FE"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DC_8A-11A_n3A-n79A</w:t>
            </w:r>
          </w:p>
        </w:tc>
        <w:tc>
          <w:tcPr>
            <w:tcW w:w="3686" w:type="dxa"/>
            <w:vAlign w:val="center"/>
          </w:tcPr>
          <w:p w14:paraId="5740C9BE"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n3A</w:t>
            </w:r>
          </w:p>
          <w:p w14:paraId="6B886F93" w14:textId="77777777" w:rsidR="00A06920" w:rsidRPr="007B6BD5" w:rsidRDefault="00A06920" w:rsidP="007B2EEB">
            <w:pPr>
              <w:spacing w:after="0"/>
              <w:jc w:val="center"/>
              <w:rPr>
                <w:rFonts w:ascii="Arial" w:hAnsi="Arial"/>
                <w:sz w:val="18"/>
              </w:rPr>
            </w:pPr>
            <w:r w:rsidRPr="007B6BD5">
              <w:rPr>
                <w:rFonts w:ascii="Arial" w:hAnsi="Arial"/>
                <w:sz w:val="18"/>
              </w:rPr>
              <w:t>DC_8A_n79A</w:t>
            </w:r>
          </w:p>
          <w:p w14:paraId="6C2D51FC"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21AF2CDB"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DC_11A_n79A</w:t>
            </w:r>
          </w:p>
        </w:tc>
      </w:tr>
      <w:tr w:rsidR="00A06920" w:rsidRPr="007B6BD5" w14:paraId="09400D50" w14:textId="77777777" w:rsidTr="00061D93">
        <w:trPr>
          <w:jc w:val="center"/>
        </w:trPr>
        <w:tc>
          <w:tcPr>
            <w:tcW w:w="3397" w:type="dxa"/>
            <w:shd w:val="clear" w:color="auto" w:fill="auto"/>
            <w:noWrap/>
            <w:vAlign w:val="center"/>
          </w:tcPr>
          <w:p w14:paraId="5854F12E"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DC_8A-11A_n28A-n77A</w:t>
            </w:r>
            <w:r w:rsidRPr="007B6BD5">
              <w:rPr>
                <w:rFonts w:ascii="Arial" w:hAnsi="Arial"/>
                <w:sz w:val="18"/>
                <w:vertAlign w:val="superscript"/>
                <w:lang w:eastAsia="zh-CN"/>
              </w:rPr>
              <w:t>2</w:t>
            </w:r>
          </w:p>
        </w:tc>
        <w:tc>
          <w:tcPr>
            <w:tcW w:w="3686" w:type="dxa"/>
            <w:vAlign w:val="center"/>
          </w:tcPr>
          <w:p w14:paraId="4DB54EB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3F98EC7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68B456F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697A05DE"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6B270921" w14:textId="77777777" w:rsidTr="00061D93">
        <w:trPr>
          <w:jc w:val="center"/>
        </w:trPr>
        <w:tc>
          <w:tcPr>
            <w:tcW w:w="3397" w:type="dxa"/>
            <w:shd w:val="clear" w:color="auto" w:fill="auto"/>
            <w:noWrap/>
            <w:vAlign w:val="center"/>
          </w:tcPr>
          <w:p w14:paraId="794B6C9B"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5D927F8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583241D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1B13D37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62A4E661" w14:textId="77777777" w:rsidR="00A06920" w:rsidRPr="007B6BD5" w:rsidRDefault="00A06920" w:rsidP="007B2EEB">
            <w:pPr>
              <w:spacing w:after="0"/>
              <w:jc w:val="center"/>
              <w:rPr>
                <w:rFonts w:ascii="Arial" w:hAnsi="Arial"/>
                <w:sz w:val="18"/>
              </w:rPr>
            </w:pPr>
            <w:r w:rsidRPr="007B6BD5">
              <w:rPr>
                <w:rFonts w:ascii="Arial" w:hAnsi="Arial"/>
                <w:sz w:val="18"/>
                <w:lang w:eastAsia="ja-JP"/>
              </w:rPr>
              <w:lastRenderedPageBreak/>
              <w:t>DC_11A_n77A</w:t>
            </w:r>
          </w:p>
        </w:tc>
      </w:tr>
      <w:tr w:rsidR="00A06920" w:rsidRPr="007B6BD5" w14:paraId="518A9C26" w14:textId="77777777" w:rsidTr="00061D93">
        <w:trPr>
          <w:jc w:val="center"/>
        </w:trPr>
        <w:tc>
          <w:tcPr>
            <w:tcW w:w="3397" w:type="dxa"/>
            <w:shd w:val="clear" w:color="auto" w:fill="auto"/>
            <w:noWrap/>
            <w:vAlign w:val="center"/>
          </w:tcPr>
          <w:p w14:paraId="5396146C" w14:textId="77777777" w:rsidR="00A06920" w:rsidRPr="007B6BD5" w:rsidRDefault="00A06920" w:rsidP="007B2EEB">
            <w:pPr>
              <w:keepNext/>
              <w:spacing w:after="0"/>
              <w:jc w:val="center"/>
              <w:rPr>
                <w:rFonts w:ascii="Arial" w:hAnsi="Arial" w:cs="Arial"/>
                <w:sz w:val="18"/>
                <w:szCs w:val="18"/>
              </w:rPr>
            </w:pPr>
            <w:r w:rsidRPr="007B6BD5">
              <w:rPr>
                <w:rFonts w:ascii="Arial" w:hAnsi="Arial"/>
                <w:sz w:val="18"/>
              </w:rPr>
              <w:lastRenderedPageBreak/>
              <w:t>DC_8A-11A_n77A-n79A</w:t>
            </w:r>
          </w:p>
        </w:tc>
        <w:tc>
          <w:tcPr>
            <w:tcW w:w="3686" w:type="dxa"/>
            <w:vAlign w:val="center"/>
          </w:tcPr>
          <w:p w14:paraId="3F9A608E" w14:textId="77777777" w:rsidR="00A06920" w:rsidRPr="007B6BD5" w:rsidRDefault="00A06920" w:rsidP="007B2EEB">
            <w:pPr>
              <w:keepNext/>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207701F4" w14:textId="77777777" w:rsidR="00A06920" w:rsidRPr="007B6BD5" w:rsidRDefault="00A06920" w:rsidP="007B2EEB">
            <w:pPr>
              <w:keepNext/>
              <w:spacing w:after="0"/>
              <w:jc w:val="center"/>
              <w:rPr>
                <w:rFonts w:ascii="Arial" w:hAnsi="Arial"/>
                <w:sz w:val="18"/>
              </w:rPr>
            </w:pPr>
            <w:r w:rsidRPr="007B6BD5">
              <w:rPr>
                <w:rFonts w:ascii="Arial" w:hAnsi="Arial"/>
                <w:sz w:val="18"/>
              </w:rPr>
              <w:t>DC_8A_n79A</w:t>
            </w:r>
          </w:p>
          <w:p w14:paraId="1092A35E" w14:textId="77777777" w:rsidR="00A06920" w:rsidRPr="007B6BD5" w:rsidRDefault="00A06920" w:rsidP="007B2EEB">
            <w:pPr>
              <w:keepNext/>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649209B0" w14:textId="77777777" w:rsidR="00A06920" w:rsidRPr="007B6BD5" w:rsidRDefault="00A06920" w:rsidP="007B2EEB">
            <w:pPr>
              <w:keepNext/>
              <w:spacing w:after="0"/>
              <w:jc w:val="center"/>
              <w:rPr>
                <w:rFonts w:ascii="Arial" w:hAnsi="Arial"/>
                <w:sz w:val="18"/>
                <w:lang w:eastAsia="ja-JP"/>
              </w:rPr>
            </w:pPr>
            <w:r w:rsidRPr="007B6BD5">
              <w:rPr>
                <w:rFonts w:ascii="Arial" w:hAnsi="Arial"/>
                <w:sz w:val="18"/>
              </w:rPr>
              <w:t>DC_11A_n79A</w:t>
            </w:r>
          </w:p>
        </w:tc>
      </w:tr>
      <w:tr w:rsidR="00A06920" w:rsidRPr="007B6BD5" w14:paraId="1287362D" w14:textId="77777777" w:rsidTr="00061D93">
        <w:trPr>
          <w:jc w:val="center"/>
        </w:trPr>
        <w:tc>
          <w:tcPr>
            <w:tcW w:w="3397" w:type="dxa"/>
            <w:shd w:val="clear" w:color="auto" w:fill="auto"/>
            <w:noWrap/>
            <w:vAlign w:val="center"/>
          </w:tcPr>
          <w:p w14:paraId="4D953745"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DC_8A-11A_n77(2A)-n79A</w:t>
            </w:r>
          </w:p>
        </w:tc>
        <w:tc>
          <w:tcPr>
            <w:tcW w:w="3686" w:type="dxa"/>
            <w:vAlign w:val="center"/>
          </w:tcPr>
          <w:p w14:paraId="70762742"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7FCCFCF8" w14:textId="77777777" w:rsidR="00A06920" w:rsidRPr="007B6BD5" w:rsidRDefault="00A06920" w:rsidP="007B2EEB">
            <w:pPr>
              <w:spacing w:after="0"/>
              <w:jc w:val="center"/>
              <w:rPr>
                <w:rFonts w:ascii="Arial" w:hAnsi="Arial"/>
                <w:sz w:val="18"/>
              </w:rPr>
            </w:pPr>
            <w:r w:rsidRPr="007B6BD5">
              <w:rPr>
                <w:rFonts w:ascii="Arial" w:hAnsi="Arial"/>
                <w:sz w:val="18"/>
              </w:rPr>
              <w:t>DC_8A_n79A</w:t>
            </w:r>
          </w:p>
          <w:p w14:paraId="7611A8CE"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1E85EAA3"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DC_11A_n79A</w:t>
            </w:r>
          </w:p>
        </w:tc>
      </w:tr>
      <w:tr w:rsidR="00A06920" w:rsidRPr="007B6BD5" w14:paraId="4F1B028B" w14:textId="77777777" w:rsidTr="00061D93">
        <w:trPr>
          <w:jc w:val="center"/>
        </w:trPr>
        <w:tc>
          <w:tcPr>
            <w:tcW w:w="3397" w:type="dxa"/>
            <w:shd w:val="clear" w:color="auto" w:fill="auto"/>
            <w:noWrap/>
            <w:vAlign w:val="center"/>
          </w:tcPr>
          <w:p w14:paraId="68361059" w14:textId="77777777" w:rsidR="00A06920" w:rsidRPr="007B6BD5" w:rsidRDefault="00A06920" w:rsidP="007B2EEB">
            <w:pPr>
              <w:spacing w:after="0"/>
              <w:jc w:val="center"/>
              <w:rPr>
                <w:rFonts w:ascii="Arial" w:hAnsi="Arial"/>
                <w:sz w:val="18"/>
              </w:rPr>
            </w:pPr>
            <w:r w:rsidRPr="007B6BD5">
              <w:rPr>
                <w:rFonts w:ascii="Arial" w:hAnsi="Arial"/>
                <w:sz w:val="18"/>
              </w:rPr>
              <w:t>DC_8A-20A-28A_n</w:t>
            </w:r>
            <w:r>
              <w:rPr>
                <w:rFonts w:ascii="Arial" w:hAnsi="Arial"/>
                <w:sz w:val="18"/>
              </w:rPr>
              <w:t>1</w:t>
            </w:r>
            <w:r w:rsidRPr="007B6BD5">
              <w:rPr>
                <w:rFonts w:ascii="Arial" w:hAnsi="Arial"/>
                <w:sz w:val="18"/>
              </w:rPr>
              <w:t>A</w:t>
            </w:r>
          </w:p>
        </w:tc>
        <w:tc>
          <w:tcPr>
            <w:tcW w:w="3686" w:type="dxa"/>
            <w:vAlign w:val="center"/>
          </w:tcPr>
          <w:p w14:paraId="7D1E026A" w14:textId="77777777" w:rsidR="00A06920" w:rsidRPr="00377821" w:rsidRDefault="00A06920" w:rsidP="007B2EEB">
            <w:pPr>
              <w:spacing w:after="0"/>
              <w:jc w:val="center"/>
              <w:rPr>
                <w:rFonts w:ascii="Arial" w:hAnsi="Arial"/>
                <w:sz w:val="18"/>
              </w:rPr>
            </w:pPr>
            <w:r w:rsidRPr="00377821">
              <w:rPr>
                <w:rFonts w:ascii="Arial" w:hAnsi="Arial"/>
                <w:sz w:val="18"/>
              </w:rPr>
              <w:t>DC_8A_n1A</w:t>
            </w:r>
          </w:p>
          <w:p w14:paraId="034FA5C8" w14:textId="77777777" w:rsidR="00A06920" w:rsidRPr="00377821" w:rsidRDefault="00A06920" w:rsidP="007B2EEB">
            <w:pPr>
              <w:spacing w:after="0"/>
              <w:jc w:val="center"/>
              <w:rPr>
                <w:rFonts w:ascii="Arial" w:hAnsi="Arial"/>
                <w:sz w:val="18"/>
              </w:rPr>
            </w:pPr>
            <w:r w:rsidRPr="00377821">
              <w:rPr>
                <w:rFonts w:ascii="Arial" w:hAnsi="Arial"/>
                <w:sz w:val="18"/>
              </w:rPr>
              <w:t>DC_20A_n1A</w:t>
            </w:r>
          </w:p>
          <w:p w14:paraId="21979425" w14:textId="77777777" w:rsidR="00A06920" w:rsidRPr="007B6BD5" w:rsidRDefault="00A06920" w:rsidP="007B2EEB">
            <w:pPr>
              <w:spacing w:after="0"/>
              <w:jc w:val="center"/>
              <w:rPr>
                <w:rFonts w:ascii="Arial" w:hAnsi="Arial"/>
                <w:sz w:val="18"/>
              </w:rPr>
            </w:pPr>
            <w:r w:rsidRPr="00377821">
              <w:rPr>
                <w:rFonts w:ascii="Arial" w:hAnsi="Arial"/>
                <w:sz w:val="18"/>
              </w:rPr>
              <w:t>DC_28A_n1A</w:t>
            </w:r>
          </w:p>
        </w:tc>
      </w:tr>
      <w:tr w:rsidR="00A06920" w:rsidRPr="007B6BD5" w14:paraId="1F1F3451" w14:textId="77777777" w:rsidTr="00061D93">
        <w:trPr>
          <w:jc w:val="center"/>
        </w:trPr>
        <w:tc>
          <w:tcPr>
            <w:tcW w:w="3397" w:type="dxa"/>
            <w:shd w:val="clear" w:color="auto" w:fill="auto"/>
            <w:noWrap/>
            <w:vAlign w:val="center"/>
          </w:tcPr>
          <w:p w14:paraId="5A3D7AB1" w14:textId="77777777" w:rsidR="00A06920" w:rsidRPr="007B6BD5" w:rsidRDefault="00A06920" w:rsidP="007B2EEB">
            <w:pPr>
              <w:spacing w:after="0"/>
              <w:jc w:val="center"/>
              <w:rPr>
                <w:rFonts w:ascii="Arial" w:hAnsi="Arial"/>
                <w:sz w:val="18"/>
              </w:rPr>
            </w:pPr>
            <w:r w:rsidRPr="007B6BD5">
              <w:rPr>
                <w:rFonts w:ascii="Arial" w:hAnsi="Arial"/>
                <w:sz w:val="18"/>
              </w:rPr>
              <w:t>DC_8A-20A-28A_n3A</w:t>
            </w:r>
          </w:p>
        </w:tc>
        <w:tc>
          <w:tcPr>
            <w:tcW w:w="3686" w:type="dxa"/>
            <w:vAlign w:val="center"/>
          </w:tcPr>
          <w:p w14:paraId="0398BD3C"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15A04D9D" w14:textId="77777777" w:rsidR="00A06920" w:rsidRPr="007B6BD5" w:rsidRDefault="00A06920" w:rsidP="007B2EEB">
            <w:pPr>
              <w:spacing w:after="0"/>
              <w:jc w:val="center"/>
              <w:rPr>
                <w:rFonts w:ascii="Arial" w:hAnsi="Arial"/>
                <w:sz w:val="18"/>
              </w:rPr>
            </w:pPr>
            <w:r w:rsidRPr="007B6BD5">
              <w:rPr>
                <w:rFonts w:ascii="Arial" w:hAnsi="Arial"/>
                <w:sz w:val="18"/>
              </w:rPr>
              <w:t>DC_20A_n3A</w:t>
            </w:r>
          </w:p>
          <w:p w14:paraId="41CE36F5" w14:textId="77777777" w:rsidR="00A06920" w:rsidRPr="007B6BD5" w:rsidRDefault="00A06920" w:rsidP="007B2EEB">
            <w:pPr>
              <w:spacing w:after="0"/>
              <w:jc w:val="center"/>
              <w:rPr>
                <w:rFonts w:ascii="Arial" w:hAnsi="Arial"/>
                <w:sz w:val="18"/>
              </w:rPr>
            </w:pPr>
            <w:r w:rsidRPr="007B6BD5">
              <w:rPr>
                <w:rFonts w:ascii="Arial" w:hAnsi="Arial"/>
                <w:sz w:val="18"/>
              </w:rPr>
              <w:t>DC_28A_n3A</w:t>
            </w:r>
          </w:p>
        </w:tc>
      </w:tr>
      <w:tr w:rsidR="00A06920" w:rsidRPr="007B6BD5" w14:paraId="679A0724" w14:textId="77777777" w:rsidTr="00061D93">
        <w:trPr>
          <w:jc w:val="center"/>
        </w:trPr>
        <w:tc>
          <w:tcPr>
            <w:tcW w:w="3397" w:type="dxa"/>
            <w:shd w:val="clear" w:color="auto" w:fill="auto"/>
            <w:noWrap/>
            <w:vAlign w:val="center"/>
          </w:tcPr>
          <w:p w14:paraId="0B26BCB4" w14:textId="77777777" w:rsidR="00A06920" w:rsidRPr="007B6BD5" w:rsidRDefault="00A06920" w:rsidP="007B2EEB">
            <w:pPr>
              <w:spacing w:after="0"/>
              <w:jc w:val="center"/>
              <w:rPr>
                <w:rFonts w:ascii="Arial" w:hAnsi="Arial"/>
                <w:sz w:val="18"/>
              </w:rPr>
            </w:pPr>
            <w:r w:rsidRPr="007B6BD5">
              <w:rPr>
                <w:rFonts w:ascii="Arial" w:hAnsi="Arial"/>
                <w:sz w:val="18"/>
              </w:rPr>
              <w:t>DC_8A-20A-28A_n78A</w:t>
            </w:r>
          </w:p>
        </w:tc>
        <w:tc>
          <w:tcPr>
            <w:tcW w:w="3686" w:type="dxa"/>
            <w:vAlign w:val="center"/>
          </w:tcPr>
          <w:p w14:paraId="6821FE7C"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7B2CC49E"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7F7FDEFA" w14:textId="77777777" w:rsidR="00A06920" w:rsidRPr="007B6BD5" w:rsidRDefault="00A06920" w:rsidP="007B2EEB">
            <w:pPr>
              <w:spacing w:after="0"/>
              <w:jc w:val="center"/>
              <w:rPr>
                <w:rFonts w:ascii="Arial" w:hAnsi="Arial"/>
                <w:sz w:val="18"/>
              </w:rPr>
            </w:pPr>
            <w:r w:rsidRPr="007B6BD5">
              <w:rPr>
                <w:rFonts w:ascii="Arial" w:hAnsi="Arial"/>
                <w:sz w:val="18"/>
              </w:rPr>
              <w:t>DC_28A_n78A</w:t>
            </w:r>
          </w:p>
        </w:tc>
      </w:tr>
      <w:tr w:rsidR="00A06920" w:rsidRPr="007B6BD5" w14:paraId="5E6A1320" w14:textId="77777777" w:rsidTr="00061D93">
        <w:trPr>
          <w:jc w:val="center"/>
        </w:trPr>
        <w:tc>
          <w:tcPr>
            <w:tcW w:w="3397" w:type="dxa"/>
            <w:shd w:val="clear" w:color="auto" w:fill="auto"/>
            <w:noWrap/>
            <w:vAlign w:val="center"/>
          </w:tcPr>
          <w:p w14:paraId="1B10E6B1"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DC_8A-20A-32A_n1A</w:t>
            </w:r>
          </w:p>
        </w:tc>
        <w:tc>
          <w:tcPr>
            <w:tcW w:w="3686" w:type="dxa"/>
            <w:vAlign w:val="center"/>
          </w:tcPr>
          <w:p w14:paraId="726EDC61"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22096B6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DC_20A_n1A</w:t>
            </w:r>
          </w:p>
        </w:tc>
      </w:tr>
      <w:tr w:rsidR="00A06920" w:rsidRPr="007B6BD5" w14:paraId="77447C85" w14:textId="77777777" w:rsidTr="00061D93">
        <w:trPr>
          <w:jc w:val="center"/>
        </w:trPr>
        <w:tc>
          <w:tcPr>
            <w:tcW w:w="3397" w:type="dxa"/>
            <w:shd w:val="clear" w:color="auto" w:fill="auto"/>
            <w:noWrap/>
            <w:vAlign w:val="center"/>
          </w:tcPr>
          <w:p w14:paraId="266CA21F" w14:textId="77777777" w:rsidR="00A06920" w:rsidRPr="007B6BD5" w:rsidRDefault="00A06920" w:rsidP="007B2EEB">
            <w:pPr>
              <w:spacing w:after="0"/>
              <w:jc w:val="center"/>
              <w:rPr>
                <w:rFonts w:ascii="Arial" w:hAnsi="Arial"/>
                <w:sz w:val="18"/>
              </w:rPr>
            </w:pPr>
            <w:r w:rsidRPr="007B6BD5">
              <w:rPr>
                <w:rFonts w:ascii="Arial" w:hAnsi="Arial"/>
                <w:sz w:val="18"/>
              </w:rPr>
              <w:t>DC_8A-20A-32A_n3A</w:t>
            </w:r>
          </w:p>
        </w:tc>
        <w:tc>
          <w:tcPr>
            <w:tcW w:w="3686" w:type="dxa"/>
            <w:vAlign w:val="center"/>
          </w:tcPr>
          <w:p w14:paraId="30943D87"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42093BB6" w14:textId="77777777" w:rsidR="00A06920" w:rsidRPr="007B6BD5" w:rsidRDefault="00A06920" w:rsidP="007B2EEB">
            <w:pPr>
              <w:spacing w:after="0"/>
              <w:jc w:val="center"/>
              <w:rPr>
                <w:rFonts w:ascii="Arial" w:hAnsi="Arial"/>
                <w:sz w:val="18"/>
              </w:rPr>
            </w:pPr>
            <w:r w:rsidRPr="007B6BD5">
              <w:rPr>
                <w:rFonts w:ascii="Arial" w:hAnsi="Arial"/>
                <w:sz w:val="18"/>
              </w:rPr>
              <w:t>DC_20A_n3A</w:t>
            </w:r>
          </w:p>
        </w:tc>
      </w:tr>
      <w:tr w:rsidR="00A06920" w:rsidRPr="007B6BD5" w14:paraId="6E11EED6" w14:textId="77777777" w:rsidTr="00061D93">
        <w:trPr>
          <w:jc w:val="center"/>
        </w:trPr>
        <w:tc>
          <w:tcPr>
            <w:tcW w:w="3397" w:type="dxa"/>
            <w:shd w:val="clear" w:color="auto" w:fill="auto"/>
            <w:noWrap/>
            <w:vAlign w:val="center"/>
          </w:tcPr>
          <w:p w14:paraId="1969FE7E" w14:textId="77777777" w:rsidR="00A06920" w:rsidRPr="007B6BD5" w:rsidRDefault="00A06920" w:rsidP="007B2EEB">
            <w:pPr>
              <w:spacing w:after="0"/>
              <w:jc w:val="center"/>
              <w:rPr>
                <w:rFonts w:ascii="Arial" w:hAnsi="Arial"/>
                <w:sz w:val="18"/>
              </w:rPr>
            </w:pPr>
            <w:r w:rsidRPr="007B6BD5">
              <w:rPr>
                <w:rFonts w:ascii="Arial" w:hAnsi="Arial"/>
                <w:sz w:val="18"/>
              </w:rPr>
              <w:t>DC_8A-20A-38A_n1A</w:t>
            </w:r>
          </w:p>
        </w:tc>
        <w:tc>
          <w:tcPr>
            <w:tcW w:w="3686" w:type="dxa"/>
            <w:vAlign w:val="center"/>
          </w:tcPr>
          <w:p w14:paraId="1254EB23"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5ECD5C81"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0762A2F3" w14:textId="77777777" w:rsidR="00A06920" w:rsidRPr="007B6BD5" w:rsidRDefault="00A06920" w:rsidP="007B2EEB">
            <w:pPr>
              <w:spacing w:after="0"/>
              <w:jc w:val="center"/>
              <w:rPr>
                <w:rFonts w:ascii="Arial" w:hAnsi="Arial"/>
                <w:sz w:val="18"/>
              </w:rPr>
            </w:pPr>
            <w:r w:rsidRPr="007B6BD5">
              <w:rPr>
                <w:rFonts w:ascii="Arial" w:hAnsi="Arial"/>
                <w:sz w:val="18"/>
              </w:rPr>
              <w:t>DC_38A_n1A</w:t>
            </w:r>
          </w:p>
        </w:tc>
      </w:tr>
      <w:tr w:rsidR="00A06920" w:rsidRPr="007B6BD5" w14:paraId="37E14504" w14:textId="77777777" w:rsidTr="00061D93">
        <w:trPr>
          <w:jc w:val="center"/>
        </w:trPr>
        <w:tc>
          <w:tcPr>
            <w:tcW w:w="3397" w:type="dxa"/>
            <w:shd w:val="clear" w:color="auto" w:fill="auto"/>
            <w:noWrap/>
            <w:vAlign w:val="center"/>
          </w:tcPr>
          <w:p w14:paraId="4104682D" w14:textId="77777777" w:rsidR="00A06920" w:rsidRPr="007B6BD5" w:rsidRDefault="00A06920" w:rsidP="007B2EEB">
            <w:pPr>
              <w:spacing w:after="0"/>
              <w:jc w:val="center"/>
              <w:rPr>
                <w:rFonts w:ascii="Arial" w:hAnsi="Arial"/>
                <w:sz w:val="18"/>
              </w:rPr>
            </w:pPr>
            <w:r w:rsidRPr="00636DAA">
              <w:rPr>
                <w:rFonts w:ascii="Arial" w:hAnsi="Arial"/>
                <w:sz w:val="18"/>
              </w:rPr>
              <w:t>DC_8A-20A-38A_n78A</w:t>
            </w:r>
          </w:p>
        </w:tc>
        <w:tc>
          <w:tcPr>
            <w:tcW w:w="3686" w:type="dxa"/>
            <w:vAlign w:val="center"/>
          </w:tcPr>
          <w:p w14:paraId="611D577E" w14:textId="77777777" w:rsidR="00A06920" w:rsidRPr="007E2219" w:rsidRDefault="00A06920" w:rsidP="007B2EEB">
            <w:pPr>
              <w:spacing w:after="0"/>
              <w:jc w:val="center"/>
              <w:rPr>
                <w:rFonts w:ascii="Arial" w:hAnsi="Arial"/>
                <w:sz w:val="18"/>
              </w:rPr>
            </w:pPr>
            <w:r w:rsidRPr="007E2219">
              <w:rPr>
                <w:rFonts w:ascii="Arial" w:hAnsi="Arial"/>
                <w:sz w:val="18"/>
              </w:rPr>
              <w:t>DC_8A_n78A</w:t>
            </w:r>
          </w:p>
          <w:p w14:paraId="3DB2721D" w14:textId="77777777" w:rsidR="00A06920" w:rsidRPr="007E2219" w:rsidRDefault="00A06920" w:rsidP="007B2EEB">
            <w:pPr>
              <w:spacing w:after="0"/>
              <w:jc w:val="center"/>
              <w:rPr>
                <w:rFonts w:ascii="Arial" w:hAnsi="Arial"/>
                <w:sz w:val="18"/>
              </w:rPr>
            </w:pPr>
            <w:r w:rsidRPr="007E2219">
              <w:rPr>
                <w:rFonts w:ascii="Arial" w:hAnsi="Arial"/>
                <w:sz w:val="18"/>
              </w:rPr>
              <w:t>DC_20A_n78A</w:t>
            </w:r>
          </w:p>
          <w:p w14:paraId="01D08740" w14:textId="77777777" w:rsidR="00A06920" w:rsidRPr="007B6BD5" w:rsidRDefault="00A06920" w:rsidP="007B2EEB">
            <w:pPr>
              <w:spacing w:after="0"/>
              <w:jc w:val="center"/>
              <w:rPr>
                <w:rFonts w:ascii="Arial" w:hAnsi="Arial"/>
                <w:sz w:val="18"/>
              </w:rPr>
            </w:pPr>
            <w:r w:rsidRPr="007E2219">
              <w:rPr>
                <w:rFonts w:ascii="Arial" w:hAnsi="Arial"/>
                <w:sz w:val="18"/>
              </w:rPr>
              <w:t>DC_38A_n78A</w:t>
            </w:r>
          </w:p>
        </w:tc>
      </w:tr>
      <w:tr w:rsidR="00A06920" w:rsidRPr="007B6BD5" w14:paraId="75C8D063" w14:textId="77777777" w:rsidTr="00061D93">
        <w:trPr>
          <w:jc w:val="center"/>
        </w:trPr>
        <w:tc>
          <w:tcPr>
            <w:tcW w:w="3397" w:type="dxa"/>
            <w:shd w:val="clear" w:color="auto" w:fill="auto"/>
            <w:noWrap/>
            <w:vAlign w:val="center"/>
          </w:tcPr>
          <w:p w14:paraId="58218F15" w14:textId="77777777" w:rsidR="00A06920" w:rsidRPr="007B6BD5" w:rsidRDefault="00A06920" w:rsidP="007B2EEB">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A_n1A</w:t>
            </w:r>
          </w:p>
        </w:tc>
        <w:tc>
          <w:tcPr>
            <w:tcW w:w="3686" w:type="dxa"/>
            <w:vAlign w:val="center"/>
          </w:tcPr>
          <w:p w14:paraId="1A7B074D" w14:textId="77777777" w:rsidR="00A06920" w:rsidRPr="0008181B" w:rsidRDefault="00A06920" w:rsidP="007B2EEB">
            <w:pPr>
              <w:spacing w:after="0"/>
              <w:jc w:val="center"/>
              <w:rPr>
                <w:rFonts w:ascii="Arial" w:hAnsi="Arial"/>
                <w:sz w:val="18"/>
              </w:rPr>
            </w:pPr>
            <w:r w:rsidRPr="0008181B">
              <w:rPr>
                <w:rFonts w:ascii="Arial" w:hAnsi="Arial"/>
                <w:sz w:val="18"/>
              </w:rPr>
              <w:t>DC_8A_n1A</w:t>
            </w:r>
          </w:p>
          <w:p w14:paraId="7CD3D34F" w14:textId="77777777" w:rsidR="00A06920" w:rsidRPr="0008181B" w:rsidRDefault="00A06920" w:rsidP="007B2EEB">
            <w:pPr>
              <w:spacing w:after="0"/>
              <w:jc w:val="center"/>
              <w:rPr>
                <w:rFonts w:ascii="Arial" w:hAnsi="Arial"/>
                <w:sz w:val="18"/>
              </w:rPr>
            </w:pPr>
            <w:r w:rsidRPr="0008181B">
              <w:rPr>
                <w:rFonts w:ascii="Arial" w:hAnsi="Arial"/>
                <w:sz w:val="18"/>
              </w:rPr>
              <w:t>DC_20A_n1A</w:t>
            </w:r>
          </w:p>
          <w:p w14:paraId="655E82B2" w14:textId="77777777" w:rsidR="00A06920" w:rsidRPr="007B6BD5" w:rsidRDefault="00A06920" w:rsidP="007B2EEB">
            <w:pPr>
              <w:spacing w:after="0"/>
              <w:jc w:val="center"/>
              <w:rPr>
                <w:rFonts w:ascii="Arial" w:hAnsi="Arial"/>
                <w:sz w:val="18"/>
              </w:rPr>
            </w:pPr>
            <w:r w:rsidRPr="0008181B">
              <w:rPr>
                <w:rFonts w:ascii="Arial" w:hAnsi="Arial"/>
                <w:sz w:val="18"/>
              </w:rPr>
              <w:t>DC_40A_n1A</w:t>
            </w:r>
          </w:p>
        </w:tc>
      </w:tr>
      <w:tr w:rsidR="00A06920" w:rsidRPr="007B6BD5" w14:paraId="6990B0D1" w14:textId="77777777" w:rsidTr="00061D93">
        <w:trPr>
          <w:jc w:val="center"/>
        </w:trPr>
        <w:tc>
          <w:tcPr>
            <w:tcW w:w="3397" w:type="dxa"/>
            <w:shd w:val="clear" w:color="auto" w:fill="auto"/>
            <w:noWrap/>
            <w:vAlign w:val="center"/>
          </w:tcPr>
          <w:p w14:paraId="33EF4B1E" w14:textId="77777777" w:rsidR="00A06920" w:rsidRPr="007B6BD5" w:rsidRDefault="00A06920" w:rsidP="007B2EEB">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w:t>
            </w:r>
            <w:r>
              <w:rPr>
                <w:rFonts w:ascii="Arial" w:hAnsi="Arial"/>
                <w:sz w:val="18"/>
              </w:rPr>
              <w:t>28</w:t>
            </w:r>
            <w:r w:rsidRPr="00ED68C9">
              <w:rPr>
                <w:rFonts w:ascii="Arial" w:hAnsi="Arial"/>
                <w:sz w:val="18"/>
              </w:rPr>
              <w:t>A</w:t>
            </w:r>
          </w:p>
        </w:tc>
        <w:tc>
          <w:tcPr>
            <w:tcW w:w="3686" w:type="dxa"/>
            <w:vAlign w:val="center"/>
          </w:tcPr>
          <w:p w14:paraId="7E21A020" w14:textId="77777777" w:rsidR="00A06920" w:rsidRPr="00BD6CCF" w:rsidRDefault="00A06920" w:rsidP="007B2EEB">
            <w:pPr>
              <w:spacing w:after="0"/>
              <w:jc w:val="center"/>
              <w:rPr>
                <w:rFonts w:ascii="Arial" w:hAnsi="Arial"/>
                <w:sz w:val="18"/>
              </w:rPr>
            </w:pPr>
            <w:r w:rsidRPr="00BD6CCF">
              <w:rPr>
                <w:rFonts w:ascii="Arial" w:hAnsi="Arial"/>
                <w:sz w:val="18"/>
              </w:rPr>
              <w:t>DC_8A_n28A</w:t>
            </w:r>
          </w:p>
          <w:p w14:paraId="6B08F0D8" w14:textId="77777777" w:rsidR="00A06920" w:rsidRPr="00BD6CCF" w:rsidRDefault="00A06920" w:rsidP="007B2EEB">
            <w:pPr>
              <w:spacing w:after="0"/>
              <w:jc w:val="center"/>
              <w:rPr>
                <w:rFonts w:ascii="Arial" w:hAnsi="Arial"/>
                <w:sz w:val="18"/>
              </w:rPr>
            </w:pPr>
            <w:r w:rsidRPr="00BD6CCF">
              <w:rPr>
                <w:rFonts w:ascii="Arial" w:hAnsi="Arial"/>
                <w:sz w:val="18"/>
              </w:rPr>
              <w:t>DC_20A_n28A</w:t>
            </w:r>
          </w:p>
          <w:p w14:paraId="510C8D2C" w14:textId="77777777" w:rsidR="00A06920" w:rsidRPr="007B6BD5" w:rsidRDefault="00A06920" w:rsidP="007B2EEB">
            <w:pPr>
              <w:spacing w:after="0"/>
              <w:jc w:val="center"/>
              <w:rPr>
                <w:rFonts w:ascii="Arial" w:hAnsi="Arial"/>
                <w:sz w:val="18"/>
              </w:rPr>
            </w:pPr>
            <w:r w:rsidRPr="00BD6CCF">
              <w:rPr>
                <w:rFonts w:ascii="Arial" w:hAnsi="Arial"/>
                <w:sz w:val="18"/>
              </w:rPr>
              <w:t>DC_40A_n28A</w:t>
            </w:r>
          </w:p>
        </w:tc>
      </w:tr>
      <w:tr w:rsidR="00A06920" w:rsidRPr="007B6BD5" w14:paraId="126260C1" w14:textId="77777777" w:rsidTr="00061D93">
        <w:trPr>
          <w:jc w:val="center"/>
        </w:trPr>
        <w:tc>
          <w:tcPr>
            <w:tcW w:w="3397" w:type="dxa"/>
            <w:shd w:val="clear" w:color="auto" w:fill="auto"/>
            <w:noWrap/>
            <w:vAlign w:val="center"/>
          </w:tcPr>
          <w:p w14:paraId="6EDC27FA" w14:textId="77777777" w:rsidR="00A06920" w:rsidRPr="007B6BD5" w:rsidRDefault="00A06920" w:rsidP="007B2EEB">
            <w:pPr>
              <w:spacing w:after="0"/>
              <w:jc w:val="center"/>
              <w:rPr>
                <w:rFonts w:ascii="Arial" w:hAnsi="Arial"/>
                <w:sz w:val="18"/>
              </w:rPr>
            </w:pPr>
            <w:r w:rsidRPr="00531102">
              <w:rPr>
                <w:rFonts w:ascii="Arial" w:hAnsi="Arial"/>
                <w:sz w:val="18"/>
              </w:rPr>
              <w:t>DC_8A-20A-40A_n78A</w:t>
            </w:r>
          </w:p>
        </w:tc>
        <w:tc>
          <w:tcPr>
            <w:tcW w:w="3686" w:type="dxa"/>
            <w:vAlign w:val="center"/>
          </w:tcPr>
          <w:p w14:paraId="0EF68ACC" w14:textId="77777777" w:rsidR="00A06920" w:rsidRPr="00531102" w:rsidRDefault="00A06920" w:rsidP="007B2EEB">
            <w:pPr>
              <w:spacing w:after="0"/>
              <w:jc w:val="center"/>
              <w:rPr>
                <w:rFonts w:ascii="Arial" w:hAnsi="Arial"/>
                <w:sz w:val="18"/>
              </w:rPr>
            </w:pPr>
            <w:r w:rsidRPr="00531102">
              <w:rPr>
                <w:rFonts w:ascii="Arial" w:hAnsi="Arial"/>
                <w:sz w:val="18"/>
              </w:rPr>
              <w:t>DC_8A_n78A</w:t>
            </w:r>
          </w:p>
          <w:p w14:paraId="23377A05" w14:textId="77777777" w:rsidR="00A06920" w:rsidRPr="00531102" w:rsidRDefault="00A06920" w:rsidP="007B2EEB">
            <w:pPr>
              <w:spacing w:after="0"/>
              <w:jc w:val="center"/>
              <w:rPr>
                <w:rFonts w:ascii="Arial" w:hAnsi="Arial"/>
                <w:sz w:val="18"/>
              </w:rPr>
            </w:pPr>
            <w:r w:rsidRPr="00531102">
              <w:rPr>
                <w:rFonts w:ascii="Arial" w:hAnsi="Arial"/>
                <w:sz w:val="18"/>
              </w:rPr>
              <w:t>DC_20A_n78A</w:t>
            </w:r>
          </w:p>
          <w:p w14:paraId="2250D75A" w14:textId="77777777" w:rsidR="00A06920" w:rsidRPr="007B6BD5" w:rsidRDefault="00A06920" w:rsidP="007B2EEB">
            <w:pPr>
              <w:spacing w:after="0"/>
              <w:jc w:val="center"/>
              <w:rPr>
                <w:rFonts w:ascii="Arial" w:hAnsi="Arial"/>
                <w:sz w:val="18"/>
              </w:rPr>
            </w:pPr>
            <w:r w:rsidRPr="00531102">
              <w:rPr>
                <w:rFonts w:ascii="Arial" w:hAnsi="Arial"/>
                <w:sz w:val="18"/>
              </w:rPr>
              <w:t>DC_40A_n78A</w:t>
            </w:r>
          </w:p>
        </w:tc>
      </w:tr>
      <w:tr w:rsidR="00A06920" w:rsidRPr="007B6BD5" w14:paraId="488321CB" w14:textId="77777777" w:rsidTr="00061D93">
        <w:trPr>
          <w:jc w:val="center"/>
        </w:trPr>
        <w:tc>
          <w:tcPr>
            <w:tcW w:w="3397" w:type="dxa"/>
            <w:shd w:val="clear" w:color="auto" w:fill="auto"/>
            <w:noWrap/>
            <w:vAlign w:val="center"/>
          </w:tcPr>
          <w:p w14:paraId="63268369" w14:textId="77777777" w:rsidR="00A06920" w:rsidRPr="007B6BD5" w:rsidRDefault="00A06920" w:rsidP="007B2EEB">
            <w:pPr>
              <w:spacing w:after="0"/>
              <w:jc w:val="center"/>
              <w:rPr>
                <w:rFonts w:ascii="Arial" w:hAnsi="Arial"/>
                <w:sz w:val="18"/>
              </w:rPr>
            </w:pPr>
            <w:r w:rsidRPr="00ED68C9">
              <w:rPr>
                <w:rFonts w:ascii="Arial" w:hAnsi="Arial"/>
                <w:sz w:val="18"/>
              </w:rPr>
              <w:t>DC_8A-28A-38A_n1A</w:t>
            </w:r>
          </w:p>
        </w:tc>
        <w:tc>
          <w:tcPr>
            <w:tcW w:w="3686" w:type="dxa"/>
            <w:vAlign w:val="center"/>
          </w:tcPr>
          <w:p w14:paraId="578C2EEE" w14:textId="77777777" w:rsidR="00A06920" w:rsidRPr="00D8767F" w:rsidRDefault="00A06920" w:rsidP="007B2EEB">
            <w:pPr>
              <w:spacing w:after="0"/>
              <w:jc w:val="center"/>
              <w:rPr>
                <w:rFonts w:ascii="Arial" w:hAnsi="Arial"/>
                <w:sz w:val="18"/>
              </w:rPr>
            </w:pPr>
            <w:r w:rsidRPr="00D8767F">
              <w:rPr>
                <w:rFonts w:ascii="Arial" w:hAnsi="Arial"/>
                <w:sz w:val="18"/>
              </w:rPr>
              <w:t>DC_8A_n1A</w:t>
            </w:r>
          </w:p>
          <w:p w14:paraId="37F14DDB" w14:textId="77777777" w:rsidR="00A06920" w:rsidRPr="00D8767F" w:rsidRDefault="00A06920" w:rsidP="007B2EEB">
            <w:pPr>
              <w:spacing w:after="0"/>
              <w:jc w:val="center"/>
              <w:rPr>
                <w:rFonts w:ascii="Arial" w:hAnsi="Arial"/>
                <w:sz w:val="18"/>
              </w:rPr>
            </w:pPr>
            <w:r w:rsidRPr="00D8767F">
              <w:rPr>
                <w:rFonts w:ascii="Arial" w:hAnsi="Arial"/>
                <w:sz w:val="18"/>
              </w:rPr>
              <w:t>DC_28A_n1A</w:t>
            </w:r>
          </w:p>
          <w:p w14:paraId="3F44ABE4" w14:textId="77777777" w:rsidR="00A06920" w:rsidRPr="007B6BD5" w:rsidRDefault="00A06920" w:rsidP="007B2EEB">
            <w:pPr>
              <w:spacing w:after="0"/>
              <w:jc w:val="center"/>
              <w:rPr>
                <w:rFonts w:ascii="Arial" w:hAnsi="Arial"/>
                <w:sz w:val="18"/>
              </w:rPr>
            </w:pPr>
            <w:r w:rsidRPr="00D8767F">
              <w:rPr>
                <w:rFonts w:ascii="Arial" w:hAnsi="Arial"/>
                <w:sz w:val="18"/>
              </w:rPr>
              <w:t>DC_38A_n1A</w:t>
            </w:r>
          </w:p>
        </w:tc>
      </w:tr>
      <w:tr w:rsidR="00A06920" w:rsidRPr="007B6BD5" w14:paraId="643305A6" w14:textId="77777777" w:rsidTr="00061D93">
        <w:trPr>
          <w:jc w:val="center"/>
        </w:trPr>
        <w:tc>
          <w:tcPr>
            <w:tcW w:w="3397" w:type="dxa"/>
            <w:shd w:val="clear" w:color="auto" w:fill="auto"/>
            <w:noWrap/>
            <w:vAlign w:val="center"/>
          </w:tcPr>
          <w:p w14:paraId="69B44C06" w14:textId="77777777" w:rsidR="00A06920" w:rsidRPr="007B6BD5" w:rsidRDefault="00A06920" w:rsidP="007B2EEB">
            <w:pPr>
              <w:spacing w:after="0"/>
              <w:jc w:val="center"/>
              <w:rPr>
                <w:rFonts w:ascii="Arial" w:hAnsi="Arial"/>
                <w:sz w:val="18"/>
              </w:rPr>
            </w:pPr>
            <w:r w:rsidRPr="009F46B1">
              <w:rPr>
                <w:rFonts w:ascii="Arial" w:hAnsi="Arial"/>
                <w:sz w:val="18"/>
              </w:rPr>
              <w:t>DC_8A-20A-38A_n28A</w:t>
            </w:r>
          </w:p>
        </w:tc>
        <w:tc>
          <w:tcPr>
            <w:tcW w:w="3686" w:type="dxa"/>
            <w:vAlign w:val="center"/>
          </w:tcPr>
          <w:p w14:paraId="44D575DE" w14:textId="77777777" w:rsidR="00A06920" w:rsidRPr="009F46B1" w:rsidRDefault="00A06920" w:rsidP="007B2EEB">
            <w:pPr>
              <w:spacing w:after="0"/>
              <w:jc w:val="center"/>
              <w:rPr>
                <w:rFonts w:ascii="Arial" w:hAnsi="Arial"/>
                <w:sz w:val="18"/>
              </w:rPr>
            </w:pPr>
            <w:r w:rsidRPr="009F46B1">
              <w:rPr>
                <w:rFonts w:ascii="Arial" w:hAnsi="Arial"/>
                <w:sz w:val="18"/>
              </w:rPr>
              <w:t>DC_8A_n28A</w:t>
            </w:r>
          </w:p>
          <w:p w14:paraId="4C17B0DF" w14:textId="77777777" w:rsidR="00A06920" w:rsidRPr="009F46B1" w:rsidRDefault="00A06920" w:rsidP="007B2EEB">
            <w:pPr>
              <w:spacing w:after="0"/>
              <w:jc w:val="center"/>
              <w:rPr>
                <w:rFonts w:ascii="Arial" w:hAnsi="Arial"/>
                <w:sz w:val="18"/>
              </w:rPr>
            </w:pPr>
            <w:r w:rsidRPr="009F46B1">
              <w:rPr>
                <w:rFonts w:ascii="Arial" w:hAnsi="Arial"/>
                <w:sz w:val="18"/>
              </w:rPr>
              <w:t>DC_20A_n28A</w:t>
            </w:r>
          </w:p>
          <w:p w14:paraId="43E93214" w14:textId="77777777" w:rsidR="00A06920" w:rsidRPr="007B6BD5" w:rsidRDefault="00A06920" w:rsidP="007B2EEB">
            <w:pPr>
              <w:spacing w:after="0"/>
              <w:jc w:val="center"/>
              <w:rPr>
                <w:rFonts w:ascii="Arial" w:hAnsi="Arial"/>
                <w:sz w:val="18"/>
              </w:rPr>
            </w:pPr>
            <w:r w:rsidRPr="009F46B1">
              <w:rPr>
                <w:rFonts w:ascii="Arial" w:hAnsi="Arial"/>
                <w:sz w:val="18"/>
              </w:rPr>
              <w:t>DC_38A_n28A</w:t>
            </w:r>
          </w:p>
        </w:tc>
      </w:tr>
      <w:tr w:rsidR="00A06920" w:rsidRPr="007B6BD5" w14:paraId="2BCC8BD2" w14:textId="77777777" w:rsidTr="00061D93">
        <w:trPr>
          <w:jc w:val="center"/>
        </w:trPr>
        <w:tc>
          <w:tcPr>
            <w:tcW w:w="3397" w:type="dxa"/>
            <w:shd w:val="clear" w:color="auto" w:fill="auto"/>
            <w:noWrap/>
            <w:vAlign w:val="center"/>
          </w:tcPr>
          <w:p w14:paraId="146CB016" w14:textId="77777777" w:rsidR="00A06920" w:rsidRPr="007B6BD5" w:rsidRDefault="00A06920" w:rsidP="007B2EEB">
            <w:pPr>
              <w:spacing w:after="0"/>
              <w:jc w:val="center"/>
              <w:rPr>
                <w:rFonts w:ascii="Arial" w:hAnsi="Arial"/>
                <w:sz w:val="18"/>
              </w:rPr>
            </w:pPr>
            <w:r w:rsidRPr="00F75B83">
              <w:rPr>
                <w:rFonts w:ascii="Arial" w:hAnsi="Arial"/>
                <w:sz w:val="18"/>
              </w:rPr>
              <w:t>DC_8A-28A-40A_n1A</w:t>
            </w:r>
          </w:p>
        </w:tc>
        <w:tc>
          <w:tcPr>
            <w:tcW w:w="3686" w:type="dxa"/>
            <w:vAlign w:val="center"/>
          </w:tcPr>
          <w:p w14:paraId="28ABFC5B" w14:textId="77777777" w:rsidR="00A06920" w:rsidRPr="00A011AB" w:rsidRDefault="00A06920" w:rsidP="007B2EEB">
            <w:pPr>
              <w:spacing w:after="0"/>
              <w:jc w:val="center"/>
              <w:rPr>
                <w:rFonts w:ascii="Arial" w:hAnsi="Arial"/>
                <w:sz w:val="18"/>
              </w:rPr>
            </w:pPr>
            <w:r w:rsidRPr="00A011AB">
              <w:rPr>
                <w:rFonts w:ascii="Arial" w:hAnsi="Arial"/>
                <w:sz w:val="18"/>
              </w:rPr>
              <w:t>DC_8A_n1A</w:t>
            </w:r>
          </w:p>
          <w:p w14:paraId="68FD0A05" w14:textId="77777777" w:rsidR="00A06920" w:rsidRPr="00A011AB" w:rsidRDefault="00A06920" w:rsidP="007B2EEB">
            <w:pPr>
              <w:spacing w:after="0"/>
              <w:jc w:val="center"/>
              <w:rPr>
                <w:rFonts w:ascii="Arial" w:hAnsi="Arial"/>
                <w:sz w:val="18"/>
              </w:rPr>
            </w:pPr>
            <w:r w:rsidRPr="00A011AB">
              <w:rPr>
                <w:rFonts w:ascii="Arial" w:hAnsi="Arial"/>
                <w:sz w:val="18"/>
              </w:rPr>
              <w:t>DC_28A_n1A</w:t>
            </w:r>
          </w:p>
          <w:p w14:paraId="4E764F49" w14:textId="77777777" w:rsidR="00A06920" w:rsidRPr="007B6BD5" w:rsidRDefault="00A06920" w:rsidP="007B2EEB">
            <w:pPr>
              <w:spacing w:after="0"/>
              <w:jc w:val="center"/>
              <w:rPr>
                <w:rFonts w:ascii="Arial" w:hAnsi="Arial"/>
                <w:sz w:val="18"/>
              </w:rPr>
            </w:pPr>
            <w:r w:rsidRPr="00A011AB">
              <w:rPr>
                <w:rFonts w:ascii="Arial" w:hAnsi="Arial"/>
                <w:sz w:val="18"/>
              </w:rPr>
              <w:t>DC_40A_n1A</w:t>
            </w:r>
          </w:p>
        </w:tc>
      </w:tr>
      <w:tr w:rsidR="00A06920" w:rsidRPr="007B6BD5" w14:paraId="5416E40A" w14:textId="77777777" w:rsidTr="00061D93">
        <w:trPr>
          <w:jc w:val="center"/>
        </w:trPr>
        <w:tc>
          <w:tcPr>
            <w:tcW w:w="3397" w:type="dxa"/>
            <w:shd w:val="clear" w:color="auto" w:fill="auto"/>
            <w:noWrap/>
            <w:vAlign w:val="center"/>
          </w:tcPr>
          <w:p w14:paraId="611CCB22" w14:textId="77777777" w:rsidR="00A06920" w:rsidRPr="007B6BD5" w:rsidRDefault="00A06920" w:rsidP="007B2EEB">
            <w:pPr>
              <w:spacing w:after="0"/>
              <w:jc w:val="center"/>
              <w:rPr>
                <w:rFonts w:ascii="Arial" w:hAnsi="Arial"/>
                <w:sz w:val="18"/>
              </w:rPr>
            </w:pPr>
            <w:r w:rsidRPr="00CE690C">
              <w:rPr>
                <w:rFonts w:ascii="Arial" w:hAnsi="Arial"/>
                <w:bCs/>
                <w:sz w:val="18"/>
                <w:lang w:eastAsia="ja-JP"/>
              </w:rPr>
              <w:t>DC_8A-28A_n40A-n71A</w:t>
            </w:r>
          </w:p>
        </w:tc>
        <w:tc>
          <w:tcPr>
            <w:tcW w:w="3686" w:type="dxa"/>
            <w:vAlign w:val="center"/>
          </w:tcPr>
          <w:p w14:paraId="28A9BB02" w14:textId="77777777" w:rsidR="00A06920" w:rsidRPr="00CE690C" w:rsidRDefault="00A06920" w:rsidP="007B2EEB">
            <w:pPr>
              <w:spacing w:after="0"/>
              <w:jc w:val="center"/>
              <w:rPr>
                <w:rFonts w:ascii="Arial" w:hAnsi="Arial"/>
                <w:sz w:val="18"/>
                <w:lang w:eastAsia="ja-JP"/>
              </w:rPr>
            </w:pPr>
            <w:r w:rsidRPr="00CE690C">
              <w:rPr>
                <w:rFonts w:ascii="Arial" w:hAnsi="Arial"/>
                <w:sz w:val="18"/>
                <w:lang w:eastAsia="ja-JP"/>
              </w:rPr>
              <w:t>DC_8A_n40A</w:t>
            </w:r>
          </w:p>
          <w:p w14:paraId="12780589" w14:textId="77777777" w:rsidR="00A06920" w:rsidRPr="00CE690C" w:rsidRDefault="00A06920" w:rsidP="007B2EEB">
            <w:pPr>
              <w:spacing w:after="0"/>
              <w:jc w:val="center"/>
              <w:rPr>
                <w:rFonts w:ascii="Arial" w:hAnsi="Arial"/>
                <w:sz w:val="18"/>
                <w:lang w:eastAsia="ja-JP"/>
              </w:rPr>
            </w:pPr>
            <w:r w:rsidRPr="00CE690C">
              <w:rPr>
                <w:rFonts w:ascii="Arial" w:hAnsi="Arial"/>
                <w:sz w:val="18"/>
                <w:lang w:eastAsia="ja-JP"/>
              </w:rPr>
              <w:t>DC_8A_n71A</w:t>
            </w:r>
          </w:p>
          <w:p w14:paraId="21790907" w14:textId="77777777" w:rsidR="00A06920" w:rsidRPr="00CE690C" w:rsidRDefault="00A06920" w:rsidP="007B2EEB">
            <w:pPr>
              <w:spacing w:after="0"/>
              <w:jc w:val="center"/>
              <w:rPr>
                <w:rFonts w:ascii="Arial" w:hAnsi="Arial"/>
                <w:sz w:val="18"/>
                <w:lang w:eastAsia="ja-JP"/>
              </w:rPr>
            </w:pPr>
            <w:r w:rsidRPr="00CE690C">
              <w:rPr>
                <w:rFonts w:ascii="Arial" w:hAnsi="Arial"/>
                <w:sz w:val="18"/>
                <w:lang w:eastAsia="ja-JP"/>
              </w:rPr>
              <w:t>DC_28A_n40A</w:t>
            </w:r>
          </w:p>
          <w:p w14:paraId="3B5C041F" w14:textId="77777777" w:rsidR="00A06920" w:rsidRPr="007B6BD5" w:rsidRDefault="00A06920" w:rsidP="007B2EEB">
            <w:pPr>
              <w:spacing w:after="0"/>
              <w:jc w:val="center"/>
              <w:rPr>
                <w:rFonts w:ascii="Arial" w:hAnsi="Arial"/>
                <w:sz w:val="18"/>
              </w:rPr>
            </w:pPr>
            <w:r w:rsidRPr="00CE690C">
              <w:rPr>
                <w:rFonts w:ascii="Arial" w:hAnsi="Arial"/>
                <w:sz w:val="18"/>
                <w:lang w:eastAsia="ja-JP"/>
              </w:rPr>
              <w:t>DC_28A_n71A</w:t>
            </w:r>
            <w:r>
              <w:rPr>
                <w:rFonts w:ascii="Arial" w:hAnsi="Arial" w:cs="Arial"/>
                <w:bCs/>
                <w:color w:val="000000"/>
                <w:sz w:val="18"/>
                <w:szCs w:val="18"/>
                <w:vertAlign w:val="superscript"/>
              </w:rPr>
              <w:t>18</w:t>
            </w:r>
          </w:p>
        </w:tc>
      </w:tr>
      <w:tr w:rsidR="00A06920" w:rsidRPr="007B6BD5" w14:paraId="68CD06BD" w14:textId="77777777" w:rsidTr="00061D93">
        <w:trPr>
          <w:jc w:val="center"/>
        </w:trPr>
        <w:tc>
          <w:tcPr>
            <w:tcW w:w="3397" w:type="dxa"/>
            <w:shd w:val="clear" w:color="auto" w:fill="auto"/>
            <w:noWrap/>
            <w:vAlign w:val="center"/>
          </w:tcPr>
          <w:p w14:paraId="0D37381D" w14:textId="77777777" w:rsidR="00A06920" w:rsidRPr="00CE690C" w:rsidRDefault="00A06920" w:rsidP="007B2EEB">
            <w:pPr>
              <w:spacing w:after="0"/>
              <w:jc w:val="center"/>
              <w:rPr>
                <w:rFonts w:ascii="Arial" w:hAnsi="Arial"/>
                <w:bCs/>
                <w:sz w:val="18"/>
                <w:lang w:eastAsia="ja-JP"/>
              </w:rPr>
            </w:pPr>
            <w:r w:rsidRPr="007B6BD5">
              <w:rPr>
                <w:rFonts w:ascii="Arial" w:hAnsi="Arial" w:hint="eastAsia"/>
                <w:bCs/>
                <w:sz w:val="18"/>
                <w:lang w:eastAsia="ja-JP"/>
              </w:rPr>
              <w:t>D</w:t>
            </w:r>
            <w:r>
              <w:rPr>
                <w:rFonts w:ascii="Arial" w:hAnsi="Arial"/>
                <w:bCs/>
                <w:sz w:val="18"/>
                <w:lang w:eastAsia="ja-JP"/>
              </w:rPr>
              <w:t>C_8A_</w:t>
            </w:r>
            <w:r w:rsidRPr="007B6BD5">
              <w:rPr>
                <w:rFonts w:ascii="Arial" w:hAnsi="Arial"/>
                <w:bCs/>
                <w:sz w:val="18"/>
                <w:lang w:eastAsia="ja-JP"/>
              </w:rPr>
              <w:t>28A-n7</w:t>
            </w:r>
            <w:r>
              <w:rPr>
                <w:rFonts w:ascii="Arial" w:hAnsi="Arial"/>
                <w:bCs/>
                <w:sz w:val="18"/>
                <w:lang w:eastAsia="ja-JP"/>
              </w:rPr>
              <w:t>1A-n77</w:t>
            </w:r>
            <w:r w:rsidRPr="007B6BD5">
              <w:rPr>
                <w:rFonts w:ascii="Arial" w:hAnsi="Arial"/>
                <w:bCs/>
                <w:sz w:val="18"/>
                <w:lang w:eastAsia="ja-JP"/>
              </w:rPr>
              <w:t>A</w:t>
            </w:r>
          </w:p>
        </w:tc>
        <w:tc>
          <w:tcPr>
            <w:tcW w:w="3686" w:type="dxa"/>
            <w:vAlign w:val="center"/>
          </w:tcPr>
          <w:p w14:paraId="1A707A44" w14:textId="77777777" w:rsidR="00A06920" w:rsidRDefault="00A06920" w:rsidP="007B2EEB">
            <w:pPr>
              <w:spacing w:after="0"/>
              <w:jc w:val="center"/>
              <w:rPr>
                <w:rFonts w:ascii="Arial" w:hAnsi="Arial"/>
                <w:sz w:val="18"/>
                <w:lang w:eastAsia="ja-JP"/>
              </w:rPr>
            </w:pPr>
            <w:r w:rsidRPr="00723489">
              <w:rPr>
                <w:rFonts w:ascii="Arial" w:hAnsi="Arial"/>
                <w:sz w:val="18"/>
                <w:lang w:eastAsia="ja-JP"/>
              </w:rPr>
              <w:t>DC_8A_n71A</w:t>
            </w:r>
          </w:p>
          <w:p w14:paraId="680F525A" w14:textId="77777777" w:rsidR="00A06920" w:rsidRPr="00723489" w:rsidRDefault="00A06920" w:rsidP="007B2EEB">
            <w:pPr>
              <w:spacing w:after="0"/>
              <w:jc w:val="center"/>
              <w:rPr>
                <w:rFonts w:ascii="Arial" w:hAnsi="Arial"/>
                <w:sz w:val="18"/>
                <w:lang w:eastAsia="ja-JP"/>
              </w:rPr>
            </w:pPr>
            <w:r w:rsidRPr="00723489">
              <w:rPr>
                <w:rFonts w:ascii="Arial" w:hAnsi="Arial"/>
                <w:sz w:val="18"/>
                <w:lang w:eastAsia="ja-JP"/>
              </w:rPr>
              <w:t>DC_8A_n77A</w:t>
            </w:r>
          </w:p>
          <w:p w14:paraId="2ED723C2" w14:textId="77777777" w:rsidR="00A06920" w:rsidRDefault="00A06920" w:rsidP="007B2EEB">
            <w:pPr>
              <w:spacing w:after="0"/>
              <w:jc w:val="center"/>
              <w:rPr>
                <w:rFonts w:ascii="Arial" w:hAnsi="Arial"/>
                <w:sz w:val="18"/>
                <w:lang w:eastAsia="ja-JP"/>
              </w:rPr>
            </w:pPr>
            <w:r w:rsidRPr="00723489">
              <w:rPr>
                <w:rFonts w:ascii="Arial" w:hAnsi="Arial"/>
                <w:sz w:val="18"/>
                <w:lang w:eastAsia="ja-JP"/>
              </w:rPr>
              <w:t>DC_28A_n71A</w:t>
            </w:r>
            <w:r w:rsidRPr="00B91984">
              <w:rPr>
                <w:rFonts w:ascii="Arial" w:hAnsi="Arial"/>
                <w:sz w:val="18"/>
                <w:vertAlign w:val="superscript"/>
              </w:rPr>
              <w:t>4</w:t>
            </w:r>
          </w:p>
          <w:p w14:paraId="0E8393E2" w14:textId="77777777" w:rsidR="00A06920" w:rsidRPr="00CE690C" w:rsidRDefault="00A06920" w:rsidP="007B2EEB">
            <w:pPr>
              <w:spacing w:after="0"/>
              <w:jc w:val="center"/>
              <w:rPr>
                <w:rFonts w:ascii="Arial" w:hAnsi="Arial"/>
                <w:sz w:val="18"/>
                <w:lang w:eastAsia="ja-JP"/>
              </w:rPr>
            </w:pPr>
            <w:r w:rsidRPr="00723489">
              <w:rPr>
                <w:rFonts w:ascii="Arial" w:hAnsi="Arial"/>
                <w:sz w:val="18"/>
                <w:lang w:eastAsia="ja-JP"/>
              </w:rPr>
              <w:t>DC_28A_n77A</w:t>
            </w:r>
          </w:p>
        </w:tc>
      </w:tr>
      <w:tr w:rsidR="00A06920" w:rsidRPr="007B6BD5" w14:paraId="65C22B56" w14:textId="77777777" w:rsidTr="00061D93">
        <w:trPr>
          <w:jc w:val="center"/>
        </w:trPr>
        <w:tc>
          <w:tcPr>
            <w:tcW w:w="3397" w:type="dxa"/>
            <w:shd w:val="clear" w:color="auto" w:fill="auto"/>
            <w:noWrap/>
            <w:vAlign w:val="center"/>
          </w:tcPr>
          <w:p w14:paraId="1C885EFF" w14:textId="26BC1216" w:rsidR="00A06920" w:rsidRPr="007B6BD5" w:rsidRDefault="00A06920" w:rsidP="007B2EEB">
            <w:pPr>
              <w:spacing w:after="0"/>
              <w:jc w:val="center"/>
              <w:rPr>
                <w:rFonts w:ascii="Arial" w:hAnsi="Arial"/>
                <w:sz w:val="18"/>
              </w:rPr>
            </w:pPr>
            <w:r w:rsidRPr="007B6BD5">
              <w:rPr>
                <w:rFonts w:ascii="Arial" w:hAnsi="Arial" w:hint="eastAsia"/>
                <w:bCs/>
                <w:sz w:val="18"/>
                <w:lang w:eastAsia="ja-JP"/>
              </w:rPr>
              <w:t>D</w:t>
            </w:r>
            <w:r w:rsidRPr="007B6BD5">
              <w:rPr>
                <w:rFonts w:ascii="Arial" w:hAnsi="Arial"/>
                <w:bCs/>
                <w:sz w:val="18"/>
                <w:lang w:eastAsia="ja-JP"/>
              </w:rPr>
              <w:t>C_8A_n28A-n77A-n79A</w:t>
            </w:r>
            <w:ins w:id="82" w:author="鈴木 悟(SB ﾃｸﾉﾛｼﾞｰﾕﾆｯﾄ統括)" w:date="2025-08-25T10:18:00Z" w16du:dateUtc="2025-08-25T04:48:00Z">
              <w:r w:rsidR="00997012" w:rsidRPr="007B6BD5">
                <w:rPr>
                  <w:rFonts w:ascii="Arial" w:hAnsi="Arial"/>
                  <w:sz w:val="18"/>
                  <w:vertAlign w:val="superscript"/>
                  <w:lang w:eastAsia="ja-JP"/>
                </w:rPr>
                <w:t>9</w:t>
              </w:r>
            </w:ins>
          </w:p>
        </w:tc>
        <w:tc>
          <w:tcPr>
            <w:tcW w:w="3686" w:type="dxa"/>
            <w:vAlign w:val="center"/>
          </w:tcPr>
          <w:p w14:paraId="36B12A6A"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C_8A_n28A</w:t>
            </w:r>
          </w:p>
          <w:p w14:paraId="45B4ECD0" w14:textId="4B7B63DB"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C_8A_n77A</w:t>
            </w:r>
            <w:ins w:id="83" w:author="鈴木 悟(SB ﾃｸﾉﾛｼﾞｰﾕﾆｯﾄ統括)" w:date="2025-08-07T17:17:00Z" w16du:dateUtc="2025-08-07T08:17:00Z">
              <w:r w:rsidR="00882526" w:rsidRPr="000A609A">
                <w:rPr>
                  <w:rFonts w:ascii="Arial" w:hAnsi="Arial"/>
                  <w:sz w:val="18"/>
                  <w:vertAlign w:val="superscript"/>
                </w:rPr>
                <w:t>9</w:t>
              </w:r>
            </w:ins>
          </w:p>
          <w:p w14:paraId="48EDCC44" w14:textId="518815F8" w:rsidR="00A06920" w:rsidRPr="007B6BD5" w:rsidRDefault="00A06920" w:rsidP="007B2EEB">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C_8A_n79A</w:t>
            </w:r>
            <w:ins w:id="84" w:author="鈴木 悟(SB ﾃｸﾉﾛｼﾞｰﾕﾆｯﾄ統括)" w:date="2025-08-07T17:17:00Z" w16du:dateUtc="2025-08-07T08:17:00Z">
              <w:r w:rsidR="00882526" w:rsidRPr="000A609A">
                <w:rPr>
                  <w:rFonts w:ascii="Arial" w:hAnsi="Arial"/>
                  <w:sz w:val="18"/>
                  <w:vertAlign w:val="superscript"/>
                </w:rPr>
                <w:t>9</w:t>
              </w:r>
            </w:ins>
          </w:p>
        </w:tc>
      </w:tr>
      <w:tr w:rsidR="00A06920" w:rsidRPr="007B6BD5" w14:paraId="3D7271B3" w14:textId="77777777" w:rsidTr="00061D93">
        <w:trPr>
          <w:jc w:val="center"/>
        </w:trPr>
        <w:tc>
          <w:tcPr>
            <w:tcW w:w="3397" w:type="dxa"/>
            <w:shd w:val="clear" w:color="auto" w:fill="auto"/>
            <w:noWrap/>
            <w:vAlign w:val="center"/>
          </w:tcPr>
          <w:p w14:paraId="65056BE4"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rPr>
              <w:t>DC_8A-20A-38A_n1A</w:t>
            </w:r>
          </w:p>
        </w:tc>
        <w:tc>
          <w:tcPr>
            <w:tcW w:w="3686" w:type="dxa"/>
            <w:vAlign w:val="center"/>
          </w:tcPr>
          <w:p w14:paraId="1C08E804"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1CB9A14B"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186D8ACC"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rPr>
              <w:t>DC_38A_n1A</w:t>
            </w:r>
          </w:p>
        </w:tc>
      </w:tr>
      <w:tr w:rsidR="00A06920" w:rsidRPr="007B6BD5" w14:paraId="70394B3D" w14:textId="77777777" w:rsidTr="00061D93">
        <w:trPr>
          <w:jc w:val="center"/>
        </w:trPr>
        <w:tc>
          <w:tcPr>
            <w:tcW w:w="3397" w:type="dxa"/>
            <w:shd w:val="clear" w:color="auto" w:fill="auto"/>
            <w:noWrap/>
            <w:vAlign w:val="center"/>
          </w:tcPr>
          <w:p w14:paraId="6A80C5B4" w14:textId="77777777" w:rsidR="00A06920" w:rsidRPr="007B6BD5" w:rsidRDefault="00A06920" w:rsidP="007B2EEB">
            <w:pPr>
              <w:spacing w:after="0"/>
              <w:jc w:val="center"/>
              <w:rPr>
                <w:rFonts w:ascii="Arial" w:hAnsi="Arial"/>
                <w:sz w:val="18"/>
              </w:rPr>
            </w:pPr>
            <w:r w:rsidRPr="00B25D2E">
              <w:rPr>
                <w:rFonts w:ascii="Arial" w:hAnsi="Arial"/>
                <w:sz w:val="18"/>
              </w:rPr>
              <w:t>DC_8A-38A-40A_n28A</w:t>
            </w:r>
          </w:p>
        </w:tc>
        <w:tc>
          <w:tcPr>
            <w:tcW w:w="3686" w:type="dxa"/>
            <w:vAlign w:val="center"/>
          </w:tcPr>
          <w:p w14:paraId="692D76E2" w14:textId="77777777" w:rsidR="00A06920" w:rsidRPr="00B25D2E" w:rsidRDefault="00A06920" w:rsidP="007B2EEB">
            <w:pPr>
              <w:spacing w:after="0"/>
              <w:jc w:val="center"/>
              <w:rPr>
                <w:rFonts w:ascii="Arial" w:hAnsi="Arial"/>
                <w:sz w:val="18"/>
              </w:rPr>
            </w:pPr>
            <w:r w:rsidRPr="00B25D2E">
              <w:rPr>
                <w:rFonts w:ascii="Arial" w:hAnsi="Arial"/>
                <w:sz w:val="18"/>
              </w:rPr>
              <w:t>DC_8A_n28A</w:t>
            </w:r>
          </w:p>
          <w:p w14:paraId="1036BCE8" w14:textId="77777777" w:rsidR="00A06920" w:rsidRPr="00B25D2E" w:rsidRDefault="00A06920" w:rsidP="007B2EEB">
            <w:pPr>
              <w:spacing w:after="0"/>
              <w:jc w:val="center"/>
              <w:rPr>
                <w:rFonts w:ascii="Arial" w:hAnsi="Arial"/>
                <w:sz w:val="18"/>
              </w:rPr>
            </w:pPr>
            <w:r w:rsidRPr="00B25D2E">
              <w:rPr>
                <w:rFonts w:ascii="Arial" w:hAnsi="Arial"/>
                <w:sz w:val="18"/>
              </w:rPr>
              <w:t>DC_38A_n28A</w:t>
            </w:r>
          </w:p>
          <w:p w14:paraId="1EF9CCFA" w14:textId="77777777" w:rsidR="00A06920" w:rsidRPr="007B6BD5" w:rsidRDefault="00A06920" w:rsidP="007B2EEB">
            <w:pPr>
              <w:spacing w:after="0"/>
              <w:jc w:val="center"/>
              <w:rPr>
                <w:rFonts w:ascii="Arial" w:hAnsi="Arial"/>
                <w:sz w:val="18"/>
              </w:rPr>
            </w:pPr>
            <w:r w:rsidRPr="00B25D2E">
              <w:rPr>
                <w:rFonts w:ascii="Arial" w:hAnsi="Arial"/>
                <w:sz w:val="18"/>
              </w:rPr>
              <w:t>DC_40A_n28A</w:t>
            </w:r>
          </w:p>
        </w:tc>
      </w:tr>
      <w:tr w:rsidR="00A06920" w:rsidRPr="007B6BD5" w14:paraId="0F56CD1A" w14:textId="77777777" w:rsidTr="00061D93">
        <w:trPr>
          <w:jc w:val="center"/>
        </w:trPr>
        <w:tc>
          <w:tcPr>
            <w:tcW w:w="3397" w:type="dxa"/>
            <w:shd w:val="clear" w:color="auto" w:fill="auto"/>
            <w:noWrap/>
            <w:vAlign w:val="center"/>
          </w:tcPr>
          <w:p w14:paraId="61085ABE" w14:textId="77777777" w:rsidR="00A06920" w:rsidRPr="007B6BD5" w:rsidRDefault="00A06920" w:rsidP="007B2EEB">
            <w:pPr>
              <w:spacing w:after="0"/>
              <w:jc w:val="center"/>
              <w:rPr>
                <w:rFonts w:ascii="Arial" w:hAnsi="Arial"/>
                <w:sz w:val="18"/>
              </w:rPr>
            </w:pPr>
            <w:r w:rsidRPr="00FC21AA">
              <w:rPr>
                <w:rFonts w:ascii="Arial" w:hAnsi="Arial"/>
                <w:sz w:val="18"/>
              </w:rPr>
              <w:t>DC_8A-32A_n1A-n78A</w:t>
            </w:r>
          </w:p>
        </w:tc>
        <w:tc>
          <w:tcPr>
            <w:tcW w:w="3686" w:type="dxa"/>
            <w:vAlign w:val="center"/>
          </w:tcPr>
          <w:p w14:paraId="188E2755" w14:textId="77777777" w:rsidR="00A06920" w:rsidRPr="00FC21AA" w:rsidRDefault="00A06920" w:rsidP="007B2EEB">
            <w:pPr>
              <w:keepNext/>
              <w:keepLines/>
              <w:spacing w:after="0"/>
              <w:jc w:val="center"/>
              <w:rPr>
                <w:rFonts w:ascii="Arial" w:hAnsi="Arial"/>
                <w:sz w:val="18"/>
              </w:rPr>
            </w:pPr>
            <w:r w:rsidRPr="00FC21AA">
              <w:rPr>
                <w:rFonts w:ascii="Arial" w:hAnsi="Arial"/>
                <w:sz w:val="18"/>
              </w:rPr>
              <w:t>DC_8A_n1A</w:t>
            </w:r>
          </w:p>
          <w:p w14:paraId="2087A878" w14:textId="77777777" w:rsidR="00A06920" w:rsidRPr="007B6BD5" w:rsidRDefault="00A06920" w:rsidP="007B2EEB">
            <w:pPr>
              <w:spacing w:after="0"/>
              <w:jc w:val="center"/>
              <w:rPr>
                <w:rFonts w:ascii="Arial" w:hAnsi="Arial"/>
                <w:sz w:val="18"/>
              </w:rPr>
            </w:pPr>
            <w:r w:rsidRPr="00FC21AA">
              <w:rPr>
                <w:rFonts w:ascii="Arial" w:hAnsi="Arial"/>
                <w:sz w:val="18"/>
              </w:rPr>
              <w:t>DC_8A_n78A</w:t>
            </w:r>
          </w:p>
        </w:tc>
      </w:tr>
      <w:tr w:rsidR="00A06920" w:rsidRPr="007B6BD5" w14:paraId="41BF5907" w14:textId="77777777" w:rsidTr="00061D93">
        <w:trPr>
          <w:jc w:val="center"/>
        </w:trPr>
        <w:tc>
          <w:tcPr>
            <w:tcW w:w="3397" w:type="dxa"/>
            <w:shd w:val="clear" w:color="auto" w:fill="auto"/>
            <w:noWrap/>
            <w:vAlign w:val="center"/>
          </w:tcPr>
          <w:p w14:paraId="10071931"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rPr>
              <w:lastRenderedPageBreak/>
              <w:t>DC_8A-32A-38A_n1A</w:t>
            </w:r>
          </w:p>
        </w:tc>
        <w:tc>
          <w:tcPr>
            <w:tcW w:w="3686" w:type="dxa"/>
            <w:vAlign w:val="center"/>
          </w:tcPr>
          <w:p w14:paraId="7B5E2FDC"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675EFA90"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rPr>
              <w:t>DC_38A_n1A</w:t>
            </w:r>
          </w:p>
        </w:tc>
      </w:tr>
      <w:tr w:rsidR="00A06920" w:rsidRPr="007B6BD5" w14:paraId="14A7C20D" w14:textId="77777777" w:rsidTr="00061D93">
        <w:trPr>
          <w:jc w:val="center"/>
        </w:trPr>
        <w:tc>
          <w:tcPr>
            <w:tcW w:w="3397" w:type="dxa"/>
            <w:shd w:val="clear" w:color="auto" w:fill="auto"/>
            <w:noWrap/>
            <w:vAlign w:val="center"/>
          </w:tcPr>
          <w:p w14:paraId="64C73EE7" w14:textId="77777777" w:rsidR="00A06920" w:rsidRPr="007B6BD5" w:rsidRDefault="00A06920" w:rsidP="007B2EEB">
            <w:pPr>
              <w:spacing w:after="0"/>
              <w:jc w:val="center"/>
              <w:rPr>
                <w:rFonts w:ascii="Arial" w:hAnsi="Arial"/>
                <w:bCs/>
                <w:sz w:val="18"/>
              </w:rPr>
            </w:pPr>
            <w:r w:rsidRPr="007B6BD5">
              <w:rPr>
                <w:rFonts w:ascii="Arial" w:hAnsi="Arial"/>
                <w:sz w:val="18"/>
                <w:lang w:eastAsia="zh-CN" w:bidi="ar"/>
              </w:rPr>
              <w:t>DC_8A_</w:t>
            </w:r>
            <w:r w:rsidRPr="007B6BD5">
              <w:rPr>
                <w:rFonts w:ascii="Arial" w:hAnsi="Arial" w:hint="eastAsia"/>
                <w:sz w:val="18"/>
                <w:lang w:eastAsia="zh-CN" w:bidi="ar"/>
              </w:rPr>
              <w:t>n39A-</w:t>
            </w:r>
            <w:r w:rsidRPr="007B6BD5">
              <w:rPr>
                <w:rFonts w:ascii="Arial" w:hAnsi="Arial"/>
                <w:sz w:val="18"/>
                <w:lang w:eastAsia="zh-CN" w:bidi="ar"/>
              </w:rPr>
              <w:t>n40A-n41A</w:t>
            </w:r>
          </w:p>
        </w:tc>
        <w:tc>
          <w:tcPr>
            <w:tcW w:w="3686" w:type="dxa"/>
            <w:vAlign w:val="center"/>
          </w:tcPr>
          <w:p w14:paraId="4AC50A32"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lang w:eastAsia="zh-CN" w:bidi="ar"/>
              </w:rPr>
              <w:t>DC_8A_n</w:t>
            </w:r>
            <w:r w:rsidRPr="007B6BD5">
              <w:rPr>
                <w:rFonts w:ascii="Arial" w:hAnsi="Arial" w:hint="eastAsia"/>
                <w:sz w:val="18"/>
                <w:lang w:eastAsia="zh-CN" w:bidi="ar"/>
              </w:rPr>
              <w:t>3</w:t>
            </w:r>
            <w:r w:rsidRPr="007B6BD5">
              <w:rPr>
                <w:rFonts w:ascii="Arial" w:hAnsi="Arial"/>
                <w:sz w:val="18"/>
                <w:lang w:eastAsia="zh-CN" w:bidi="ar"/>
              </w:rPr>
              <w:t>9A</w:t>
            </w:r>
          </w:p>
          <w:p w14:paraId="0424F7AF" w14:textId="77777777" w:rsidR="00A06920" w:rsidRPr="007B6BD5" w:rsidRDefault="00A06920" w:rsidP="007B2EEB">
            <w:pPr>
              <w:spacing w:after="0"/>
              <w:jc w:val="center"/>
              <w:rPr>
                <w:rFonts w:ascii="Arial" w:hAnsi="Arial"/>
                <w:sz w:val="18"/>
                <w:lang w:eastAsia="zh-CN" w:bidi="ar"/>
              </w:rPr>
            </w:pPr>
            <w:r w:rsidRPr="007B6BD5">
              <w:rPr>
                <w:rFonts w:ascii="Arial" w:hAnsi="Arial"/>
                <w:sz w:val="18"/>
                <w:lang w:eastAsia="zh-CN" w:bidi="ar"/>
              </w:rPr>
              <w:t>DC_8A_n40A</w:t>
            </w:r>
          </w:p>
          <w:p w14:paraId="193EAE0C" w14:textId="77777777" w:rsidR="00A06920" w:rsidRPr="007B6BD5" w:rsidRDefault="00A06920" w:rsidP="007B2EEB">
            <w:pPr>
              <w:spacing w:after="0"/>
              <w:jc w:val="center"/>
              <w:rPr>
                <w:rFonts w:ascii="Arial" w:hAnsi="Arial"/>
                <w:bCs/>
                <w:sz w:val="18"/>
                <w:lang w:eastAsia="zh-CN"/>
              </w:rPr>
            </w:pPr>
            <w:r w:rsidRPr="007B6BD5">
              <w:rPr>
                <w:rFonts w:ascii="Arial" w:hAnsi="Arial"/>
                <w:sz w:val="18"/>
                <w:lang w:eastAsia="zh-CN" w:bidi="ar"/>
              </w:rPr>
              <w:t>DC_8A_n41A</w:t>
            </w:r>
          </w:p>
        </w:tc>
      </w:tr>
      <w:tr w:rsidR="00A06920" w:rsidRPr="007B6BD5" w14:paraId="6592148E" w14:textId="77777777" w:rsidTr="00061D93">
        <w:trPr>
          <w:jc w:val="center"/>
        </w:trPr>
        <w:tc>
          <w:tcPr>
            <w:tcW w:w="3397" w:type="dxa"/>
            <w:shd w:val="clear" w:color="auto" w:fill="auto"/>
            <w:noWrap/>
            <w:vAlign w:val="center"/>
          </w:tcPr>
          <w:p w14:paraId="02CC2F57" w14:textId="77777777" w:rsidR="00A06920" w:rsidRPr="007B6BD5" w:rsidRDefault="00A06920" w:rsidP="007B2EEB">
            <w:pPr>
              <w:spacing w:after="0"/>
              <w:jc w:val="center"/>
              <w:rPr>
                <w:rFonts w:ascii="Arial" w:hAnsi="Arial"/>
                <w:sz w:val="18"/>
                <w:lang w:eastAsia="zh-CN" w:bidi="ar"/>
              </w:rPr>
            </w:pPr>
            <w:r w:rsidRPr="007B6BD5">
              <w:rPr>
                <w:rFonts w:ascii="Arial" w:hAnsi="Arial" w:cs="Arial"/>
                <w:sz w:val="18"/>
                <w:szCs w:val="18"/>
                <w:lang w:eastAsia="zh-CN" w:bidi="ar"/>
              </w:rPr>
              <w:t>DC_8A_</w:t>
            </w:r>
            <w:r w:rsidRPr="007B6BD5">
              <w:rPr>
                <w:rFonts w:ascii="Arial" w:hAnsi="Arial" w:cs="Arial" w:hint="eastAsia"/>
                <w:sz w:val="18"/>
                <w:szCs w:val="18"/>
                <w:lang w:eastAsia="zh-CN" w:bidi="ar"/>
              </w:rPr>
              <w:t>n39A-</w:t>
            </w:r>
            <w:r w:rsidRPr="007B6BD5">
              <w:rPr>
                <w:rFonts w:ascii="Arial" w:hAnsi="Arial" w:cs="Arial"/>
                <w:sz w:val="18"/>
                <w:szCs w:val="18"/>
                <w:lang w:eastAsia="zh-CN" w:bidi="ar"/>
              </w:rPr>
              <w:t>n40A-</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c>
          <w:tcPr>
            <w:tcW w:w="3686" w:type="dxa"/>
            <w:vAlign w:val="center"/>
          </w:tcPr>
          <w:p w14:paraId="6E40BC13" w14:textId="77777777" w:rsidR="00A06920" w:rsidRPr="007B6BD5" w:rsidRDefault="00A06920" w:rsidP="007B2EEB">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447C09D5" w14:textId="77777777" w:rsidR="00A06920" w:rsidRPr="007B6BD5" w:rsidRDefault="00A06920" w:rsidP="007B2EEB">
            <w:pPr>
              <w:spacing w:after="0"/>
              <w:jc w:val="center"/>
              <w:rPr>
                <w:rFonts w:ascii="Arial" w:hAnsi="Arial"/>
                <w:sz w:val="18"/>
                <w:lang w:eastAsia="zh-CN" w:bidi="ar"/>
              </w:rPr>
            </w:pPr>
            <w:r w:rsidRPr="007B6BD5">
              <w:rPr>
                <w:rFonts w:ascii="Arial" w:hAnsi="Arial" w:cs="Arial"/>
                <w:sz w:val="18"/>
                <w:szCs w:val="18"/>
                <w:lang w:eastAsia="zh-CN" w:bidi="ar"/>
              </w:rPr>
              <w:t>DC_8A_n40A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A06920" w:rsidRPr="007B6BD5" w14:paraId="045F4758" w14:textId="77777777" w:rsidTr="00061D93">
        <w:trPr>
          <w:jc w:val="center"/>
        </w:trPr>
        <w:tc>
          <w:tcPr>
            <w:tcW w:w="3397" w:type="dxa"/>
            <w:shd w:val="clear" w:color="auto" w:fill="auto"/>
            <w:noWrap/>
            <w:vAlign w:val="center"/>
          </w:tcPr>
          <w:p w14:paraId="302B862B" w14:textId="77777777" w:rsidR="00A06920" w:rsidRPr="007B6BD5" w:rsidRDefault="00A06920" w:rsidP="007B2EEB">
            <w:pPr>
              <w:spacing w:after="0"/>
              <w:jc w:val="center"/>
              <w:rPr>
                <w:rFonts w:ascii="Arial" w:hAnsi="Arial" w:cs="Arial"/>
                <w:sz w:val="18"/>
                <w:szCs w:val="18"/>
                <w:lang w:eastAsia="zh-CN" w:bidi="ar"/>
              </w:rPr>
            </w:pPr>
            <w:r w:rsidRPr="007B6BD5">
              <w:rPr>
                <w:rFonts w:ascii="Arial" w:hAnsi="Arial" w:cs="Arial" w:hint="eastAsia"/>
                <w:sz w:val="18"/>
                <w:szCs w:val="18"/>
                <w:lang w:eastAsia="zh-CN" w:bidi="ar"/>
              </w:rPr>
              <w:t>DC_8A_n39A-n41A-n79A</w:t>
            </w:r>
          </w:p>
        </w:tc>
        <w:tc>
          <w:tcPr>
            <w:tcW w:w="3686" w:type="dxa"/>
            <w:vAlign w:val="center"/>
          </w:tcPr>
          <w:p w14:paraId="10C6FFC2" w14:textId="77777777" w:rsidR="00A06920" w:rsidRPr="007B6BD5" w:rsidRDefault="00A06920" w:rsidP="007B2EEB">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3D4E6AAD" w14:textId="77777777" w:rsidR="00A06920" w:rsidRPr="007B6BD5" w:rsidRDefault="00A06920" w:rsidP="007B2EEB">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DC_8A_n4</w:t>
            </w:r>
            <w:r w:rsidRPr="007B6BD5">
              <w:rPr>
                <w:rFonts w:ascii="Arial" w:hAnsi="Arial" w:cs="Arial" w:hint="eastAsia"/>
                <w:sz w:val="18"/>
                <w:szCs w:val="18"/>
                <w:lang w:eastAsia="zh-CN" w:bidi="ar"/>
              </w:rPr>
              <w:t>1</w:t>
            </w:r>
            <w:r w:rsidRPr="007B6BD5">
              <w:rPr>
                <w:rFonts w:ascii="Arial" w:hAnsi="Arial" w:cs="Arial"/>
                <w:sz w:val="18"/>
                <w:szCs w:val="18"/>
                <w:lang w:eastAsia="zh-CN" w:bidi="ar"/>
              </w:rPr>
              <w:t>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A06920" w:rsidRPr="007B6BD5" w14:paraId="6362CBA0" w14:textId="77777777" w:rsidTr="00061D93">
        <w:trPr>
          <w:jc w:val="center"/>
        </w:trPr>
        <w:tc>
          <w:tcPr>
            <w:tcW w:w="3397" w:type="dxa"/>
            <w:shd w:val="clear" w:color="auto" w:fill="auto"/>
            <w:noWrap/>
            <w:vAlign w:val="center"/>
          </w:tcPr>
          <w:p w14:paraId="56409BF0"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bidi="ar"/>
              </w:rPr>
              <w:t>DC_8A_n40A-n41A-n79A</w:t>
            </w:r>
          </w:p>
        </w:tc>
        <w:tc>
          <w:tcPr>
            <w:tcW w:w="3686" w:type="dxa"/>
            <w:vAlign w:val="center"/>
          </w:tcPr>
          <w:p w14:paraId="07AB1D08"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bidi="ar"/>
              </w:rPr>
              <w:t>DC_8A_n40A</w:t>
            </w:r>
          </w:p>
          <w:p w14:paraId="4A858363"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bidi="ar"/>
              </w:rPr>
              <w:t>DC_8A_n41A</w:t>
            </w:r>
          </w:p>
          <w:p w14:paraId="7F0E51BD"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bidi="ar"/>
              </w:rPr>
              <w:t>DC_8A_n79A</w:t>
            </w:r>
          </w:p>
        </w:tc>
      </w:tr>
      <w:tr w:rsidR="00A06920" w:rsidRPr="007B6BD5" w14:paraId="565C2A76" w14:textId="77777777" w:rsidTr="00061D93">
        <w:trPr>
          <w:jc w:val="center"/>
        </w:trPr>
        <w:tc>
          <w:tcPr>
            <w:tcW w:w="3397" w:type="dxa"/>
            <w:shd w:val="clear" w:color="auto" w:fill="auto"/>
            <w:noWrap/>
            <w:vAlign w:val="center"/>
          </w:tcPr>
          <w:p w14:paraId="602A9EA7"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DC_8A-39A_n40A-n41A</w:t>
            </w:r>
          </w:p>
          <w:p w14:paraId="5E154B3A" w14:textId="77777777" w:rsidR="00A06920" w:rsidRPr="007B6BD5" w:rsidRDefault="00A06920" w:rsidP="007B2EEB">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DC_8A-39A_n40A-n41C</w:t>
            </w:r>
          </w:p>
        </w:tc>
        <w:tc>
          <w:tcPr>
            <w:tcW w:w="3686" w:type="dxa"/>
            <w:vAlign w:val="center"/>
          </w:tcPr>
          <w:p w14:paraId="71F3D2C0"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31E8F20F"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509AE8EA"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61E62D13" w14:textId="77777777" w:rsidR="00A06920" w:rsidRPr="007B6BD5" w:rsidRDefault="00A06920" w:rsidP="007B2EEB">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DC_8A_n41A</w:t>
            </w:r>
          </w:p>
        </w:tc>
      </w:tr>
      <w:tr w:rsidR="00A06920" w:rsidRPr="007B6BD5" w14:paraId="5B37B876" w14:textId="77777777" w:rsidTr="00061D93">
        <w:trPr>
          <w:jc w:val="center"/>
        </w:trPr>
        <w:tc>
          <w:tcPr>
            <w:tcW w:w="3397" w:type="dxa"/>
            <w:shd w:val="clear" w:color="auto" w:fill="auto"/>
            <w:noWrap/>
            <w:vAlign w:val="center"/>
          </w:tcPr>
          <w:p w14:paraId="28D5D4AC"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DC_8A-39A_n40A-n79A</w:t>
            </w:r>
          </w:p>
          <w:p w14:paraId="2E4CA23A" w14:textId="77777777" w:rsidR="00A06920" w:rsidRPr="007B6BD5" w:rsidRDefault="00A06920" w:rsidP="007B2EEB">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DC_8A-39A_n40A-n79C</w:t>
            </w:r>
          </w:p>
        </w:tc>
        <w:tc>
          <w:tcPr>
            <w:tcW w:w="3686" w:type="dxa"/>
            <w:vAlign w:val="center"/>
          </w:tcPr>
          <w:p w14:paraId="4CF85972"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6E8C441A"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161D838C"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054C4D22" w14:textId="77777777" w:rsidR="00A06920" w:rsidRPr="007B6BD5" w:rsidRDefault="00A06920" w:rsidP="007B2EEB">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A06920" w:rsidRPr="007B6BD5" w14:paraId="00A885C1" w14:textId="77777777" w:rsidTr="00061D93">
        <w:trPr>
          <w:jc w:val="center"/>
        </w:trPr>
        <w:tc>
          <w:tcPr>
            <w:tcW w:w="3397" w:type="dxa"/>
            <w:shd w:val="clear" w:color="auto" w:fill="auto"/>
            <w:noWrap/>
            <w:vAlign w:val="center"/>
          </w:tcPr>
          <w:p w14:paraId="03AC8008"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DC_8A-39A_n41A-n79A</w:t>
            </w:r>
          </w:p>
          <w:p w14:paraId="0BB85B5F"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DC_8A-39A_n41C-n79A</w:t>
            </w:r>
          </w:p>
          <w:p w14:paraId="3A960249"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DC_8A-39A_n41A-n79C</w:t>
            </w:r>
          </w:p>
          <w:p w14:paraId="27E27BE5" w14:textId="77777777" w:rsidR="00A06920" w:rsidRPr="007B6BD5" w:rsidRDefault="00A06920" w:rsidP="007B2EEB">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DC_8A-39A_n41C-n79C</w:t>
            </w:r>
          </w:p>
        </w:tc>
        <w:tc>
          <w:tcPr>
            <w:tcW w:w="3686" w:type="dxa"/>
            <w:vAlign w:val="center"/>
          </w:tcPr>
          <w:p w14:paraId="36B7BDB5"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41F5A777"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08264A7D" w14:textId="77777777" w:rsidR="00A06920" w:rsidRPr="007B6BD5" w:rsidRDefault="00A06920" w:rsidP="007B2EEB">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DC_8A_n41A</w:t>
            </w:r>
          </w:p>
          <w:p w14:paraId="4004511C" w14:textId="77777777" w:rsidR="00A06920" w:rsidRPr="007B6BD5" w:rsidRDefault="00A06920" w:rsidP="007B2EEB">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A06920" w:rsidRPr="007B6BD5" w14:paraId="3023940A" w14:textId="77777777" w:rsidTr="00061D93">
        <w:trPr>
          <w:jc w:val="center"/>
        </w:trPr>
        <w:tc>
          <w:tcPr>
            <w:tcW w:w="3397" w:type="dxa"/>
            <w:shd w:val="clear" w:color="auto" w:fill="auto"/>
            <w:noWrap/>
          </w:tcPr>
          <w:p w14:paraId="5C1FE3C6" w14:textId="77777777" w:rsidR="00A06920" w:rsidRDefault="00A06920" w:rsidP="007B2EEB">
            <w:pPr>
              <w:keepNext/>
              <w:keepLines/>
              <w:spacing w:after="0"/>
              <w:jc w:val="center"/>
              <w:rPr>
                <w:rFonts w:ascii="Arial" w:hAnsi="Arial"/>
                <w:sz w:val="18"/>
              </w:rPr>
            </w:pPr>
            <w:r w:rsidRPr="0024034C">
              <w:rPr>
                <w:rFonts w:ascii="Arial" w:hAnsi="Arial"/>
                <w:sz w:val="18"/>
              </w:rPr>
              <w:lastRenderedPageBreak/>
              <w:t>DC_8A-41A_n1A-n3A</w:t>
            </w:r>
          </w:p>
          <w:p w14:paraId="4E7218A5" w14:textId="77777777" w:rsidR="00A06920" w:rsidRPr="007B6BD5" w:rsidRDefault="00A06920" w:rsidP="007B2EEB">
            <w:pPr>
              <w:spacing w:after="0"/>
              <w:jc w:val="center"/>
              <w:rPr>
                <w:rFonts w:ascii="Arial" w:hAnsi="Arial"/>
                <w:sz w:val="18"/>
              </w:rPr>
            </w:pPr>
            <w:r w:rsidRPr="0024034C">
              <w:rPr>
                <w:rFonts w:ascii="Arial" w:hAnsi="Arial"/>
                <w:sz w:val="18"/>
              </w:rPr>
              <w:t>DC_8A-41C_n1A-n3A</w:t>
            </w:r>
          </w:p>
        </w:tc>
        <w:tc>
          <w:tcPr>
            <w:tcW w:w="3686" w:type="dxa"/>
          </w:tcPr>
          <w:p w14:paraId="0A283E9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4F6201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DC_8A_n3A</w:t>
            </w:r>
          </w:p>
          <w:p w14:paraId="3139E82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158BD2D3" w14:textId="77777777" w:rsidR="00A06920" w:rsidRPr="007B6BD5" w:rsidRDefault="00A06920" w:rsidP="007B2EEB">
            <w:pPr>
              <w:spacing w:after="0"/>
              <w:jc w:val="center"/>
              <w:rPr>
                <w:rFonts w:ascii="Arial" w:hAnsi="Arial"/>
                <w:sz w:val="18"/>
              </w:rPr>
            </w:pPr>
            <w:r w:rsidRPr="0024034C">
              <w:rPr>
                <w:rFonts w:ascii="Arial" w:hAnsi="Arial"/>
                <w:sz w:val="18"/>
              </w:rPr>
              <w:t>DC_41A_n3A</w:t>
            </w:r>
          </w:p>
        </w:tc>
      </w:tr>
      <w:tr w:rsidR="00A06920" w:rsidRPr="007B6BD5" w14:paraId="4A8EE6A8" w14:textId="77777777" w:rsidTr="00061D93">
        <w:trPr>
          <w:jc w:val="center"/>
        </w:trPr>
        <w:tc>
          <w:tcPr>
            <w:tcW w:w="3397" w:type="dxa"/>
            <w:shd w:val="clear" w:color="auto" w:fill="auto"/>
            <w:noWrap/>
          </w:tcPr>
          <w:p w14:paraId="5FF2FDA0" w14:textId="77777777" w:rsidR="00A06920" w:rsidRPr="0024034C" w:rsidRDefault="00A06920" w:rsidP="007B2EEB">
            <w:pPr>
              <w:keepNext/>
              <w:keepLines/>
              <w:spacing w:after="0"/>
              <w:jc w:val="center"/>
              <w:rPr>
                <w:rFonts w:ascii="Arial" w:hAnsi="Arial"/>
                <w:sz w:val="18"/>
              </w:rPr>
            </w:pPr>
            <w:r w:rsidRPr="00B052EB">
              <w:rPr>
                <w:rFonts w:ascii="Arial" w:hAnsi="Arial"/>
                <w:sz w:val="18"/>
              </w:rPr>
              <w:t>DC_8A-41A_n1A-n41A</w:t>
            </w:r>
          </w:p>
        </w:tc>
        <w:tc>
          <w:tcPr>
            <w:tcW w:w="3686" w:type="dxa"/>
          </w:tcPr>
          <w:p w14:paraId="07F8D399" w14:textId="77777777" w:rsidR="00A06920" w:rsidRPr="00B052EB" w:rsidRDefault="00A06920" w:rsidP="007B2EEB">
            <w:pPr>
              <w:keepNext/>
              <w:keepLines/>
              <w:spacing w:after="0"/>
              <w:jc w:val="center"/>
              <w:rPr>
                <w:rFonts w:ascii="Arial" w:hAnsi="Arial"/>
                <w:sz w:val="18"/>
              </w:rPr>
            </w:pPr>
            <w:r w:rsidRPr="00B052EB">
              <w:rPr>
                <w:rFonts w:ascii="Arial" w:hAnsi="Arial"/>
                <w:sz w:val="18"/>
              </w:rPr>
              <w:t>DC_8A_n1A</w:t>
            </w:r>
          </w:p>
          <w:p w14:paraId="6FDA3A58" w14:textId="77777777" w:rsidR="00A06920" w:rsidRDefault="00A06920" w:rsidP="007B2EEB">
            <w:pPr>
              <w:keepNext/>
              <w:keepLines/>
              <w:spacing w:after="0"/>
              <w:jc w:val="center"/>
              <w:rPr>
                <w:rFonts w:ascii="Arial" w:hAnsi="Arial"/>
                <w:sz w:val="18"/>
              </w:rPr>
            </w:pPr>
            <w:r w:rsidRPr="00B052EB">
              <w:rPr>
                <w:rFonts w:ascii="Arial" w:hAnsi="Arial"/>
                <w:sz w:val="18"/>
              </w:rPr>
              <w:t xml:space="preserve">DC_8A_n41A </w:t>
            </w:r>
          </w:p>
          <w:p w14:paraId="21FD30CA" w14:textId="77777777" w:rsidR="00A06920" w:rsidRPr="00B052EB" w:rsidRDefault="00A06920" w:rsidP="007B2EEB">
            <w:pPr>
              <w:keepNext/>
              <w:keepLines/>
              <w:spacing w:after="0"/>
              <w:jc w:val="center"/>
              <w:rPr>
                <w:rFonts w:ascii="Arial" w:hAnsi="Arial"/>
                <w:sz w:val="18"/>
              </w:rPr>
            </w:pPr>
            <w:r w:rsidRPr="00B052EB">
              <w:rPr>
                <w:rFonts w:ascii="Arial" w:hAnsi="Arial"/>
                <w:sz w:val="18"/>
              </w:rPr>
              <w:t>DC_41A_n1A</w:t>
            </w:r>
          </w:p>
          <w:p w14:paraId="094581BD" w14:textId="77777777" w:rsidR="00A06920" w:rsidRPr="0024034C" w:rsidRDefault="00A06920" w:rsidP="007B2EEB">
            <w:pPr>
              <w:keepNext/>
              <w:keepLines/>
              <w:spacing w:after="0"/>
              <w:jc w:val="center"/>
              <w:rPr>
                <w:rFonts w:ascii="Arial" w:hAnsi="Arial"/>
                <w:sz w:val="18"/>
              </w:rPr>
            </w:pPr>
            <w:r w:rsidRPr="00B052EB">
              <w:rPr>
                <w:rFonts w:ascii="Arial" w:hAnsi="Arial"/>
                <w:sz w:val="18"/>
              </w:rPr>
              <w:t>DC_41A_n41A</w:t>
            </w:r>
          </w:p>
        </w:tc>
      </w:tr>
      <w:tr w:rsidR="00A06920" w:rsidRPr="007B6BD5" w14:paraId="04243B8A" w14:textId="77777777" w:rsidTr="00061D93">
        <w:trPr>
          <w:jc w:val="center"/>
        </w:trPr>
        <w:tc>
          <w:tcPr>
            <w:tcW w:w="3397" w:type="dxa"/>
            <w:shd w:val="clear" w:color="auto" w:fill="auto"/>
            <w:noWrap/>
          </w:tcPr>
          <w:p w14:paraId="6733A14E" w14:textId="50062927" w:rsidR="00A06920" w:rsidRDefault="00A06920" w:rsidP="007B2EEB">
            <w:pPr>
              <w:keepNext/>
              <w:keepLines/>
              <w:spacing w:after="0"/>
              <w:jc w:val="center"/>
              <w:rPr>
                <w:rFonts w:ascii="Arial" w:hAnsi="Arial"/>
                <w:sz w:val="18"/>
              </w:rPr>
            </w:pPr>
            <w:r w:rsidRPr="0024034C">
              <w:rPr>
                <w:rFonts w:ascii="Arial" w:hAnsi="Arial"/>
                <w:sz w:val="18"/>
              </w:rPr>
              <w:t>DC_8A-41A_n1A-n77A</w:t>
            </w:r>
            <w:ins w:id="85" w:author="鈴木 悟(SB ﾃｸﾉﾛｼﾞｰﾕﾆｯﾄ統括)" w:date="2025-08-25T10:18:00Z" w16du:dateUtc="2025-08-25T04:48:00Z">
              <w:r w:rsidR="00997012" w:rsidRPr="007B6BD5">
                <w:rPr>
                  <w:rFonts w:ascii="Arial" w:hAnsi="Arial"/>
                  <w:sz w:val="18"/>
                  <w:vertAlign w:val="superscript"/>
                  <w:lang w:eastAsia="ja-JP"/>
                </w:rPr>
                <w:t>9</w:t>
              </w:r>
            </w:ins>
          </w:p>
          <w:p w14:paraId="42C02B37" w14:textId="5B5D1125" w:rsidR="00A06920" w:rsidRPr="007B6BD5" w:rsidRDefault="00A06920" w:rsidP="007B2EEB">
            <w:pPr>
              <w:spacing w:after="0"/>
              <w:jc w:val="center"/>
              <w:rPr>
                <w:rFonts w:ascii="Arial" w:hAnsi="Arial" w:cs="Arial"/>
                <w:sz w:val="18"/>
                <w:szCs w:val="18"/>
                <w:lang w:eastAsia="zh-CN" w:bidi="ar"/>
              </w:rPr>
            </w:pPr>
            <w:r w:rsidRPr="0024034C">
              <w:rPr>
                <w:rFonts w:ascii="Arial" w:hAnsi="Arial"/>
                <w:sz w:val="18"/>
              </w:rPr>
              <w:t>DC_8A-41C_n1A-n77A</w:t>
            </w:r>
            <w:ins w:id="86" w:author="鈴木 悟(SB ﾃｸﾉﾛｼﾞｰﾕﾆｯﾄ統括)" w:date="2025-08-25T10:18:00Z" w16du:dateUtc="2025-08-25T04:48:00Z">
              <w:r w:rsidR="00997012" w:rsidRPr="007B6BD5">
                <w:rPr>
                  <w:rFonts w:ascii="Arial" w:hAnsi="Arial"/>
                  <w:sz w:val="18"/>
                  <w:vertAlign w:val="superscript"/>
                  <w:lang w:eastAsia="ja-JP"/>
                </w:rPr>
                <w:t>9</w:t>
              </w:r>
            </w:ins>
          </w:p>
        </w:tc>
        <w:tc>
          <w:tcPr>
            <w:tcW w:w="3686" w:type="dxa"/>
          </w:tcPr>
          <w:p w14:paraId="6146BCD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1C65D9D" w14:textId="377C466D" w:rsidR="00A06920" w:rsidRPr="0024034C" w:rsidRDefault="00A06920" w:rsidP="007B2EEB">
            <w:pPr>
              <w:keepNext/>
              <w:keepLines/>
              <w:spacing w:after="0"/>
              <w:jc w:val="center"/>
              <w:rPr>
                <w:rFonts w:ascii="Arial" w:hAnsi="Arial"/>
                <w:sz w:val="18"/>
              </w:rPr>
            </w:pPr>
            <w:r w:rsidRPr="0024034C">
              <w:rPr>
                <w:rFonts w:ascii="Arial" w:hAnsi="Arial"/>
                <w:sz w:val="18"/>
              </w:rPr>
              <w:t>DC_8A_n77A</w:t>
            </w:r>
            <w:ins w:id="87" w:author="鈴木 悟(SB ﾃｸﾉﾛｼﾞｰﾕﾆｯﾄ統括)" w:date="2025-08-07T17:56:00Z" w16du:dateUtc="2025-08-07T08:56:00Z">
              <w:r w:rsidR="006C7D2F" w:rsidRPr="007B6BD5">
                <w:rPr>
                  <w:rFonts w:ascii="Arial" w:hAnsi="Arial"/>
                  <w:sz w:val="18"/>
                  <w:vertAlign w:val="superscript"/>
                  <w:lang w:eastAsia="ja-JP"/>
                </w:rPr>
                <w:t>9</w:t>
              </w:r>
            </w:ins>
          </w:p>
          <w:p w14:paraId="62023902"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A51EE00" w14:textId="77777777" w:rsidR="00A06920" w:rsidRPr="007B6BD5" w:rsidRDefault="00A06920" w:rsidP="007B2EEB">
            <w:pPr>
              <w:spacing w:after="0"/>
              <w:jc w:val="center"/>
              <w:rPr>
                <w:rFonts w:ascii="Arial" w:hAnsi="Arial" w:cs="Arial"/>
                <w:sz w:val="18"/>
                <w:szCs w:val="18"/>
                <w:lang w:eastAsia="zh-CN" w:bidi="ar"/>
              </w:rPr>
            </w:pPr>
            <w:r w:rsidRPr="0024034C">
              <w:rPr>
                <w:rFonts w:ascii="Arial" w:hAnsi="Arial"/>
                <w:sz w:val="18"/>
              </w:rPr>
              <w:t>DC_41A_n77A</w:t>
            </w:r>
          </w:p>
        </w:tc>
      </w:tr>
      <w:tr w:rsidR="00A06920" w:rsidRPr="007B6BD5" w14:paraId="5B0403E5" w14:textId="77777777" w:rsidTr="00061D93">
        <w:trPr>
          <w:jc w:val="center"/>
        </w:trPr>
        <w:tc>
          <w:tcPr>
            <w:tcW w:w="3397" w:type="dxa"/>
            <w:shd w:val="clear" w:color="auto" w:fill="auto"/>
            <w:noWrap/>
            <w:vAlign w:val="center"/>
          </w:tcPr>
          <w:p w14:paraId="7D0CBFD2" w14:textId="77777777" w:rsidR="00A06920" w:rsidRDefault="00A06920" w:rsidP="007B2EEB">
            <w:pPr>
              <w:keepNext/>
              <w:keepLines/>
              <w:spacing w:after="0"/>
              <w:jc w:val="center"/>
              <w:rPr>
                <w:rFonts w:ascii="Arial" w:hAnsi="Arial" w:cs="Arial"/>
                <w:bCs/>
                <w:sz w:val="18"/>
                <w:szCs w:val="18"/>
              </w:rPr>
            </w:pPr>
            <w:r w:rsidRPr="0024034C">
              <w:rPr>
                <w:rFonts w:ascii="Arial" w:hAnsi="Arial" w:cs="Arial"/>
                <w:bCs/>
                <w:sz w:val="18"/>
                <w:szCs w:val="18"/>
              </w:rPr>
              <w:t>DC_8A-40A_n1A-n78A</w:t>
            </w:r>
          </w:p>
          <w:p w14:paraId="6D27DF4F" w14:textId="77777777" w:rsidR="00A06920" w:rsidRPr="007B6BD5" w:rsidRDefault="00A06920" w:rsidP="007B2EEB">
            <w:pPr>
              <w:spacing w:after="0"/>
              <w:jc w:val="center"/>
              <w:rPr>
                <w:rFonts w:ascii="Arial" w:hAnsi="Arial" w:cs="Arial"/>
                <w:sz w:val="18"/>
                <w:szCs w:val="18"/>
              </w:rPr>
            </w:pPr>
            <w:r w:rsidRPr="0024034C">
              <w:rPr>
                <w:rFonts w:ascii="Arial" w:hAnsi="Arial" w:cs="Arial"/>
                <w:bCs/>
                <w:sz w:val="18"/>
                <w:szCs w:val="18"/>
              </w:rPr>
              <w:t>DC_8A-40C_n1A-n78A</w:t>
            </w:r>
          </w:p>
        </w:tc>
        <w:tc>
          <w:tcPr>
            <w:tcW w:w="3686" w:type="dxa"/>
            <w:vAlign w:val="center"/>
          </w:tcPr>
          <w:p w14:paraId="2DAEDC00" w14:textId="77777777" w:rsidR="00A06920" w:rsidRPr="0024034C" w:rsidRDefault="00A06920" w:rsidP="007B2EE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283AC10C" w14:textId="77777777" w:rsidR="00A06920" w:rsidRPr="0024034C" w:rsidRDefault="00A06920" w:rsidP="007B2EEB">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710CA30D" w14:textId="77777777" w:rsidR="00A06920" w:rsidRPr="0024034C" w:rsidRDefault="00A06920" w:rsidP="007B2EEB">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0CD824AF" w14:textId="77777777" w:rsidR="00A06920" w:rsidRPr="007B6BD5" w:rsidRDefault="00A06920" w:rsidP="007B2EEB">
            <w:pPr>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06920" w:rsidRPr="007B6BD5" w14:paraId="4D6AF18D" w14:textId="77777777" w:rsidTr="00061D93">
        <w:trPr>
          <w:jc w:val="center"/>
        </w:trPr>
        <w:tc>
          <w:tcPr>
            <w:tcW w:w="3397" w:type="dxa"/>
            <w:shd w:val="clear" w:color="auto" w:fill="auto"/>
            <w:noWrap/>
            <w:vAlign w:val="center"/>
          </w:tcPr>
          <w:p w14:paraId="44165C7B" w14:textId="77777777" w:rsidR="00A06920" w:rsidRDefault="00A06920" w:rsidP="007B2EEB">
            <w:pPr>
              <w:keepNext/>
              <w:keepLines/>
              <w:spacing w:after="0"/>
              <w:jc w:val="center"/>
              <w:rPr>
                <w:rFonts w:ascii="Arial" w:hAnsi="Arial" w:cs="Arial"/>
                <w:bCs/>
                <w:sz w:val="18"/>
                <w:szCs w:val="18"/>
              </w:rPr>
            </w:pPr>
            <w:r w:rsidRPr="00E82410">
              <w:rPr>
                <w:rFonts w:ascii="Arial" w:hAnsi="Arial" w:cs="Arial"/>
                <w:bCs/>
                <w:sz w:val="18"/>
                <w:szCs w:val="18"/>
              </w:rPr>
              <w:t>DC_8A-41A_n1A-n78A</w:t>
            </w:r>
          </w:p>
          <w:p w14:paraId="28E6B0EE" w14:textId="77777777" w:rsidR="00A06920" w:rsidRPr="007B6BD5" w:rsidRDefault="00A06920" w:rsidP="007B2EEB">
            <w:pPr>
              <w:spacing w:after="0"/>
              <w:jc w:val="center"/>
              <w:rPr>
                <w:rFonts w:ascii="Arial" w:hAnsi="Arial" w:cs="Arial"/>
                <w:bCs/>
                <w:sz w:val="18"/>
                <w:szCs w:val="18"/>
              </w:rPr>
            </w:pPr>
            <w:r w:rsidRPr="00E82410">
              <w:rPr>
                <w:rFonts w:ascii="Arial" w:hAnsi="Arial" w:cs="Arial"/>
                <w:bCs/>
                <w:sz w:val="18"/>
                <w:szCs w:val="18"/>
              </w:rPr>
              <w:t>DC_8A-41C_n1A-n78A</w:t>
            </w:r>
          </w:p>
        </w:tc>
        <w:tc>
          <w:tcPr>
            <w:tcW w:w="3686" w:type="dxa"/>
            <w:vAlign w:val="center"/>
          </w:tcPr>
          <w:p w14:paraId="351E508F" w14:textId="77777777" w:rsidR="00A06920" w:rsidRPr="00E82410" w:rsidRDefault="00A06920" w:rsidP="007B2EE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67055D55" w14:textId="77777777" w:rsidR="00A06920" w:rsidRPr="00E82410" w:rsidRDefault="00A06920" w:rsidP="007B2EE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53DA687C" w14:textId="77777777" w:rsidR="00A06920" w:rsidRPr="00E82410" w:rsidRDefault="00A06920" w:rsidP="007B2EEB">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7CE73862" w14:textId="77777777" w:rsidR="00A06920" w:rsidRPr="007B6BD5" w:rsidRDefault="00A06920" w:rsidP="007B2EEB">
            <w:pPr>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A06920" w:rsidRPr="007B6BD5" w14:paraId="306356DE" w14:textId="77777777" w:rsidTr="00061D93">
        <w:trPr>
          <w:jc w:val="center"/>
        </w:trPr>
        <w:tc>
          <w:tcPr>
            <w:tcW w:w="3397" w:type="dxa"/>
            <w:shd w:val="clear" w:color="auto" w:fill="auto"/>
            <w:noWrap/>
          </w:tcPr>
          <w:p w14:paraId="1AC18212" w14:textId="08CC7613" w:rsidR="00A06920" w:rsidRDefault="00A06920" w:rsidP="007B2EEB">
            <w:pPr>
              <w:keepNext/>
              <w:keepLines/>
              <w:spacing w:after="0"/>
              <w:jc w:val="center"/>
              <w:rPr>
                <w:rFonts w:ascii="Arial" w:hAnsi="Arial"/>
                <w:sz w:val="18"/>
              </w:rPr>
            </w:pPr>
            <w:r w:rsidRPr="0024034C">
              <w:rPr>
                <w:rFonts w:ascii="Arial" w:hAnsi="Arial"/>
                <w:sz w:val="18"/>
              </w:rPr>
              <w:t>DC_8A-41A_n3A-n77A</w:t>
            </w:r>
            <w:ins w:id="88" w:author="鈴木 悟(SB ﾃｸﾉﾛｼﾞｰﾕﾆｯﾄ統括)" w:date="2025-08-25T10:18:00Z" w16du:dateUtc="2025-08-25T04:48:00Z">
              <w:r w:rsidR="00997012" w:rsidRPr="007B6BD5">
                <w:rPr>
                  <w:rFonts w:ascii="Arial" w:hAnsi="Arial"/>
                  <w:sz w:val="18"/>
                  <w:vertAlign w:val="superscript"/>
                  <w:lang w:eastAsia="ja-JP"/>
                </w:rPr>
                <w:t>9</w:t>
              </w:r>
            </w:ins>
          </w:p>
          <w:p w14:paraId="0CA7A9D5" w14:textId="51B5FD1C" w:rsidR="00A06920" w:rsidRPr="007B6BD5" w:rsidRDefault="00A06920" w:rsidP="007B2EEB">
            <w:pPr>
              <w:spacing w:after="0"/>
              <w:jc w:val="center"/>
              <w:rPr>
                <w:rFonts w:ascii="Arial" w:hAnsi="Arial" w:cs="Arial"/>
                <w:bCs/>
                <w:sz w:val="18"/>
                <w:szCs w:val="18"/>
              </w:rPr>
            </w:pPr>
            <w:r w:rsidRPr="0024034C">
              <w:rPr>
                <w:rFonts w:ascii="Arial" w:hAnsi="Arial"/>
                <w:sz w:val="18"/>
              </w:rPr>
              <w:t>DC_8A-41C_n3A-n77A</w:t>
            </w:r>
            <w:ins w:id="89" w:author="鈴木 悟(SB ﾃｸﾉﾛｼﾞｰﾕﾆｯﾄ統括)" w:date="2025-08-25T10:18:00Z" w16du:dateUtc="2025-08-25T04:48:00Z">
              <w:r w:rsidR="00997012" w:rsidRPr="007B6BD5">
                <w:rPr>
                  <w:rFonts w:ascii="Arial" w:hAnsi="Arial"/>
                  <w:sz w:val="18"/>
                  <w:vertAlign w:val="superscript"/>
                  <w:lang w:eastAsia="ja-JP"/>
                </w:rPr>
                <w:t>9</w:t>
              </w:r>
            </w:ins>
          </w:p>
        </w:tc>
        <w:tc>
          <w:tcPr>
            <w:tcW w:w="3686" w:type="dxa"/>
            <w:vAlign w:val="center"/>
          </w:tcPr>
          <w:p w14:paraId="172B1A3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6B9853B0" w14:textId="37397D31" w:rsidR="00A06920" w:rsidRPr="0024034C" w:rsidRDefault="00A06920" w:rsidP="007B2EEB">
            <w:pPr>
              <w:keepNext/>
              <w:keepLines/>
              <w:spacing w:after="0"/>
              <w:jc w:val="center"/>
              <w:rPr>
                <w:rFonts w:ascii="Arial" w:hAnsi="Arial"/>
                <w:sz w:val="18"/>
              </w:rPr>
            </w:pPr>
            <w:r w:rsidRPr="0024034C">
              <w:rPr>
                <w:rFonts w:ascii="Arial" w:hAnsi="Arial"/>
                <w:sz w:val="18"/>
              </w:rPr>
              <w:t>DC_8A_n77A</w:t>
            </w:r>
            <w:ins w:id="90" w:author="鈴木 悟(SB ﾃｸﾉﾛｼﾞｰﾕﾆｯﾄ統括)" w:date="2025-08-07T17:56:00Z" w16du:dateUtc="2025-08-07T08:56:00Z">
              <w:r w:rsidR="006C7D2F" w:rsidRPr="007B6BD5">
                <w:rPr>
                  <w:rFonts w:ascii="Arial" w:hAnsi="Arial"/>
                  <w:sz w:val="18"/>
                  <w:vertAlign w:val="superscript"/>
                  <w:lang w:eastAsia="ja-JP"/>
                </w:rPr>
                <w:t>9</w:t>
              </w:r>
            </w:ins>
          </w:p>
          <w:p w14:paraId="4DCF863D" w14:textId="77777777" w:rsidR="00A06920" w:rsidRDefault="00A06920" w:rsidP="007B2EEB">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2D5DC361"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011D2554" w14:textId="77777777" w:rsidR="00A06920" w:rsidRDefault="00A06920" w:rsidP="007B2EEB">
            <w:pPr>
              <w:keepNext/>
              <w:keepLines/>
              <w:spacing w:after="0"/>
              <w:jc w:val="center"/>
              <w:rPr>
                <w:rFonts w:ascii="Arial" w:hAnsi="Arial"/>
                <w:sz w:val="18"/>
              </w:rPr>
            </w:pPr>
            <w:r w:rsidRPr="0024034C">
              <w:rPr>
                <w:rFonts w:ascii="Arial" w:hAnsi="Arial"/>
                <w:sz w:val="18"/>
              </w:rPr>
              <w:t>DC_41A_n77A</w:t>
            </w:r>
          </w:p>
          <w:p w14:paraId="562DA6C2" w14:textId="77777777" w:rsidR="00A06920" w:rsidRPr="007B6BD5" w:rsidRDefault="00A06920" w:rsidP="007B2EEB">
            <w:pPr>
              <w:spacing w:after="0"/>
              <w:jc w:val="center"/>
              <w:rPr>
                <w:rFonts w:ascii="Arial" w:hAnsi="Arial" w:cs="Arial"/>
                <w:bCs/>
                <w:sz w:val="18"/>
                <w:szCs w:val="18"/>
                <w:lang w:eastAsia="zh-CN"/>
              </w:rPr>
            </w:pPr>
            <w:r w:rsidRPr="0024034C">
              <w:rPr>
                <w:rFonts w:ascii="Arial" w:hAnsi="Arial"/>
                <w:sz w:val="18"/>
              </w:rPr>
              <w:t>DC_41C_n77A</w:t>
            </w:r>
          </w:p>
        </w:tc>
      </w:tr>
      <w:tr w:rsidR="00A06920" w:rsidRPr="007B6BD5" w14:paraId="79B44D85" w14:textId="77777777" w:rsidTr="00061D93">
        <w:trPr>
          <w:jc w:val="center"/>
        </w:trPr>
        <w:tc>
          <w:tcPr>
            <w:tcW w:w="3397" w:type="dxa"/>
            <w:shd w:val="clear" w:color="auto" w:fill="auto"/>
            <w:noWrap/>
          </w:tcPr>
          <w:p w14:paraId="6E084149" w14:textId="77777777" w:rsidR="00A06920" w:rsidRDefault="00A06920" w:rsidP="007B2EEB">
            <w:pPr>
              <w:keepNext/>
              <w:keepLines/>
              <w:spacing w:after="0"/>
              <w:jc w:val="center"/>
              <w:rPr>
                <w:rFonts w:ascii="Arial" w:hAnsi="Arial"/>
                <w:sz w:val="18"/>
              </w:rPr>
            </w:pPr>
            <w:r w:rsidRPr="0024034C">
              <w:rPr>
                <w:rFonts w:ascii="Arial" w:hAnsi="Arial"/>
                <w:sz w:val="18"/>
              </w:rPr>
              <w:t>DC_8A-42A_n1A-n3A</w:t>
            </w:r>
          </w:p>
          <w:p w14:paraId="4DBD8807" w14:textId="77777777" w:rsidR="00A06920" w:rsidRPr="007B6BD5" w:rsidRDefault="00A06920" w:rsidP="007B2EEB">
            <w:pPr>
              <w:spacing w:after="0"/>
              <w:jc w:val="center"/>
              <w:rPr>
                <w:rFonts w:ascii="Arial" w:hAnsi="Arial"/>
                <w:sz w:val="18"/>
              </w:rPr>
            </w:pPr>
            <w:r w:rsidRPr="0024034C">
              <w:rPr>
                <w:rFonts w:ascii="Arial" w:hAnsi="Arial"/>
                <w:sz w:val="18"/>
              </w:rPr>
              <w:t>DC_8A-42C_n1A-n3A</w:t>
            </w:r>
          </w:p>
        </w:tc>
        <w:tc>
          <w:tcPr>
            <w:tcW w:w="3686" w:type="dxa"/>
            <w:vAlign w:val="center"/>
          </w:tcPr>
          <w:p w14:paraId="7B184DC7"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E6CD84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DC_8A_n3A</w:t>
            </w:r>
          </w:p>
          <w:p w14:paraId="60B322D8" w14:textId="77777777" w:rsidR="00A06920" w:rsidRDefault="00A06920" w:rsidP="007B2EEB">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534C91B5"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3B7EB368" w14:textId="77777777" w:rsidR="00A06920" w:rsidRDefault="00A06920" w:rsidP="007B2EEB">
            <w:pPr>
              <w:keepNext/>
              <w:keepLines/>
              <w:spacing w:after="0"/>
              <w:jc w:val="center"/>
              <w:rPr>
                <w:rFonts w:ascii="Arial" w:hAnsi="Arial"/>
                <w:sz w:val="18"/>
              </w:rPr>
            </w:pPr>
            <w:r w:rsidRPr="0024034C">
              <w:rPr>
                <w:rFonts w:ascii="Arial" w:hAnsi="Arial"/>
                <w:sz w:val="18"/>
              </w:rPr>
              <w:t>DC_42A_n3A</w:t>
            </w:r>
          </w:p>
          <w:p w14:paraId="06B570C8" w14:textId="77777777" w:rsidR="00A06920" w:rsidRPr="007B6BD5" w:rsidRDefault="00A06920" w:rsidP="007B2EEB">
            <w:pPr>
              <w:spacing w:after="0"/>
              <w:jc w:val="center"/>
              <w:rPr>
                <w:rFonts w:ascii="Arial" w:hAnsi="Arial"/>
                <w:sz w:val="18"/>
              </w:rPr>
            </w:pPr>
            <w:r w:rsidRPr="0024034C">
              <w:rPr>
                <w:rFonts w:ascii="Arial" w:hAnsi="Arial"/>
                <w:sz w:val="18"/>
              </w:rPr>
              <w:t>DC_42C_n3A</w:t>
            </w:r>
          </w:p>
        </w:tc>
      </w:tr>
      <w:tr w:rsidR="00A06920" w:rsidRPr="007B6BD5" w14:paraId="23386581" w14:textId="77777777" w:rsidTr="00061D93">
        <w:trPr>
          <w:jc w:val="center"/>
        </w:trPr>
        <w:tc>
          <w:tcPr>
            <w:tcW w:w="3397" w:type="dxa"/>
            <w:shd w:val="clear" w:color="auto" w:fill="auto"/>
            <w:noWrap/>
          </w:tcPr>
          <w:p w14:paraId="150ECF3F" w14:textId="77777777" w:rsidR="00A06920" w:rsidRDefault="00A06920" w:rsidP="007B2EEB">
            <w:pPr>
              <w:keepNext/>
              <w:keepLines/>
              <w:spacing w:after="0"/>
              <w:jc w:val="center"/>
              <w:rPr>
                <w:rFonts w:ascii="Arial" w:hAnsi="Arial"/>
                <w:sz w:val="18"/>
              </w:rPr>
            </w:pPr>
            <w:r w:rsidRPr="0024034C">
              <w:rPr>
                <w:rFonts w:ascii="Arial" w:hAnsi="Arial"/>
                <w:sz w:val="18"/>
              </w:rPr>
              <w:t>DC_8A-42A_n1A-n77A</w:t>
            </w:r>
          </w:p>
          <w:p w14:paraId="743154F6" w14:textId="77777777" w:rsidR="00A06920" w:rsidRPr="007B6BD5" w:rsidRDefault="00A06920" w:rsidP="007B2EEB">
            <w:pPr>
              <w:spacing w:after="0"/>
              <w:jc w:val="center"/>
              <w:rPr>
                <w:rFonts w:ascii="Arial" w:hAnsi="Arial"/>
                <w:sz w:val="18"/>
              </w:rPr>
            </w:pPr>
            <w:r w:rsidRPr="0024034C">
              <w:rPr>
                <w:rFonts w:ascii="Arial" w:hAnsi="Arial"/>
                <w:sz w:val="18"/>
              </w:rPr>
              <w:t>DC_8A-42C_n1A-n77A</w:t>
            </w:r>
          </w:p>
        </w:tc>
        <w:tc>
          <w:tcPr>
            <w:tcW w:w="3686" w:type="dxa"/>
            <w:vAlign w:val="center"/>
          </w:tcPr>
          <w:p w14:paraId="2395609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4A7918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DC_8A_n77A</w:t>
            </w:r>
          </w:p>
          <w:p w14:paraId="1B8751AC" w14:textId="77777777" w:rsidR="00A06920" w:rsidRDefault="00A06920" w:rsidP="007B2EEB">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3154F499" w14:textId="77777777" w:rsidR="00A06920" w:rsidRPr="007B6BD5" w:rsidRDefault="00A06920" w:rsidP="007B2EEB">
            <w:pPr>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A06920" w:rsidRPr="007B6BD5" w14:paraId="66CFA2C8" w14:textId="77777777" w:rsidTr="00061D93">
        <w:trPr>
          <w:jc w:val="center"/>
        </w:trPr>
        <w:tc>
          <w:tcPr>
            <w:tcW w:w="3397" w:type="dxa"/>
            <w:shd w:val="clear" w:color="auto" w:fill="auto"/>
            <w:noWrap/>
          </w:tcPr>
          <w:p w14:paraId="459ACA1F" w14:textId="77777777" w:rsidR="00A06920" w:rsidRDefault="00A06920" w:rsidP="007B2EEB">
            <w:pPr>
              <w:keepNext/>
              <w:keepLines/>
              <w:spacing w:after="0"/>
              <w:jc w:val="center"/>
              <w:rPr>
                <w:rFonts w:ascii="Arial" w:hAnsi="Arial"/>
                <w:noProof/>
                <w:sz w:val="18"/>
                <w:lang w:eastAsia="zh-CN"/>
              </w:rPr>
            </w:pPr>
            <w:r w:rsidRPr="0024034C">
              <w:rPr>
                <w:rFonts w:ascii="Arial" w:hAnsi="Arial" w:cs="Arial"/>
                <w:sz w:val="18"/>
                <w:szCs w:val="18"/>
              </w:rPr>
              <w:t>DC_8A-42A_n3A-n28A</w:t>
            </w:r>
            <w:r w:rsidRPr="0024034C">
              <w:rPr>
                <w:rFonts w:ascii="Arial" w:hAnsi="Arial"/>
                <w:noProof/>
                <w:sz w:val="18"/>
                <w:vertAlign w:val="superscript"/>
                <w:lang w:eastAsia="zh-CN"/>
              </w:rPr>
              <w:t>2</w:t>
            </w:r>
          </w:p>
          <w:p w14:paraId="5E48F34F" w14:textId="77777777" w:rsidR="00A06920" w:rsidRPr="007B6BD5" w:rsidRDefault="00A06920" w:rsidP="007B2EEB">
            <w:pPr>
              <w:spacing w:after="0"/>
              <w:jc w:val="center"/>
              <w:rPr>
                <w:rFonts w:ascii="Arial"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2FAAF4B1"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DC_8A_n3A</w:t>
            </w:r>
          </w:p>
          <w:p w14:paraId="4C79FFB8"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DC_8A_n28A</w:t>
            </w:r>
          </w:p>
          <w:p w14:paraId="7F541260"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DC_42A_n3A</w:t>
            </w:r>
          </w:p>
          <w:p w14:paraId="5751F997"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DC_42C_n3A</w:t>
            </w:r>
          </w:p>
          <w:p w14:paraId="7EE0F47D"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DC_42A_n28A</w:t>
            </w:r>
          </w:p>
          <w:p w14:paraId="17104910" w14:textId="77777777" w:rsidR="00A06920" w:rsidRPr="007B6BD5" w:rsidRDefault="00A06920" w:rsidP="007B2EEB">
            <w:pPr>
              <w:spacing w:after="0"/>
              <w:jc w:val="center"/>
              <w:rPr>
                <w:rFonts w:ascii="Arial" w:hAnsi="Arial" w:cs="Arial"/>
                <w:bCs/>
                <w:sz w:val="18"/>
                <w:szCs w:val="18"/>
                <w:lang w:eastAsia="zh-CN"/>
              </w:rPr>
            </w:pPr>
            <w:r w:rsidRPr="0024034C">
              <w:rPr>
                <w:rFonts w:ascii="Arial" w:hAnsi="Arial"/>
                <w:sz w:val="18"/>
                <w:lang w:eastAsia="ja-JP"/>
              </w:rPr>
              <w:t>DC_42C_n28A</w:t>
            </w:r>
          </w:p>
        </w:tc>
      </w:tr>
      <w:tr w:rsidR="00A06920" w:rsidRPr="007B6BD5" w14:paraId="0DAC7B69" w14:textId="77777777" w:rsidTr="00061D93">
        <w:trPr>
          <w:jc w:val="center"/>
        </w:trPr>
        <w:tc>
          <w:tcPr>
            <w:tcW w:w="3397" w:type="dxa"/>
            <w:shd w:val="clear" w:color="auto" w:fill="auto"/>
            <w:noWrap/>
          </w:tcPr>
          <w:p w14:paraId="46A4C6CC" w14:textId="77777777" w:rsidR="00A06920" w:rsidRDefault="00A06920" w:rsidP="007B2EEB">
            <w:pPr>
              <w:keepNext/>
              <w:keepLines/>
              <w:spacing w:after="0"/>
              <w:jc w:val="center"/>
              <w:rPr>
                <w:rFonts w:ascii="Arial" w:hAnsi="Arial" w:cs="Arial"/>
                <w:sz w:val="18"/>
                <w:szCs w:val="18"/>
              </w:rPr>
            </w:pPr>
            <w:r w:rsidRPr="0024034C">
              <w:rPr>
                <w:rFonts w:ascii="Arial" w:hAnsi="Arial" w:cs="Arial"/>
                <w:sz w:val="18"/>
                <w:szCs w:val="18"/>
              </w:rPr>
              <w:t>DC_8A-42A_n3A-n77A</w:t>
            </w:r>
          </w:p>
          <w:p w14:paraId="3A6B486A" w14:textId="77777777" w:rsidR="00A06920" w:rsidRPr="007B6BD5" w:rsidRDefault="00A06920" w:rsidP="007B2EEB">
            <w:pPr>
              <w:spacing w:after="0"/>
              <w:jc w:val="center"/>
              <w:rPr>
                <w:rFonts w:ascii="Arial" w:hAnsi="Arial" w:cs="Arial"/>
                <w:bCs/>
                <w:sz w:val="18"/>
                <w:szCs w:val="18"/>
              </w:rPr>
            </w:pPr>
            <w:r w:rsidRPr="0024034C">
              <w:rPr>
                <w:rFonts w:ascii="Arial" w:hAnsi="Arial" w:cs="Arial"/>
                <w:sz w:val="18"/>
                <w:szCs w:val="18"/>
              </w:rPr>
              <w:t>DC_8A-42C_n3A-n77A</w:t>
            </w:r>
          </w:p>
        </w:tc>
        <w:tc>
          <w:tcPr>
            <w:tcW w:w="3686" w:type="dxa"/>
          </w:tcPr>
          <w:p w14:paraId="40C5EF36"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DC_8A_n3A</w:t>
            </w:r>
          </w:p>
          <w:p w14:paraId="0476C941"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DC_8A_n77A</w:t>
            </w:r>
          </w:p>
          <w:p w14:paraId="5C1385E6"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DC_42A_n3A</w:t>
            </w:r>
          </w:p>
          <w:p w14:paraId="7404A6BD"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DC_42C_n3A</w:t>
            </w:r>
          </w:p>
          <w:p w14:paraId="717D86DC"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DC_42A_n77A</w:t>
            </w:r>
          </w:p>
          <w:p w14:paraId="77AB9CD4" w14:textId="77777777" w:rsidR="00A06920" w:rsidRPr="007B6BD5" w:rsidRDefault="00A06920" w:rsidP="007B2EEB">
            <w:pPr>
              <w:spacing w:after="0"/>
              <w:jc w:val="center"/>
              <w:rPr>
                <w:rFonts w:ascii="Arial" w:hAnsi="Arial" w:cs="Arial"/>
                <w:bCs/>
                <w:sz w:val="18"/>
                <w:szCs w:val="18"/>
                <w:lang w:eastAsia="zh-CN"/>
              </w:rPr>
            </w:pPr>
            <w:r w:rsidRPr="0024034C">
              <w:rPr>
                <w:rFonts w:ascii="Arial" w:hAnsi="Arial"/>
                <w:sz w:val="18"/>
                <w:lang w:eastAsia="ja-JP"/>
              </w:rPr>
              <w:t>DC_42C_n77A</w:t>
            </w:r>
          </w:p>
        </w:tc>
      </w:tr>
      <w:tr w:rsidR="00A06920" w:rsidRPr="007B6BD5" w14:paraId="2314637A" w14:textId="77777777" w:rsidTr="00061D93">
        <w:trPr>
          <w:jc w:val="center"/>
        </w:trPr>
        <w:tc>
          <w:tcPr>
            <w:tcW w:w="3397" w:type="dxa"/>
            <w:shd w:val="clear" w:color="auto" w:fill="auto"/>
            <w:noWrap/>
          </w:tcPr>
          <w:p w14:paraId="2D073181" w14:textId="77777777" w:rsidR="00A06920" w:rsidRDefault="00A06920" w:rsidP="007B2EEB">
            <w:pPr>
              <w:keepNext/>
              <w:keepLines/>
              <w:spacing w:after="0"/>
              <w:jc w:val="center"/>
              <w:rPr>
                <w:rFonts w:ascii="Arial" w:hAnsi="Arial" w:cs="Arial"/>
                <w:sz w:val="18"/>
                <w:szCs w:val="18"/>
              </w:rPr>
            </w:pPr>
            <w:r w:rsidRPr="0024034C">
              <w:rPr>
                <w:rFonts w:ascii="Arial" w:hAnsi="Arial" w:cs="Arial"/>
                <w:sz w:val="18"/>
                <w:szCs w:val="18"/>
              </w:rPr>
              <w:t>DC_8A-42A_n3A-n77(2A)</w:t>
            </w:r>
          </w:p>
          <w:p w14:paraId="0802EAD9" w14:textId="77777777" w:rsidR="00A06920" w:rsidRPr="007B6BD5" w:rsidRDefault="00A06920" w:rsidP="007B2EEB">
            <w:pPr>
              <w:spacing w:after="0"/>
              <w:jc w:val="center"/>
              <w:rPr>
                <w:rFonts w:ascii="Arial" w:hAnsi="Arial" w:cs="Arial"/>
                <w:bCs/>
                <w:sz w:val="18"/>
                <w:szCs w:val="18"/>
              </w:rPr>
            </w:pPr>
            <w:r w:rsidRPr="0024034C">
              <w:rPr>
                <w:rFonts w:ascii="Arial" w:hAnsi="Arial" w:cs="Arial"/>
                <w:sz w:val="18"/>
                <w:szCs w:val="18"/>
              </w:rPr>
              <w:t>DC_8A-42C_n3A-n77(2A)</w:t>
            </w:r>
          </w:p>
        </w:tc>
        <w:tc>
          <w:tcPr>
            <w:tcW w:w="3686" w:type="dxa"/>
          </w:tcPr>
          <w:p w14:paraId="72F83728"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DC_8A_n3A</w:t>
            </w:r>
          </w:p>
          <w:p w14:paraId="3768FFCE"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DC_8A_n77A</w:t>
            </w:r>
          </w:p>
          <w:p w14:paraId="522A487E"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DC_42A_n3A</w:t>
            </w:r>
          </w:p>
          <w:p w14:paraId="3B2BEEA1"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lang w:eastAsia="ja-JP"/>
              </w:rPr>
              <w:t>DC_42C_n3A</w:t>
            </w:r>
          </w:p>
          <w:p w14:paraId="1F6E5CB3" w14:textId="77777777" w:rsidR="00A06920" w:rsidRDefault="00A06920" w:rsidP="007B2EEB">
            <w:pPr>
              <w:keepNext/>
              <w:keepLines/>
              <w:spacing w:after="0"/>
              <w:jc w:val="center"/>
              <w:rPr>
                <w:rFonts w:ascii="Arial" w:hAnsi="Arial"/>
                <w:sz w:val="18"/>
                <w:lang w:eastAsia="ja-JP"/>
              </w:rPr>
            </w:pPr>
            <w:r w:rsidRPr="0024034C">
              <w:rPr>
                <w:rFonts w:ascii="Arial" w:hAnsi="Arial"/>
                <w:sz w:val="18"/>
                <w:lang w:eastAsia="ja-JP"/>
              </w:rPr>
              <w:t>DC_42A_n77A</w:t>
            </w:r>
          </w:p>
          <w:p w14:paraId="67E6FA12" w14:textId="77777777" w:rsidR="00A06920" w:rsidRPr="007B6BD5" w:rsidRDefault="00A06920" w:rsidP="007B2EEB">
            <w:pPr>
              <w:spacing w:after="0"/>
              <w:jc w:val="center"/>
              <w:rPr>
                <w:rFonts w:ascii="Arial" w:hAnsi="Arial" w:cs="Arial"/>
                <w:bCs/>
                <w:sz w:val="18"/>
                <w:szCs w:val="18"/>
                <w:lang w:eastAsia="zh-CN"/>
              </w:rPr>
            </w:pPr>
            <w:r w:rsidRPr="0024034C">
              <w:rPr>
                <w:rFonts w:ascii="Arial" w:hAnsi="Arial"/>
                <w:sz w:val="18"/>
                <w:lang w:eastAsia="ja-JP"/>
              </w:rPr>
              <w:t>DC_42C_n77A</w:t>
            </w:r>
          </w:p>
        </w:tc>
      </w:tr>
      <w:tr w:rsidR="00A06920" w:rsidRPr="007B6BD5" w14:paraId="2D65C923" w14:textId="77777777" w:rsidTr="00061D93">
        <w:trPr>
          <w:jc w:val="center"/>
        </w:trPr>
        <w:tc>
          <w:tcPr>
            <w:tcW w:w="3397" w:type="dxa"/>
            <w:shd w:val="clear" w:color="auto" w:fill="auto"/>
            <w:noWrap/>
          </w:tcPr>
          <w:p w14:paraId="6038F81D" w14:textId="77777777" w:rsidR="00A06920" w:rsidRDefault="00A06920" w:rsidP="007B2EEB">
            <w:pPr>
              <w:keepNext/>
              <w:keepLines/>
              <w:spacing w:after="0"/>
              <w:jc w:val="center"/>
              <w:rPr>
                <w:rFonts w:ascii="Arial" w:hAnsi="Arial"/>
                <w:sz w:val="18"/>
              </w:rPr>
            </w:pPr>
            <w:r w:rsidRPr="0024034C">
              <w:rPr>
                <w:rFonts w:ascii="Arial" w:hAnsi="Arial"/>
                <w:sz w:val="18"/>
              </w:rPr>
              <w:t>DC_8A-42A_n28A-n77A</w:t>
            </w:r>
          </w:p>
          <w:p w14:paraId="0493649A" w14:textId="77777777" w:rsidR="00A06920" w:rsidRPr="007B6BD5" w:rsidRDefault="00A06920" w:rsidP="007B2EEB">
            <w:pPr>
              <w:spacing w:after="0"/>
              <w:jc w:val="center"/>
              <w:rPr>
                <w:rFonts w:ascii="Arial" w:hAnsi="Arial"/>
                <w:sz w:val="18"/>
                <w:lang w:eastAsia="ko-KR"/>
              </w:rPr>
            </w:pPr>
            <w:r w:rsidRPr="0024034C">
              <w:rPr>
                <w:rFonts w:ascii="Arial" w:hAnsi="Arial"/>
                <w:sz w:val="18"/>
              </w:rPr>
              <w:t>DC_8A-42C_n28A-n77A</w:t>
            </w:r>
          </w:p>
        </w:tc>
        <w:tc>
          <w:tcPr>
            <w:tcW w:w="3686" w:type="dxa"/>
          </w:tcPr>
          <w:p w14:paraId="25872949"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DC_8A_n28A</w:t>
            </w:r>
          </w:p>
          <w:p w14:paraId="4D4797F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DC_8A_n77A</w:t>
            </w:r>
          </w:p>
          <w:p w14:paraId="4E9E5671"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2B671A39" w14:textId="77777777" w:rsidR="00A06920" w:rsidRPr="007B6BD5" w:rsidRDefault="00A06920" w:rsidP="007B2EEB">
            <w:pPr>
              <w:spacing w:after="0"/>
              <w:jc w:val="center"/>
              <w:rPr>
                <w:rFonts w:ascii="Arial" w:hAnsi="Arial"/>
                <w:sz w:val="18"/>
              </w:rPr>
            </w:pPr>
            <w:r w:rsidRPr="0024034C">
              <w:rPr>
                <w:rFonts w:ascii="Arial" w:hAnsi="Arial"/>
                <w:sz w:val="18"/>
              </w:rPr>
              <w:t>DC_42C_n28A</w:t>
            </w:r>
          </w:p>
        </w:tc>
      </w:tr>
      <w:tr w:rsidR="00A06920" w:rsidRPr="007B6BD5" w14:paraId="368A11CE" w14:textId="77777777" w:rsidTr="00061D93">
        <w:trPr>
          <w:jc w:val="center"/>
        </w:trPr>
        <w:tc>
          <w:tcPr>
            <w:tcW w:w="3397" w:type="dxa"/>
            <w:shd w:val="clear" w:color="auto" w:fill="auto"/>
            <w:noWrap/>
          </w:tcPr>
          <w:p w14:paraId="34E201AE" w14:textId="77777777" w:rsidR="00A06920" w:rsidRDefault="00A06920" w:rsidP="007B2EEB">
            <w:pPr>
              <w:keepNext/>
              <w:keepLines/>
              <w:spacing w:after="0"/>
              <w:jc w:val="center"/>
              <w:rPr>
                <w:rFonts w:ascii="Arial" w:hAnsi="Arial"/>
                <w:sz w:val="18"/>
              </w:rPr>
            </w:pPr>
            <w:r w:rsidRPr="0024034C">
              <w:rPr>
                <w:rFonts w:ascii="Arial" w:hAnsi="Arial"/>
                <w:sz w:val="18"/>
              </w:rPr>
              <w:t>DC_8A-42A_n28A-n77(2A)</w:t>
            </w:r>
          </w:p>
          <w:p w14:paraId="5D67525E" w14:textId="77777777" w:rsidR="00A06920" w:rsidRPr="007B6BD5" w:rsidRDefault="00A06920" w:rsidP="007B2EEB">
            <w:pPr>
              <w:spacing w:after="0"/>
              <w:jc w:val="center"/>
              <w:rPr>
                <w:rFonts w:ascii="Arial" w:hAnsi="Arial"/>
                <w:sz w:val="18"/>
                <w:lang w:eastAsia="ko-KR"/>
              </w:rPr>
            </w:pPr>
            <w:r w:rsidRPr="0024034C">
              <w:rPr>
                <w:rFonts w:ascii="Arial" w:hAnsi="Arial"/>
                <w:sz w:val="18"/>
              </w:rPr>
              <w:t>DC_8A-42C_n28A-n77(2A)</w:t>
            </w:r>
          </w:p>
        </w:tc>
        <w:tc>
          <w:tcPr>
            <w:tcW w:w="3686" w:type="dxa"/>
          </w:tcPr>
          <w:p w14:paraId="5FCFB80A"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DC_8A_n28A</w:t>
            </w:r>
          </w:p>
          <w:p w14:paraId="3ED433F2"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DC_8A_n77A</w:t>
            </w:r>
          </w:p>
          <w:p w14:paraId="6DD99C5C"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50506045" w14:textId="77777777" w:rsidR="00A06920" w:rsidRPr="007B6BD5" w:rsidRDefault="00A06920" w:rsidP="007B2EEB">
            <w:pPr>
              <w:spacing w:after="0"/>
              <w:jc w:val="center"/>
              <w:rPr>
                <w:rFonts w:ascii="Arial" w:hAnsi="Arial"/>
                <w:sz w:val="18"/>
              </w:rPr>
            </w:pPr>
            <w:r w:rsidRPr="0024034C">
              <w:rPr>
                <w:rFonts w:ascii="Arial" w:hAnsi="Arial"/>
                <w:sz w:val="18"/>
              </w:rPr>
              <w:t>DC_42C_n28A</w:t>
            </w:r>
          </w:p>
        </w:tc>
      </w:tr>
      <w:tr w:rsidR="00A06920" w:rsidRPr="007B6BD5" w14:paraId="0A131EAB" w14:textId="77777777" w:rsidTr="00061D93">
        <w:trPr>
          <w:jc w:val="center"/>
        </w:trPr>
        <w:tc>
          <w:tcPr>
            <w:tcW w:w="3397" w:type="dxa"/>
            <w:shd w:val="clear" w:color="auto" w:fill="auto"/>
            <w:noWrap/>
            <w:vAlign w:val="center"/>
          </w:tcPr>
          <w:p w14:paraId="69D9E466"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DC_11A_n3A-n28A-n77A</w:t>
            </w:r>
            <w:r w:rsidRPr="007B6BD5">
              <w:rPr>
                <w:rFonts w:ascii="Arial" w:hAnsi="Arial"/>
                <w:sz w:val="18"/>
                <w:vertAlign w:val="superscript"/>
                <w:lang w:eastAsia="zh-CN"/>
              </w:rPr>
              <w:t>2</w:t>
            </w:r>
          </w:p>
        </w:tc>
        <w:tc>
          <w:tcPr>
            <w:tcW w:w="3686" w:type="dxa"/>
            <w:vAlign w:val="center"/>
          </w:tcPr>
          <w:p w14:paraId="671C11B7"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AE09291"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54638C88"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A06920" w:rsidRPr="007B6BD5" w14:paraId="01789E12" w14:textId="77777777" w:rsidTr="00061D93">
        <w:trPr>
          <w:jc w:val="center"/>
        </w:trPr>
        <w:tc>
          <w:tcPr>
            <w:tcW w:w="3397" w:type="dxa"/>
            <w:shd w:val="clear" w:color="auto" w:fill="auto"/>
            <w:noWrap/>
            <w:vAlign w:val="center"/>
          </w:tcPr>
          <w:p w14:paraId="1A8C30C2"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0F374385"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5625EBE7" w14:textId="77777777" w:rsidR="00A06920" w:rsidRPr="007B6BD5" w:rsidRDefault="00A06920" w:rsidP="007B2EEB">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C_11A_n28A</w:t>
            </w:r>
          </w:p>
          <w:p w14:paraId="07D7EBAA"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A06920" w:rsidRPr="007B6BD5" w14:paraId="3C031A91" w14:textId="77777777" w:rsidTr="00061D93">
        <w:trPr>
          <w:jc w:val="center"/>
        </w:trPr>
        <w:tc>
          <w:tcPr>
            <w:tcW w:w="3397" w:type="dxa"/>
            <w:shd w:val="clear" w:color="auto" w:fill="auto"/>
            <w:noWrap/>
            <w:vAlign w:val="center"/>
          </w:tcPr>
          <w:p w14:paraId="0B54CCB1"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lastRenderedPageBreak/>
              <w:t>DC</w:t>
            </w:r>
            <w:r w:rsidRPr="007B6BD5">
              <w:rPr>
                <w:rFonts w:ascii="Arial" w:hAnsi="Arial"/>
                <w:sz w:val="18"/>
              </w:rPr>
              <w:t>_11A_n3A-n77A-n79A</w:t>
            </w:r>
          </w:p>
        </w:tc>
        <w:tc>
          <w:tcPr>
            <w:tcW w:w="3686" w:type="dxa"/>
            <w:vAlign w:val="center"/>
          </w:tcPr>
          <w:p w14:paraId="4F3D65F6"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017D7489"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44EC659D" w14:textId="77777777" w:rsidR="00A06920" w:rsidRPr="007B6BD5" w:rsidRDefault="00A06920" w:rsidP="007B2EEB">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A06920" w:rsidRPr="007B6BD5" w14:paraId="780B09FB" w14:textId="77777777" w:rsidTr="00061D93">
        <w:trPr>
          <w:jc w:val="center"/>
        </w:trPr>
        <w:tc>
          <w:tcPr>
            <w:tcW w:w="3397" w:type="dxa"/>
            <w:shd w:val="clear" w:color="auto" w:fill="auto"/>
            <w:noWrap/>
            <w:vAlign w:val="center"/>
          </w:tcPr>
          <w:p w14:paraId="5E1F0C82"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t>DC</w:t>
            </w:r>
            <w:r w:rsidRPr="007B6BD5">
              <w:rPr>
                <w:rFonts w:ascii="Arial" w:hAnsi="Arial"/>
                <w:sz w:val="18"/>
              </w:rPr>
              <w:t>_11A_n3A-n77(2A)-n79A</w:t>
            </w:r>
          </w:p>
        </w:tc>
        <w:tc>
          <w:tcPr>
            <w:tcW w:w="3686" w:type="dxa"/>
            <w:vAlign w:val="center"/>
          </w:tcPr>
          <w:p w14:paraId="682FBD47"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0A7D35C5"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00848C67" w14:textId="77777777" w:rsidR="00A06920" w:rsidRPr="007B6BD5" w:rsidRDefault="00A06920" w:rsidP="007B2EEB">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A06920" w:rsidRPr="007B6BD5" w14:paraId="4E670864" w14:textId="77777777" w:rsidTr="00061D93">
        <w:trPr>
          <w:jc w:val="center"/>
        </w:trPr>
        <w:tc>
          <w:tcPr>
            <w:tcW w:w="3397" w:type="dxa"/>
            <w:shd w:val="clear" w:color="auto" w:fill="auto"/>
            <w:noWrap/>
            <w:vAlign w:val="center"/>
          </w:tcPr>
          <w:p w14:paraId="5A8AD5B9"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DC_12A-30A-66A_n2A</w:t>
            </w:r>
          </w:p>
        </w:tc>
        <w:tc>
          <w:tcPr>
            <w:tcW w:w="3686" w:type="dxa"/>
            <w:vAlign w:val="center"/>
          </w:tcPr>
          <w:p w14:paraId="1B36030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DC_12A_n2A</w:t>
            </w:r>
          </w:p>
          <w:p w14:paraId="021F282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DC_30A_n2A</w:t>
            </w:r>
          </w:p>
          <w:p w14:paraId="0054C06F"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DC_66A_n2A</w:t>
            </w:r>
          </w:p>
        </w:tc>
      </w:tr>
      <w:tr w:rsidR="00A06920" w:rsidRPr="007B6BD5" w14:paraId="7434CA00" w14:textId="77777777" w:rsidTr="00061D93">
        <w:trPr>
          <w:jc w:val="center"/>
        </w:trPr>
        <w:tc>
          <w:tcPr>
            <w:tcW w:w="3397" w:type="dxa"/>
            <w:shd w:val="clear" w:color="auto" w:fill="auto"/>
            <w:noWrap/>
            <w:vAlign w:val="center"/>
          </w:tcPr>
          <w:p w14:paraId="61B9B94A"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DC_12A-30A-66A-66A_n2A</w:t>
            </w:r>
          </w:p>
        </w:tc>
        <w:tc>
          <w:tcPr>
            <w:tcW w:w="3686" w:type="dxa"/>
            <w:vAlign w:val="center"/>
          </w:tcPr>
          <w:p w14:paraId="2D063B1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DC_12A_n2A</w:t>
            </w:r>
          </w:p>
          <w:p w14:paraId="6315370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DC_30A_n2A</w:t>
            </w:r>
          </w:p>
          <w:p w14:paraId="3FECA2F8"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DC_66A_n2A</w:t>
            </w:r>
          </w:p>
        </w:tc>
      </w:tr>
      <w:tr w:rsidR="00A06920" w:rsidRPr="007B6BD5" w14:paraId="12796A28" w14:textId="77777777" w:rsidTr="00061D93">
        <w:trPr>
          <w:jc w:val="center"/>
        </w:trPr>
        <w:tc>
          <w:tcPr>
            <w:tcW w:w="3397" w:type="dxa"/>
            <w:shd w:val="clear" w:color="auto" w:fill="auto"/>
            <w:noWrap/>
            <w:vAlign w:val="center"/>
          </w:tcPr>
          <w:p w14:paraId="28364DE6"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ja-JP"/>
              </w:rPr>
              <w:t>DC_12</w:t>
            </w:r>
            <w:r w:rsidRPr="007B6BD5">
              <w:rPr>
                <w:rFonts w:ascii="Arial" w:hAnsi="Arial"/>
                <w:sz w:val="18"/>
              </w:rPr>
              <w:t>A-30A-66A_n66A</w:t>
            </w:r>
          </w:p>
        </w:tc>
        <w:tc>
          <w:tcPr>
            <w:tcW w:w="3686" w:type="dxa"/>
            <w:vAlign w:val="center"/>
          </w:tcPr>
          <w:p w14:paraId="4657399C"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DC_12A_n66A</w:t>
            </w:r>
          </w:p>
          <w:p w14:paraId="1B49F356"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zh-TW"/>
              </w:rPr>
              <w:t>DC_30A_n66A</w:t>
            </w:r>
          </w:p>
          <w:p w14:paraId="7F08DFAA"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A06920" w:rsidRPr="007B6BD5" w14:paraId="188C931B" w14:textId="77777777" w:rsidTr="00061D93">
        <w:trPr>
          <w:jc w:val="center"/>
        </w:trPr>
        <w:tc>
          <w:tcPr>
            <w:tcW w:w="3397" w:type="dxa"/>
            <w:shd w:val="clear" w:color="auto" w:fill="auto"/>
            <w:noWrap/>
          </w:tcPr>
          <w:p w14:paraId="56EA3B80"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sv-SE"/>
              </w:rPr>
              <w:t>DC_12A-30A-66A_n77A</w:t>
            </w:r>
            <w:r w:rsidRPr="0024034C">
              <w:rPr>
                <w:rFonts w:ascii="Arial" w:hAnsi="Arial"/>
                <w:bCs/>
                <w:sz w:val="18"/>
                <w:vertAlign w:val="superscript"/>
                <w:lang w:eastAsia="fi-FI"/>
              </w:rPr>
              <w:t>9</w:t>
            </w:r>
          </w:p>
        </w:tc>
        <w:tc>
          <w:tcPr>
            <w:tcW w:w="3686" w:type="dxa"/>
          </w:tcPr>
          <w:p w14:paraId="72F97577"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671C3982"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0D723FE" w14:textId="77777777" w:rsidR="00A06920" w:rsidRPr="007B6BD5" w:rsidRDefault="00A06920" w:rsidP="007B2EEB">
            <w:pPr>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06920" w:rsidRPr="007B6BD5" w14:paraId="59E18959" w14:textId="77777777" w:rsidTr="00061D93">
        <w:trPr>
          <w:jc w:val="center"/>
        </w:trPr>
        <w:tc>
          <w:tcPr>
            <w:tcW w:w="3397" w:type="dxa"/>
            <w:shd w:val="clear" w:color="auto" w:fill="auto"/>
            <w:noWrap/>
          </w:tcPr>
          <w:p w14:paraId="63F41F64"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27651C17"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6CF3733F"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5299305F"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06920" w:rsidRPr="007B6BD5" w14:paraId="2CF5E296" w14:textId="77777777" w:rsidTr="00061D93">
        <w:trPr>
          <w:jc w:val="center"/>
        </w:trPr>
        <w:tc>
          <w:tcPr>
            <w:tcW w:w="3397" w:type="dxa"/>
            <w:shd w:val="clear" w:color="auto" w:fill="auto"/>
            <w:noWrap/>
            <w:vAlign w:val="center"/>
          </w:tcPr>
          <w:p w14:paraId="3C5EF732"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DC_12A-30A-66A_n77(2A)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223E072B" w14:textId="77777777" w:rsidR="00A06920" w:rsidRPr="007B6BD5" w:rsidRDefault="00A06920" w:rsidP="007B2EEB">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40A5B378" w14:textId="77777777" w:rsidR="00A06920" w:rsidRPr="007B6BD5" w:rsidRDefault="00A06920" w:rsidP="007B2EEB">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2FE2DAEF"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A06920" w:rsidRPr="007B6BD5" w14:paraId="0820BC00" w14:textId="77777777" w:rsidTr="00061D93">
        <w:trPr>
          <w:jc w:val="center"/>
        </w:trPr>
        <w:tc>
          <w:tcPr>
            <w:tcW w:w="3397" w:type="dxa"/>
            <w:shd w:val="clear" w:color="auto" w:fill="auto"/>
            <w:noWrap/>
            <w:vAlign w:val="center"/>
          </w:tcPr>
          <w:p w14:paraId="70024D3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DC_12A-48A-(n)5AA</w:t>
            </w:r>
          </w:p>
        </w:tc>
        <w:tc>
          <w:tcPr>
            <w:tcW w:w="3686" w:type="dxa"/>
            <w:vAlign w:val="center"/>
          </w:tcPr>
          <w:p w14:paraId="2358FDB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DC_12A_n5A</w:t>
            </w:r>
          </w:p>
          <w:p w14:paraId="280A1AF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DC_48A_n5A</w:t>
            </w:r>
          </w:p>
          <w:p w14:paraId="26B851A4" w14:textId="77777777" w:rsidR="00A06920" w:rsidRPr="007B6BD5" w:rsidRDefault="00A06920" w:rsidP="007B2EEB">
            <w:pPr>
              <w:spacing w:after="0"/>
              <w:jc w:val="center"/>
              <w:rPr>
                <w:rFonts w:ascii="Arial" w:hAnsi="Arial"/>
                <w:sz w:val="18"/>
                <w:lang w:eastAsia="zh-TW"/>
              </w:rPr>
            </w:pPr>
            <w:r w:rsidRPr="007B6BD5">
              <w:rPr>
                <w:rFonts w:ascii="Arial" w:hAnsi="Arial"/>
                <w:sz w:val="18"/>
                <w:lang w:eastAsia="ja-JP"/>
              </w:rPr>
              <w:t>DC_(n)5AA</w:t>
            </w:r>
            <w:r w:rsidRPr="007B6BD5">
              <w:rPr>
                <w:rFonts w:ascii="Arial" w:hAnsi="Arial"/>
                <w:sz w:val="18"/>
                <w:vertAlign w:val="superscript"/>
                <w:lang w:eastAsia="ja-JP"/>
              </w:rPr>
              <w:t>4</w:t>
            </w:r>
          </w:p>
        </w:tc>
      </w:tr>
      <w:tr w:rsidR="00A06920" w:rsidRPr="007B6BD5" w14:paraId="3FFF0C17" w14:textId="77777777" w:rsidTr="00061D93">
        <w:trPr>
          <w:jc w:val="center"/>
        </w:trPr>
        <w:tc>
          <w:tcPr>
            <w:tcW w:w="3397" w:type="dxa"/>
            <w:shd w:val="clear" w:color="auto" w:fill="auto"/>
            <w:noWrap/>
            <w:vAlign w:val="center"/>
          </w:tcPr>
          <w:p w14:paraId="6AD9010C"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DC_12A-48A-66A_n5A</w:t>
            </w:r>
          </w:p>
        </w:tc>
        <w:tc>
          <w:tcPr>
            <w:tcW w:w="3686" w:type="dxa"/>
            <w:vAlign w:val="center"/>
          </w:tcPr>
          <w:p w14:paraId="220A1A4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DC_12A_n5A</w:t>
            </w:r>
          </w:p>
          <w:p w14:paraId="789EE57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DC_48A_n5A</w:t>
            </w:r>
          </w:p>
          <w:p w14:paraId="02D4FD1E"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ja-JP"/>
              </w:rPr>
              <w:t>DC_66A_n5A</w:t>
            </w:r>
          </w:p>
        </w:tc>
      </w:tr>
      <w:tr w:rsidR="00A06920" w:rsidRPr="007B6BD5" w14:paraId="32E9AA37" w14:textId="77777777" w:rsidTr="00061D93">
        <w:trPr>
          <w:jc w:val="center"/>
        </w:trPr>
        <w:tc>
          <w:tcPr>
            <w:tcW w:w="3397" w:type="dxa"/>
            <w:shd w:val="clear" w:color="auto" w:fill="auto"/>
            <w:noWrap/>
            <w:vAlign w:val="center"/>
          </w:tcPr>
          <w:p w14:paraId="367F9DE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DC_12A-66A-(n)5AA</w:t>
            </w:r>
          </w:p>
        </w:tc>
        <w:tc>
          <w:tcPr>
            <w:tcW w:w="3686" w:type="dxa"/>
            <w:vAlign w:val="center"/>
          </w:tcPr>
          <w:p w14:paraId="58DAA08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DC_12A_n5A</w:t>
            </w:r>
          </w:p>
          <w:p w14:paraId="564E536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DC_66A_n5A</w:t>
            </w:r>
          </w:p>
          <w:p w14:paraId="15E2A53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DC_(n)5AA</w:t>
            </w:r>
            <w:r w:rsidRPr="007B6BD5">
              <w:rPr>
                <w:rFonts w:ascii="Arial" w:hAnsi="Arial"/>
                <w:sz w:val="18"/>
                <w:vertAlign w:val="superscript"/>
                <w:lang w:eastAsia="ja-JP"/>
              </w:rPr>
              <w:t>4</w:t>
            </w:r>
          </w:p>
        </w:tc>
      </w:tr>
      <w:tr w:rsidR="00A06920" w:rsidRPr="007B6BD5" w14:paraId="05725175" w14:textId="77777777" w:rsidTr="00061D93">
        <w:trPr>
          <w:jc w:val="center"/>
        </w:trPr>
        <w:tc>
          <w:tcPr>
            <w:tcW w:w="3397" w:type="dxa"/>
            <w:shd w:val="clear" w:color="auto" w:fill="auto"/>
            <w:noWrap/>
            <w:vAlign w:val="center"/>
          </w:tcPr>
          <w:p w14:paraId="4933DB6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DC_12A-66A_n2A-n41A</w:t>
            </w:r>
          </w:p>
        </w:tc>
        <w:tc>
          <w:tcPr>
            <w:tcW w:w="3686" w:type="dxa"/>
            <w:vAlign w:val="center"/>
          </w:tcPr>
          <w:p w14:paraId="65747C3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DC_12A_n2A</w:t>
            </w:r>
          </w:p>
          <w:p w14:paraId="40CF4C7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DC_12A_n41A</w:t>
            </w:r>
          </w:p>
          <w:p w14:paraId="6BB520F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p w14:paraId="1EBE4BE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DC_66A_n41A</w:t>
            </w:r>
          </w:p>
        </w:tc>
      </w:tr>
      <w:tr w:rsidR="00A06920" w:rsidRPr="007B6BD5" w14:paraId="6DB7B05D" w14:textId="77777777" w:rsidTr="00061D93">
        <w:trPr>
          <w:jc w:val="center"/>
        </w:trPr>
        <w:tc>
          <w:tcPr>
            <w:tcW w:w="3397" w:type="dxa"/>
            <w:shd w:val="clear" w:color="auto" w:fill="auto"/>
            <w:noWrap/>
            <w:vAlign w:val="center"/>
          </w:tcPr>
          <w:p w14:paraId="0DABB10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DC_12A-66A_n2A-n66A</w:t>
            </w:r>
          </w:p>
        </w:tc>
        <w:tc>
          <w:tcPr>
            <w:tcW w:w="3686" w:type="dxa"/>
            <w:vAlign w:val="center"/>
          </w:tcPr>
          <w:p w14:paraId="0EB2090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DC_12A_n2A</w:t>
            </w:r>
          </w:p>
          <w:p w14:paraId="5F10CB3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DC_12A_n66A</w:t>
            </w:r>
          </w:p>
          <w:p w14:paraId="2252263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p w14:paraId="4490451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A06920" w:rsidRPr="007B6BD5" w14:paraId="50D965DF" w14:textId="77777777" w:rsidTr="00061D93">
        <w:trPr>
          <w:jc w:val="center"/>
        </w:trPr>
        <w:tc>
          <w:tcPr>
            <w:tcW w:w="3397" w:type="dxa"/>
            <w:shd w:val="clear" w:color="auto" w:fill="auto"/>
            <w:noWrap/>
            <w:vAlign w:val="center"/>
          </w:tcPr>
          <w:p w14:paraId="3AF5C94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DC_12A-66A_n2A-n77A</w:t>
            </w:r>
          </w:p>
        </w:tc>
        <w:tc>
          <w:tcPr>
            <w:tcW w:w="3686" w:type="dxa"/>
            <w:vAlign w:val="center"/>
          </w:tcPr>
          <w:p w14:paraId="0237C5C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DC_12A_n2A</w:t>
            </w:r>
          </w:p>
          <w:p w14:paraId="30AADEA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DC_12A_n77A</w:t>
            </w:r>
          </w:p>
          <w:p w14:paraId="262C561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p w14:paraId="0DF0257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DC_66A_n77A</w:t>
            </w:r>
          </w:p>
        </w:tc>
      </w:tr>
      <w:tr w:rsidR="00A06920" w:rsidRPr="007B6BD5" w14:paraId="168D6414" w14:textId="77777777" w:rsidTr="00061D93">
        <w:trPr>
          <w:jc w:val="center"/>
        </w:trPr>
        <w:tc>
          <w:tcPr>
            <w:tcW w:w="3397" w:type="dxa"/>
            <w:shd w:val="clear" w:color="auto" w:fill="auto"/>
            <w:noWrap/>
            <w:vAlign w:val="center"/>
          </w:tcPr>
          <w:p w14:paraId="3F260596" w14:textId="77777777" w:rsidR="00A06920" w:rsidRPr="007B6BD5" w:rsidRDefault="00A06920" w:rsidP="007B2EEB">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DC_12A-66A_n2A-n78A</w:t>
            </w:r>
          </w:p>
        </w:tc>
        <w:tc>
          <w:tcPr>
            <w:tcW w:w="3686" w:type="dxa"/>
            <w:vAlign w:val="center"/>
          </w:tcPr>
          <w:p w14:paraId="30B122B6"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DC_12A_n2A</w:t>
            </w:r>
            <w:r w:rsidRPr="007B6BD5">
              <w:rPr>
                <w:rFonts w:ascii="Arial" w:hAnsi="Arial" w:cs="Arial"/>
                <w:sz w:val="18"/>
                <w:szCs w:val="18"/>
              </w:rPr>
              <w:br/>
              <w:t>DC_66A_n2A</w:t>
            </w:r>
            <w:r w:rsidRPr="007B6BD5">
              <w:rPr>
                <w:rFonts w:ascii="Arial" w:hAnsi="Arial" w:cs="Arial"/>
                <w:sz w:val="18"/>
                <w:szCs w:val="18"/>
              </w:rPr>
              <w:br/>
              <w:t>DC_12A_n78A</w:t>
            </w:r>
            <w:r w:rsidRPr="007B6BD5">
              <w:rPr>
                <w:rFonts w:ascii="Arial" w:hAnsi="Arial" w:cs="Arial"/>
                <w:sz w:val="18"/>
                <w:szCs w:val="18"/>
              </w:rPr>
              <w:br/>
              <w:t>DC_66A_n78A</w:t>
            </w:r>
          </w:p>
        </w:tc>
      </w:tr>
      <w:tr w:rsidR="00A06920" w:rsidRPr="007B6BD5" w14:paraId="0758D413" w14:textId="77777777" w:rsidTr="00061D93">
        <w:trPr>
          <w:jc w:val="center"/>
        </w:trPr>
        <w:tc>
          <w:tcPr>
            <w:tcW w:w="3397" w:type="dxa"/>
            <w:shd w:val="clear" w:color="auto" w:fill="auto"/>
            <w:noWrap/>
            <w:vAlign w:val="center"/>
          </w:tcPr>
          <w:p w14:paraId="49452370" w14:textId="77777777" w:rsidR="00A06920" w:rsidRPr="007B6BD5" w:rsidRDefault="00A06920" w:rsidP="007B2EEB">
            <w:pPr>
              <w:spacing w:after="0"/>
              <w:jc w:val="center"/>
              <w:rPr>
                <w:rFonts w:ascii="Arial" w:hAnsi="Arial"/>
                <w:sz w:val="18"/>
              </w:rPr>
            </w:pPr>
            <w:r w:rsidRPr="007B6BD5">
              <w:rPr>
                <w:rFonts w:ascii="Arial" w:hAnsi="Arial"/>
                <w:sz w:val="18"/>
              </w:rPr>
              <w:t>DC_12A-66A_n66A-n77A</w:t>
            </w:r>
          </w:p>
        </w:tc>
        <w:tc>
          <w:tcPr>
            <w:tcW w:w="3686" w:type="dxa"/>
            <w:vAlign w:val="center"/>
          </w:tcPr>
          <w:p w14:paraId="7C6D672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DC_12A_n66A</w:t>
            </w:r>
          </w:p>
          <w:p w14:paraId="0C1B8A2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DC_12A_n77A</w:t>
            </w:r>
          </w:p>
          <w:p w14:paraId="1790CAF9" w14:textId="77777777" w:rsidR="00A06920" w:rsidRPr="007B6BD5" w:rsidRDefault="00A06920" w:rsidP="007B2EEB">
            <w:pPr>
              <w:spacing w:after="0"/>
              <w:jc w:val="center"/>
              <w:rPr>
                <w:rFonts w:ascii="Arial" w:hAnsi="Arial"/>
                <w:sz w:val="18"/>
                <w:vertAlign w:val="superscript"/>
                <w:lang w:eastAsia="zh-TW"/>
              </w:rPr>
            </w:pPr>
            <w:r w:rsidRPr="007B6BD5">
              <w:rPr>
                <w:rFonts w:ascii="Arial" w:hAnsi="Arial"/>
                <w:sz w:val="18"/>
                <w:lang w:eastAsia="zh-TW"/>
              </w:rPr>
              <w:t>DC_66A_n66A</w:t>
            </w:r>
            <w:r w:rsidRPr="007B6BD5">
              <w:rPr>
                <w:rFonts w:ascii="Arial" w:hAnsi="Arial"/>
                <w:sz w:val="18"/>
                <w:vertAlign w:val="superscript"/>
                <w:lang w:eastAsia="zh-TW"/>
              </w:rPr>
              <w:t>4</w:t>
            </w:r>
          </w:p>
          <w:p w14:paraId="28C7782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DC_66A_n77A</w:t>
            </w:r>
          </w:p>
        </w:tc>
      </w:tr>
      <w:tr w:rsidR="00A06920" w:rsidRPr="007B6BD5" w14:paraId="59597FF9" w14:textId="77777777" w:rsidTr="00061D93">
        <w:trPr>
          <w:jc w:val="center"/>
        </w:trPr>
        <w:tc>
          <w:tcPr>
            <w:tcW w:w="3397" w:type="dxa"/>
            <w:shd w:val="clear" w:color="auto" w:fill="auto"/>
            <w:noWrap/>
            <w:vAlign w:val="center"/>
          </w:tcPr>
          <w:p w14:paraId="75CC8BF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DC_13A-48A-66A_n77A</w:t>
            </w:r>
            <w:r w:rsidRPr="007B6BD5">
              <w:rPr>
                <w:rFonts w:ascii="Arial" w:hAnsi="Arial"/>
                <w:bCs/>
                <w:sz w:val="18"/>
                <w:vertAlign w:val="superscript"/>
              </w:rPr>
              <w:t>9</w:t>
            </w:r>
          </w:p>
          <w:p w14:paraId="4322128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DC_13A-48C-66A_n77A</w:t>
            </w:r>
            <w:r w:rsidRPr="007B6BD5">
              <w:rPr>
                <w:rFonts w:ascii="Arial" w:hAnsi="Arial"/>
                <w:bCs/>
                <w:sz w:val="18"/>
                <w:vertAlign w:val="superscript"/>
              </w:rPr>
              <w:t>9</w:t>
            </w:r>
          </w:p>
          <w:p w14:paraId="0D2E1E90" w14:textId="77777777" w:rsidR="00A06920" w:rsidRPr="007B6BD5" w:rsidRDefault="00A06920" w:rsidP="007B2EEB">
            <w:pPr>
              <w:spacing w:after="0"/>
              <w:jc w:val="center"/>
              <w:rPr>
                <w:rFonts w:ascii="Arial" w:hAnsi="Arial"/>
                <w:sz w:val="18"/>
              </w:rPr>
            </w:pPr>
            <w:r w:rsidRPr="007B6BD5">
              <w:rPr>
                <w:rFonts w:ascii="Arial" w:hAnsi="Arial"/>
                <w:sz w:val="18"/>
              </w:rPr>
              <w:t>DC_13A-48A-66A_n77C</w:t>
            </w:r>
            <w:r w:rsidRPr="007B6BD5">
              <w:rPr>
                <w:rFonts w:ascii="Arial" w:hAnsi="Arial"/>
                <w:bCs/>
                <w:sz w:val="18"/>
                <w:vertAlign w:val="superscript"/>
              </w:rPr>
              <w:t>9</w:t>
            </w:r>
          </w:p>
          <w:p w14:paraId="3D573967" w14:textId="77777777" w:rsidR="00A06920" w:rsidRPr="007B6BD5" w:rsidRDefault="00A06920" w:rsidP="007B2EEB">
            <w:pPr>
              <w:spacing w:after="0"/>
              <w:jc w:val="center"/>
              <w:rPr>
                <w:rFonts w:ascii="Arial" w:hAnsi="Arial"/>
                <w:sz w:val="18"/>
              </w:rPr>
            </w:pPr>
            <w:r w:rsidRPr="007B6BD5">
              <w:rPr>
                <w:rFonts w:ascii="Arial" w:hAnsi="Arial"/>
                <w:sz w:val="18"/>
              </w:rPr>
              <w:t>DC_13A-48C-66A_n77C</w:t>
            </w:r>
            <w:r w:rsidRPr="007B6BD5">
              <w:rPr>
                <w:rFonts w:ascii="Arial" w:hAnsi="Arial"/>
                <w:bCs/>
                <w:sz w:val="18"/>
                <w:vertAlign w:val="superscript"/>
              </w:rPr>
              <w:t>9</w:t>
            </w:r>
          </w:p>
        </w:tc>
        <w:tc>
          <w:tcPr>
            <w:tcW w:w="3686" w:type="dxa"/>
            <w:vAlign w:val="center"/>
          </w:tcPr>
          <w:p w14:paraId="5641FC0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DC_13A_n77A</w:t>
            </w:r>
            <w:r w:rsidRPr="007B6BD5">
              <w:rPr>
                <w:rFonts w:ascii="Arial" w:hAnsi="Arial"/>
                <w:bCs/>
                <w:sz w:val="18"/>
                <w:vertAlign w:val="superscript"/>
              </w:rPr>
              <w:t>9</w:t>
            </w:r>
          </w:p>
          <w:p w14:paraId="3C6DBF87"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DC_66A_n77A</w:t>
            </w:r>
            <w:r w:rsidRPr="007B6BD5">
              <w:rPr>
                <w:rFonts w:ascii="Arial" w:hAnsi="Arial"/>
                <w:bCs/>
                <w:sz w:val="18"/>
                <w:vertAlign w:val="superscript"/>
              </w:rPr>
              <w:t>9</w:t>
            </w:r>
          </w:p>
        </w:tc>
      </w:tr>
      <w:tr w:rsidR="00A06920" w:rsidRPr="007B6BD5" w14:paraId="17E87462" w14:textId="77777777" w:rsidTr="00061D93">
        <w:trPr>
          <w:jc w:val="center"/>
        </w:trPr>
        <w:tc>
          <w:tcPr>
            <w:tcW w:w="3397" w:type="dxa"/>
            <w:shd w:val="clear" w:color="auto" w:fill="auto"/>
            <w:noWrap/>
          </w:tcPr>
          <w:p w14:paraId="598F5CCE" w14:textId="77777777" w:rsidR="00A06920" w:rsidRPr="0024034C" w:rsidRDefault="00A06920" w:rsidP="007B2EEB">
            <w:pPr>
              <w:keepNext/>
              <w:keepLines/>
              <w:spacing w:after="0"/>
              <w:jc w:val="center"/>
              <w:rPr>
                <w:rFonts w:ascii="Arial" w:hAnsi="Arial"/>
                <w:sz w:val="18"/>
                <w:lang w:eastAsia="ja-JP"/>
              </w:rPr>
            </w:pPr>
            <w:r w:rsidRPr="0024034C">
              <w:rPr>
                <w:rFonts w:ascii="Arial" w:hAnsi="Arial"/>
                <w:sz w:val="18"/>
              </w:rPr>
              <w:lastRenderedPageBreak/>
              <w:t>DC_13A-66A_n2A-n77A</w:t>
            </w:r>
            <w:r w:rsidRPr="0024034C">
              <w:rPr>
                <w:rFonts w:ascii="Arial" w:hAnsi="Arial"/>
                <w:sz w:val="18"/>
                <w:vertAlign w:val="superscript"/>
              </w:rPr>
              <w:t>9</w:t>
            </w:r>
          </w:p>
          <w:p w14:paraId="6BE83382" w14:textId="77777777" w:rsidR="00A06920" w:rsidRPr="007B6BD5" w:rsidRDefault="00A06920" w:rsidP="007B2EEB">
            <w:pPr>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460CF8EA"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DC_13A_n2A</w:t>
            </w:r>
          </w:p>
          <w:p w14:paraId="7AB5F80E"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31FA2321"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DC_66A_n2A</w:t>
            </w:r>
          </w:p>
          <w:p w14:paraId="64226E25" w14:textId="77777777" w:rsidR="00A06920" w:rsidRPr="007B6BD5" w:rsidRDefault="00A06920" w:rsidP="007B2EEB">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A06920" w:rsidRPr="007B6BD5" w14:paraId="16844FEA" w14:textId="77777777" w:rsidTr="00061D93">
        <w:trPr>
          <w:jc w:val="center"/>
        </w:trPr>
        <w:tc>
          <w:tcPr>
            <w:tcW w:w="3397" w:type="dxa"/>
            <w:shd w:val="clear" w:color="auto" w:fill="auto"/>
            <w:noWrap/>
          </w:tcPr>
          <w:p w14:paraId="4BC59F81" w14:textId="77777777" w:rsidR="00A06920" w:rsidRPr="007B6BD5" w:rsidRDefault="00A06920" w:rsidP="007B2EEB">
            <w:pPr>
              <w:spacing w:after="0"/>
              <w:jc w:val="center"/>
              <w:rPr>
                <w:rFonts w:ascii="Arial" w:hAnsi="Arial"/>
                <w:sz w:val="18"/>
              </w:rPr>
            </w:pPr>
            <w:r w:rsidRPr="0024034C">
              <w:rPr>
                <w:rFonts w:ascii="Arial" w:hAnsi="Arial"/>
                <w:sz w:val="18"/>
                <w:lang w:eastAsia="ja-JP"/>
              </w:rPr>
              <w:t>DC_13A-66A-66A_n2A-n77A</w:t>
            </w:r>
            <w:r w:rsidRPr="0024034C">
              <w:rPr>
                <w:rFonts w:ascii="Arial" w:hAnsi="Arial"/>
                <w:bCs/>
                <w:sz w:val="18"/>
                <w:vertAlign w:val="superscript"/>
              </w:rPr>
              <w:t>9</w:t>
            </w:r>
          </w:p>
        </w:tc>
        <w:tc>
          <w:tcPr>
            <w:tcW w:w="3686" w:type="dxa"/>
          </w:tcPr>
          <w:p w14:paraId="7784F1C6"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DC_13A_n2A</w:t>
            </w:r>
          </w:p>
          <w:p w14:paraId="423C37EF"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1B3AA12C"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DC_66A_n2A</w:t>
            </w:r>
          </w:p>
          <w:p w14:paraId="3345C431"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rPr>
              <w:t>9</w:t>
            </w:r>
          </w:p>
        </w:tc>
      </w:tr>
      <w:tr w:rsidR="00A06920" w:rsidRPr="007B6BD5" w14:paraId="14791D02" w14:textId="77777777" w:rsidTr="00061D93">
        <w:trPr>
          <w:jc w:val="center"/>
        </w:trPr>
        <w:tc>
          <w:tcPr>
            <w:tcW w:w="3397" w:type="dxa"/>
            <w:shd w:val="clear" w:color="auto" w:fill="auto"/>
            <w:noWrap/>
            <w:vAlign w:val="center"/>
          </w:tcPr>
          <w:p w14:paraId="6CFA7BC1"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DC_13A-66A_n5A-n48A</w:t>
            </w:r>
          </w:p>
        </w:tc>
        <w:tc>
          <w:tcPr>
            <w:tcW w:w="3686" w:type="dxa"/>
            <w:vAlign w:val="center"/>
          </w:tcPr>
          <w:p w14:paraId="606A7A58" w14:textId="77777777" w:rsidR="00A06920" w:rsidRPr="007B6BD5" w:rsidRDefault="00A06920" w:rsidP="007B2EEB">
            <w:pPr>
              <w:spacing w:after="0"/>
              <w:jc w:val="center"/>
              <w:rPr>
                <w:rFonts w:ascii="Arial" w:hAnsi="Arial"/>
                <w:sz w:val="18"/>
              </w:rPr>
            </w:pPr>
            <w:r w:rsidRPr="007B6BD5">
              <w:rPr>
                <w:rFonts w:ascii="Arial" w:hAnsi="Arial"/>
                <w:sz w:val="18"/>
              </w:rPr>
              <w:t>DC_13A_n48A</w:t>
            </w:r>
          </w:p>
          <w:p w14:paraId="6FE47D13" w14:textId="77777777" w:rsidR="00A06920" w:rsidRPr="007B6BD5" w:rsidRDefault="00A06920" w:rsidP="007B2EEB">
            <w:pPr>
              <w:spacing w:after="0"/>
              <w:jc w:val="center"/>
              <w:rPr>
                <w:rFonts w:ascii="Arial" w:hAnsi="Arial"/>
                <w:sz w:val="18"/>
              </w:rPr>
            </w:pPr>
            <w:r w:rsidRPr="007B6BD5">
              <w:rPr>
                <w:rFonts w:ascii="Arial" w:hAnsi="Arial"/>
                <w:sz w:val="18"/>
              </w:rPr>
              <w:t>DC_66A_n5A</w:t>
            </w:r>
          </w:p>
          <w:p w14:paraId="2B9F2C74"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DC_66A_n48A</w:t>
            </w:r>
          </w:p>
        </w:tc>
      </w:tr>
      <w:tr w:rsidR="00A06920" w:rsidRPr="007B6BD5" w14:paraId="4E7D060E" w14:textId="77777777" w:rsidTr="00061D93">
        <w:trPr>
          <w:jc w:val="center"/>
        </w:trPr>
        <w:tc>
          <w:tcPr>
            <w:tcW w:w="3397" w:type="dxa"/>
            <w:shd w:val="clear" w:color="auto" w:fill="auto"/>
            <w:noWrap/>
          </w:tcPr>
          <w:p w14:paraId="055A986B" w14:textId="77777777" w:rsidR="00A06920" w:rsidRPr="0024034C" w:rsidRDefault="00A06920" w:rsidP="007B2EEB">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7F95E74E" w14:textId="77777777" w:rsidR="00A06920" w:rsidRPr="007B6BD5" w:rsidRDefault="00A06920" w:rsidP="007B2EEB">
            <w:pPr>
              <w:spacing w:after="0"/>
              <w:jc w:val="center"/>
              <w:rPr>
                <w:rFonts w:ascii="Arial" w:hAnsi="Arial"/>
                <w:sz w:val="18"/>
              </w:rPr>
            </w:pPr>
            <w:r w:rsidRPr="0024034C">
              <w:rPr>
                <w:rFonts w:ascii="Arial" w:hAnsi="Arial" w:cs="Arial"/>
                <w:sz w:val="18"/>
                <w:lang w:eastAsia="zh-CN"/>
              </w:rPr>
              <w:t>DC_13A-66A_n5A-n77C</w:t>
            </w:r>
            <w:r w:rsidRPr="0024034C">
              <w:rPr>
                <w:rFonts w:ascii="Arial" w:hAnsi="Arial"/>
                <w:bCs/>
                <w:sz w:val="18"/>
                <w:vertAlign w:val="superscript"/>
              </w:rPr>
              <w:t>9</w:t>
            </w:r>
          </w:p>
        </w:tc>
        <w:tc>
          <w:tcPr>
            <w:tcW w:w="3686" w:type="dxa"/>
          </w:tcPr>
          <w:p w14:paraId="34D7A282" w14:textId="77777777" w:rsidR="00A06920" w:rsidRDefault="00A06920" w:rsidP="007B2EEB">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4F8222C7"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A06920" w:rsidRPr="007B6BD5" w14:paraId="5C515793" w14:textId="77777777" w:rsidTr="00061D93">
        <w:trPr>
          <w:jc w:val="center"/>
        </w:trPr>
        <w:tc>
          <w:tcPr>
            <w:tcW w:w="3397" w:type="dxa"/>
            <w:shd w:val="clear" w:color="auto" w:fill="auto"/>
            <w:noWrap/>
          </w:tcPr>
          <w:p w14:paraId="2D5E3827" w14:textId="77777777" w:rsidR="00A06920" w:rsidRDefault="00A06920" w:rsidP="007B2EEB">
            <w:pPr>
              <w:keepNext/>
              <w:keepLines/>
              <w:spacing w:after="0" w:line="256" w:lineRule="auto"/>
              <w:jc w:val="center"/>
              <w:rPr>
                <w:rFonts w:ascii="Arial" w:hAnsi="Arial"/>
                <w:bCs/>
                <w:sz w:val="18"/>
              </w:rPr>
            </w:pPr>
            <w:r w:rsidRPr="0024034C">
              <w:rPr>
                <w:rFonts w:ascii="Arial" w:hAnsi="Arial" w:cs="Arial"/>
                <w:sz w:val="18"/>
                <w:lang w:eastAsia="zh-CN"/>
              </w:rPr>
              <w:t>DC_13A-66A-66A_n5A-n77A</w:t>
            </w:r>
            <w:r w:rsidRPr="0024034C">
              <w:rPr>
                <w:rFonts w:ascii="Arial" w:hAnsi="Arial"/>
                <w:bCs/>
                <w:sz w:val="18"/>
                <w:vertAlign w:val="superscript"/>
              </w:rPr>
              <w:t>9</w:t>
            </w:r>
          </w:p>
          <w:p w14:paraId="129D0DAE" w14:textId="77777777" w:rsidR="00A06920" w:rsidRPr="007B6BD5" w:rsidRDefault="00A06920" w:rsidP="007B2EEB">
            <w:pPr>
              <w:spacing w:after="0" w:line="256" w:lineRule="auto"/>
              <w:jc w:val="center"/>
              <w:rPr>
                <w:rFonts w:ascii="Arial" w:hAnsi="Arial" w:cs="Arial"/>
                <w:sz w:val="18"/>
                <w:lang w:eastAsia="zh-CN"/>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2E229A1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007D2717" w14:textId="77777777" w:rsidR="00A06920" w:rsidRPr="007B6BD5" w:rsidRDefault="00A06920" w:rsidP="007B2EEB">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A06920" w:rsidRPr="007B6BD5" w14:paraId="378C0239" w14:textId="77777777" w:rsidTr="00061D93">
        <w:trPr>
          <w:jc w:val="center"/>
        </w:trPr>
        <w:tc>
          <w:tcPr>
            <w:tcW w:w="3397" w:type="dxa"/>
            <w:shd w:val="clear" w:color="auto" w:fill="auto"/>
            <w:noWrap/>
            <w:vAlign w:val="center"/>
          </w:tcPr>
          <w:p w14:paraId="3799816A" w14:textId="77777777" w:rsidR="00A06920" w:rsidRPr="007B6BD5" w:rsidRDefault="00A06920" w:rsidP="007B2EEB">
            <w:pPr>
              <w:spacing w:after="0"/>
              <w:jc w:val="center"/>
              <w:rPr>
                <w:rFonts w:ascii="Arial" w:hAnsi="Arial"/>
                <w:sz w:val="18"/>
                <w:vertAlign w:val="superscript"/>
              </w:rPr>
            </w:pPr>
            <w:r w:rsidRPr="007B6BD5">
              <w:rPr>
                <w:rFonts w:ascii="Arial" w:hAnsi="Arial"/>
                <w:sz w:val="18"/>
              </w:rPr>
              <w:t>DC_13A-66A_n66A-n77A</w:t>
            </w:r>
            <w:r w:rsidRPr="007B6BD5">
              <w:rPr>
                <w:rFonts w:ascii="Arial" w:hAnsi="Arial"/>
                <w:sz w:val="18"/>
                <w:vertAlign w:val="superscript"/>
              </w:rPr>
              <w:t>9</w:t>
            </w:r>
          </w:p>
          <w:p w14:paraId="17068AB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DC_13A-66A_n66A-n77C</w:t>
            </w:r>
          </w:p>
        </w:tc>
        <w:tc>
          <w:tcPr>
            <w:tcW w:w="3686" w:type="dxa"/>
            <w:vAlign w:val="center"/>
          </w:tcPr>
          <w:p w14:paraId="71053638" w14:textId="77777777" w:rsidR="00A06920" w:rsidRPr="007B6BD5" w:rsidRDefault="00A06920" w:rsidP="007B2EEB">
            <w:pPr>
              <w:spacing w:after="0"/>
              <w:jc w:val="center"/>
              <w:rPr>
                <w:rFonts w:ascii="Arial" w:hAnsi="Arial"/>
                <w:sz w:val="18"/>
              </w:rPr>
            </w:pPr>
            <w:r w:rsidRPr="007B6BD5">
              <w:rPr>
                <w:rFonts w:ascii="Arial" w:hAnsi="Arial"/>
                <w:sz w:val="18"/>
              </w:rPr>
              <w:t>DC_13A_n66A</w:t>
            </w:r>
          </w:p>
          <w:p w14:paraId="6FFE0012" w14:textId="77777777" w:rsidR="00A06920" w:rsidRPr="007B6BD5" w:rsidRDefault="00A06920" w:rsidP="007B2EEB">
            <w:pPr>
              <w:spacing w:after="0"/>
              <w:jc w:val="center"/>
              <w:rPr>
                <w:rFonts w:ascii="Arial" w:hAnsi="Arial"/>
                <w:sz w:val="18"/>
              </w:rPr>
            </w:pPr>
            <w:r w:rsidRPr="007B6BD5">
              <w:rPr>
                <w:rFonts w:ascii="Arial" w:hAnsi="Arial"/>
                <w:sz w:val="18"/>
              </w:rPr>
              <w:t>DC_13A_n77A</w:t>
            </w:r>
            <w:r w:rsidRPr="007B6BD5">
              <w:rPr>
                <w:rFonts w:ascii="Arial" w:hAnsi="Arial"/>
                <w:sz w:val="18"/>
                <w:vertAlign w:val="superscript"/>
              </w:rPr>
              <w:t>9</w:t>
            </w:r>
          </w:p>
          <w:p w14:paraId="7E55AAF2"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DC_66A_n77A</w:t>
            </w:r>
            <w:r w:rsidRPr="007B6BD5">
              <w:rPr>
                <w:rFonts w:ascii="Arial" w:hAnsi="Arial"/>
                <w:sz w:val="18"/>
                <w:vertAlign w:val="superscript"/>
              </w:rPr>
              <w:t>9</w:t>
            </w:r>
          </w:p>
        </w:tc>
      </w:tr>
      <w:tr w:rsidR="00A06920" w:rsidRPr="007B6BD5" w14:paraId="36BAE703" w14:textId="77777777" w:rsidTr="00061D93">
        <w:trPr>
          <w:jc w:val="center"/>
        </w:trPr>
        <w:tc>
          <w:tcPr>
            <w:tcW w:w="3397" w:type="dxa"/>
            <w:shd w:val="clear" w:color="auto" w:fill="auto"/>
            <w:noWrap/>
            <w:vAlign w:val="center"/>
          </w:tcPr>
          <w:p w14:paraId="113E0560"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DC_14A-30A-66A_n2A</w:t>
            </w:r>
          </w:p>
        </w:tc>
        <w:tc>
          <w:tcPr>
            <w:tcW w:w="3686" w:type="dxa"/>
            <w:vAlign w:val="center"/>
          </w:tcPr>
          <w:p w14:paraId="1360DDF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DC_14A_n2A</w:t>
            </w:r>
          </w:p>
          <w:p w14:paraId="0630E98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DC_30A_n2A</w:t>
            </w:r>
          </w:p>
          <w:p w14:paraId="1D7BF035"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DC_66A_n2A</w:t>
            </w:r>
          </w:p>
        </w:tc>
      </w:tr>
      <w:tr w:rsidR="00A06920" w:rsidRPr="007B6BD5" w14:paraId="501DFF4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B3D3C0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DC_14A-30A-66A-66A_n2A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35900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DC_14A_n2A</w:t>
            </w:r>
          </w:p>
          <w:p w14:paraId="1CE2ECB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DC_30A_n2A</w:t>
            </w:r>
          </w:p>
          <w:p w14:paraId="48A07E67"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DC_66A_n2A</w:t>
            </w:r>
          </w:p>
        </w:tc>
      </w:tr>
      <w:tr w:rsidR="00A06920" w:rsidRPr="007B6BD5" w14:paraId="002AE20A" w14:textId="77777777" w:rsidTr="00061D93">
        <w:trPr>
          <w:jc w:val="center"/>
        </w:trPr>
        <w:tc>
          <w:tcPr>
            <w:tcW w:w="3397" w:type="dxa"/>
            <w:shd w:val="clear" w:color="auto" w:fill="auto"/>
            <w:noWrap/>
            <w:vAlign w:val="center"/>
          </w:tcPr>
          <w:p w14:paraId="29D7E432"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zh-CN"/>
              </w:rPr>
              <w:t>DC_14A-30A-66A_n66A</w:t>
            </w:r>
          </w:p>
        </w:tc>
        <w:tc>
          <w:tcPr>
            <w:tcW w:w="3686" w:type="dxa"/>
            <w:vAlign w:val="center"/>
          </w:tcPr>
          <w:p w14:paraId="5A5A26F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DC_14A_n66A</w:t>
            </w:r>
          </w:p>
          <w:p w14:paraId="4F965CB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DC_30A_n66A</w:t>
            </w:r>
          </w:p>
          <w:p w14:paraId="566F1FFC"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A06920" w:rsidRPr="007B6BD5" w14:paraId="07F56E2A" w14:textId="77777777" w:rsidTr="00061D93">
        <w:trPr>
          <w:jc w:val="center"/>
        </w:trPr>
        <w:tc>
          <w:tcPr>
            <w:tcW w:w="3397" w:type="dxa"/>
            <w:shd w:val="clear" w:color="auto" w:fill="auto"/>
            <w:noWrap/>
          </w:tcPr>
          <w:p w14:paraId="082E44CC"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sv-SE"/>
              </w:rPr>
              <w:t>DC_14A-30A-66A_n77A</w:t>
            </w:r>
            <w:r w:rsidRPr="0024034C">
              <w:rPr>
                <w:rFonts w:ascii="Arial" w:hAnsi="Arial"/>
                <w:bCs/>
                <w:sz w:val="18"/>
                <w:vertAlign w:val="superscript"/>
                <w:lang w:eastAsia="fi-FI"/>
              </w:rPr>
              <w:t>9</w:t>
            </w:r>
          </w:p>
        </w:tc>
        <w:tc>
          <w:tcPr>
            <w:tcW w:w="3686" w:type="dxa"/>
          </w:tcPr>
          <w:p w14:paraId="7211EB33"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478E85F"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D7761F3" w14:textId="77777777" w:rsidR="00A06920" w:rsidRPr="007B6BD5" w:rsidRDefault="00A06920" w:rsidP="007B2EEB">
            <w:pPr>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06920" w:rsidRPr="007B6BD5" w14:paraId="59CA6673" w14:textId="77777777" w:rsidTr="00061D93">
        <w:trPr>
          <w:jc w:val="center"/>
        </w:trPr>
        <w:tc>
          <w:tcPr>
            <w:tcW w:w="3397" w:type="dxa"/>
            <w:shd w:val="clear" w:color="auto" w:fill="auto"/>
            <w:noWrap/>
          </w:tcPr>
          <w:p w14:paraId="6D8FEE4A"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45B56D17"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5C26EDE3" w14:textId="77777777" w:rsidR="00A06920" w:rsidRPr="0024034C" w:rsidRDefault="00A06920" w:rsidP="007B2EEB">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5C80F1D5" w14:textId="77777777" w:rsidR="00A06920" w:rsidRPr="007B6BD5" w:rsidRDefault="00A06920" w:rsidP="007B2EEB">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06920" w:rsidRPr="007B6BD5" w14:paraId="07FB8355" w14:textId="77777777" w:rsidTr="00061D93">
        <w:trPr>
          <w:jc w:val="center"/>
        </w:trPr>
        <w:tc>
          <w:tcPr>
            <w:tcW w:w="3397" w:type="dxa"/>
            <w:shd w:val="clear" w:color="auto" w:fill="auto"/>
            <w:noWrap/>
            <w:vAlign w:val="center"/>
          </w:tcPr>
          <w:p w14:paraId="44C91D19"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DC_14A-30A-66A_n77(2A)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726E2152" w14:textId="77777777" w:rsidR="00A06920" w:rsidRPr="007B6BD5" w:rsidRDefault="00A06920" w:rsidP="007B2EEB">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06012D72" w14:textId="77777777" w:rsidR="00A06920" w:rsidRPr="007B6BD5" w:rsidRDefault="00A06920" w:rsidP="007B2EEB">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76391C31"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A06920" w:rsidRPr="007B6BD5" w14:paraId="74C5A946" w14:textId="77777777" w:rsidTr="00061D93">
        <w:trPr>
          <w:jc w:val="center"/>
        </w:trPr>
        <w:tc>
          <w:tcPr>
            <w:tcW w:w="3397" w:type="dxa"/>
            <w:shd w:val="clear" w:color="auto" w:fill="auto"/>
            <w:noWrap/>
          </w:tcPr>
          <w:p w14:paraId="56EA0D59" w14:textId="77777777" w:rsidR="00A06920"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DC_18A-41A_n3A-n77A</w:t>
            </w:r>
          </w:p>
          <w:p w14:paraId="6C0EF562" w14:textId="77777777" w:rsidR="00A06920" w:rsidRPr="007B6BD5" w:rsidRDefault="00A06920" w:rsidP="007B2EEB">
            <w:pPr>
              <w:spacing w:after="0"/>
              <w:jc w:val="center"/>
              <w:rPr>
                <w:rFonts w:ascii="Arial" w:hAnsi="Arial" w:cs="Arial"/>
                <w:sz w:val="18"/>
                <w:lang w:eastAsia="ja-JP"/>
              </w:rPr>
            </w:pPr>
            <w:r w:rsidRPr="0024034C">
              <w:rPr>
                <w:rFonts w:ascii="Arial" w:hAnsi="Arial" w:cs="Arial"/>
                <w:sz w:val="18"/>
                <w:szCs w:val="18"/>
              </w:rPr>
              <w:t>DC_18A-41</w:t>
            </w:r>
            <w:r w:rsidRPr="0024034C">
              <w:rPr>
                <w:rFonts w:ascii="Arial" w:eastAsia="DengXian" w:hAnsi="Arial" w:cs="Arial"/>
                <w:sz w:val="18"/>
                <w:szCs w:val="18"/>
                <w:lang w:eastAsia="zh-CN"/>
              </w:rPr>
              <w:t>C</w:t>
            </w:r>
            <w:r w:rsidRPr="0024034C">
              <w:rPr>
                <w:rFonts w:ascii="Arial" w:hAnsi="Arial" w:cs="Arial"/>
                <w:sz w:val="18"/>
                <w:szCs w:val="18"/>
              </w:rPr>
              <w:t>_n3A-n77A</w:t>
            </w:r>
          </w:p>
        </w:tc>
        <w:tc>
          <w:tcPr>
            <w:tcW w:w="3686" w:type="dxa"/>
          </w:tcPr>
          <w:p w14:paraId="14E89994" w14:textId="77777777" w:rsidR="00A06920" w:rsidRPr="0024034C"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3A5888AD" w14:textId="77777777" w:rsidR="00A06920" w:rsidRPr="0024034C" w:rsidRDefault="00A06920" w:rsidP="007B2EE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71801A61" w14:textId="77777777" w:rsidR="00A06920"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5A80EAA8" w14:textId="77777777" w:rsidR="00A06920" w:rsidRPr="0024034C"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1EB70CC5" w14:textId="77777777" w:rsidR="00A06920"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DC_41A_n77A</w:t>
            </w:r>
          </w:p>
          <w:p w14:paraId="6F719DF5" w14:textId="77777777" w:rsidR="00A06920" w:rsidRPr="007B6BD5" w:rsidRDefault="00A06920" w:rsidP="007B2EEB">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A06920" w:rsidRPr="007B6BD5" w14:paraId="4BEB1BDF" w14:textId="77777777" w:rsidTr="00061D93">
        <w:trPr>
          <w:jc w:val="center"/>
        </w:trPr>
        <w:tc>
          <w:tcPr>
            <w:tcW w:w="3397" w:type="dxa"/>
            <w:shd w:val="clear" w:color="auto" w:fill="auto"/>
            <w:noWrap/>
          </w:tcPr>
          <w:p w14:paraId="5DFBEA93" w14:textId="77777777" w:rsidR="00A06920"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DC_18A-41A_n3A-n78A</w:t>
            </w:r>
          </w:p>
          <w:p w14:paraId="2462E4E4" w14:textId="77777777" w:rsidR="00A06920" w:rsidRPr="007B6BD5" w:rsidRDefault="00A06920" w:rsidP="007B2EEB">
            <w:pPr>
              <w:spacing w:after="0"/>
              <w:jc w:val="center"/>
              <w:rPr>
                <w:rFonts w:ascii="Arial" w:hAnsi="Arial" w:cs="Arial"/>
                <w:sz w:val="18"/>
                <w:lang w:eastAsia="ja-JP"/>
              </w:rPr>
            </w:pPr>
            <w:r w:rsidRPr="0024034C">
              <w:rPr>
                <w:rFonts w:ascii="Arial" w:hAnsi="Arial" w:cs="Arial"/>
                <w:sz w:val="18"/>
                <w:szCs w:val="18"/>
              </w:rPr>
              <w:t>DC_18A-41</w:t>
            </w:r>
            <w:r w:rsidRPr="0024034C">
              <w:rPr>
                <w:rFonts w:ascii="Arial" w:eastAsia="DengXian" w:hAnsi="Arial" w:cs="Arial"/>
                <w:sz w:val="18"/>
                <w:szCs w:val="18"/>
                <w:lang w:eastAsia="zh-CN"/>
              </w:rPr>
              <w:t>C</w:t>
            </w:r>
            <w:r w:rsidRPr="0024034C">
              <w:rPr>
                <w:rFonts w:ascii="Arial" w:hAnsi="Arial" w:cs="Arial"/>
                <w:sz w:val="18"/>
                <w:szCs w:val="18"/>
              </w:rPr>
              <w:t>_n3A-n78A</w:t>
            </w:r>
          </w:p>
        </w:tc>
        <w:tc>
          <w:tcPr>
            <w:tcW w:w="3686" w:type="dxa"/>
          </w:tcPr>
          <w:p w14:paraId="00F3D05B" w14:textId="77777777" w:rsidR="00A06920" w:rsidRPr="0024034C"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248CD826" w14:textId="77777777" w:rsidR="00A06920" w:rsidRPr="0024034C" w:rsidRDefault="00A06920" w:rsidP="007B2EEB">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4A4D0046" w14:textId="77777777" w:rsidR="00A06920"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71053F0" w14:textId="77777777" w:rsidR="00A06920" w:rsidRPr="0024034C"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1870D989" w14:textId="77777777" w:rsidR="00A06920" w:rsidRDefault="00A06920" w:rsidP="007B2EEB">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DC_41A_n78A</w:t>
            </w:r>
          </w:p>
          <w:p w14:paraId="3C560ADA" w14:textId="77777777" w:rsidR="00A06920" w:rsidRPr="007B6BD5" w:rsidRDefault="00A06920" w:rsidP="007B2EEB">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A06920" w:rsidRPr="007B6BD5" w14:paraId="0452C348" w14:textId="77777777" w:rsidTr="00061D93">
        <w:trPr>
          <w:jc w:val="center"/>
        </w:trPr>
        <w:tc>
          <w:tcPr>
            <w:tcW w:w="3397" w:type="dxa"/>
            <w:shd w:val="clear" w:color="auto" w:fill="auto"/>
            <w:noWrap/>
            <w:vAlign w:val="center"/>
          </w:tcPr>
          <w:p w14:paraId="1599093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DC_19A_n1A-n77A-n79A</w:t>
            </w:r>
          </w:p>
        </w:tc>
        <w:tc>
          <w:tcPr>
            <w:tcW w:w="3686" w:type="dxa"/>
            <w:vAlign w:val="center"/>
          </w:tcPr>
          <w:p w14:paraId="2B03363C" w14:textId="77777777" w:rsidR="00A06920" w:rsidRPr="007B6BD5" w:rsidRDefault="00A06920" w:rsidP="007B2EEB">
            <w:pPr>
              <w:spacing w:after="0"/>
              <w:jc w:val="center"/>
              <w:rPr>
                <w:rFonts w:ascii="Arial" w:hAnsi="Arial"/>
                <w:sz w:val="18"/>
              </w:rPr>
            </w:pPr>
            <w:r w:rsidRPr="007B6BD5">
              <w:rPr>
                <w:rFonts w:ascii="Arial" w:hAnsi="Arial"/>
                <w:sz w:val="18"/>
              </w:rPr>
              <w:t>DC_19A_n1A</w:t>
            </w:r>
          </w:p>
          <w:p w14:paraId="35445891" w14:textId="77777777" w:rsidR="00A06920" w:rsidRPr="007B6BD5" w:rsidRDefault="00A06920" w:rsidP="007B2EEB">
            <w:pPr>
              <w:spacing w:after="0"/>
              <w:jc w:val="center"/>
              <w:rPr>
                <w:rFonts w:ascii="Arial" w:hAnsi="Arial"/>
                <w:sz w:val="18"/>
              </w:rPr>
            </w:pPr>
            <w:r w:rsidRPr="007B6BD5">
              <w:rPr>
                <w:rFonts w:ascii="Arial" w:hAnsi="Arial"/>
                <w:sz w:val="18"/>
              </w:rPr>
              <w:t>DC_19A_n77A</w:t>
            </w:r>
          </w:p>
          <w:p w14:paraId="1A067211"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DC_19A_n79A</w:t>
            </w:r>
          </w:p>
        </w:tc>
      </w:tr>
      <w:tr w:rsidR="00A06920" w:rsidRPr="007B6BD5" w14:paraId="6FDF7480" w14:textId="77777777" w:rsidTr="00061D93">
        <w:trPr>
          <w:jc w:val="center"/>
        </w:trPr>
        <w:tc>
          <w:tcPr>
            <w:tcW w:w="3397" w:type="dxa"/>
            <w:shd w:val="clear" w:color="auto" w:fill="auto"/>
            <w:noWrap/>
            <w:vAlign w:val="center"/>
          </w:tcPr>
          <w:p w14:paraId="761A511B"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DC_19A_n1A-n7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6AA68299" w14:textId="77777777" w:rsidR="00A06920" w:rsidRPr="007B6BD5" w:rsidRDefault="00A06920" w:rsidP="007B2EEB">
            <w:pPr>
              <w:spacing w:after="0"/>
              <w:jc w:val="center"/>
              <w:rPr>
                <w:rFonts w:ascii="Arial" w:hAnsi="Arial"/>
                <w:sz w:val="18"/>
              </w:rPr>
            </w:pPr>
            <w:r w:rsidRPr="007B6BD5">
              <w:rPr>
                <w:rFonts w:ascii="Arial" w:hAnsi="Arial"/>
                <w:sz w:val="18"/>
              </w:rPr>
              <w:t>DC_19A_n1A</w:t>
            </w:r>
          </w:p>
          <w:p w14:paraId="10ED2949" w14:textId="77777777" w:rsidR="00A06920" w:rsidRPr="007B6BD5" w:rsidRDefault="00A06920" w:rsidP="007B2EEB">
            <w:pPr>
              <w:spacing w:after="0"/>
              <w:jc w:val="center"/>
              <w:rPr>
                <w:rFonts w:ascii="Arial" w:hAnsi="Arial"/>
                <w:sz w:val="18"/>
              </w:rPr>
            </w:pPr>
            <w:r w:rsidRPr="007B6BD5">
              <w:rPr>
                <w:rFonts w:ascii="Arial" w:hAnsi="Arial"/>
                <w:sz w:val="18"/>
              </w:rPr>
              <w:t>DC_19A_n7</w:t>
            </w:r>
            <w:r w:rsidRPr="007B6BD5">
              <w:rPr>
                <w:rFonts w:ascii="Arial" w:hAnsi="Arial" w:hint="eastAsia"/>
                <w:sz w:val="18"/>
                <w:lang w:eastAsia="zh-CN"/>
              </w:rPr>
              <w:t>8</w:t>
            </w:r>
            <w:r w:rsidRPr="007B6BD5">
              <w:rPr>
                <w:rFonts w:ascii="Arial" w:hAnsi="Arial"/>
                <w:sz w:val="18"/>
              </w:rPr>
              <w:t>A</w:t>
            </w:r>
          </w:p>
          <w:p w14:paraId="7555991A"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DC_19A_n79A</w:t>
            </w:r>
          </w:p>
        </w:tc>
      </w:tr>
      <w:tr w:rsidR="00A06920" w:rsidRPr="007B6BD5" w14:paraId="0EEC7012" w14:textId="77777777" w:rsidTr="00061D93">
        <w:trPr>
          <w:jc w:val="center"/>
        </w:trPr>
        <w:tc>
          <w:tcPr>
            <w:tcW w:w="3397" w:type="dxa"/>
            <w:shd w:val="clear" w:color="auto" w:fill="auto"/>
            <w:noWrap/>
            <w:vAlign w:val="center"/>
          </w:tcPr>
          <w:p w14:paraId="6A854EA7"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DC_19A-21A_n1A-n77A</w:t>
            </w:r>
            <w:r w:rsidRPr="007B6BD5">
              <w:rPr>
                <w:rFonts w:ascii="Arial" w:hAnsi="Arial"/>
                <w:sz w:val="18"/>
                <w:vertAlign w:val="superscript"/>
                <w:lang w:eastAsia="ja-JP"/>
              </w:rPr>
              <w:t>2</w:t>
            </w:r>
          </w:p>
        </w:tc>
        <w:tc>
          <w:tcPr>
            <w:tcW w:w="3686" w:type="dxa"/>
            <w:vAlign w:val="center"/>
          </w:tcPr>
          <w:p w14:paraId="17275C2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5C05E9F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DC_19A_n77A</w:t>
            </w:r>
          </w:p>
          <w:p w14:paraId="69EDF80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695221ED"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lang w:eastAsia="ja-JP"/>
              </w:rPr>
              <w:t>DC_21A_n77A</w:t>
            </w:r>
          </w:p>
        </w:tc>
      </w:tr>
      <w:tr w:rsidR="00A06920" w:rsidRPr="007B6BD5" w14:paraId="3E56953E" w14:textId="77777777" w:rsidTr="00061D93">
        <w:trPr>
          <w:jc w:val="center"/>
        </w:trPr>
        <w:tc>
          <w:tcPr>
            <w:tcW w:w="3397" w:type="dxa"/>
            <w:shd w:val="clear" w:color="auto" w:fill="auto"/>
            <w:noWrap/>
            <w:vAlign w:val="center"/>
          </w:tcPr>
          <w:p w14:paraId="1F941664"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DC_19A-21A_n1A-n78A</w:t>
            </w:r>
            <w:r w:rsidRPr="007B6BD5">
              <w:rPr>
                <w:rFonts w:ascii="Arial" w:hAnsi="Arial"/>
                <w:sz w:val="18"/>
                <w:vertAlign w:val="superscript"/>
                <w:lang w:eastAsia="ja-JP"/>
              </w:rPr>
              <w:t>2</w:t>
            </w:r>
          </w:p>
        </w:tc>
        <w:tc>
          <w:tcPr>
            <w:tcW w:w="3686" w:type="dxa"/>
            <w:vAlign w:val="center"/>
          </w:tcPr>
          <w:p w14:paraId="0F2BC87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1DB6DB7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DC_19A_n78A</w:t>
            </w:r>
          </w:p>
          <w:p w14:paraId="0B0E5AB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40BA18CF"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lang w:eastAsia="ja-JP"/>
              </w:rPr>
              <w:t>DC_21A_n78A</w:t>
            </w:r>
          </w:p>
        </w:tc>
      </w:tr>
      <w:tr w:rsidR="00A06920" w:rsidRPr="007B6BD5" w14:paraId="033FE485" w14:textId="77777777" w:rsidTr="00061D93">
        <w:trPr>
          <w:jc w:val="center"/>
        </w:trPr>
        <w:tc>
          <w:tcPr>
            <w:tcW w:w="3397" w:type="dxa"/>
            <w:shd w:val="clear" w:color="auto" w:fill="auto"/>
            <w:noWrap/>
            <w:vAlign w:val="center"/>
          </w:tcPr>
          <w:p w14:paraId="1AA82F69"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DC_19A-21A_n1A-n79A</w:t>
            </w:r>
            <w:r w:rsidRPr="007B6BD5">
              <w:rPr>
                <w:rFonts w:ascii="Arial" w:hAnsi="Arial"/>
                <w:sz w:val="18"/>
                <w:vertAlign w:val="superscript"/>
                <w:lang w:eastAsia="ja-JP"/>
              </w:rPr>
              <w:t>2</w:t>
            </w:r>
          </w:p>
        </w:tc>
        <w:tc>
          <w:tcPr>
            <w:tcW w:w="3686" w:type="dxa"/>
            <w:vAlign w:val="center"/>
          </w:tcPr>
          <w:p w14:paraId="412F985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59F479E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DC_19A_n79A</w:t>
            </w:r>
          </w:p>
          <w:p w14:paraId="12F6730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DC_21A_n1A</w:t>
            </w:r>
          </w:p>
          <w:p w14:paraId="13A6DB83" w14:textId="77777777" w:rsidR="00A06920" w:rsidRPr="007B6BD5" w:rsidRDefault="00A06920" w:rsidP="007B2EEB">
            <w:pPr>
              <w:spacing w:after="0"/>
              <w:jc w:val="center"/>
              <w:rPr>
                <w:rFonts w:ascii="Arial" w:hAnsi="Arial"/>
                <w:sz w:val="18"/>
                <w:szCs w:val="18"/>
                <w:lang w:eastAsia="zh-CN"/>
              </w:rPr>
            </w:pPr>
            <w:r w:rsidRPr="007B6BD5">
              <w:rPr>
                <w:rFonts w:ascii="Arial" w:hAnsi="Arial"/>
                <w:sz w:val="18"/>
                <w:lang w:eastAsia="ja-JP"/>
              </w:rPr>
              <w:t>DC_21A_n79A</w:t>
            </w:r>
          </w:p>
        </w:tc>
      </w:tr>
      <w:tr w:rsidR="00A06920" w:rsidRPr="007B6BD5" w14:paraId="4633CD15" w14:textId="77777777" w:rsidTr="00061D93">
        <w:trPr>
          <w:jc w:val="center"/>
        </w:trPr>
        <w:tc>
          <w:tcPr>
            <w:tcW w:w="3397" w:type="dxa"/>
            <w:shd w:val="clear" w:color="auto" w:fill="auto"/>
            <w:noWrap/>
            <w:vAlign w:val="center"/>
          </w:tcPr>
          <w:p w14:paraId="452E7112"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lang w:eastAsia="ja-JP"/>
              </w:rPr>
              <w:lastRenderedPageBreak/>
              <w:t>DC_</w:t>
            </w:r>
            <w:r w:rsidRPr="007B6BD5">
              <w:rPr>
                <w:rFonts w:ascii="Arial" w:hAnsi="Arial"/>
                <w:sz w:val="18"/>
                <w:lang w:eastAsia="ja-JP"/>
              </w:rPr>
              <w:t>19A-21A-42A_n1A</w:t>
            </w:r>
            <w:r w:rsidRPr="007B6BD5">
              <w:rPr>
                <w:rFonts w:ascii="Arial" w:hAnsi="Arial"/>
                <w:sz w:val="18"/>
                <w:vertAlign w:val="superscript"/>
                <w:lang w:eastAsia="ja-JP"/>
              </w:rPr>
              <w:t>2</w:t>
            </w:r>
          </w:p>
          <w:p w14:paraId="21B4A692"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19A-21A-42C_n1A</w:t>
            </w:r>
            <w:r w:rsidRPr="007B6BD5">
              <w:rPr>
                <w:rFonts w:ascii="Arial" w:hAnsi="Arial"/>
                <w:sz w:val="18"/>
                <w:vertAlign w:val="superscript"/>
                <w:lang w:eastAsia="ja-JP"/>
              </w:rPr>
              <w:t>2</w:t>
            </w:r>
          </w:p>
        </w:tc>
        <w:tc>
          <w:tcPr>
            <w:tcW w:w="3686" w:type="dxa"/>
            <w:vAlign w:val="center"/>
          </w:tcPr>
          <w:p w14:paraId="2A66F027" w14:textId="77777777" w:rsidR="00A06920" w:rsidRPr="007B6BD5" w:rsidRDefault="00A06920" w:rsidP="007B2EEB">
            <w:pPr>
              <w:spacing w:after="0"/>
              <w:jc w:val="center"/>
              <w:rPr>
                <w:rFonts w:ascii="Arial" w:hAnsi="Arial"/>
                <w:sz w:val="18"/>
              </w:rPr>
            </w:pPr>
            <w:r w:rsidRPr="007B6BD5">
              <w:rPr>
                <w:rFonts w:ascii="Arial" w:hAnsi="Arial"/>
                <w:sz w:val="18"/>
              </w:rPr>
              <w:t>DC_19A_n1A</w:t>
            </w:r>
          </w:p>
          <w:p w14:paraId="4A17DC16" w14:textId="77777777" w:rsidR="00A06920" w:rsidRPr="007B6BD5" w:rsidRDefault="00A06920" w:rsidP="007B2EEB">
            <w:pPr>
              <w:spacing w:after="0"/>
              <w:jc w:val="center"/>
              <w:rPr>
                <w:rFonts w:ascii="Arial" w:hAnsi="Arial"/>
                <w:sz w:val="18"/>
              </w:rPr>
            </w:pPr>
            <w:r w:rsidRPr="007B6BD5">
              <w:rPr>
                <w:rFonts w:ascii="Arial" w:hAnsi="Arial"/>
                <w:sz w:val="18"/>
              </w:rPr>
              <w:t>DC_21A_n1A</w:t>
            </w:r>
          </w:p>
          <w:p w14:paraId="1063229E" w14:textId="77777777" w:rsidR="00A06920" w:rsidRPr="007B6BD5" w:rsidRDefault="00A06920" w:rsidP="007B2EEB">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42A_n1A</w:t>
            </w:r>
          </w:p>
        </w:tc>
      </w:tr>
      <w:tr w:rsidR="00A06920" w:rsidRPr="007B6BD5" w14:paraId="22BAC619" w14:textId="77777777" w:rsidTr="00061D93">
        <w:trPr>
          <w:jc w:val="center"/>
        </w:trPr>
        <w:tc>
          <w:tcPr>
            <w:tcW w:w="3397" w:type="dxa"/>
            <w:shd w:val="clear" w:color="auto" w:fill="auto"/>
            <w:noWrap/>
            <w:vAlign w:val="center"/>
          </w:tcPr>
          <w:p w14:paraId="4C4F759F" w14:textId="77777777" w:rsidR="00A06920" w:rsidRPr="007B6BD5" w:rsidRDefault="00A06920" w:rsidP="007B2EEB">
            <w:pPr>
              <w:spacing w:after="0"/>
              <w:jc w:val="center"/>
              <w:rPr>
                <w:rFonts w:ascii="Arial" w:hAnsi="Arial"/>
                <w:sz w:val="18"/>
              </w:rPr>
            </w:pPr>
            <w:r w:rsidRPr="007B6BD5">
              <w:rPr>
                <w:rFonts w:ascii="Arial" w:hAnsi="Arial"/>
                <w:sz w:val="18"/>
              </w:rPr>
              <w:t>DC_19A-21A-42A_n77A</w:t>
            </w:r>
            <w:r w:rsidRPr="007B6BD5">
              <w:rPr>
                <w:rFonts w:ascii="Arial" w:hAnsi="Arial"/>
                <w:sz w:val="18"/>
                <w:vertAlign w:val="superscript"/>
                <w:lang w:eastAsia="ja-JP"/>
              </w:rPr>
              <w:t>9</w:t>
            </w:r>
          </w:p>
          <w:p w14:paraId="1F602A2F" w14:textId="77777777" w:rsidR="00A06920" w:rsidRPr="007B6BD5" w:rsidRDefault="00A06920" w:rsidP="007B2EEB">
            <w:pPr>
              <w:spacing w:after="0"/>
              <w:jc w:val="center"/>
              <w:rPr>
                <w:rFonts w:ascii="Arial" w:hAnsi="Arial"/>
                <w:sz w:val="18"/>
              </w:rPr>
            </w:pPr>
            <w:r w:rsidRPr="007B6BD5">
              <w:rPr>
                <w:rFonts w:ascii="Arial" w:hAnsi="Arial"/>
                <w:sz w:val="18"/>
              </w:rPr>
              <w:t>DC_19A-21A-42A_n77C</w:t>
            </w:r>
          </w:p>
          <w:p w14:paraId="473F033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19A-21A-42C_n77A</w:t>
            </w:r>
            <w:r w:rsidRPr="007B6BD5">
              <w:rPr>
                <w:rFonts w:ascii="Arial" w:hAnsi="Arial"/>
                <w:sz w:val="18"/>
                <w:vertAlign w:val="superscript"/>
                <w:lang w:eastAsia="ja-JP"/>
              </w:rPr>
              <w:t>9</w:t>
            </w:r>
          </w:p>
          <w:p w14:paraId="576C6E3D"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19A-21A-42C_n77C</w:t>
            </w:r>
          </w:p>
        </w:tc>
        <w:tc>
          <w:tcPr>
            <w:tcW w:w="3686" w:type="dxa"/>
            <w:vAlign w:val="center"/>
          </w:tcPr>
          <w:p w14:paraId="75CDF8A4" w14:textId="77777777" w:rsidR="00A06920" w:rsidRPr="007B6BD5" w:rsidRDefault="00A06920" w:rsidP="007B2EEB">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ja-JP"/>
              </w:rPr>
              <w:t>9</w:t>
            </w:r>
          </w:p>
          <w:p w14:paraId="79C8ADA7"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A06920" w:rsidRPr="007B6BD5" w14:paraId="0CAD40D4" w14:textId="77777777" w:rsidTr="00061D93">
        <w:trPr>
          <w:jc w:val="center"/>
        </w:trPr>
        <w:tc>
          <w:tcPr>
            <w:tcW w:w="3397" w:type="dxa"/>
            <w:shd w:val="clear" w:color="auto" w:fill="auto"/>
            <w:noWrap/>
            <w:vAlign w:val="center"/>
          </w:tcPr>
          <w:p w14:paraId="724E6C3E" w14:textId="77777777" w:rsidR="00A06920" w:rsidRPr="007B6BD5" w:rsidRDefault="00A06920" w:rsidP="007B2EEB">
            <w:pPr>
              <w:spacing w:after="0"/>
              <w:jc w:val="center"/>
              <w:rPr>
                <w:rFonts w:ascii="Arial" w:hAnsi="Arial"/>
                <w:sz w:val="18"/>
              </w:rPr>
            </w:pPr>
            <w:r w:rsidRPr="007B6BD5">
              <w:rPr>
                <w:rFonts w:ascii="Arial" w:hAnsi="Arial"/>
                <w:sz w:val="18"/>
              </w:rPr>
              <w:t>DC_19A-21A-42A_n78A</w:t>
            </w:r>
            <w:r w:rsidRPr="007B6BD5">
              <w:rPr>
                <w:rFonts w:ascii="Arial" w:hAnsi="Arial"/>
                <w:sz w:val="18"/>
                <w:vertAlign w:val="superscript"/>
                <w:lang w:eastAsia="ja-JP"/>
              </w:rPr>
              <w:t>9</w:t>
            </w:r>
          </w:p>
          <w:p w14:paraId="459B8B72" w14:textId="77777777" w:rsidR="00A06920" w:rsidRPr="007B6BD5" w:rsidRDefault="00A06920" w:rsidP="007B2EEB">
            <w:pPr>
              <w:spacing w:after="0"/>
              <w:jc w:val="center"/>
              <w:rPr>
                <w:rFonts w:ascii="Arial" w:hAnsi="Arial"/>
                <w:sz w:val="18"/>
              </w:rPr>
            </w:pPr>
            <w:r w:rsidRPr="007B6BD5">
              <w:rPr>
                <w:rFonts w:ascii="Arial" w:hAnsi="Arial"/>
                <w:sz w:val="18"/>
              </w:rPr>
              <w:t>DC_19A-21A-42A_n78C</w:t>
            </w:r>
          </w:p>
          <w:p w14:paraId="7B41773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19A-21A-42C_n78A</w:t>
            </w:r>
            <w:r w:rsidRPr="007B6BD5">
              <w:rPr>
                <w:rFonts w:ascii="Arial" w:hAnsi="Arial"/>
                <w:sz w:val="18"/>
                <w:vertAlign w:val="superscript"/>
                <w:lang w:eastAsia="ja-JP"/>
              </w:rPr>
              <w:t>9</w:t>
            </w:r>
          </w:p>
          <w:p w14:paraId="198875C5"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19A-21A-42C_n78C</w:t>
            </w:r>
          </w:p>
        </w:tc>
        <w:tc>
          <w:tcPr>
            <w:tcW w:w="3686" w:type="dxa"/>
            <w:vAlign w:val="center"/>
          </w:tcPr>
          <w:p w14:paraId="231ABDF1" w14:textId="77777777" w:rsidR="00A06920" w:rsidRPr="007B6BD5" w:rsidRDefault="00A06920" w:rsidP="007B2EEB">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ja-JP"/>
              </w:rPr>
              <w:t>9</w:t>
            </w:r>
          </w:p>
          <w:p w14:paraId="53F582F1"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A06920" w:rsidRPr="007B6BD5" w14:paraId="562DE811" w14:textId="77777777" w:rsidTr="00061D93">
        <w:trPr>
          <w:jc w:val="center"/>
        </w:trPr>
        <w:tc>
          <w:tcPr>
            <w:tcW w:w="3397" w:type="dxa"/>
            <w:shd w:val="clear" w:color="auto" w:fill="auto"/>
            <w:noWrap/>
            <w:vAlign w:val="center"/>
          </w:tcPr>
          <w:p w14:paraId="6D9CC05B" w14:textId="77777777" w:rsidR="00A06920" w:rsidRPr="007B6BD5" w:rsidRDefault="00A06920" w:rsidP="007B2EEB">
            <w:pPr>
              <w:spacing w:after="0"/>
              <w:jc w:val="center"/>
              <w:rPr>
                <w:rFonts w:ascii="Arial" w:hAnsi="Arial"/>
                <w:sz w:val="18"/>
              </w:rPr>
            </w:pPr>
            <w:r w:rsidRPr="007B6BD5">
              <w:rPr>
                <w:rFonts w:ascii="Arial" w:hAnsi="Arial"/>
                <w:sz w:val="18"/>
              </w:rPr>
              <w:t>DC_19A-21A-42A_n79A</w:t>
            </w:r>
            <w:r w:rsidRPr="007B6BD5">
              <w:rPr>
                <w:rFonts w:ascii="Arial" w:hAnsi="Arial"/>
                <w:sz w:val="18"/>
                <w:vertAlign w:val="superscript"/>
                <w:lang w:eastAsia="ja-JP"/>
              </w:rPr>
              <w:t>9</w:t>
            </w:r>
          </w:p>
          <w:p w14:paraId="318C5DDE" w14:textId="77777777" w:rsidR="00A06920" w:rsidRPr="007B6BD5" w:rsidRDefault="00A06920" w:rsidP="007B2EEB">
            <w:pPr>
              <w:spacing w:after="0"/>
              <w:jc w:val="center"/>
              <w:rPr>
                <w:rFonts w:ascii="Arial" w:hAnsi="Arial"/>
                <w:sz w:val="18"/>
              </w:rPr>
            </w:pPr>
            <w:r w:rsidRPr="007B6BD5">
              <w:rPr>
                <w:rFonts w:ascii="Arial" w:hAnsi="Arial"/>
                <w:sz w:val="18"/>
              </w:rPr>
              <w:t>DC_19A-21A-42A_n79C</w:t>
            </w:r>
          </w:p>
          <w:p w14:paraId="70F9DC6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19A-21A-42C_n79A</w:t>
            </w:r>
            <w:r w:rsidRPr="007B6BD5">
              <w:rPr>
                <w:rFonts w:ascii="Arial" w:hAnsi="Arial"/>
                <w:sz w:val="18"/>
                <w:vertAlign w:val="superscript"/>
                <w:lang w:eastAsia="ja-JP"/>
              </w:rPr>
              <w:t>9</w:t>
            </w:r>
          </w:p>
          <w:p w14:paraId="3C890B39"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19A-21A-42C_n79C</w:t>
            </w:r>
          </w:p>
        </w:tc>
        <w:tc>
          <w:tcPr>
            <w:tcW w:w="3686" w:type="dxa"/>
            <w:vAlign w:val="center"/>
          </w:tcPr>
          <w:p w14:paraId="70805F59" w14:textId="77777777" w:rsidR="00A06920" w:rsidRPr="007B6BD5" w:rsidRDefault="00A06920" w:rsidP="007B2EEB">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ja-JP"/>
              </w:rPr>
              <w:t>9</w:t>
            </w:r>
          </w:p>
          <w:p w14:paraId="07D6CAC7"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A06920" w:rsidRPr="007B6BD5" w14:paraId="61B22701" w14:textId="77777777" w:rsidTr="00061D93">
        <w:trPr>
          <w:jc w:val="center"/>
        </w:trPr>
        <w:tc>
          <w:tcPr>
            <w:tcW w:w="3397" w:type="dxa"/>
            <w:shd w:val="clear" w:color="auto" w:fill="auto"/>
            <w:noWrap/>
            <w:vAlign w:val="center"/>
          </w:tcPr>
          <w:p w14:paraId="3A2CC1B9"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DC_19A-21A_n77A-n79A</w:t>
            </w:r>
            <w:r w:rsidRPr="007B6BD5">
              <w:rPr>
                <w:rFonts w:ascii="Arial" w:hAnsi="Arial"/>
                <w:sz w:val="18"/>
                <w:vertAlign w:val="superscript"/>
                <w:lang w:eastAsia="ja-JP"/>
              </w:rPr>
              <w:t>9</w:t>
            </w:r>
          </w:p>
        </w:tc>
        <w:tc>
          <w:tcPr>
            <w:tcW w:w="3686" w:type="dxa"/>
            <w:vAlign w:val="center"/>
          </w:tcPr>
          <w:p w14:paraId="62109F1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32B4EB43"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06920" w:rsidRPr="007B6BD5" w14:paraId="2C685683" w14:textId="77777777" w:rsidTr="00061D93">
        <w:trPr>
          <w:jc w:val="center"/>
        </w:trPr>
        <w:tc>
          <w:tcPr>
            <w:tcW w:w="3397" w:type="dxa"/>
            <w:shd w:val="clear" w:color="auto" w:fill="auto"/>
            <w:noWrap/>
            <w:vAlign w:val="center"/>
          </w:tcPr>
          <w:p w14:paraId="0A8F3E03"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DC_19A-21A_n78A-n79A</w:t>
            </w:r>
            <w:r w:rsidRPr="007B6BD5">
              <w:rPr>
                <w:rFonts w:ascii="Arial" w:hAnsi="Arial"/>
                <w:sz w:val="18"/>
                <w:vertAlign w:val="superscript"/>
                <w:lang w:eastAsia="ja-JP"/>
              </w:rPr>
              <w:t>9</w:t>
            </w:r>
          </w:p>
        </w:tc>
        <w:tc>
          <w:tcPr>
            <w:tcW w:w="3686" w:type="dxa"/>
            <w:vAlign w:val="center"/>
          </w:tcPr>
          <w:p w14:paraId="344ABB1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31F8AF42"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06920" w:rsidRPr="007B6BD5" w14:paraId="12B21F63" w14:textId="77777777" w:rsidTr="00061D93">
        <w:trPr>
          <w:jc w:val="center"/>
        </w:trPr>
        <w:tc>
          <w:tcPr>
            <w:tcW w:w="3397" w:type="dxa"/>
            <w:shd w:val="clear" w:color="auto" w:fill="auto"/>
            <w:noWrap/>
            <w:vAlign w:val="center"/>
          </w:tcPr>
          <w:p w14:paraId="39CBA9C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DC_19A-42A_n1A-n77A</w:t>
            </w:r>
          </w:p>
          <w:p w14:paraId="553CBDA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DC_19A-42C_n1A-n77A</w:t>
            </w:r>
          </w:p>
        </w:tc>
        <w:tc>
          <w:tcPr>
            <w:tcW w:w="3686" w:type="dxa"/>
            <w:vAlign w:val="center"/>
          </w:tcPr>
          <w:p w14:paraId="1644E71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6C62505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DC_19A_n77A</w:t>
            </w:r>
          </w:p>
        </w:tc>
      </w:tr>
      <w:tr w:rsidR="00A06920" w:rsidRPr="007B6BD5" w14:paraId="2BBAEEC4" w14:textId="77777777" w:rsidTr="00061D93">
        <w:trPr>
          <w:jc w:val="center"/>
        </w:trPr>
        <w:tc>
          <w:tcPr>
            <w:tcW w:w="3397" w:type="dxa"/>
            <w:shd w:val="clear" w:color="auto" w:fill="auto"/>
            <w:noWrap/>
            <w:vAlign w:val="center"/>
          </w:tcPr>
          <w:p w14:paraId="566AC88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DC_19A-42A_n1A-n78A</w:t>
            </w:r>
          </w:p>
          <w:p w14:paraId="599C637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DC_19A-42C_n1A-n78A</w:t>
            </w:r>
          </w:p>
        </w:tc>
        <w:tc>
          <w:tcPr>
            <w:tcW w:w="3686" w:type="dxa"/>
            <w:vAlign w:val="center"/>
          </w:tcPr>
          <w:p w14:paraId="5F9FFC4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179E374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DC_19A_n78A</w:t>
            </w:r>
          </w:p>
        </w:tc>
      </w:tr>
      <w:tr w:rsidR="00A06920" w:rsidRPr="007B6BD5" w14:paraId="479CB734" w14:textId="77777777" w:rsidTr="00061D93">
        <w:trPr>
          <w:jc w:val="center"/>
        </w:trPr>
        <w:tc>
          <w:tcPr>
            <w:tcW w:w="3397" w:type="dxa"/>
            <w:shd w:val="clear" w:color="auto" w:fill="auto"/>
            <w:noWrap/>
            <w:vAlign w:val="center"/>
          </w:tcPr>
          <w:p w14:paraId="3D669E7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DC_19A-42A_n1A-n79A</w:t>
            </w:r>
          </w:p>
          <w:p w14:paraId="24DAC74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DC_19A-42C_n1A-n79A</w:t>
            </w:r>
          </w:p>
        </w:tc>
        <w:tc>
          <w:tcPr>
            <w:tcW w:w="3686" w:type="dxa"/>
            <w:vAlign w:val="center"/>
          </w:tcPr>
          <w:p w14:paraId="781AB1A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331F020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DC_19A_n79A</w:t>
            </w:r>
          </w:p>
        </w:tc>
      </w:tr>
      <w:tr w:rsidR="00A06920" w:rsidRPr="007B6BD5" w14:paraId="359012E3" w14:textId="77777777" w:rsidTr="00061D93">
        <w:trPr>
          <w:jc w:val="center"/>
        </w:trPr>
        <w:tc>
          <w:tcPr>
            <w:tcW w:w="3397" w:type="dxa"/>
            <w:shd w:val="clear" w:color="auto" w:fill="auto"/>
            <w:noWrap/>
            <w:vAlign w:val="center"/>
          </w:tcPr>
          <w:p w14:paraId="622D33BC"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DC_19A-42A_n77A-n79A</w:t>
            </w:r>
            <w:r w:rsidRPr="007B6BD5">
              <w:rPr>
                <w:rFonts w:ascii="Arial" w:hAnsi="Arial"/>
                <w:sz w:val="18"/>
                <w:vertAlign w:val="superscript"/>
                <w:lang w:eastAsia="ja-JP"/>
              </w:rPr>
              <w:t>9</w:t>
            </w:r>
          </w:p>
          <w:p w14:paraId="7B269812"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DC_19A-42C_n77A-n79A</w:t>
            </w:r>
            <w:r w:rsidRPr="007B6BD5">
              <w:rPr>
                <w:rFonts w:ascii="Arial" w:hAnsi="Arial"/>
                <w:sz w:val="18"/>
                <w:vertAlign w:val="superscript"/>
                <w:lang w:eastAsia="ja-JP"/>
              </w:rPr>
              <w:t>9</w:t>
            </w:r>
          </w:p>
        </w:tc>
        <w:tc>
          <w:tcPr>
            <w:tcW w:w="3686" w:type="dxa"/>
            <w:vAlign w:val="center"/>
          </w:tcPr>
          <w:p w14:paraId="12A4F68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5D919864"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06920" w:rsidRPr="007B6BD5" w14:paraId="1B851E12" w14:textId="77777777" w:rsidTr="00061D93">
        <w:trPr>
          <w:jc w:val="center"/>
        </w:trPr>
        <w:tc>
          <w:tcPr>
            <w:tcW w:w="3397" w:type="dxa"/>
            <w:shd w:val="clear" w:color="auto" w:fill="auto"/>
            <w:noWrap/>
            <w:vAlign w:val="center"/>
          </w:tcPr>
          <w:p w14:paraId="73317125"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DC_19A-42A_n78A-n79A</w:t>
            </w:r>
            <w:r w:rsidRPr="007B6BD5">
              <w:rPr>
                <w:rFonts w:ascii="Arial" w:hAnsi="Arial"/>
                <w:sz w:val="18"/>
                <w:vertAlign w:val="superscript"/>
                <w:lang w:eastAsia="ja-JP"/>
              </w:rPr>
              <w:t>9</w:t>
            </w:r>
          </w:p>
          <w:p w14:paraId="4ACE7ABF"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DC_19A-42C_n78A-n79A</w:t>
            </w:r>
            <w:r w:rsidRPr="007B6BD5">
              <w:rPr>
                <w:rFonts w:ascii="Arial" w:hAnsi="Arial"/>
                <w:sz w:val="18"/>
                <w:vertAlign w:val="superscript"/>
                <w:lang w:eastAsia="ja-JP"/>
              </w:rPr>
              <w:t>9</w:t>
            </w:r>
          </w:p>
        </w:tc>
        <w:tc>
          <w:tcPr>
            <w:tcW w:w="3686" w:type="dxa"/>
            <w:vAlign w:val="center"/>
          </w:tcPr>
          <w:p w14:paraId="6E47D73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55182D0D"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06920" w:rsidRPr="007B6BD5" w14:paraId="0D50C85E" w14:textId="77777777" w:rsidTr="00061D93">
        <w:trPr>
          <w:jc w:val="center"/>
        </w:trPr>
        <w:tc>
          <w:tcPr>
            <w:tcW w:w="3397" w:type="dxa"/>
            <w:shd w:val="clear" w:color="auto" w:fill="auto"/>
            <w:noWrap/>
            <w:vAlign w:val="center"/>
          </w:tcPr>
          <w:p w14:paraId="5CDF63EA"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DC_20A_n1A-n28A-n75A</w:t>
            </w:r>
          </w:p>
        </w:tc>
        <w:tc>
          <w:tcPr>
            <w:tcW w:w="3686" w:type="dxa"/>
            <w:vAlign w:val="center"/>
          </w:tcPr>
          <w:p w14:paraId="0108FDE0" w14:textId="77777777" w:rsidR="00A06920" w:rsidRPr="007B6BD5" w:rsidRDefault="00A06920" w:rsidP="007B2EEB">
            <w:pPr>
              <w:widowControl w:val="0"/>
              <w:spacing w:after="0"/>
              <w:jc w:val="center"/>
              <w:rPr>
                <w:rFonts w:ascii="Arial" w:hAnsi="Arial" w:cs="Arial"/>
                <w:sz w:val="18"/>
                <w:lang w:eastAsia="zh-CN"/>
              </w:rPr>
            </w:pPr>
            <w:r w:rsidRPr="007B6BD5">
              <w:rPr>
                <w:rFonts w:ascii="Arial" w:hAnsi="Arial" w:cs="Arial"/>
                <w:sz w:val="18"/>
                <w:lang w:eastAsia="zh-CN"/>
              </w:rPr>
              <w:t>DC_20A_n1A</w:t>
            </w:r>
          </w:p>
          <w:p w14:paraId="51002323" w14:textId="77777777" w:rsidR="00A06920" w:rsidRPr="007B6BD5" w:rsidRDefault="00A06920" w:rsidP="007B2EEB">
            <w:pPr>
              <w:spacing w:after="0"/>
              <w:jc w:val="center"/>
              <w:rPr>
                <w:rFonts w:ascii="Arial" w:hAnsi="Arial"/>
                <w:sz w:val="18"/>
              </w:rPr>
            </w:pPr>
            <w:r w:rsidRPr="007B6BD5">
              <w:rPr>
                <w:rFonts w:ascii="Arial" w:hAnsi="Arial" w:cs="Arial"/>
                <w:sz w:val="18"/>
                <w:lang w:eastAsia="zh-CN"/>
              </w:rPr>
              <w:t>DC_20A_n28A</w:t>
            </w:r>
          </w:p>
        </w:tc>
      </w:tr>
      <w:tr w:rsidR="00A06920" w:rsidRPr="007B6BD5" w14:paraId="07E0CEF9" w14:textId="77777777" w:rsidTr="00061D93">
        <w:trPr>
          <w:jc w:val="center"/>
        </w:trPr>
        <w:tc>
          <w:tcPr>
            <w:tcW w:w="3397" w:type="dxa"/>
            <w:shd w:val="clear" w:color="auto" w:fill="auto"/>
            <w:noWrap/>
            <w:vAlign w:val="center"/>
          </w:tcPr>
          <w:p w14:paraId="6F236422"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DC_20A-(n)3AA-n67A</w:t>
            </w:r>
          </w:p>
        </w:tc>
        <w:tc>
          <w:tcPr>
            <w:tcW w:w="3686" w:type="dxa"/>
            <w:vAlign w:val="center"/>
          </w:tcPr>
          <w:p w14:paraId="3BC5701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DC_(n)3AA</w:t>
            </w:r>
            <w:r w:rsidRPr="007B6BD5">
              <w:rPr>
                <w:rFonts w:ascii="Arial" w:hAnsi="Arial" w:cs="Arial" w:hint="eastAsia"/>
                <w:sz w:val="18"/>
                <w:szCs w:val="18"/>
                <w:vertAlign w:val="superscript"/>
                <w:lang w:eastAsia="zh-CN"/>
              </w:rPr>
              <w:t>4</w:t>
            </w:r>
          </w:p>
          <w:p w14:paraId="20696F5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DC_20A_n3A</w:t>
            </w:r>
          </w:p>
        </w:tc>
      </w:tr>
      <w:tr w:rsidR="00A06920" w:rsidRPr="007B6BD5" w14:paraId="21AFCF30" w14:textId="77777777" w:rsidTr="00061D93">
        <w:trPr>
          <w:jc w:val="center"/>
        </w:trPr>
        <w:tc>
          <w:tcPr>
            <w:tcW w:w="3397" w:type="dxa"/>
            <w:shd w:val="clear" w:color="auto" w:fill="auto"/>
            <w:noWrap/>
            <w:vAlign w:val="center"/>
          </w:tcPr>
          <w:p w14:paraId="5670D7AF"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rPr>
              <w:t>DC_20A-28A-32A_n1A</w:t>
            </w:r>
          </w:p>
        </w:tc>
        <w:tc>
          <w:tcPr>
            <w:tcW w:w="3686" w:type="dxa"/>
            <w:vAlign w:val="center"/>
          </w:tcPr>
          <w:p w14:paraId="420F3B60"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5D65B3CE"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DC_28A_n1A</w:t>
            </w:r>
          </w:p>
        </w:tc>
      </w:tr>
      <w:tr w:rsidR="00A06920" w:rsidRPr="007B6BD5" w14:paraId="371C8B52" w14:textId="77777777" w:rsidTr="00061D93">
        <w:trPr>
          <w:jc w:val="center"/>
        </w:trPr>
        <w:tc>
          <w:tcPr>
            <w:tcW w:w="3397" w:type="dxa"/>
            <w:shd w:val="clear" w:color="auto" w:fill="auto"/>
            <w:noWrap/>
            <w:vAlign w:val="center"/>
          </w:tcPr>
          <w:p w14:paraId="70AC26BF" w14:textId="77777777" w:rsidR="00A06920" w:rsidRPr="007B6BD5" w:rsidRDefault="00A06920" w:rsidP="007B2EEB">
            <w:pPr>
              <w:spacing w:after="0"/>
              <w:jc w:val="center"/>
              <w:rPr>
                <w:rFonts w:ascii="Arial" w:hAnsi="Arial"/>
                <w:sz w:val="18"/>
              </w:rPr>
            </w:pPr>
            <w:r w:rsidRPr="007B6BD5">
              <w:rPr>
                <w:rFonts w:ascii="Arial" w:hAnsi="Arial"/>
                <w:sz w:val="18"/>
              </w:rPr>
              <w:t>DC_20A-28A-32A_n3A</w:t>
            </w:r>
          </w:p>
        </w:tc>
        <w:tc>
          <w:tcPr>
            <w:tcW w:w="3686" w:type="dxa"/>
            <w:vAlign w:val="center"/>
          </w:tcPr>
          <w:p w14:paraId="17576413" w14:textId="77777777" w:rsidR="00A06920" w:rsidRPr="007B6BD5" w:rsidRDefault="00A06920" w:rsidP="007B2EEB">
            <w:pPr>
              <w:spacing w:after="0"/>
              <w:jc w:val="center"/>
              <w:rPr>
                <w:rFonts w:ascii="Arial" w:hAnsi="Arial"/>
                <w:sz w:val="18"/>
              </w:rPr>
            </w:pPr>
            <w:r w:rsidRPr="007B6BD5">
              <w:rPr>
                <w:rFonts w:ascii="Arial" w:hAnsi="Arial"/>
                <w:sz w:val="18"/>
              </w:rPr>
              <w:t>DC_20A_n3A</w:t>
            </w:r>
          </w:p>
          <w:p w14:paraId="0EA6FBF4" w14:textId="77777777" w:rsidR="00A06920" w:rsidRPr="007B6BD5" w:rsidRDefault="00A06920" w:rsidP="007B2EEB">
            <w:pPr>
              <w:spacing w:after="0"/>
              <w:jc w:val="center"/>
              <w:rPr>
                <w:rFonts w:ascii="Arial" w:hAnsi="Arial"/>
                <w:sz w:val="18"/>
              </w:rPr>
            </w:pPr>
            <w:r w:rsidRPr="007B6BD5">
              <w:rPr>
                <w:rFonts w:ascii="Arial" w:hAnsi="Arial"/>
                <w:sz w:val="18"/>
              </w:rPr>
              <w:t>DC_28A_n3A</w:t>
            </w:r>
          </w:p>
        </w:tc>
      </w:tr>
      <w:tr w:rsidR="00A06920" w:rsidRPr="007B6BD5" w14:paraId="7CA6FA8E" w14:textId="77777777" w:rsidTr="00061D93">
        <w:trPr>
          <w:jc w:val="center"/>
        </w:trPr>
        <w:tc>
          <w:tcPr>
            <w:tcW w:w="3397" w:type="dxa"/>
            <w:shd w:val="clear" w:color="auto" w:fill="auto"/>
            <w:noWrap/>
            <w:vAlign w:val="center"/>
          </w:tcPr>
          <w:p w14:paraId="5D198DCC" w14:textId="77777777" w:rsidR="00A06920" w:rsidRPr="007B6BD5" w:rsidRDefault="00A06920" w:rsidP="007B2EEB">
            <w:pPr>
              <w:spacing w:after="0"/>
              <w:jc w:val="center"/>
              <w:rPr>
                <w:rFonts w:ascii="Arial" w:hAnsi="Arial"/>
                <w:sz w:val="18"/>
              </w:rPr>
            </w:pPr>
            <w:r w:rsidRPr="007B6BD5">
              <w:rPr>
                <w:rFonts w:ascii="Arial" w:hAnsi="Arial"/>
                <w:sz w:val="18"/>
              </w:rPr>
              <w:t>DC_20A-28A-38A_n1A</w:t>
            </w:r>
          </w:p>
        </w:tc>
        <w:tc>
          <w:tcPr>
            <w:tcW w:w="3686" w:type="dxa"/>
            <w:vAlign w:val="center"/>
          </w:tcPr>
          <w:p w14:paraId="3861B01D"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16AE1CAF" w14:textId="77777777" w:rsidR="00A06920" w:rsidRPr="007B6BD5" w:rsidRDefault="00A06920" w:rsidP="007B2EEB">
            <w:pPr>
              <w:spacing w:after="0"/>
              <w:jc w:val="center"/>
              <w:rPr>
                <w:rFonts w:ascii="Arial" w:hAnsi="Arial"/>
                <w:sz w:val="18"/>
              </w:rPr>
            </w:pPr>
            <w:r w:rsidRPr="007B6BD5">
              <w:rPr>
                <w:rFonts w:ascii="Arial" w:hAnsi="Arial"/>
                <w:sz w:val="18"/>
              </w:rPr>
              <w:t>DC_28A_n1A</w:t>
            </w:r>
          </w:p>
          <w:p w14:paraId="308F1860" w14:textId="77777777" w:rsidR="00A06920" w:rsidRPr="007B6BD5" w:rsidRDefault="00A06920" w:rsidP="007B2EEB">
            <w:pPr>
              <w:spacing w:after="0"/>
              <w:jc w:val="center"/>
              <w:rPr>
                <w:rFonts w:ascii="Arial" w:hAnsi="Arial"/>
                <w:sz w:val="18"/>
              </w:rPr>
            </w:pPr>
            <w:r w:rsidRPr="007B6BD5">
              <w:rPr>
                <w:rFonts w:ascii="Arial" w:hAnsi="Arial"/>
                <w:sz w:val="18"/>
              </w:rPr>
              <w:t>DC_38A_n1A</w:t>
            </w:r>
          </w:p>
        </w:tc>
      </w:tr>
      <w:tr w:rsidR="00A06920" w:rsidRPr="007B6BD5" w14:paraId="3A2D4933" w14:textId="77777777" w:rsidTr="00061D93">
        <w:trPr>
          <w:jc w:val="center"/>
        </w:trPr>
        <w:tc>
          <w:tcPr>
            <w:tcW w:w="3397" w:type="dxa"/>
            <w:shd w:val="clear" w:color="auto" w:fill="auto"/>
            <w:noWrap/>
            <w:vAlign w:val="center"/>
          </w:tcPr>
          <w:p w14:paraId="2CE71811" w14:textId="77777777" w:rsidR="00A06920" w:rsidRPr="007B6BD5" w:rsidRDefault="00A06920" w:rsidP="007B2EEB">
            <w:pPr>
              <w:spacing w:after="0"/>
              <w:jc w:val="center"/>
              <w:rPr>
                <w:rFonts w:ascii="Arial" w:hAnsi="Arial"/>
                <w:sz w:val="18"/>
              </w:rPr>
            </w:pPr>
            <w:r w:rsidRPr="00656D3E">
              <w:rPr>
                <w:rFonts w:ascii="Arial" w:hAnsi="Arial"/>
                <w:sz w:val="18"/>
              </w:rPr>
              <w:t>DC_20A-28A-40A_n1A</w:t>
            </w:r>
          </w:p>
        </w:tc>
        <w:tc>
          <w:tcPr>
            <w:tcW w:w="3686" w:type="dxa"/>
            <w:vAlign w:val="center"/>
          </w:tcPr>
          <w:p w14:paraId="38930F08" w14:textId="77777777" w:rsidR="00A06920" w:rsidRPr="00656D3E" w:rsidRDefault="00A06920" w:rsidP="007B2EEB">
            <w:pPr>
              <w:spacing w:after="0"/>
              <w:jc w:val="center"/>
              <w:rPr>
                <w:rFonts w:ascii="Arial" w:hAnsi="Arial"/>
                <w:sz w:val="18"/>
              </w:rPr>
            </w:pPr>
            <w:r w:rsidRPr="00656D3E">
              <w:rPr>
                <w:rFonts w:ascii="Arial" w:hAnsi="Arial"/>
                <w:sz w:val="18"/>
              </w:rPr>
              <w:t>DC_20A_n1A</w:t>
            </w:r>
          </w:p>
          <w:p w14:paraId="7CB46AFD" w14:textId="77777777" w:rsidR="00A06920" w:rsidRPr="00656D3E" w:rsidRDefault="00A06920" w:rsidP="007B2EEB">
            <w:pPr>
              <w:spacing w:after="0"/>
              <w:jc w:val="center"/>
              <w:rPr>
                <w:rFonts w:ascii="Arial" w:hAnsi="Arial"/>
                <w:sz w:val="18"/>
              </w:rPr>
            </w:pPr>
            <w:r w:rsidRPr="00656D3E">
              <w:rPr>
                <w:rFonts w:ascii="Arial" w:hAnsi="Arial"/>
                <w:sz w:val="18"/>
              </w:rPr>
              <w:t>DC_28A_n1A</w:t>
            </w:r>
          </w:p>
          <w:p w14:paraId="307957E2" w14:textId="77777777" w:rsidR="00A06920" w:rsidRPr="007B6BD5" w:rsidRDefault="00A06920" w:rsidP="007B2EEB">
            <w:pPr>
              <w:spacing w:after="0"/>
              <w:jc w:val="center"/>
              <w:rPr>
                <w:rFonts w:ascii="Arial" w:hAnsi="Arial"/>
                <w:sz w:val="18"/>
              </w:rPr>
            </w:pPr>
            <w:r w:rsidRPr="00656D3E">
              <w:rPr>
                <w:rFonts w:ascii="Arial" w:hAnsi="Arial"/>
                <w:sz w:val="18"/>
              </w:rPr>
              <w:t>DC_40A_n1A</w:t>
            </w:r>
          </w:p>
        </w:tc>
      </w:tr>
      <w:tr w:rsidR="00A06920" w:rsidRPr="007B6BD5" w14:paraId="3D612A2C" w14:textId="77777777" w:rsidTr="00061D93">
        <w:trPr>
          <w:jc w:val="center"/>
        </w:trPr>
        <w:tc>
          <w:tcPr>
            <w:tcW w:w="3397" w:type="dxa"/>
            <w:shd w:val="clear" w:color="auto" w:fill="auto"/>
            <w:noWrap/>
            <w:vAlign w:val="center"/>
          </w:tcPr>
          <w:p w14:paraId="765E0A08" w14:textId="77777777" w:rsidR="00A06920" w:rsidRPr="007B6BD5" w:rsidRDefault="00A06920" w:rsidP="007B2EEB">
            <w:pPr>
              <w:spacing w:after="0"/>
              <w:jc w:val="center"/>
              <w:rPr>
                <w:rFonts w:ascii="Arial" w:hAnsi="Arial"/>
                <w:sz w:val="18"/>
              </w:rPr>
            </w:pPr>
            <w:r w:rsidRPr="0031330F">
              <w:rPr>
                <w:rFonts w:ascii="Arial" w:hAnsi="Arial"/>
                <w:sz w:val="18"/>
              </w:rPr>
              <w:t>DC_20A-28A-40A_n78A</w:t>
            </w:r>
          </w:p>
        </w:tc>
        <w:tc>
          <w:tcPr>
            <w:tcW w:w="3686" w:type="dxa"/>
            <w:vAlign w:val="center"/>
          </w:tcPr>
          <w:p w14:paraId="10B3D350" w14:textId="77777777" w:rsidR="00A06920" w:rsidRPr="0031330F" w:rsidRDefault="00A06920" w:rsidP="007B2EEB">
            <w:pPr>
              <w:spacing w:after="0"/>
              <w:jc w:val="center"/>
              <w:rPr>
                <w:rFonts w:ascii="Arial" w:hAnsi="Arial"/>
                <w:sz w:val="18"/>
              </w:rPr>
            </w:pPr>
            <w:r w:rsidRPr="0031330F">
              <w:rPr>
                <w:rFonts w:ascii="Arial" w:hAnsi="Arial"/>
                <w:sz w:val="18"/>
              </w:rPr>
              <w:t>DC_20A_n78A</w:t>
            </w:r>
          </w:p>
          <w:p w14:paraId="5DBE6805" w14:textId="77777777" w:rsidR="00A06920" w:rsidRPr="0031330F" w:rsidRDefault="00A06920" w:rsidP="007B2EEB">
            <w:pPr>
              <w:spacing w:after="0"/>
              <w:jc w:val="center"/>
              <w:rPr>
                <w:rFonts w:ascii="Arial" w:hAnsi="Arial"/>
                <w:sz w:val="18"/>
              </w:rPr>
            </w:pPr>
            <w:r w:rsidRPr="0031330F">
              <w:rPr>
                <w:rFonts w:ascii="Arial" w:hAnsi="Arial"/>
                <w:sz w:val="18"/>
              </w:rPr>
              <w:t>DC_28A_n78A</w:t>
            </w:r>
          </w:p>
          <w:p w14:paraId="6CA97E5A" w14:textId="77777777" w:rsidR="00A06920" w:rsidRPr="007B6BD5" w:rsidRDefault="00A06920" w:rsidP="007B2EEB">
            <w:pPr>
              <w:spacing w:after="0"/>
              <w:jc w:val="center"/>
              <w:rPr>
                <w:rFonts w:ascii="Arial" w:hAnsi="Arial"/>
                <w:sz w:val="18"/>
              </w:rPr>
            </w:pPr>
            <w:r w:rsidRPr="0031330F">
              <w:rPr>
                <w:rFonts w:ascii="Arial" w:hAnsi="Arial"/>
                <w:sz w:val="18"/>
              </w:rPr>
              <w:t>DC_40A_n78A</w:t>
            </w:r>
          </w:p>
        </w:tc>
      </w:tr>
      <w:tr w:rsidR="00A06920" w:rsidRPr="007B6BD5" w14:paraId="365D26E8" w14:textId="77777777" w:rsidTr="00061D93">
        <w:trPr>
          <w:jc w:val="center"/>
        </w:trPr>
        <w:tc>
          <w:tcPr>
            <w:tcW w:w="3397" w:type="dxa"/>
            <w:shd w:val="clear" w:color="auto" w:fill="auto"/>
            <w:noWrap/>
            <w:vAlign w:val="center"/>
          </w:tcPr>
          <w:p w14:paraId="539BADFA" w14:textId="77777777" w:rsidR="00A06920" w:rsidRPr="007B6BD5" w:rsidRDefault="00A06920" w:rsidP="007B2EEB">
            <w:pPr>
              <w:keepNext/>
              <w:spacing w:after="0"/>
              <w:jc w:val="center"/>
              <w:rPr>
                <w:rFonts w:ascii="Arial" w:hAnsi="Arial"/>
                <w:sz w:val="18"/>
              </w:rPr>
            </w:pPr>
            <w:r w:rsidRPr="007B6BD5">
              <w:rPr>
                <w:rFonts w:ascii="Arial" w:hAnsi="Arial" w:cs="Arial"/>
                <w:sz w:val="18"/>
                <w:lang w:eastAsia="zh-TW"/>
              </w:rPr>
              <w:t>DC_20A-32A_n1A-n28A</w:t>
            </w:r>
          </w:p>
        </w:tc>
        <w:tc>
          <w:tcPr>
            <w:tcW w:w="3686" w:type="dxa"/>
            <w:vAlign w:val="center"/>
          </w:tcPr>
          <w:p w14:paraId="166E416A" w14:textId="77777777" w:rsidR="00A06920" w:rsidRPr="007B6BD5" w:rsidRDefault="00A06920" w:rsidP="007B2EEB">
            <w:pPr>
              <w:keepNext/>
              <w:widowControl w:val="0"/>
              <w:spacing w:after="0"/>
              <w:jc w:val="center"/>
              <w:rPr>
                <w:rFonts w:ascii="Arial" w:hAnsi="Arial" w:cs="Arial"/>
                <w:sz w:val="18"/>
                <w:lang w:eastAsia="zh-CN"/>
              </w:rPr>
            </w:pPr>
            <w:r w:rsidRPr="007B6BD5">
              <w:rPr>
                <w:rFonts w:ascii="Arial" w:hAnsi="Arial" w:cs="Arial"/>
                <w:sz w:val="18"/>
                <w:lang w:eastAsia="zh-CN"/>
              </w:rPr>
              <w:t>DC_20A_n1A</w:t>
            </w:r>
          </w:p>
          <w:p w14:paraId="1ED04113" w14:textId="77777777" w:rsidR="00A06920" w:rsidRPr="007B6BD5" w:rsidRDefault="00A06920" w:rsidP="007B2EEB">
            <w:pPr>
              <w:keepNext/>
              <w:spacing w:after="0"/>
              <w:jc w:val="center"/>
              <w:rPr>
                <w:rFonts w:ascii="Arial" w:hAnsi="Arial"/>
                <w:sz w:val="18"/>
              </w:rPr>
            </w:pPr>
            <w:r w:rsidRPr="007B6BD5">
              <w:rPr>
                <w:rFonts w:ascii="Arial" w:hAnsi="Arial" w:cs="Arial"/>
                <w:sz w:val="18"/>
                <w:lang w:eastAsia="zh-CN"/>
              </w:rPr>
              <w:t>DC_20A_n28A</w:t>
            </w:r>
          </w:p>
        </w:tc>
      </w:tr>
      <w:tr w:rsidR="00A06920" w:rsidRPr="007B6BD5" w14:paraId="17ED5AB7" w14:textId="77777777" w:rsidTr="00061D93">
        <w:trPr>
          <w:jc w:val="center"/>
        </w:trPr>
        <w:tc>
          <w:tcPr>
            <w:tcW w:w="3397" w:type="dxa"/>
            <w:shd w:val="clear" w:color="auto" w:fill="auto"/>
            <w:noWrap/>
          </w:tcPr>
          <w:p w14:paraId="2EAA642E" w14:textId="77777777" w:rsidR="00A06920" w:rsidRPr="007B6BD5" w:rsidRDefault="00A06920" w:rsidP="007B2EEB">
            <w:pPr>
              <w:keepNext/>
              <w:spacing w:after="0"/>
              <w:jc w:val="center"/>
              <w:rPr>
                <w:rFonts w:ascii="Arial" w:hAnsi="Arial" w:cs="Arial"/>
                <w:sz w:val="18"/>
                <w:lang w:eastAsia="zh-TW"/>
              </w:rPr>
            </w:pPr>
            <w:r w:rsidRPr="00FC21AA">
              <w:rPr>
                <w:rFonts w:ascii="Arial" w:hAnsi="Arial" w:cs="Arial"/>
                <w:sz w:val="18"/>
                <w:lang w:eastAsia="zh-TW"/>
              </w:rPr>
              <w:t>DC_20A-32A_n1A-n78A</w:t>
            </w:r>
          </w:p>
        </w:tc>
        <w:tc>
          <w:tcPr>
            <w:tcW w:w="3686" w:type="dxa"/>
          </w:tcPr>
          <w:p w14:paraId="59D200A4" w14:textId="77777777" w:rsidR="00A06920" w:rsidRPr="00FC21AA" w:rsidRDefault="00A06920" w:rsidP="007B2EEB">
            <w:pPr>
              <w:keepLines/>
              <w:widowControl w:val="0"/>
              <w:spacing w:after="0"/>
              <w:jc w:val="center"/>
              <w:rPr>
                <w:rFonts w:ascii="Arial" w:hAnsi="Arial" w:cs="Arial"/>
                <w:sz w:val="18"/>
                <w:lang w:eastAsia="zh-CN"/>
              </w:rPr>
            </w:pPr>
            <w:r w:rsidRPr="00FC21AA">
              <w:rPr>
                <w:rFonts w:ascii="Arial" w:hAnsi="Arial" w:cs="Arial"/>
                <w:sz w:val="18"/>
                <w:lang w:eastAsia="zh-CN"/>
              </w:rPr>
              <w:t>DC_20A_n1A</w:t>
            </w:r>
          </w:p>
          <w:p w14:paraId="686F7BCD" w14:textId="77777777" w:rsidR="00A06920" w:rsidRPr="007B6BD5" w:rsidRDefault="00A06920" w:rsidP="007B2EEB">
            <w:pPr>
              <w:keepNext/>
              <w:widowControl w:val="0"/>
              <w:spacing w:after="0"/>
              <w:jc w:val="center"/>
              <w:rPr>
                <w:rFonts w:ascii="Arial" w:hAnsi="Arial" w:cs="Arial"/>
                <w:sz w:val="18"/>
                <w:lang w:eastAsia="zh-CN"/>
              </w:rPr>
            </w:pPr>
            <w:r w:rsidRPr="00FC21AA">
              <w:rPr>
                <w:rFonts w:ascii="Arial" w:hAnsi="Arial" w:cs="Arial"/>
                <w:sz w:val="18"/>
                <w:lang w:eastAsia="zh-CN"/>
              </w:rPr>
              <w:t>DC_20A_n78A</w:t>
            </w:r>
          </w:p>
        </w:tc>
      </w:tr>
      <w:tr w:rsidR="00A06920" w:rsidRPr="007B6BD5" w14:paraId="374B031A" w14:textId="77777777" w:rsidTr="00061D93">
        <w:trPr>
          <w:jc w:val="center"/>
        </w:trPr>
        <w:tc>
          <w:tcPr>
            <w:tcW w:w="3397" w:type="dxa"/>
            <w:shd w:val="clear" w:color="auto" w:fill="auto"/>
            <w:noWrap/>
            <w:vAlign w:val="center"/>
          </w:tcPr>
          <w:p w14:paraId="07BDDFE6" w14:textId="77777777" w:rsidR="00A06920" w:rsidRPr="007B6BD5" w:rsidRDefault="00A06920" w:rsidP="007B2EEB">
            <w:pPr>
              <w:spacing w:after="0"/>
              <w:jc w:val="center"/>
              <w:rPr>
                <w:rFonts w:ascii="Arial" w:hAnsi="Arial"/>
                <w:sz w:val="18"/>
              </w:rPr>
            </w:pPr>
            <w:r w:rsidRPr="007B6BD5">
              <w:rPr>
                <w:rFonts w:ascii="Arial" w:hAnsi="Arial"/>
                <w:sz w:val="18"/>
              </w:rPr>
              <w:t>DC_20A-32A-38A_n1A</w:t>
            </w:r>
          </w:p>
        </w:tc>
        <w:tc>
          <w:tcPr>
            <w:tcW w:w="3686" w:type="dxa"/>
            <w:vAlign w:val="center"/>
          </w:tcPr>
          <w:p w14:paraId="1A431DA0"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1BD436E7" w14:textId="77777777" w:rsidR="00A06920" w:rsidRPr="007B6BD5" w:rsidRDefault="00A06920" w:rsidP="007B2EEB">
            <w:pPr>
              <w:spacing w:after="0"/>
              <w:jc w:val="center"/>
              <w:rPr>
                <w:rFonts w:ascii="Arial" w:hAnsi="Arial"/>
                <w:sz w:val="18"/>
              </w:rPr>
            </w:pPr>
            <w:r w:rsidRPr="007B6BD5">
              <w:rPr>
                <w:rFonts w:ascii="Arial" w:hAnsi="Arial"/>
                <w:sz w:val="18"/>
              </w:rPr>
              <w:t>DC_38A_n1A</w:t>
            </w:r>
          </w:p>
        </w:tc>
      </w:tr>
      <w:tr w:rsidR="00A06920" w:rsidRPr="007B6BD5" w14:paraId="52415DC6" w14:textId="77777777" w:rsidTr="00061D93">
        <w:trPr>
          <w:jc w:val="center"/>
        </w:trPr>
        <w:tc>
          <w:tcPr>
            <w:tcW w:w="3397" w:type="dxa"/>
            <w:shd w:val="clear" w:color="auto" w:fill="auto"/>
            <w:noWrap/>
            <w:vAlign w:val="center"/>
          </w:tcPr>
          <w:p w14:paraId="53C2C55A" w14:textId="77777777" w:rsidR="00A06920" w:rsidRPr="007B6BD5" w:rsidRDefault="00A06920" w:rsidP="007B2EEB">
            <w:pPr>
              <w:spacing w:after="0"/>
              <w:jc w:val="center"/>
              <w:rPr>
                <w:rFonts w:ascii="Arial" w:hAnsi="Arial"/>
                <w:sz w:val="18"/>
              </w:rPr>
            </w:pPr>
            <w:r w:rsidRPr="00BE2B20">
              <w:rPr>
                <w:rFonts w:ascii="Arial" w:hAnsi="Arial" w:cs="Arial"/>
                <w:sz w:val="18"/>
                <w:lang w:eastAsia="zh-TW"/>
              </w:rPr>
              <w:t>DC_20A-38A-40A_n</w:t>
            </w:r>
            <w:r>
              <w:rPr>
                <w:rFonts w:ascii="Arial" w:hAnsi="Arial" w:cs="Arial"/>
                <w:sz w:val="18"/>
                <w:lang w:eastAsia="zh-TW"/>
              </w:rPr>
              <w:t>1</w:t>
            </w:r>
            <w:r w:rsidRPr="00BE2B20">
              <w:rPr>
                <w:rFonts w:ascii="Arial" w:hAnsi="Arial" w:cs="Arial"/>
                <w:sz w:val="18"/>
                <w:lang w:eastAsia="zh-TW"/>
              </w:rPr>
              <w:t>A</w:t>
            </w:r>
          </w:p>
        </w:tc>
        <w:tc>
          <w:tcPr>
            <w:tcW w:w="3686" w:type="dxa"/>
            <w:vAlign w:val="center"/>
          </w:tcPr>
          <w:p w14:paraId="7219DD6B" w14:textId="77777777" w:rsidR="00A06920" w:rsidRPr="001A1492" w:rsidRDefault="00A06920" w:rsidP="007B2EEB">
            <w:pPr>
              <w:spacing w:after="0"/>
              <w:jc w:val="center"/>
              <w:rPr>
                <w:rFonts w:ascii="Arial" w:hAnsi="Arial" w:cs="Arial"/>
                <w:sz w:val="18"/>
                <w:lang w:eastAsia="zh-TW"/>
              </w:rPr>
            </w:pPr>
            <w:r w:rsidRPr="001A1492">
              <w:rPr>
                <w:rFonts w:ascii="Arial" w:hAnsi="Arial" w:cs="Arial"/>
                <w:sz w:val="18"/>
                <w:lang w:eastAsia="zh-TW"/>
              </w:rPr>
              <w:t>DC_20A_n1A</w:t>
            </w:r>
          </w:p>
          <w:p w14:paraId="655035E6" w14:textId="77777777" w:rsidR="00A06920" w:rsidRPr="001A1492" w:rsidRDefault="00A06920" w:rsidP="007B2EEB">
            <w:pPr>
              <w:spacing w:after="0"/>
              <w:jc w:val="center"/>
              <w:rPr>
                <w:rFonts w:ascii="Arial" w:hAnsi="Arial" w:cs="Arial"/>
                <w:sz w:val="18"/>
                <w:lang w:eastAsia="zh-TW"/>
              </w:rPr>
            </w:pPr>
            <w:r w:rsidRPr="001A1492">
              <w:rPr>
                <w:rFonts w:ascii="Arial" w:hAnsi="Arial" w:cs="Arial"/>
                <w:sz w:val="18"/>
                <w:lang w:eastAsia="zh-TW"/>
              </w:rPr>
              <w:t>DC_38A_n1A</w:t>
            </w:r>
          </w:p>
          <w:p w14:paraId="5130A546" w14:textId="77777777" w:rsidR="00A06920" w:rsidRPr="007B6BD5" w:rsidRDefault="00A06920" w:rsidP="007B2EEB">
            <w:pPr>
              <w:spacing w:after="0"/>
              <w:jc w:val="center"/>
              <w:rPr>
                <w:rFonts w:ascii="Arial" w:hAnsi="Arial"/>
                <w:sz w:val="18"/>
              </w:rPr>
            </w:pPr>
            <w:r w:rsidRPr="001A1492">
              <w:rPr>
                <w:rFonts w:ascii="Arial" w:hAnsi="Arial" w:cs="Arial"/>
                <w:sz w:val="18"/>
                <w:lang w:eastAsia="zh-TW"/>
              </w:rPr>
              <w:t>DC_40A_n1A</w:t>
            </w:r>
          </w:p>
        </w:tc>
      </w:tr>
      <w:tr w:rsidR="00A06920" w:rsidRPr="007B6BD5" w14:paraId="4369A21C" w14:textId="77777777" w:rsidTr="00061D93">
        <w:trPr>
          <w:jc w:val="center"/>
        </w:trPr>
        <w:tc>
          <w:tcPr>
            <w:tcW w:w="3397" w:type="dxa"/>
            <w:shd w:val="clear" w:color="auto" w:fill="auto"/>
            <w:noWrap/>
            <w:vAlign w:val="center"/>
          </w:tcPr>
          <w:p w14:paraId="30B74B9F" w14:textId="77777777" w:rsidR="00A06920" w:rsidRPr="007B6BD5" w:rsidRDefault="00A06920" w:rsidP="007B2EEB">
            <w:pPr>
              <w:spacing w:after="0"/>
              <w:jc w:val="center"/>
              <w:rPr>
                <w:rFonts w:ascii="Arial" w:hAnsi="Arial"/>
                <w:sz w:val="18"/>
              </w:rPr>
            </w:pPr>
            <w:r w:rsidRPr="00BE2B20">
              <w:rPr>
                <w:rFonts w:ascii="Arial" w:hAnsi="Arial" w:cs="Arial"/>
                <w:sz w:val="18"/>
                <w:lang w:eastAsia="zh-TW"/>
              </w:rPr>
              <w:t>DC_20A-38A-40A_n28A</w:t>
            </w:r>
          </w:p>
        </w:tc>
        <w:tc>
          <w:tcPr>
            <w:tcW w:w="3686" w:type="dxa"/>
            <w:vAlign w:val="center"/>
          </w:tcPr>
          <w:p w14:paraId="02DCF2AD" w14:textId="77777777" w:rsidR="00A06920" w:rsidRPr="00BE2B20" w:rsidRDefault="00A06920" w:rsidP="007B2EEB">
            <w:pPr>
              <w:spacing w:after="0"/>
              <w:jc w:val="center"/>
              <w:rPr>
                <w:rFonts w:ascii="Arial" w:hAnsi="Arial" w:cs="Arial"/>
                <w:sz w:val="18"/>
                <w:lang w:eastAsia="zh-TW"/>
              </w:rPr>
            </w:pPr>
            <w:r w:rsidRPr="00BE2B20">
              <w:rPr>
                <w:rFonts w:ascii="Arial" w:hAnsi="Arial" w:cs="Arial"/>
                <w:sz w:val="18"/>
                <w:lang w:eastAsia="zh-TW"/>
              </w:rPr>
              <w:t>DC_20A_n28A</w:t>
            </w:r>
          </w:p>
          <w:p w14:paraId="71567724" w14:textId="77777777" w:rsidR="00A06920" w:rsidRPr="00BE2B20" w:rsidRDefault="00A06920" w:rsidP="007B2EEB">
            <w:pPr>
              <w:spacing w:after="0"/>
              <w:jc w:val="center"/>
              <w:rPr>
                <w:rFonts w:ascii="Arial" w:hAnsi="Arial" w:cs="Arial"/>
                <w:sz w:val="18"/>
                <w:lang w:eastAsia="zh-TW"/>
              </w:rPr>
            </w:pPr>
            <w:r w:rsidRPr="00BE2B20">
              <w:rPr>
                <w:rFonts w:ascii="Arial" w:hAnsi="Arial" w:cs="Arial"/>
                <w:sz w:val="18"/>
                <w:lang w:eastAsia="zh-TW"/>
              </w:rPr>
              <w:t>DC_38A_n28A</w:t>
            </w:r>
          </w:p>
          <w:p w14:paraId="1D2584F0" w14:textId="77777777" w:rsidR="00A06920" w:rsidRPr="007B6BD5" w:rsidRDefault="00A06920" w:rsidP="007B2EEB">
            <w:pPr>
              <w:spacing w:after="0"/>
              <w:jc w:val="center"/>
              <w:rPr>
                <w:rFonts w:ascii="Arial" w:hAnsi="Arial"/>
                <w:sz w:val="18"/>
              </w:rPr>
            </w:pPr>
            <w:r w:rsidRPr="00BE2B20">
              <w:rPr>
                <w:rFonts w:ascii="Arial" w:hAnsi="Arial" w:cs="Arial"/>
                <w:sz w:val="18"/>
                <w:lang w:eastAsia="zh-TW"/>
              </w:rPr>
              <w:t>DC_40A_n28A</w:t>
            </w:r>
          </w:p>
        </w:tc>
      </w:tr>
      <w:tr w:rsidR="00A06920" w:rsidRPr="007B6BD5" w14:paraId="161A397E" w14:textId="77777777" w:rsidTr="00061D93">
        <w:trPr>
          <w:jc w:val="center"/>
        </w:trPr>
        <w:tc>
          <w:tcPr>
            <w:tcW w:w="3397" w:type="dxa"/>
            <w:shd w:val="clear" w:color="auto" w:fill="auto"/>
            <w:noWrap/>
            <w:vAlign w:val="center"/>
          </w:tcPr>
          <w:p w14:paraId="467CEB7B"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20A-38A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4162A952"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zh-TW"/>
              </w:rPr>
              <w:t>DC_20A_n3A</w:t>
            </w:r>
          </w:p>
          <w:p w14:paraId="01068E40"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zh-TW"/>
              </w:rPr>
              <w:t>DC_20A_n78A</w:t>
            </w:r>
          </w:p>
          <w:p w14:paraId="738BF075" w14:textId="77777777" w:rsidR="00A06920" w:rsidRPr="007B6BD5" w:rsidRDefault="00A06920" w:rsidP="007B2EEB">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5A94B615"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A06920" w:rsidRPr="007B6BD5" w14:paraId="4BFA22BB" w14:textId="77777777" w:rsidTr="00061D93">
        <w:trPr>
          <w:jc w:val="center"/>
        </w:trPr>
        <w:tc>
          <w:tcPr>
            <w:tcW w:w="3397" w:type="dxa"/>
            <w:shd w:val="clear" w:color="auto" w:fill="auto"/>
            <w:noWrap/>
            <w:vAlign w:val="center"/>
          </w:tcPr>
          <w:p w14:paraId="071C65E7" w14:textId="77777777" w:rsidR="00A06920" w:rsidRPr="007B6BD5" w:rsidRDefault="00A06920" w:rsidP="007B2EEB">
            <w:pPr>
              <w:spacing w:after="0"/>
              <w:jc w:val="center"/>
              <w:rPr>
                <w:rFonts w:ascii="Arial" w:hAnsi="Arial" w:cs="Arial"/>
                <w:sz w:val="18"/>
                <w:lang w:eastAsia="zh-TW"/>
              </w:rPr>
            </w:pPr>
            <w:r w:rsidRPr="00EB7790">
              <w:rPr>
                <w:rFonts w:ascii="Arial" w:hAnsi="Arial" w:cs="Arial"/>
                <w:sz w:val="18"/>
                <w:lang w:eastAsia="zh-TW"/>
              </w:rPr>
              <w:t>DC_20A-41A_n1A-n41A</w:t>
            </w:r>
          </w:p>
        </w:tc>
        <w:tc>
          <w:tcPr>
            <w:tcW w:w="3686" w:type="dxa"/>
            <w:vAlign w:val="center"/>
          </w:tcPr>
          <w:p w14:paraId="677DFB33" w14:textId="77777777" w:rsidR="00A06920" w:rsidRPr="00EB7790" w:rsidRDefault="00A06920" w:rsidP="007B2EEB">
            <w:pPr>
              <w:spacing w:after="0"/>
              <w:jc w:val="center"/>
              <w:rPr>
                <w:rFonts w:ascii="Arial" w:hAnsi="Arial" w:cs="Arial"/>
                <w:sz w:val="18"/>
                <w:lang w:eastAsia="zh-TW"/>
              </w:rPr>
            </w:pPr>
            <w:r w:rsidRPr="00EB7790">
              <w:rPr>
                <w:rFonts w:ascii="Arial" w:hAnsi="Arial" w:cs="Arial"/>
                <w:sz w:val="18"/>
                <w:lang w:eastAsia="zh-TW"/>
              </w:rPr>
              <w:t>DC_41A_n1A</w:t>
            </w:r>
          </w:p>
          <w:p w14:paraId="671ABAC7" w14:textId="77777777" w:rsidR="00A06920" w:rsidRPr="00EB7790" w:rsidRDefault="00A06920" w:rsidP="007B2EEB">
            <w:pPr>
              <w:spacing w:after="0"/>
              <w:jc w:val="center"/>
              <w:rPr>
                <w:rFonts w:ascii="Arial" w:hAnsi="Arial" w:cs="Arial"/>
                <w:sz w:val="18"/>
                <w:lang w:eastAsia="zh-TW"/>
              </w:rPr>
            </w:pPr>
            <w:r w:rsidRPr="00EB7790">
              <w:rPr>
                <w:rFonts w:ascii="Arial" w:hAnsi="Arial" w:cs="Arial"/>
                <w:sz w:val="18"/>
                <w:lang w:eastAsia="zh-TW"/>
              </w:rPr>
              <w:lastRenderedPageBreak/>
              <w:t>DC_20A_n1A</w:t>
            </w:r>
          </w:p>
          <w:p w14:paraId="077C49AD" w14:textId="77777777" w:rsidR="00A06920" w:rsidRPr="00EB7790" w:rsidRDefault="00A06920" w:rsidP="007B2EEB">
            <w:pPr>
              <w:spacing w:after="0"/>
              <w:jc w:val="center"/>
              <w:rPr>
                <w:rFonts w:ascii="Arial" w:hAnsi="Arial" w:cs="Arial"/>
                <w:sz w:val="18"/>
                <w:lang w:eastAsia="zh-TW"/>
              </w:rPr>
            </w:pPr>
            <w:r w:rsidRPr="00EB7790">
              <w:rPr>
                <w:rFonts w:ascii="Arial" w:hAnsi="Arial" w:cs="Arial"/>
                <w:sz w:val="18"/>
                <w:lang w:eastAsia="zh-TW"/>
              </w:rPr>
              <w:t>DC_41A_n41A</w:t>
            </w:r>
          </w:p>
          <w:p w14:paraId="46231C1B" w14:textId="77777777" w:rsidR="00A06920" w:rsidRPr="007B6BD5" w:rsidRDefault="00A06920" w:rsidP="007B2EEB">
            <w:pPr>
              <w:spacing w:after="0"/>
              <w:jc w:val="center"/>
              <w:rPr>
                <w:rFonts w:ascii="Arial" w:hAnsi="Arial" w:cs="Arial"/>
                <w:sz w:val="18"/>
                <w:lang w:eastAsia="zh-TW"/>
              </w:rPr>
            </w:pPr>
            <w:r w:rsidRPr="00EB7790">
              <w:rPr>
                <w:rFonts w:ascii="Arial" w:hAnsi="Arial" w:cs="Arial"/>
                <w:sz w:val="18"/>
                <w:lang w:eastAsia="zh-TW"/>
              </w:rPr>
              <w:t>DC_20A_n41A</w:t>
            </w:r>
          </w:p>
        </w:tc>
      </w:tr>
      <w:tr w:rsidR="00A06920" w:rsidRPr="007B6BD5" w14:paraId="72224687" w14:textId="77777777" w:rsidTr="00061D93">
        <w:trPr>
          <w:jc w:val="center"/>
        </w:trPr>
        <w:tc>
          <w:tcPr>
            <w:tcW w:w="3397" w:type="dxa"/>
            <w:shd w:val="clear" w:color="auto" w:fill="auto"/>
            <w:noWrap/>
          </w:tcPr>
          <w:p w14:paraId="5613417D" w14:textId="77777777" w:rsidR="00A06920" w:rsidRPr="00BD4E9D" w:rsidRDefault="00A06920" w:rsidP="007B2EEB">
            <w:pPr>
              <w:keepNext/>
              <w:keepLines/>
              <w:spacing w:after="0"/>
              <w:jc w:val="center"/>
              <w:rPr>
                <w:rFonts w:ascii="Arial" w:hAnsi="Arial" w:cs="Arial"/>
                <w:sz w:val="18"/>
                <w:lang w:val="en-US" w:eastAsia="zh-TW"/>
              </w:rPr>
            </w:pPr>
            <w:r w:rsidRPr="00BD4E9D">
              <w:rPr>
                <w:rFonts w:ascii="Arial" w:hAnsi="Arial" w:cs="Arial"/>
                <w:sz w:val="18"/>
                <w:lang w:val="en-US" w:eastAsia="zh-TW"/>
              </w:rPr>
              <w:lastRenderedPageBreak/>
              <w:t>DC_20A-41A_n1A-n78A</w:t>
            </w:r>
          </w:p>
          <w:p w14:paraId="3BC44548" w14:textId="77777777" w:rsidR="00A06920" w:rsidRPr="007B6BD5" w:rsidRDefault="00A06920" w:rsidP="007B2EEB">
            <w:pPr>
              <w:spacing w:after="0"/>
              <w:jc w:val="center"/>
              <w:rPr>
                <w:rFonts w:ascii="Arial" w:hAnsi="Arial" w:cs="Arial"/>
                <w:sz w:val="18"/>
                <w:lang w:eastAsia="zh-TW"/>
              </w:rPr>
            </w:pPr>
            <w:r w:rsidRPr="00BD4E9D">
              <w:rPr>
                <w:rFonts w:ascii="Arial" w:hAnsi="Arial" w:cs="Arial"/>
                <w:sz w:val="18"/>
                <w:lang w:val="en-US" w:eastAsia="zh-TW"/>
              </w:rPr>
              <w:t>DC_20A-41C_n1A-n78A</w:t>
            </w:r>
          </w:p>
        </w:tc>
        <w:tc>
          <w:tcPr>
            <w:tcW w:w="3686" w:type="dxa"/>
            <w:vAlign w:val="center"/>
          </w:tcPr>
          <w:p w14:paraId="73A2B212" w14:textId="77777777" w:rsidR="00A06920" w:rsidRPr="00323E53" w:rsidRDefault="00A06920" w:rsidP="007B2EEB">
            <w:pPr>
              <w:keepNext/>
              <w:keepLines/>
              <w:spacing w:after="0"/>
              <w:jc w:val="center"/>
              <w:rPr>
                <w:rFonts w:ascii="Arial" w:hAnsi="Arial" w:cs="Arial"/>
                <w:sz w:val="18"/>
                <w:lang w:val="en-US" w:eastAsia="zh-TW"/>
              </w:rPr>
            </w:pPr>
            <w:r w:rsidRPr="00323E53">
              <w:rPr>
                <w:rFonts w:ascii="Arial" w:hAnsi="Arial" w:cs="Arial"/>
                <w:sz w:val="18"/>
                <w:lang w:val="en-US" w:eastAsia="zh-TW"/>
              </w:rPr>
              <w:t>DC_20A_n1A</w:t>
            </w:r>
          </w:p>
          <w:p w14:paraId="4396515A" w14:textId="77777777" w:rsidR="00A06920" w:rsidRPr="00323E53" w:rsidRDefault="00A06920" w:rsidP="007B2EEB">
            <w:pPr>
              <w:keepNext/>
              <w:keepLines/>
              <w:spacing w:after="0"/>
              <w:jc w:val="center"/>
              <w:rPr>
                <w:rFonts w:ascii="Arial" w:hAnsi="Arial" w:cs="Arial"/>
                <w:sz w:val="18"/>
                <w:lang w:val="en-US" w:eastAsia="zh-TW"/>
              </w:rPr>
            </w:pPr>
            <w:r w:rsidRPr="00323E53">
              <w:rPr>
                <w:rFonts w:ascii="Arial" w:hAnsi="Arial" w:cs="Arial"/>
                <w:sz w:val="18"/>
                <w:lang w:val="en-US" w:eastAsia="zh-TW"/>
              </w:rPr>
              <w:t>DC_20A_n78A</w:t>
            </w:r>
          </w:p>
          <w:p w14:paraId="78BBCA6D" w14:textId="77777777" w:rsidR="00A06920" w:rsidRPr="00323E53" w:rsidRDefault="00A06920" w:rsidP="007B2EEB">
            <w:pPr>
              <w:keepNext/>
              <w:keepLines/>
              <w:spacing w:after="0"/>
              <w:jc w:val="center"/>
              <w:rPr>
                <w:rFonts w:ascii="Arial" w:hAnsi="Arial" w:cs="Arial"/>
                <w:sz w:val="18"/>
                <w:lang w:val="en-US" w:eastAsia="zh-TW"/>
              </w:rPr>
            </w:pPr>
            <w:r w:rsidRPr="00323E53">
              <w:rPr>
                <w:rFonts w:ascii="Arial" w:hAnsi="Arial" w:cs="Arial"/>
                <w:sz w:val="18"/>
                <w:lang w:val="en-US" w:eastAsia="zh-TW"/>
              </w:rPr>
              <w:t>DC_41A_n1A</w:t>
            </w:r>
          </w:p>
          <w:p w14:paraId="5751A48B" w14:textId="77777777" w:rsidR="00A06920" w:rsidRPr="007B6BD5" w:rsidRDefault="00A06920" w:rsidP="007B2EEB">
            <w:pPr>
              <w:spacing w:after="0"/>
              <w:jc w:val="center"/>
              <w:rPr>
                <w:rFonts w:ascii="Arial" w:hAnsi="Arial" w:cs="Arial"/>
                <w:sz w:val="18"/>
                <w:lang w:eastAsia="zh-TW"/>
              </w:rPr>
            </w:pPr>
            <w:r w:rsidRPr="00E82410">
              <w:rPr>
                <w:rFonts w:ascii="Arial" w:hAnsi="Arial" w:cs="Arial"/>
                <w:sz w:val="18"/>
                <w:lang w:val="da-DK" w:eastAsia="zh-TW"/>
              </w:rPr>
              <w:t>DC_41A_n78A</w:t>
            </w:r>
          </w:p>
        </w:tc>
      </w:tr>
      <w:tr w:rsidR="00A06920" w:rsidRPr="007B6BD5" w14:paraId="6C79015A" w14:textId="77777777" w:rsidTr="00061D93">
        <w:trPr>
          <w:jc w:val="center"/>
        </w:trPr>
        <w:tc>
          <w:tcPr>
            <w:tcW w:w="3397" w:type="dxa"/>
            <w:shd w:val="clear" w:color="auto" w:fill="auto"/>
            <w:noWrap/>
            <w:vAlign w:val="center"/>
          </w:tcPr>
          <w:p w14:paraId="27F8A7AC"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DC_20A-67A-(n)3AA</w:t>
            </w:r>
          </w:p>
        </w:tc>
        <w:tc>
          <w:tcPr>
            <w:tcW w:w="3686" w:type="dxa"/>
            <w:vAlign w:val="center"/>
          </w:tcPr>
          <w:p w14:paraId="09454A6E"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DC_(n)3AA</w:t>
            </w:r>
            <w:r w:rsidRPr="007B6BD5">
              <w:rPr>
                <w:rFonts w:ascii="Arial" w:hAnsi="Arial" w:cs="Arial" w:hint="eastAsia"/>
                <w:sz w:val="18"/>
                <w:szCs w:val="18"/>
                <w:vertAlign w:val="superscript"/>
                <w:lang w:eastAsia="zh-CN"/>
              </w:rPr>
              <w:t>4</w:t>
            </w:r>
          </w:p>
          <w:p w14:paraId="42450260" w14:textId="77777777" w:rsidR="00A06920" w:rsidRPr="007B6BD5" w:rsidRDefault="00A06920" w:rsidP="007B2EEB">
            <w:pPr>
              <w:spacing w:after="0"/>
              <w:jc w:val="center"/>
              <w:rPr>
                <w:rFonts w:ascii="Arial" w:hAnsi="Arial" w:cs="Arial"/>
                <w:sz w:val="18"/>
                <w:lang w:eastAsia="zh-TW"/>
              </w:rPr>
            </w:pPr>
            <w:r w:rsidRPr="007B6BD5">
              <w:rPr>
                <w:rFonts w:ascii="Arial" w:hAnsi="Arial" w:cs="Arial"/>
                <w:sz w:val="18"/>
                <w:lang w:eastAsia="zh-TW"/>
              </w:rPr>
              <w:t>DC_20A_n3A</w:t>
            </w:r>
          </w:p>
        </w:tc>
      </w:tr>
      <w:tr w:rsidR="00A06920" w:rsidRPr="007B6BD5" w14:paraId="5CE84707" w14:textId="77777777" w:rsidTr="00061D93">
        <w:trPr>
          <w:jc w:val="center"/>
        </w:trPr>
        <w:tc>
          <w:tcPr>
            <w:tcW w:w="3397" w:type="dxa"/>
            <w:shd w:val="clear" w:color="auto" w:fill="auto"/>
            <w:noWrap/>
            <w:vAlign w:val="center"/>
          </w:tcPr>
          <w:p w14:paraId="7935C9C9"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DC_21A_n1A-n77A-n79A</w:t>
            </w:r>
          </w:p>
        </w:tc>
        <w:tc>
          <w:tcPr>
            <w:tcW w:w="3686" w:type="dxa"/>
            <w:vAlign w:val="center"/>
          </w:tcPr>
          <w:p w14:paraId="1F8B1A09" w14:textId="77777777" w:rsidR="00A06920" w:rsidRPr="007B6BD5" w:rsidRDefault="00A06920" w:rsidP="007B2EEB">
            <w:pPr>
              <w:spacing w:after="0"/>
              <w:jc w:val="center"/>
              <w:rPr>
                <w:rFonts w:ascii="Arial" w:hAnsi="Arial"/>
                <w:sz w:val="18"/>
              </w:rPr>
            </w:pPr>
            <w:r w:rsidRPr="007B6BD5">
              <w:rPr>
                <w:rFonts w:ascii="Arial" w:hAnsi="Arial"/>
                <w:sz w:val="18"/>
              </w:rPr>
              <w:t>DC_21A_n1A</w:t>
            </w:r>
          </w:p>
          <w:p w14:paraId="3672820B" w14:textId="77777777" w:rsidR="00A06920" w:rsidRPr="007B6BD5" w:rsidRDefault="00A06920" w:rsidP="007B2EEB">
            <w:pPr>
              <w:spacing w:after="0"/>
              <w:jc w:val="center"/>
              <w:rPr>
                <w:rFonts w:ascii="Arial" w:hAnsi="Arial"/>
                <w:sz w:val="18"/>
              </w:rPr>
            </w:pPr>
            <w:r w:rsidRPr="007B6BD5">
              <w:rPr>
                <w:rFonts w:ascii="Arial" w:hAnsi="Arial"/>
                <w:sz w:val="18"/>
              </w:rPr>
              <w:t>DC_21A_n77A</w:t>
            </w:r>
          </w:p>
          <w:p w14:paraId="61F3B15E"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DC_21A_n79A</w:t>
            </w:r>
          </w:p>
        </w:tc>
      </w:tr>
      <w:tr w:rsidR="00A06920" w:rsidRPr="007B6BD5" w14:paraId="03A33CC5" w14:textId="77777777" w:rsidTr="00061D93">
        <w:trPr>
          <w:jc w:val="center"/>
        </w:trPr>
        <w:tc>
          <w:tcPr>
            <w:tcW w:w="3397" w:type="dxa"/>
            <w:shd w:val="clear" w:color="auto" w:fill="auto"/>
            <w:noWrap/>
            <w:vAlign w:val="center"/>
          </w:tcPr>
          <w:p w14:paraId="55F9B640"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DC_21A_n1A-n78A-n79A</w:t>
            </w:r>
          </w:p>
        </w:tc>
        <w:tc>
          <w:tcPr>
            <w:tcW w:w="3686" w:type="dxa"/>
            <w:vAlign w:val="center"/>
          </w:tcPr>
          <w:p w14:paraId="67D1A5DD" w14:textId="77777777" w:rsidR="00A06920" w:rsidRPr="007B6BD5" w:rsidRDefault="00A06920" w:rsidP="007B2EEB">
            <w:pPr>
              <w:spacing w:after="0"/>
              <w:jc w:val="center"/>
              <w:rPr>
                <w:rFonts w:ascii="Arial" w:hAnsi="Arial"/>
                <w:sz w:val="18"/>
              </w:rPr>
            </w:pPr>
            <w:r w:rsidRPr="007B6BD5">
              <w:rPr>
                <w:rFonts w:ascii="Arial" w:hAnsi="Arial"/>
                <w:sz w:val="18"/>
              </w:rPr>
              <w:t>DC_21A_n1A</w:t>
            </w:r>
          </w:p>
          <w:p w14:paraId="70D50FB6" w14:textId="77777777" w:rsidR="00A06920" w:rsidRPr="007B6BD5" w:rsidRDefault="00A06920" w:rsidP="007B2EEB">
            <w:pPr>
              <w:spacing w:after="0"/>
              <w:jc w:val="center"/>
              <w:rPr>
                <w:rFonts w:ascii="Arial" w:hAnsi="Arial"/>
                <w:sz w:val="18"/>
              </w:rPr>
            </w:pPr>
            <w:r w:rsidRPr="007B6BD5">
              <w:rPr>
                <w:rFonts w:ascii="Arial" w:hAnsi="Arial"/>
                <w:sz w:val="18"/>
              </w:rPr>
              <w:t>DC_21A_n78A</w:t>
            </w:r>
          </w:p>
          <w:p w14:paraId="38C89FB2"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DC_21A_n79A</w:t>
            </w:r>
          </w:p>
        </w:tc>
      </w:tr>
      <w:tr w:rsidR="00A06920" w:rsidRPr="007B6BD5" w14:paraId="48474F56" w14:textId="77777777" w:rsidTr="00061D93">
        <w:trPr>
          <w:jc w:val="center"/>
        </w:trPr>
        <w:tc>
          <w:tcPr>
            <w:tcW w:w="3397" w:type="dxa"/>
            <w:shd w:val="clear" w:color="auto" w:fill="auto"/>
            <w:noWrap/>
            <w:vAlign w:val="center"/>
          </w:tcPr>
          <w:p w14:paraId="285F018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DC_21A-28A-42A_n77A</w:t>
            </w:r>
          </w:p>
          <w:p w14:paraId="5FCA2EB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ja-JP"/>
              </w:rPr>
              <w:t>DC_21A-28A-42C_n77A</w:t>
            </w:r>
          </w:p>
        </w:tc>
        <w:tc>
          <w:tcPr>
            <w:tcW w:w="3686" w:type="dxa"/>
            <w:vAlign w:val="center"/>
          </w:tcPr>
          <w:p w14:paraId="6A7030A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DC_21A_n77A</w:t>
            </w:r>
          </w:p>
          <w:p w14:paraId="6D073348"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fi-FI"/>
              </w:rPr>
              <w:t>DC_28A_n77A</w:t>
            </w:r>
          </w:p>
        </w:tc>
      </w:tr>
      <w:tr w:rsidR="00A06920" w:rsidRPr="007B6BD5" w14:paraId="096D9CA3" w14:textId="77777777" w:rsidTr="00061D93">
        <w:trPr>
          <w:jc w:val="center"/>
        </w:trPr>
        <w:tc>
          <w:tcPr>
            <w:tcW w:w="3397" w:type="dxa"/>
            <w:shd w:val="clear" w:color="auto" w:fill="auto"/>
            <w:noWrap/>
            <w:vAlign w:val="center"/>
          </w:tcPr>
          <w:p w14:paraId="72BB6B9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DC_21A-28A-42A_n78A</w:t>
            </w:r>
          </w:p>
          <w:p w14:paraId="1B1B2F10"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DC_21A-28A-42C_n78A</w:t>
            </w:r>
          </w:p>
        </w:tc>
        <w:tc>
          <w:tcPr>
            <w:tcW w:w="3686" w:type="dxa"/>
            <w:vAlign w:val="center"/>
          </w:tcPr>
          <w:p w14:paraId="7CE93D1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DC_21A_n78A</w:t>
            </w:r>
          </w:p>
          <w:p w14:paraId="1AD8C79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DC_28A_n78A</w:t>
            </w:r>
          </w:p>
        </w:tc>
      </w:tr>
      <w:tr w:rsidR="00A06920" w:rsidRPr="007B6BD5" w14:paraId="4B3F7A11" w14:textId="77777777" w:rsidTr="00061D93">
        <w:trPr>
          <w:jc w:val="center"/>
        </w:trPr>
        <w:tc>
          <w:tcPr>
            <w:tcW w:w="3397" w:type="dxa"/>
            <w:shd w:val="clear" w:color="auto" w:fill="auto"/>
            <w:noWrap/>
            <w:vAlign w:val="center"/>
          </w:tcPr>
          <w:p w14:paraId="4D1ED63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DC_21A-28A-42A_n79A</w:t>
            </w:r>
          </w:p>
          <w:p w14:paraId="330C838D"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ja-JP"/>
              </w:rPr>
              <w:t>DC_21A-28A-42C_n79A</w:t>
            </w:r>
          </w:p>
        </w:tc>
        <w:tc>
          <w:tcPr>
            <w:tcW w:w="3686" w:type="dxa"/>
            <w:vAlign w:val="center"/>
          </w:tcPr>
          <w:p w14:paraId="021F78F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DC_21A_n79A</w:t>
            </w:r>
          </w:p>
          <w:p w14:paraId="0C704CD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DC_28A_n79A</w:t>
            </w:r>
          </w:p>
        </w:tc>
      </w:tr>
      <w:tr w:rsidR="00A06920" w:rsidRPr="007B6BD5" w14:paraId="43E85CC3" w14:textId="77777777" w:rsidTr="00061D93">
        <w:trPr>
          <w:jc w:val="center"/>
        </w:trPr>
        <w:tc>
          <w:tcPr>
            <w:tcW w:w="3397" w:type="dxa"/>
            <w:shd w:val="clear" w:color="auto" w:fill="auto"/>
            <w:noWrap/>
            <w:vAlign w:val="center"/>
          </w:tcPr>
          <w:p w14:paraId="5D3AB8FA"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DC_21A_n28A-n77A-n79A</w:t>
            </w:r>
          </w:p>
        </w:tc>
        <w:tc>
          <w:tcPr>
            <w:tcW w:w="3686" w:type="dxa"/>
            <w:vAlign w:val="center"/>
          </w:tcPr>
          <w:p w14:paraId="30D7456F" w14:textId="77777777" w:rsidR="00A06920" w:rsidRPr="007B6BD5" w:rsidRDefault="00A06920" w:rsidP="007B2EEB">
            <w:pPr>
              <w:spacing w:after="0"/>
              <w:jc w:val="center"/>
              <w:rPr>
                <w:rFonts w:ascii="Arial" w:hAnsi="Arial"/>
                <w:sz w:val="18"/>
              </w:rPr>
            </w:pPr>
            <w:r w:rsidRPr="007B6BD5">
              <w:rPr>
                <w:rFonts w:ascii="Arial" w:hAnsi="Arial"/>
                <w:sz w:val="18"/>
              </w:rPr>
              <w:t>DC_21A_n28A</w:t>
            </w:r>
          </w:p>
          <w:p w14:paraId="4D8F7B68" w14:textId="77777777" w:rsidR="00A06920" w:rsidRPr="007B6BD5" w:rsidRDefault="00A06920" w:rsidP="007B2EEB">
            <w:pPr>
              <w:spacing w:after="0"/>
              <w:jc w:val="center"/>
              <w:rPr>
                <w:rFonts w:ascii="Arial" w:hAnsi="Arial"/>
                <w:sz w:val="18"/>
              </w:rPr>
            </w:pPr>
            <w:r w:rsidRPr="007B6BD5">
              <w:rPr>
                <w:rFonts w:ascii="Arial" w:hAnsi="Arial"/>
                <w:sz w:val="18"/>
              </w:rPr>
              <w:t>DC_21A_n77A</w:t>
            </w:r>
          </w:p>
          <w:p w14:paraId="147E1495"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DC_21A_n79A</w:t>
            </w:r>
          </w:p>
        </w:tc>
      </w:tr>
      <w:tr w:rsidR="00A06920" w:rsidRPr="007B6BD5" w14:paraId="54C3A113" w14:textId="77777777" w:rsidTr="00061D93">
        <w:trPr>
          <w:jc w:val="center"/>
        </w:trPr>
        <w:tc>
          <w:tcPr>
            <w:tcW w:w="3397" w:type="dxa"/>
            <w:shd w:val="clear" w:color="auto" w:fill="auto"/>
            <w:noWrap/>
            <w:vAlign w:val="center"/>
          </w:tcPr>
          <w:p w14:paraId="443B8D5D"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DC_21A_n28A-n78A-n79A</w:t>
            </w:r>
          </w:p>
        </w:tc>
        <w:tc>
          <w:tcPr>
            <w:tcW w:w="3686" w:type="dxa"/>
            <w:vAlign w:val="center"/>
          </w:tcPr>
          <w:p w14:paraId="3BAB1189" w14:textId="77777777" w:rsidR="00A06920" w:rsidRPr="007B6BD5" w:rsidRDefault="00A06920" w:rsidP="007B2EEB">
            <w:pPr>
              <w:spacing w:after="0"/>
              <w:jc w:val="center"/>
              <w:rPr>
                <w:rFonts w:ascii="Arial" w:hAnsi="Arial"/>
                <w:sz w:val="18"/>
              </w:rPr>
            </w:pPr>
            <w:r w:rsidRPr="007B6BD5">
              <w:rPr>
                <w:rFonts w:ascii="Arial" w:hAnsi="Arial"/>
                <w:sz w:val="18"/>
              </w:rPr>
              <w:t>DC_21A_n28A</w:t>
            </w:r>
          </w:p>
          <w:p w14:paraId="2CCC8C10" w14:textId="77777777" w:rsidR="00A06920" w:rsidRPr="007B6BD5" w:rsidRDefault="00A06920" w:rsidP="007B2EEB">
            <w:pPr>
              <w:spacing w:after="0"/>
              <w:jc w:val="center"/>
              <w:rPr>
                <w:rFonts w:ascii="Arial" w:hAnsi="Arial"/>
                <w:sz w:val="18"/>
              </w:rPr>
            </w:pPr>
            <w:r w:rsidRPr="007B6BD5">
              <w:rPr>
                <w:rFonts w:ascii="Arial" w:hAnsi="Arial"/>
                <w:sz w:val="18"/>
              </w:rPr>
              <w:t>DC_21A_n78A</w:t>
            </w:r>
          </w:p>
          <w:p w14:paraId="3E260CBE"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DC_21A_n79A</w:t>
            </w:r>
          </w:p>
        </w:tc>
      </w:tr>
      <w:tr w:rsidR="00A06920" w:rsidRPr="007B6BD5" w14:paraId="66EB76B5" w14:textId="77777777" w:rsidTr="00061D93">
        <w:trPr>
          <w:jc w:val="center"/>
        </w:trPr>
        <w:tc>
          <w:tcPr>
            <w:tcW w:w="3397" w:type="dxa"/>
            <w:shd w:val="clear" w:color="auto" w:fill="auto"/>
            <w:noWrap/>
            <w:vAlign w:val="center"/>
          </w:tcPr>
          <w:p w14:paraId="70073DC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DC_21A-42A_n1A-n77A</w:t>
            </w:r>
          </w:p>
          <w:p w14:paraId="60D8E58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DC_21A-42C_n1A-n77A</w:t>
            </w:r>
          </w:p>
        </w:tc>
        <w:tc>
          <w:tcPr>
            <w:tcW w:w="3686" w:type="dxa"/>
            <w:vAlign w:val="center"/>
          </w:tcPr>
          <w:p w14:paraId="7BE9A8A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4DF9101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DC_21A_n77A</w:t>
            </w:r>
          </w:p>
        </w:tc>
      </w:tr>
      <w:tr w:rsidR="00A06920" w:rsidRPr="007B6BD5" w14:paraId="3A87E82A" w14:textId="77777777" w:rsidTr="00061D93">
        <w:trPr>
          <w:jc w:val="center"/>
        </w:trPr>
        <w:tc>
          <w:tcPr>
            <w:tcW w:w="3397" w:type="dxa"/>
            <w:shd w:val="clear" w:color="auto" w:fill="auto"/>
            <w:noWrap/>
            <w:vAlign w:val="center"/>
          </w:tcPr>
          <w:p w14:paraId="7235DF9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DC_21A-42A_n1A-n78A</w:t>
            </w:r>
          </w:p>
          <w:p w14:paraId="17D0460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DC_21A-42C_n1A-n78A</w:t>
            </w:r>
          </w:p>
        </w:tc>
        <w:tc>
          <w:tcPr>
            <w:tcW w:w="3686" w:type="dxa"/>
            <w:vAlign w:val="center"/>
          </w:tcPr>
          <w:p w14:paraId="2C1C4D9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54D9972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DC_21A_n78A</w:t>
            </w:r>
          </w:p>
        </w:tc>
      </w:tr>
      <w:tr w:rsidR="00A06920" w:rsidRPr="007B6BD5" w14:paraId="7FE0FDAF" w14:textId="77777777" w:rsidTr="00061D93">
        <w:trPr>
          <w:jc w:val="center"/>
        </w:trPr>
        <w:tc>
          <w:tcPr>
            <w:tcW w:w="3397" w:type="dxa"/>
            <w:shd w:val="clear" w:color="auto" w:fill="auto"/>
            <w:noWrap/>
            <w:vAlign w:val="center"/>
          </w:tcPr>
          <w:p w14:paraId="0AE273E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DC_21A-42A_n1A-n79A</w:t>
            </w:r>
          </w:p>
          <w:p w14:paraId="2C85BDF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DC_21A-42C_n1A-n79A</w:t>
            </w:r>
          </w:p>
        </w:tc>
        <w:tc>
          <w:tcPr>
            <w:tcW w:w="3686" w:type="dxa"/>
            <w:vAlign w:val="center"/>
          </w:tcPr>
          <w:p w14:paraId="21D64E8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3590678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DC_21A_n79A</w:t>
            </w:r>
          </w:p>
        </w:tc>
      </w:tr>
      <w:tr w:rsidR="00A06920" w:rsidRPr="007B6BD5" w14:paraId="33FBDB3D" w14:textId="77777777" w:rsidTr="00061D93">
        <w:trPr>
          <w:jc w:val="center"/>
        </w:trPr>
        <w:tc>
          <w:tcPr>
            <w:tcW w:w="3397" w:type="dxa"/>
            <w:shd w:val="clear" w:color="auto" w:fill="auto"/>
            <w:noWrap/>
            <w:vAlign w:val="center"/>
          </w:tcPr>
          <w:p w14:paraId="757119A2"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DC_21A-42A_n77A-n79A</w:t>
            </w:r>
            <w:r w:rsidRPr="007B6BD5">
              <w:rPr>
                <w:rFonts w:ascii="Arial" w:hAnsi="Arial" w:cs="Arial"/>
                <w:sz w:val="18"/>
                <w:vertAlign w:val="superscript"/>
                <w:lang w:eastAsia="ko-KR"/>
              </w:rPr>
              <w:t>9</w:t>
            </w:r>
          </w:p>
          <w:p w14:paraId="0EF14DD2"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ko-KR"/>
              </w:rPr>
              <w:t>DC_21A-42C_n77A-n79A</w:t>
            </w:r>
            <w:r w:rsidRPr="007B6BD5">
              <w:rPr>
                <w:rFonts w:ascii="Arial" w:hAnsi="Arial" w:cs="Arial"/>
                <w:sz w:val="18"/>
                <w:vertAlign w:val="superscript"/>
                <w:lang w:eastAsia="ko-KR"/>
              </w:rPr>
              <w:t>9</w:t>
            </w:r>
          </w:p>
        </w:tc>
        <w:tc>
          <w:tcPr>
            <w:tcW w:w="3686" w:type="dxa"/>
            <w:vAlign w:val="center"/>
          </w:tcPr>
          <w:p w14:paraId="5A432F6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cs="Arial"/>
                <w:sz w:val="18"/>
                <w:vertAlign w:val="superscript"/>
                <w:lang w:eastAsia="ko-KR"/>
              </w:rPr>
              <w:t>9</w:t>
            </w:r>
          </w:p>
          <w:p w14:paraId="5E7E728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A06920" w:rsidRPr="007B6BD5" w14:paraId="627C9890" w14:textId="77777777" w:rsidTr="00061D93">
        <w:trPr>
          <w:jc w:val="center"/>
        </w:trPr>
        <w:tc>
          <w:tcPr>
            <w:tcW w:w="3397" w:type="dxa"/>
            <w:shd w:val="clear" w:color="auto" w:fill="auto"/>
            <w:noWrap/>
            <w:vAlign w:val="center"/>
          </w:tcPr>
          <w:p w14:paraId="60169038"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DC_21A-42A_n78A-n79A</w:t>
            </w:r>
            <w:r w:rsidRPr="007B6BD5">
              <w:rPr>
                <w:rFonts w:ascii="Arial" w:hAnsi="Arial" w:cs="Arial"/>
                <w:sz w:val="18"/>
                <w:vertAlign w:val="superscript"/>
                <w:lang w:eastAsia="ko-KR"/>
              </w:rPr>
              <w:t>9</w:t>
            </w:r>
          </w:p>
          <w:p w14:paraId="5CA7A51C"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ko-KR"/>
              </w:rPr>
              <w:t>DC_21A-42C_n78A-n79A</w:t>
            </w:r>
            <w:r w:rsidRPr="007B6BD5">
              <w:rPr>
                <w:rFonts w:ascii="Arial" w:hAnsi="Arial" w:cs="Arial"/>
                <w:sz w:val="18"/>
                <w:vertAlign w:val="superscript"/>
                <w:lang w:eastAsia="ko-KR"/>
              </w:rPr>
              <w:t>9</w:t>
            </w:r>
          </w:p>
        </w:tc>
        <w:tc>
          <w:tcPr>
            <w:tcW w:w="3686" w:type="dxa"/>
            <w:vAlign w:val="center"/>
          </w:tcPr>
          <w:p w14:paraId="26760B2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1997755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A06920" w:rsidRPr="007B6BD5" w14:paraId="51C4861E" w14:textId="77777777" w:rsidTr="00061D93">
        <w:trPr>
          <w:jc w:val="center"/>
        </w:trPr>
        <w:tc>
          <w:tcPr>
            <w:tcW w:w="3397" w:type="dxa"/>
            <w:shd w:val="clear" w:color="auto" w:fill="auto"/>
            <w:noWrap/>
            <w:vAlign w:val="center"/>
          </w:tcPr>
          <w:p w14:paraId="60F5BAFB"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DC_28A_n1A-n5A-n78A</w:t>
            </w:r>
          </w:p>
        </w:tc>
        <w:tc>
          <w:tcPr>
            <w:tcW w:w="3686" w:type="dxa"/>
            <w:vAlign w:val="center"/>
          </w:tcPr>
          <w:p w14:paraId="4E1313E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DC_28A_n1A</w:t>
            </w:r>
          </w:p>
          <w:p w14:paraId="4CEECA1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DC_28A_n5A</w:t>
            </w:r>
          </w:p>
          <w:p w14:paraId="7FCC0AB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DC_28A_n78A</w:t>
            </w:r>
          </w:p>
        </w:tc>
      </w:tr>
      <w:tr w:rsidR="00A06920" w:rsidRPr="007B6BD5" w14:paraId="217606F4" w14:textId="77777777" w:rsidTr="00061D93">
        <w:trPr>
          <w:jc w:val="center"/>
        </w:trPr>
        <w:tc>
          <w:tcPr>
            <w:tcW w:w="3397" w:type="dxa"/>
            <w:shd w:val="clear" w:color="auto" w:fill="auto"/>
            <w:noWrap/>
            <w:vAlign w:val="center"/>
          </w:tcPr>
          <w:p w14:paraId="7B5A132C"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DC_28A_n1A-n5A-n105A</w:t>
            </w:r>
          </w:p>
        </w:tc>
        <w:tc>
          <w:tcPr>
            <w:tcW w:w="3686" w:type="dxa"/>
            <w:vAlign w:val="center"/>
          </w:tcPr>
          <w:p w14:paraId="499E7CD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DC_28A_n1A</w:t>
            </w:r>
          </w:p>
          <w:p w14:paraId="60290A1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DC_28A_n5A</w:t>
            </w:r>
          </w:p>
        </w:tc>
      </w:tr>
      <w:tr w:rsidR="00A06920" w:rsidRPr="007B6BD5" w14:paraId="7E4A7BB9" w14:textId="77777777" w:rsidTr="00061D93">
        <w:trPr>
          <w:jc w:val="center"/>
        </w:trPr>
        <w:tc>
          <w:tcPr>
            <w:tcW w:w="3397" w:type="dxa"/>
            <w:shd w:val="clear" w:color="auto" w:fill="auto"/>
            <w:noWrap/>
            <w:vAlign w:val="center"/>
          </w:tcPr>
          <w:p w14:paraId="47F58140"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DC_28A_n1A-n40A-n78A</w:t>
            </w:r>
          </w:p>
        </w:tc>
        <w:tc>
          <w:tcPr>
            <w:tcW w:w="3686" w:type="dxa"/>
            <w:vAlign w:val="center"/>
          </w:tcPr>
          <w:p w14:paraId="306C607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DC_28A_n1A</w:t>
            </w:r>
          </w:p>
          <w:p w14:paraId="48BCDA5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DC_28A_n40A</w:t>
            </w:r>
          </w:p>
          <w:p w14:paraId="10112F2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DC_28A_n78A</w:t>
            </w:r>
          </w:p>
        </w:tc>
      </w:tr>
      <w:tr w:rsidR="00A06920" w:rsidRPr="007B6BD5" w14:paraId="4F6C2C9A" w14:textId="77777777" w:rsidTr="00061D93">
        <w:trPr>
          <w:jc w:val="center"/>
        </w:trPr>
        <w:tc>
          <w:tcPr>
            <w:tcW w:w="3397" w:type="dxa"/>
            <w:shd w:val="clear" w:color="auto" w:fill="auto"/>
            <w:noWrap/>
            <w:vAlign w:val="center"/>
          </w:tcPr>
          <w:p w14:paraId="0A796DE2"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DC_28A_n1A-n78A-n105A</w:t>
            </w:r>
          </w:p>
        </w:tc>
        <w:tc>
          <w:tcPr>
            <w:tcW w:w="3686" w:type="dxa"/>
            <w:vAlign w:val="center"/>
          </w:tcPr>
          <w:p w14:paraId="6F792C5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DC_28A_n1A</w:t>
            </w:r>
          </w:p>
          <w:p w14:paraId="16A83E5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DC_28A_n78A</w:t>
            </w:r>
          </w:p>
        </w:tc>
      </w:tr>
      <w:tr w:rsidR="00A06920" w:rsidRPr="007B6BD5" w14:paraId="7B491383" w14:textId="77777777" w:rsidTr="00061D93">
        <w:trPr>
          <w:jc w:val="center"/>
        </w:trPr>
        <w:tc>
          <w:tcPr>
            <w:tcW w:w="3397" w:type="dxa"/>
            <w:shd w:val="clear" w:color="auto" w:fill="auto"/>
            <w:noWrap/>
            <w:vAlign w:val="center"/>
          </w:tcPr>
          <w:p w14:paraId="03F7F51A"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DC_28A_n5A-n40A-n78A</w:t>
            </w:r>
          </w:p>
        </w:tc>
        <w:tc>
          <w:tcPr>
            <w:tcW w:w="3686" w:type="dxa"/>
            <w:vAlign w:val="center"/>
          </w:tcPr>
          <w:p w14:paraId="5A82A22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DC_28A_n5A</w:t>
            </w:r>
          </w:p>
          <w:p w14:paraId="6093F62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DC_28A_n40A</w:t>
            </w:r>
          </w:p>
          <w:p w14:paraId="2758232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DC_28A_n78A</w:t>
            </w:r>
          </w:p>
        </w:tc>
      </w:tr>
      <w:tr w:rsidR="00A06920" w:rsidRPr="007B6BD5" w14:paraId="05295933" w14:textId="77777777" w:rsidTr="00061D93">
        <w:trPr>
          <w:jc w:val="center"/>
        </w:trPr>
        <w:tc>
          <w:tcPr>
            <w:tcW w:w="3397" w:type="dxa"/>
            <w:shd w:val="clear" w:color="auto" w:fill="auto"/>
            <w:noWrap/>
            <w:vAlign w:val="center"/>
          </w:tcPr>
          <w:p w14:paraId="3D7E76F6"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DC_28A_n5A-n78A-n105A</w:t>
            </w:r>
          </w:p>
        </w:tc>
        <w:tc>
          <w:tcPr>
            <w:tcW w:w="3686" w:type="dxa"/>
            <w:vAlign w:val="center"/>
          </w:tcPr>
          <w:p w14:paraId="37A6844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DC_28A_n5A</w:t>
            </w:r>
          </w:p>
          <w:p w14:paraId="0A2D412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DC_28A_n78A</w:t>
            </w:r>
          </w:p>
        </w:tc>
      </w:tr>
      <w:tr w:rsidR="00A06920" w:rsidRPr="007B6BD5" w14:paraId="0C8A0784" w14:textId="77777777" w:rsidTr="00061D93">
        <w:trPr>
          <w:jc w:val="center"/>
        </w:trPr>
        <w:tc>
          <w:tcPr>
            <w:tcW w:w="3397" w:type="dxa"/>
            <w:shd w:val="clear" w:color="auto" w:fill="auto"/>
            <w:noWrap/>
            <w:vAlign w:val="center"/>
          </w:tcPr>
          <w:p w14:paraId="1E4FBFD0"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DC_28A-32A-38A_n1A</w:t>
            </w:r>
          </w:p>
        </w:tc>
        <w:tc>
          <w:tcPr>
            <w:tcW w:w="3686" w:type="dxa"/>
            <w:vAlign w:val="center"/>
          </w:tcPr>
          <w:p w14:paraId="747E5092" w14:textId="77777777" w:rsidR="00A06920" w:rsidRPr="007B6BD5" w:rsidRDefault="00A06920" w:rsidP="007B2EEB">
            <w:pPr>
              <w:spacing w:after="0"/>
              <w:jc w:val="center"/>
              <w:rPr>
                <w:rFonts w:ascii="Arial" w:hAnsi="Arial"/>
                <w:sz w:val="18"/>
              </w:rPr>
            </w:pPr>
            <w:r w:rsidRPr="007B6BD5">
              <w:rPr>
                <w:rFonts w:ascii="Arial" w:hAnsi="Arial"/>
                <w:sz w:val="18"/>
              </w:rPr>
              <w:t>DC_28A_n1A</w:t>
            </w:r>
          </w:p>
          <w:p w14:paraId="2CE5F238" w14:textId="77777777" w:rsidR="00A06920" w:rsidRPr="007B6BD5" w:rsidRDefault="00A06920" w:rsidP="007B2EEB">
            <w:pPr>
              <w:spacing w:after="0"/>
              <w:jc w:val="center"/>
              <w:rPr>
                <w:rFonts w:ascii="Arial" w:hAnsi="Arial"/>
                <w:sz w:val="18"/>
                <w:lang w:eastAsia="fi-FI"/>
              </w:rPr>
            </w:pPr>
            <w:r w:rsidRPr="007B6BD5">
              <w:rPr>
                <w:rFonts w:ascii="Arial" w:hAnsi="Arial"/>
                <w:sz w:val="18"/>
              </w:rPr>
              <w:t>DC_38A_n1A</w:t>
            </w:r>
          </w:p>
        </w:tc>
      </w:tr>
      <w:tr w:rsidR="00A06920" w:rsidRPr="007B6BD5" w14:paraId="0DF55222" w14:textId="77777777" w:rsidTr="00061D93">
        <w:trPr>
          <w:jc w:val="center"/>
        </w:trPr>
        <w:tc>
          <w:tcPr>
            <w:tcW w:w="3397" w:type="dxa"/>
            <w:shd w:val="clear" w:color="auto" w:fill="auto"/>
            <w:noWrap/>
            <w:vAlign w:val="center"/>
          </w:tcPr>
          <w:p w14:paraId="264F1D2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DC_28A-41A-42A_n78A</w:t>
            </w:r>
          </w:p>
          <w:p w14:paraId="441D747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DC_28A-41C-42A_n78A</w:t>
            </w:r>
          </w:p>
          <w:p w14:paraId="3909241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DC_28A-41A-42C_n78A</w:t>
            </w:r>
          </w:p>
          <w:p w14:paraId="2EBB3930"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lang w:eastAsia="fi-FI"/>
              </w:rPr>
              <w:t>DC_28A-41C-42C_n78A</w:t>
            </w:r>
          </w:p>
        </w:tc>
        <w:tc>
          <w:tcPr>
            <w:tcW w:w="3686" w:type="dxa"/>
            <w:vAlign w:val="center"/>
          </w:tcPr>
          <w:p w14:paraId="5F8DB94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5B0AE17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4B7977C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A06920" w:rsidRPr="007B6BD5" w14:paraId="2CB50A62" w14:textId="77777777" w:rsidTr="00061D93">
        <w:trPr>
          <w:jc w:val="center"/>
        </w:trPr>
        <w:tc>
          <w:tcPr>
            <w:tcW w:w="3397" w:type="dxa"/>
            <w:shd w:val="clear" w:color="auto" w:fill="auto"/>
            <w:noWrap/>
            <w:vAlign w:val="center"/>
          </w:tcPr>
          <w:p w14:paraId="175C9C59"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DC_29A-30A-66A_n2A</w:t>
            </w:r>
          </w:p>
        </w:tc>
        <w:tc>
          <w:tcPr>
            <w:tcW w:w="3686" w:type="dxa"/>
            <w:vAlign w:val="center"/>
          </w:tcPr>
          <w:p w14:paraId="56E6CC6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DC_30A_n2A</w:t>
            </w:r>
          </w:p>
          <w:p w14:paraId="6F3DB0D0"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DC_66A_n2A</w:t>
            </w:r>
          </w:p>
        </w:tc>
      </w:tr>
      <w:tr w:rsidR="00A06920" w:rsidRPr="007B6BD5" w14:paraId="3A64F84F" w14:textId="77777777" w:rsidTr="00061D93">
        <w:trPr>
          <w:jc w:val="center"/>
        </w:trPr>
        <w:tc>
          <w:tcPr>
            <w:tcW w:w="3397" w:type="dxa"/>
            <w:shd w:val="clear" w:color="auto" w:fill="auto"/>
            <w:noWrap/>
            <w:vAlign w:val="center"/>
          </w:tcPr>
          <w:p w14:paraId="385C1DF4"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DC_29A-30A-66A-66A_n2A</w:t>
            </w:r>
          </w:p>
        </w:tc>
        <w:tc>
          <w:tcPr>
            <w:tcW w:w="3686" w:type="dxa"/>
            <w:vAlign w:val="center"/>
          </w:tcPr>
          <w:p w14:paraId="40F5F70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DC_30A_n2A</w:t>
            </w:r>
          </w:p>
          <w:p w14:paraId="3711A147"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DC_66A_n2A</w:t>
            </w:r>
          </w:p>
        </w:tc>
      </w:tr>
      <w:tr w:rsidR="00A06920" w:rsidRPr="007B6BD5" w14:paraId="75620684" w14:textId="77777777" w:rsidTr="00061D93">
        <w:trPr>
          <w:jc w:val="center"/>
        </w:trPr>
        <w:tc>
          <w:tcPr>
            <w:tcW w:w="3397" w:type="dxa"/>
            <w:shd w:val="clear" w:color="auto" w:fill="auto"/>
            <w:noWrap/>
            <w:vAlign w:val="center"/>
          </w:tcPr>
          <w:p w14:paraId="4E96CE88"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DC_29A-30A-66A_n66A</w:t>
            </w:r>
          </w:p>
        </w:tc>
        <w:tc>
          <w:tcPr>
            <w:tcW w:w="3686" w:type="dxa"/>
            <w:vAlign w:val="center"/>
          </w:tcPr>
          <w:p w14:paraId="0A7E1D7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DC_30A_n66A</w:t>
            </w:r>
          </w:p>
          <w:p w14:paraId="233CFA7B"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DC_66A_n66A</w:t>
            </w:r>
            <w:r w:rsidRPr="007B6BD5">
              <w:rPr>
                <w:rFonts w:ascii="Arial" w:hAnsi="Arial"/>
                <w:sz w:val="18"/>
                <w:vertAlign w:val="superscript"/>
                <w:lang w:eastAsia="fi-FI"/>
              </w:rPr>
              <w:t>4</w:t>
            </w:r>
          </w:p>
        </w:tc>
      </w:tr>
      <w:tr w:rsidR="00A06920" w:rsidRPr="007B6BD5" w14:paraId="165DAA78" w14:textId="77777777" w:rsidTr="00061D93">
        <w:trPr>
          <w:jc w:val="center"/>
        </w:trPr>
        <w:tc>
          <w:tcPr>
            <w:tcW w:w="3397" w:type="dxa"/>
            <w:shd w:val="clear" w:color="auto" w:fill="auto"/>
            <w:noWrap/>
            <w:vAlign w:val="center"/>
          </w:tcPr>
          <w:p w14:paraId="4CA0DAE2"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DC_29A-30A-66A_n77A</w:t>
            </w:r>
            <w:r w:rsidRPr="007B6BD5">
              <w:rPr>
                <w:rFonts w:ascii="Arial" w:hAnsi="Arial"/>
                <w:bCs/>
                <w:sz w:val="18"/>
                <w:vertAlign w:val="superscript"/>
                <w:lang w:eastAsia="fi-FI"/>
              </w:rPr>
              <w:t>9</w:t>
            </w:r>
          </w:p>
        </w:tc>
        <w:tc>
          <w:tcPr>
            <w:tcW w:w="3686" w:type="dxa"/>
            <w:vAlign w:val="center"/>
          </w:tcPr>
          <w:p w14:paraId="51F9DD5A" w14:textId="77777777" w:rsidR="00A06920" w:rsidRPr="007B6BD5" w:rsidRDefault="00A06920" w:rsidP="007B2EEB">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79ADA9F2" w14:textId="77777777" w:rsidR="00A06920" w:rsidRPr="007B6BD5" w:rsidRDefault="00A06920" w:rsidP="007B2EEB">
            <w:pPr>
              <w:spacing w:after="0"/>
              <w:jc w:val="center"/>
              <w:rPr>
                <w:rFonts w:ascii="Arial" w:hAnsi="Arial"/>
                <w:sz w:val="18"/>
                <w:lang w:eastAsia="ja-JP"/>
              </w:rPr>
            </w:pPr>
            <w:r w:rsidRPr="007B6BD5">
              <w:rPr>
                <w:rFonts w:ascii="Arial" w:hAnsi="Arial"/>
                <w:sz w:val="18"/>
              </w:rPr>
              <w:lastRenderedPageBreak/>
              <w:t>DC_66A_n77A</w:t>
            </w:r>
            <w:r w:rsidRPr="007B6BD5">
              <w:rPr>
                <w:rFonts w:ascii="Arial" w:hAnsi="Arial"/>
                <w:bCs/>
                <w:sz w:val="18"/>
                <w:vertAlign w:val="superscript"/>
                <w:lang w:eastAsia="fi-FI"/>
              </w:rPr>
              <w:t>9</w:t>
            </w:r>
          </w:p>
        </w:tc>
      </w:tr>
      <w:tr w:rsidR="00A06920" w:rsidRPr="007B6BD5" w14:paraId="08791977" w14:textId="77777777" w:rsidTr="00061D93">
        <w:trPr>
          <w:jc w:val="center"/>
        </w:trPr>
        <w:tc>
          <w:tcPr>
            <w:tcW w:w="3397" w:type="dxa"/>
            <w:shd w:val="clear" w:color="auto" w:fill="auto"/>
            <w:noWrap/>
            <w:vAlign w:val="center"/>
          </w:tcPr>
          <w:p w14:paraId="22617352"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DC_30A-66A-(n)5AA</w:t>
            </w:r>
          </w:p>
        </w:tc>
        <w:tc>
          <w:tcPr>
            <w:tcW w:w="3686" w:type="dxa"/>
            <w:vAlign w:val="center"/>
          </w:tcPr>
          <w:p w14:paraId="0F91CD56" w14:textId="77777777" w:rsidR="00A06920" w:rsidRPr="007B6BD5" w:rsidRDefault="00A06920" w:rsidP="007B2EEB">
            <w:pPr>
              <w:spacing w:after="0"/>
              <w:jc w:val="center"/>
              <w:rPr>
                <w:rFonts w:ascii="Arial" w:hAnsi="Arial"/>
                <w:sz w:val="18"/>
              </w:rPr>
            </w:pPr>
            <w:r w:rsidRPr="007B6BD5">
              <w:rPr>
                <w:rFonts w:ascii="Arial" w:hAnsi="Arial"/>
                <w:sz w:val="18"/>
              </w:rPr>
              <w:t>DC_30A_n5A</w:t>
            </w:r>
          </w:p>
          <w:p w14:paraId="677F06B9" w14:textId="77777777" w:rsidR="00A06920" w:rsidRPr="007B6BD5" w:rsidRDefault="00A06920" w:rsidP="007B2EEB">
            <w:pPr>
              <w:spacing w:after="0"/>
              <w:jc w:val="center"/>
              <w:rPr>
                <w:rFonts w:ascii="Arial" w:hAnsi="Arial"/>
                <w:sz w:val="18"/>
              </w:rPr>
            </w:pPr>
            <w:r w:rsidRPr="007B6BD5">
              <w:rPr>
                <w:rFonts w:ascii="Arial" w:hAnsi="Arial"/>
                <w:sz w:val="18"/>
              </w:rPr>
              <w:t>DC_66A_n5A</w:t>
            </w:r>
          </w:p>
          <w:p w14:paraId="0F31E70A" w14:textId="77777777" w:rsidR="00A06920" w:rsidRPr="007B6BD5" w:rsidRDefault="00A06920" w:rsidP="007B2EEB">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A06920" w:rsidRPr="007B6BD5" w14:paraId="74A9459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D2B1DD"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DC_42A_n1A-n77A-n79A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5FE37A3"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N/A</w:t>
            </w:r>
          </w:p>
        </w:tc>
      </w:tr>
      <w:tr w:rsidR="00A06920" w:rsidRPr="007B6BD5" w14:paraId="0DA60F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DEFEAF"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rPr>
              <w:t>DC_42A_n1A-n78A-n79A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1DD30CE"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N/A</w:t>
            </w:r>
          </w:p>
        </w:tc>
      </w:tr>
      <w:tr w:rsidR="00A06920" w:rsidRPr="007B6BD5" w14:paraId="682939D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A4D25D" w14:textId="77777777" w:rsidR="00A06920" w:rsidRDefault="00A06920" w:rsidP="007B2EEB">
            <w:pPr>
              <w:keepNext/>
              <w:keepLines/>
              <w:spacing w:after="0"/>
              <w:jc w:val="center"/>
              <w:rPr>
                <w:rFonts w:ascii="Arial" w:hAnsi="Arial"/>
                <w:sz w:val="18"/>
                <w:lang w:eastAsia="ja-JP"/>
              </w:rPr>
            </w:pPr>
            <w:r w:rsidRPr="0024034C">
              <w:rPr>
                <w:rFonts w:ascii="Arial" w:hAnsi="Arial"/>
                <w:sz w:val="18"/>
              </w:rPr>
              <w:t>DC_42A_n3A-n28A-n77A</w:t>
            </w:r>
            <w:r w:rsidRPr="0024034C">
              <w:rPr>
                <w:rFonts w:ascii="Arial" w:hAnsi="Arial"/>
                <w:sz w:val="18"/>
                <w:vertAlign w:val="superscript"/>
                <w:lang w:eastAsia="ja-JP"/>
              </w:rPr>
              <w:t>7,8</w:t>
            </w:r>
          </w:p>
          <w:p w14:paraId="6C26FCC5" w14:textId="77777777" w:rsidR="00A06920" w:rsidRPr="007B6BD5" w:rsidRDefault="00A06920" w:rsidP="007B2EEB">
            <w:pPr>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EBBFA3E" w14:textId="77777777" w:rsidR="00A06920" w:rsidRDefault="00A06920" w:rsidP="007B2EEB">
            <w:pPr>
              <w:keepNext/>
              <w:keepLines/>
              <w:spacing w:after="0"/>
              <w:jc w:val="center"/>
              <w:rPr>
                <w:rFonts w:ascii="Arial" w:hAnsi="Arial"/>
                <w:sz w:val="18"/>
              </w:rPr>
            </w:pPr>
            <w:r w:rsidRPr="0024034C">
              <w:rPr>
                <w:rFonts w:ascii="Arial" w:hAnsi="Arial"/>
                <w:sz w:val="18"/>
              </w:rPr>
              <w:t>DC_42A_n3A</w:t>
            </w:r>
          </w:p>
          <w:p w14:paraId="7C7BECEB"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DC_42C_n3A</w:t>
            </w:r>
          </w:p>
          <w:p w14:paraId="393CEFC1"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71C686AB" w14:textId="77777777" w:rsidR="00A06920" w:rsidRPr="007B6BD5" w:rsidRDefault="00A06920" w:rsidP="007B2EEB">
            <w:pPr>
              <w:spacing w:after="0"/>
              <w:jc w:val="center"/>
              <w:rPr>
                <w:rFonts w:ascii="Arial" w:hAnsi="Arial" w:cs="Arial"/>
                <w:sz w:val="18"/>
                <w:szCs w:val="18"/>
              </w:rPr>
            </w:pPr>
            <w:r w:rsidRPr="0024034C">
              <w:rPr>
                <w:rFonts w:ascii="Arial" w:hAnsi="Arial"/>
                <w:sz w:val="18"/>
              </w:rPr>
              <w:t>DC_42C_n28A</w:t>
            </w:r>
          </w:p>
        </w:tc>
      </w:tr>
      <w:tr w:rsidR="00A06920" w:rsidRPr="007B6BD5" w14:paraId="03742F6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9DDB49" w14:textId="77777777" w:rsidR="00A06920" w:rsidRDefault="00A06920" w:rsidP="007B2EEB">
            <w:pPr>
              <w:keepNext/>
              <w:keepLines/>
              <w:spacing w:after="0"/>
              <w:jc w:val="center"/>
              <w:rPr>
                <w:rFonts w:ascii="Arial" w:hAnsi="Arial"/>
                <w:sz w:val="18"/>
                <w:lang w:eastAsia="ja-JP"/>
              </w:rPr>
            </w:pPr>
            <w:r w:rsidRPr="0024034C">
              <w:rPr>
                <w:rFonts w:ascii="Arial" w:hAnsi="Arial"/>
                <w:sz w:val="18"/>
              </w:rPr>
              <w:t>DC_42A_n3A-n28A-n77(2A)</w:t>
            </w:r>
            <w:r w:rsidRPr="0024034C">
              <w:rPr>
                <w:rFonts w:ascii="Arial" w:hAnsi="Arial"/>
                <w:sz w:val="18"/>
                <w:vertAlign w:val="superscript"/>
                <w:lang w:eastAsia="ja-JP"/>
              </w:rPr>
              <w:t>7,8</w:t>
            </w:r>
          </w:p>
          <w:p w14:paraId="12F226A3" w14:textId="77777777" w:rsidR="00A06920" w:rsidRPr="007B6BD5" w:rsidRDefault="00A06920" w:rsidP="007B2EEB">
            <w:pPr>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EC0E7A5" w14:textId="77777777" w:rsidR="00A06920" w:rsidRDefault="00A06920" w:rsidP="007B2EEB">
            <w:pPr>
              <w:keepNext/>
              <w:keepLines/>
              <w:spacing w:after="0"/>
              <w:jc w:val="center"/>
              <w:rPr>
                <w:rFonts w:ascii="Arial" w:hAnsi="Arial"/>
                <w:sz w:val="18"/>
              </w:rPr>
            </w:pPr>
            <w:r w:rsidRPr="0024034C">
              <w:rPr>
                <w:rFonts w:ascii="Arial" w:hAnsi="Arial"/>
                <w:sz w:val="18"/>
              </w:rPr>
              <w:t>DC_42A_n3A</w:t>
            </w:r>
          </w:p>
          <w:p w14:paraId="79839A20" w14:textId="77777777" w:rsidR="00A06920" w:rsidRPr="0024034C" w:rsidRDefault="00A06920" w:rsidP="007B2EEB">
            <w:pPr>
              <w:keepNext/>
              <w:keepLines/>
              <w:spacing w:after="0"/>
              <w:jc w:val="center"/>
              <w:rPr>
                <w:rFonts w:ascii="Arial" w:hAnsi="Arial"/>
                <w:sz w:val="18"/>
              </w:rPr>
            </w:pPr>
            <w:r w:rsidRPr="0024034C">
              <w:rPr>
                <w:rFonts w:ascii="Arial" w:hAnsi="Arial"/>
                <w:sz w:val="18"/>
              </w:rPr>
              <w:t>DC_42C_n3A</w:t>
            </w:r>
          </w:p>
          <w:p w14:paraId="48BCC120" w14:textId="77777777" w:rsidR="00A06920" w:rsidRDefault="00A06920" w:rsidP="007B2EEB">
            <w:pPr>
              <w:keepNext/>
              <w:keepLines/>
              <w:spacing w:after="0"/>
              <w:jc w:val="center"/>
              <w:rPr>
                <w:rFonts w:ascii="Arial" w:hAnsi="Arial"/>
                <w:sz w:val="18"/>
              </w:rPr>
            </w:pPr>
            <w:r w:rsidRPr="0024034C">
              <w:rPr>
                <w:rFonts w:ascii="Arial" w:hAnsi="Arial"/>
                <w:sz w:val="18"/>
              </w:rPr>
              <w:t>DC_42A_n28A</w:t>
            </w:r>
          </w:p>
          <w:p w14:paraId="0C49BA13" w14:textId="77777777" w:rsidR="00A06920" w:rsidRPr="007B6BD5" w:rsidRDefault="00A06920" w:rsidP="007B2EEB">
            <w:pPr>
              <w:spacing w:after="0"/>
              <w:jc w:val="center"/>
              <w:rPr>
                <w:rFonts w:ascii="Arial" w:hAnsi="Arial" w:cs="Arial"/>
                <w:sz w:val="18"/>
                <w:szCs w:val="18"/>
              </w:rPr>
            </w:pPr>
            <w:r w:rsidRPr="0024034C">
              <w:rPr>
                <w:rFonts w:ascii="Arial" w:hAnsi="Arial"/>
                <w:sz w:val="18"/>
              </w:rPr>
              <w:t>DC_42C_n28A</w:t>
            </w:r>
          </w:p>
        </w:tc>
      </w:tr>
      <w:tr w:rsidR="00A06920" w:rsidRPr="007B6BD5" w14:paraId="12A432C8" w14:textId="77777777" w:rsidTr="00061D93">
        <w:trPr>
          <w:jc w:val="center"/>
        </w:trPr>
        <w:tc>
          <w:tcPr>
            <w:tcW w:w="3397" w:type="dxa"/>
            <w:shd w:val="clear" w:color="auto" w:fill="auto"/>
            <w:noWrap/>
            <w:vAlign w:val="center"/>
          </w:tcPr>
          <w:p w14:paraId="1B4AC38E"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DC_46A-66A_n25A-n41A</w:t>
            </w:r>
          </w:p>
          <w:p w14:paraId="1E3CE938"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DC_46C-66A_n25A-n41A</w:t>
            </w:r>
          </w:p>
          <w:p w14:paraId="21CBB986"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DC_46D-66A_n25A-n41A</w:t>
            </w:r>
          </w:p>
        </w:tc>
        <w:tc>
          <w:tcPr>
            <w:tcW w:w="3686" w:type="dxa"/>
            <w:vAlign w:val="center"/>
          </w:tcPr>
          <w:p w14:paraId="1F991BA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DC_66A_n25A</w:t>
            </w:r>
          </w:p>
          <w:p w14:paraId="4FC6A491"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DC_66A_n41A</w:t>
            </w:r>
          </w:p>
        </w:tc>
      </w:tr>
      <w:tr w:rsidR="00A06920" w:rsidRPr="007B6BD5" w14:paraId="67BB7C2F" w14:textId="77777777" w:rsidTr="00061D93">
        <w:trPr>
          <w:jc w:val="center"/>
        </w:trPr>
        <w:tc>
          <w:tcPr>
            <w:tcW w:w="3397" w:type="dxa"/>
            <w:shd w:val="clear" w:color="auto" w:fill="auto"/>
            <w:noWrap/>
            <w:vAlign w:val="center"/>
          </w:tcPr>
          <w:p w14:paraId="403CEFE8"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DC_46A-66A_n25A-n71A</w:t>
            </w:r>
          </w:p>
          <w:p w14:paraId="7CCC7B88"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DC_46C-66A_n25A-n71A</w:t>
            </w:r>
          </w:p>
          <w:p w14:paraId="4BAC11F5" w14:textId="77777777" w:rsidR="00A06920" w:rsidRPr="007B6BD5" w:rsidRDefault="00A06920" w:rsidP="007B2EEB">
            <w:pPr>
              <w:spacing w:after="0"/>
              <w:jc w:val="center"/>
              <w:rPr>
                <w:rFonts w:ascii="Arial" w:eastAsia="Malgun Gothic" w:hAnsi="Arial"/>
                <w:sz w:val="18"/>
                <w:lang w:eastAsia="ko-KR"/>
              </w:rPr>
            </w:pPr>
            <w:r w:rsidRPr="007B6BD5">
              <w:rPr>
                <w:rFonts w:ascii="Arial" w:eastAsia="Malgun Gothic" w:hAnsi="Arial"/>
                <w:sz w:val="18"/>
                <w:lang w:eastAsia="ko-KR"/>
              </w:rPr>
              <w:t>DC_46D-66A_n25A-n71A</w:t>
            </w:r>
          </w:p>
        </w:tc>
        <w:tc>
          <w:tcPr>
            <w:tcW w:w="3686" w:type="dxa"/>
            <w:vAlign w:val="center"/>
          </w:tcPr>
          <w:p w14:paraId="2339C01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DC_66A_n25A</w:t>
            </w:r>
          </w:p>
          <w:p w14:paraId="798B154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DC_66A_n71A</w:t>
            </w:r>
          </w:p>
        </w:tc>
      </w:tr>
      <w:tr w:rsidR="00A06920" w:rsidRPr="007B6BD5" w14:paraId="18EA9A1D" w14:textId="77777777" w:rsidTr="00061D93">
        <w:trPr>
          <w:jc w:val="center"/>
        </w:trPr>
        <w:tc>
          <w:tcPr>
            <w:tcW w:w="3397" w:type="dxa"/>
            <w:shd w:val="clear" w:color="auto" w:fill="auto"/>
            <w:noWrap/>
            <w:vAlign w:val="center"/>
          </w:tcPr>
          <w:p w14:paraId="1E9816F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DC_46A-66A_n41A-n71A</w:t>
            </w:r>
          </w:p>
          <w:p w14:paraId="4BB650F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DC_46C-66A_n41A-n71A</w:t>
            </w:r>
          </w:p>
          <w:p w14:paraId="2C4D970F" w14:textId="77777777" w:rsidR="00A06920" w:rsidRPr="007B6BD5" w:rsidRDefault="00A06920" w:rsidP="007B2EEB">
            <w:pPr>
              <w:spacing w:after="0"/>
              <w:jc w:val="center"/>
              <w:rPr>
                <w:rFonts w:ascii="Arial" w:eastAsia="Malgun Gothic" w:hAnsi="Arial"/>
                <w:sz w:val="18"/>
                <w:lang w:eastAsia="ko-KR"/>
              </w:rPr>
            </w:pPr>
            <w:r w:rsidRPr="007B6BD5">
              <w:rPr>
                <w:rFonts w:ascii="Arial" w:hAnsi="Arial"/>
                <w:sz w:val="18"/>
                <w:lang w:eastAsia="ja-JP"/>
              </w:rPr>
              <w:t>DC_46D-66A_n41A-n71A</w:t>
            </w:r>
          </w:p>
        </w:tc>
        <w:tc>
          <w:tcPr>
            <w:tcW w:w="3686" w:type="dxa"/>
            <w:vAlign w:val="center"/>
          </w:tcPr>
          <w:p w14:paraId="37A8E72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DC_66A_n41A</w:t>
            </w:r>
          </w:p>
          <w:p w14:paraId="65B9832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DC_66A_n71A</w:t>
            </w:r>
          </w:p>
        </w:tc>
      </w:tr>
      <w:tr w:rsidR="00A06920" w:rsidRPr="007B6BD5" w14:paraId="39A3C058" w14:textId="77777777" w:rsidTr="00061D93">
        <w:trPr>
          <w:jc w:val="center"/>
        </w:trPr>
        <w:tc>
          <w:tcPr>
            <w:tcW w:w="3397" w:type="dxa"/>
            <w:shd w:val="clear" w:color="auto" w:fill="auto"/>
            <w:noWrap/>
            <w:vAlign w:val="center"/>
          </w:tcPr>
          <w:p w14:paraId="7B26FD8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DC_46A-66A_n41(2A)-n71A</w:t>
            </w:r>
          </w:p>
          <w:p w14:paraId="21DA4B8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DC_46C-66A_n41(2A)-n71A</w:t>
            </w:r>
          </w:p>
          <w:p w14:paraId="4E90B8E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DC_46D-66A_n41(2A)-n71A</w:t>
            </w:r>
          </w:p>
        </w:tc>
        <w:tc>
          <w:tcPr>
            <w:tcW w:w="3686" w:type="dxa"/>
            <w:vAlign w:val="center"/>
          </w:tcPr>
          <w:p w14:paraId="2111A87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DC_66A_n41A</w:t>
            </w:r>
          </w:p>
          <w:p w14:paraId="3D77D7E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DC_66A_n71A</w:t>
            </w:r>
          </w:p>
        </w:tc>
      </w:tr>
      <w:tr w:rsidR="00A06920" w:rsidRPr="007B6BD5" w14:paraId="6E523D07" w14:textId="77777777" w:rsidTr="00061D93">
        <w:trPr>
          <w:jc w:val="center"/>
        </w:trPr>
        <w:tc>
          <w:tcPr>
            <w:tcW w:w="3397" w:type="dxa"/>
            <w:shd w:val="clear" w:color="auto" w:fill="auto"/>
            <w:noWrap/>
            <w:vAlign w:val="center"/>
          </w:tcPr>
          <w:p w14:paraId="5A16C59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DC_48A-66A_n25A-n48A</w:t>
            </w:r>
          </w:p>
        </w:tc>
        <w:tc>
          <w:tcPr>
            <w:tcW w:w="3686" w:type="dxa"/>
            <w:vAlign w:val="center"/>
          </w:tcPr>
          <w:p w14:paraId="36A7E31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DC_48A_n25A</w:t>
            </w:r>
          </w:p>
          <w:p w14:paraId="61C0A98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DC_66A_n25A</w:t>
            </w:r>
          </w:p>
          <w:p w14:paraId="3734594A" w14:textId="77777777" w:rsidR="00A06920" w:rsidRPr="007B6BD5" w:rsidRDefault="00A06920" w:rsidP="007B2EEB">
            <w:pPr>
              <w:spacing w:after="0"/>
              <w:jc w:val="center"/>
              <w:rPr>
                <w:rFonts w:ascii="Arial" w:hAnsi="Arial"/>
                <w:sz w:val="18"/>
                <w:szCs w:val="18"/>
              </w:rPr>
            </w:pPr>
            <w:r w:rsidRPr="007B6BD5">
              <w:rPr>
                <w:rFonts w:ascii="Arial" w:hAnsi="Arial"/>
                <w:sz w:val="18"/>
                <w:lang w:eastAsia="ja-JP"/>
              </w:rPr>
              <w:t>DC_66A_n48A</w:t>
            </w:r>
          </w:p>
        </w:tc>
      </w:tr>
      <w:tr w:rsidR="00A06920" w:rsidRPr="007B6BD5" w14:paraId="3779C422" w14:textId="77777777" w:rsidTr="00061D93">
        <w:trPr>
          <w:jc w:val="center"/>
        </w:trPr>
        <w:tc>
          <w:tcPr>
            <w:tcW w:w="3397" w:type="dxa"/>
            <w:shd w:val="clear" w:color="auto" w:fill="auto"/>
            <w:noWrap/>
            <w:vAlign w:val="center"/>
          </w:tcPr>
          <w:p w14:paraId="63FC2AE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DC_66A-71A_n2A-n41A</w:t>
            </w:r>
          </w:p>
        </w:tc>
        <w:tc>
          <w:tcPr>
            <w:tcW w:w="3686" w:type="dxa"/>
            <w:vAlign w:val="center"/>
          </w:tcPr>
          <w:p w14:paraId="5C05E4F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692D886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DC_66A_n41A</w:t>
            </w:r>
          </w:p>
          <w:p w14:paraId="12D7E6B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DC_71A_n2A</w:t>
            </w:r>
          </w:p>
          <w:p w14:paraId="7FBAAC8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DC_71A_n41A</w:t>
            </w:r>
          </w:p>
        </w:tc>
      </w:tr>
      <w:tr w:rsidR="00A06920" w:rsidRPr="007B6BD5" w14:paraId="5DAB7ADF" w14:textId="77777777" w:rsidTr="00061D93">
        <w:trPr>
          <w:jc w:val="center"/>
        </w:trPr>
        <w:tc>
          <w:tcPr>
            <w:tcW w:w="3397" w:type="dxa"/>
            <w:shd w:val="clear" w:color="auto" w:fill="auto"/>
            <w:noWrap/>
            <w:vAlign w:val="center"/>
          </w:tcPr>
          <w:p w14:paraId="5566276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DC_66A-71A_n2A-n66A</w:t>
            </w:r>
          </w:p>
        </w:tc>
        <w:tc>
          <w:tcPr>
            <w:tcW w:w="3686" w:type="dxa"/>
            <w:vAlign w:val="center"/>
          </w:tcPr>
          <w:p w14:paraId="4B01F56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2530549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4A2A45C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DC_71A_n2A</w:t>
            </w:r>
          </w:p>
          <w:p w14:paraId="52C4A99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DC_71A_n66A</w:t>
            </w:r>
          </w:p>
        </w:tc>
      </w:tr>
      <w:tr w:rsidR="00A06920" w:rsidRPr="007B6BD5" w14:paraId="6B9C0095" w14:textId="77777777" w:rsidTr="00061D93">
        <w:trPr>
          <w:jc w:val="center"/>
        </w:trPr>
        <w:tc>
          <w:tcPr>
            <w:tcW w:w="3397" w:type="dxa"/>
            <w:shd w:val="clear" w:color="auto" w:fill="auto"/>
            <w:noWrap/>
            <w:vAlign w:val="center"/>
          </w:tcPr>
          <w:p w14:paraId="1695958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DC_66A-71A_n2A-n77A</w:t>
            </w:r>
          </w:p>
        </w:tc>
        <w:tc>
          <w:tcPr>
            <w:tcW w:w="3686" w:type="dxa"/>
            <w:vAlign w:val="center"/>
          </w:tcPr>
          <w:p w14:paraId="03953D3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0F597E0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DC_66A_n77A</w:t>
            </w:r>
          </w:p>
          <w:p w14:paraId="7743DA3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DC_71A_n2A</w:t>
            </w:r>
          </w:p>
          <w:p w14:paraId="0117080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DC_71A_n77A</w:t>
            </w:r>
          </w:p>
        </w:tc>
      </w:tr>
      <w:tr w:rsidR="00A06920" w:rsidRPr="007B6BD5" w14:paraId="7FAF6773" w14:textId="77777777" w:rsidTr="00061D93">
        <w:trPr>
          <w:jc w:val="center"/>
        </w:trPr>
        <w:tc>
          <w:tcPr>
            <w:tcW w:w="3397" w:type="dxa"/>
            <w:shd w:val="clear" w:color="auto" w:fill="auto"/>
            <w:noWrap/>
            <w:vAlign w:val="center"/>
          </w:tcPr>
          <w:p w14:paraId="5ACF40A0" w14:textId="77777777" w:rsidR="00A06920" w:rsidRPr="007B6BD5" w:rsidRDefault="00A06920" w:rsidP="007B2EEB">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DC_66A-71A_n2A-n78A</w:t>
            </w:r>
          </w:p>
        </w:tc>
        <w:tc>
          <w:tcPr>
            <w:tcW w:w="3686" w:type="dxa"/>
            <w:vAlign w:val="center"/>
          </w:tcPr>
          <w:p w14:paraId="5BEF201A"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DC_66A_n2A</w:t>
            </w:r>
            <w:r w:rsidRPr="007B6BD5">
              <w:rPr>
                <w:rFonts w:ascii="Arial" w:hAnsi="Arial" w:cs="Arial"/>
                <w:sz w:val="18"/>
                <w:szCs w:val="18"/>
              </w:rPr>
              <w:br/>
              <w:t>DC_71A_n2A</w:t>
            </w:r>
            <w:r w:rsidRPr="007B6BD5">
              <w:rPr>
                <w:rFonts w:ascii="Arial" w:hAnsi="Arial" w:cs="Arial"/>
                <w:sz w:val="18"/>
                <w:szCs w:val="18"/>
              </w:rPr>
              <w:br/>
              <w:t>DC_66A_n78A</w:t>
            </w:r>
            <w:r w:rsidRPr="007B6BD5">
              <w:rPr>
                <w:rFonts w:ascii="Arial" w:hAnsi="Arial" w:cs="Arial"/>
                <w:sz w:val="18"/>
                <w:szCs w:val="18"/>
              </w:rPr>
              <w:br/>
              <w:t>DC_71A_n78A</w:t>
            </w:r>
          </w:p>
        </w:tc>
      </w:tr>
      <w:tr w:rsidR="00A06920" w:rsidRPr="007B6BD5" w14:paraId="3CC24E94" w14:textId="77777777" w:rsidTr="00061D93">
        <w:trPr>
          <w:jc w:val="center"/>
        </w:trPr>
        <w:tc>
          <w:tcPr>
            <w:tcW w:w="3397" w:type="dxa"/>
            <w:shd w:val="clear" w:color="auto" w:fill="auto"/>
            <w:noWrap/>
            <w:vAlign w:val="center"/>
          </w:tcPr>
          <w:p w14:paraId="07209719"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lastRenderedPageBreak/>
              <w:t>DC_66A-71A_n66A-n77A</w:t>
            </w:r>
          </w:p>
        </w:tc>
        <w:tc>
          <w:tcPr>
            <w:tcW w:w="3686" w:type="dxa"/>
            <w:vAlign w:val="center"/>
          </w:tcPr>
          <w:p w14:paraId="0851585A"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33B72600"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DC_66A_n77A</w:t>
            </w:r>
          </w:p>
          <w:p w14:paraId="14399569"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DC_71A_n66A</w:t>
            </w:r>
          </w:p>
          <w:p w14:paraId="00259498"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DC_71A_n77A</w:t>
            </w:r>
          </w:p>
        </w:tc>
      </w:tr>
      <w:tr w:rsidR="00A06920" w:rsidRPr="007B6BD5" w:rsidDel="00C25AB2" w14:paraId="5786DAA5" w14:textId="77777777" w:rsidTr="00061D93">
        <w:trPr>
          <w:jc w:val="center"/>
        </w:trPr>
        <w:tc>
          <w:tcPr>
            <w:tcW w:w="7083" w:type="dxa"/>
            <w:gridSpan w:val="2"/>
            <w:shd w:val="clear" w:color="auto" w:fill="auto"/>
            <w:noWrap/>
            <w:vAlign w:val="center"/>
          </w:tcPr>
          <w:p w14:paraId="054D68ED" w14:textId="77777777" w:rsidR="00A06920" w:rsidRPr="007B6BD5" w:rsidRDefault="00A06920" w:rsidP="007B2EEB">
            <w:pPr>
              <w:pStyle w:val="TAN"/>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p>
          <w:p w14:paraId="05BEEFD8" w14:textId="77777777" w:rsidR="00A06920" w:rsidRPr="007B6BD5" w:rsidRDefault="00A06920" w:rsidP="007B2EEB">
            <w:pPr>
              <w:pStyle w:val="TAN"/>
            </w:pPr>
            <w:r w:rsidRPr="007B6BD5">
              <w:t>NOTE</w:t>
            </w:r>
            <w:r>
              <w:t xml:space="preserve"> </w:t>
            </w:r>
            <w:r w:rsidRPr="007B6BD5">
              <w:t>2:</w:t>
            </w:r>
            <w:r w:rsidRPr="007B6BD5">
              <w:tab/>
              <w:t>Applicable</w:t>
            </w:r>
            <w:r>
              <w:t xml:space="preserve"> </w:t>
            </w:r>
            <w:r w:rsidRPr="007B6BD5">
              <w:t>for</w:t>
            </w:r>
            <w:r>
              <w:t xml:space="preserve"> </w:t>
            </w:r>
            <w:r w:rsidRPr="007B6BD5">
              <w:t>UE</w:t>
            </w:r>
            <w:r>
              <w:t xml:space="preserve"> </w:t>
            </w:r>
            <w:r w:rsidRPr="007B6BD5">
              <w:t>supporting</w:t>
            </w:r>
            <w:r>
              <w:t xml:space="preserve"> </w:t>
            </w:r>
            <w:r w:rsidRPr="007B6BD5">
              <w:t>inter-band</w:t>
            </w:r>
            <w:r>
              <w:t xml:space="preserve"> </w:t>
            </w:r>
            <w:r w:rsidRPr="007B6BD5">
              <w:t>EN-DC</w:t>
            </w:r>
            <w:r>
              <w:t xml:space="preserve"> </w:t>
            </w:r>
            <w:r w:rsidRPr="007B6BD5">
              <w:t>with</w:t>
            </w:r>
            <w:r>
              <w:t xml:space="preserve"> </w:t>
            </w:r>
            <w:r w:rsidRPr="007B6BD5">
              <w:t>mandatory</w:t>
            </w:r>
            <w:r>
              <w:t xml:space="preserve"> </w:t>
            </w:r>
            <w:r w:rsidRPr="007B6BD5">
              <w:t>simultaneous</w:t>
            </w:r>
            <w:r>
              <w:t xml:space="preserve"> </w:t>
            </w:r>
            <w:r w:rsidRPr="007B6BD5">
              <w:t>Rx/Tx</w:t>
            </w:r>
            <w:r>
              <w:t xml:space="preserve"> </w:t>
            </w:r>
            <w:r w:rsidRPr="007B6BD5">
              <w:t>capability</w:t>
            </w:r>
          </w:p>
          <w:p w14:paraId="0903D73C" w14:textId="77777777" w:rsidR="00A06920" w:rsidRPr="007B6BD5" w:rsidRDefault="00A06920" w:rsidP="007B2EEB">
            <w:pPr>
              <w:pStyle w:val="TAN"/>
            </w:pPr>
            <w:r w:rsidRPr="007B6BD5">
              <w:t>NOTE</w:t>
            </w:r>
            <w:r>
              <w:t xml:space="preserve"> </w:t>
            </w:r>
            <w:r w:rsidRPr="007B6BD5">
              <w:t>3:</w:t>
            </w:r>
            <w:r w:rsidRPr="007B6BD5">
              <w:tab/>
              <w:t>The</w:t>
            </w:r>
            <w:r>
              <w:t xml:space="preserve"> </w:t>
            </w:r>
            <w:r w:rsidRPr="007B6BD5">
              <w:t>frequency</w:t>
            </w:r>
            <w:r>
              <w:t xml:space="preserve"> </w:t>
            </w:r>
            <w:r w:rsidRPr="007B6BD5">
              <w:t>range</w:t>
            </w:r>
            <w:r>
              <w:t xml:space="preserve"> </w:t>
            </w:r>
            <w:r w:rsidRPr="007B6BD5">
              <w:t>in</w:t>
            </w:r>
            <w:r>
              <w:t xml:space="preserve"> </w:t>
            </w:r>
            <w:r w:rsidRPr="007B6BD5">
              <w:t>band</w:t>
            </w:r>
            <w:r>
              <w:t xml:space="preserve"> </w:t>
            </w:r>
            <w:r w:rsidRPr="007B6BD5">
              <w:t>n28</w:t>
            </w:r>
            <w:r>
              <w:t xml:space="preserve"> </w:t>
            </w:r>
            <w:r w:rsidRPr="007B6BD5">
              <w:t>is</w:t>
            </w:r>
            <w:r>
              <w:t xml:space="preserve"> </w:t>
            </w:r>
            <w:r w:rsidRPr="007B6BD5">
              <w:t>restricted</w:t>
            </w:r>
            <w:r>
              <w:t xml:space="preserve"> </w:t>
            </w:r>
            <w:r w:rsidRPr="007B6BD5">
              <w:t>for</w:t>
            </w:r>
            <w:r>
              <w:t xml:space="preserve"> </w:t>
            </w:r>
            <w:r w:rsidRPr="007B6BD5">
              <w:t>this</w:t>
            </w:r>
            <w:r>
              <w:t xml:space="preserve"> </w:t>
            </w:r>
            <w:r w:rsidRPr="007B6BD5">
              <w:t>band</w:t>
            </w:r>
            <w:r>
              <w:t xml:space="preserve"> </w:t>
            </w:r>
            <w:r w:rsidRPr="007B6BD5">
              <w:t>combination</w:t>
            </w:r>
            <w:r>
              <w:t xml:space="preserve"> </w:t>
            </w:r>
            <w:r w:rsidRPr="007B6BD5">
              <w:t>to</w:t>
            </w:r>
            <w:r>
              <w:t xml:space="preserve"> </w:t>
            </w:r>
            <w:r w:rsidRPr="007B6BD5">
              <w:t>703-733</w:t>
            </w:r>
            <w:r>
              <w:t xml:space="preserve"> </w:t>
            </w:r>
            <w:r w:rsidRPr="007B6BD5">
              <w:t>MHz</w:t>
            </w:r>
            <w:r>
              <w:t xml:space="preserve"> </w:t>
            </w:r>
            <w:r w:rsidRPr="007B6BD5">
              <w:t>for</w:t>
            </w:r>
            <w:r>
              <w:t xml:space="preserve"> </w:t>
            </w:r>
            <w:r w:rsidRPr="007B6BD5">
              <w:t>the</w:t>
            </w:r>
            <w:r>
              <w:t xml:space="preserve"> </w:t>
            </w:r>
            <w:r w:rsidRPr="007B6BD5">
              <w:t>UL</w:t>
            </w:r>
            <w:r>
              <w:t xml:space="preserve"> </w:t>
            </w:r>
            <w:r w:rsidRPr="007B6BD5">
              <w:t>and</w:t>
            </w:r>
            <w:r>
              <w:t xml:space="preserve"> </w:t>
            </w:r>
            <w:r w:rsidRPr="007B6BD5">
              <w:t>758-788</w:t>
            </w:r>
            <w:r>
              <w:t xml:space="preserve"> </w:t>
            </w:r>
            <w:r w:rsidRPr="007B6BD5">
              <w:t>MHz</w:t>
            </w:r>
            <w:r>
              <w:t xml:space="preserve"> </w:t>
            </w:r>
            <w:r w:rsidRPr="007B6BD5">
              <w:t>for</w:t>
            </w:r>
            <w:r>
              <w:t xml:space="preserve"> </w:t>
            </w:r>
            <w:r w:rsidRPr="007B6BD5">
              <w:t>the</w:t>
            </w:r>
            <w:r>
              <w:t xml:space="preserve"> </w:t>
            </w:r>
            <w:r w:rsidRPr="007B6BD5">
              <w:t>DL.</w:t>
            </w:r>
          </w:p>
          <w:p w14:paraId="7364E140" w14:textId="77777777" w:rsidR="00A06920" w:rsidRPr="007B6BD5" w:rsidRDefault="00A06920" w:rsidP="007B2EEB">
            <w:pPr>
              <w:pStyle w:val="TAN"/>
            </w:pPr>
            <w:r w:rsidRPr="007B6BD5">
              <w:t>NOTE</w:t>
            </w:r>
            <w:r>
              <w:t xml:space="preserve"> </w:t>
            </w:r>
            <w:r w:rsidRPr="007B6BD5">
              <w:t>4:</w:t>
            </w:r>
            <w:r w:rsidRPr="007B6BD5">
              <w:tab/>
              <w:t>Only</w:t>
            </w:r>
            <w:r>
              <w:t xml:space="preserve"> </w:t>
            </w:r>
            <w:r w:rsidRPr="007B6BD5">
              <w:t>single</w:t>
            </w:r>
            <w:r>
              <w:t xml:space="preserve"> </w:t>
            </w:r>
            <w:r w:rsidRPr="007B6BD5">
              <w:t>switched</w:t>
            </w:r>
            <w:r>
              <w:t xml:space="preserve"> </w:t>
            </w:r>
            <w:r w:rsidRPr="007B6BD5">
              <w:t>UL</w:t>
            </w:r>
            <w:r>
              <w:t xml:space="preserve"> </w:t>
            </w:r>
            <w:r w:rsidRPr="007B6BD5">
              <w:t>is</w:t>
            </w:r>
            <w:r>
              <w:t xml:space="preserve"> </w:t>
            </w:r>
            <w:r w:rsidRPr="007B6BD5">
              <w:t>supported.</w:t>
            </w:r>
          </w:p>
          <w:p w14:paraId="002246E5" w14:textId="77777777" w:rsidR="00A06920" w:rsidRPr="007B6BD5" w:rsidRDefault="00A06920" w:rsidP="007B2EEB">
            <w:pPr>
              <w:pStyle w:val="TAN"/>
              <w:rPr>
                <w:rFonts w:cs="Intel Clear"/>
              </w:rPr>
            </w:pPr>
            <w:r w:rsidRPr="007B6BD5">
              <w:rPr>
                <w:rFonts w:cs="Intel Clear"/>
              </w:rPr>
              <w:t>NOTE</w:t>
            </w:r>
            <w:r>
              <w:rPr>
                <w:rFonts w:cs="Intel Clear"/>
              </w:rPr>
              <w:t xml:space="preserve"> </w:t>
            </w:r>
            <w:r w:rsidRPr="007B6BD5">
              <w:rPr>
                <w:rFonts w:cs="Intel Clear"/>
              </w:rPr>
              <w:t>5:</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2</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66</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3E066F5F" w14:textId="77777777" w:rsidR="00A06920" w:rsidRPr="007B6BD5" w:rsidRDefault="00A06920" w:rsidP="007B2EEB">
            <w:pPr>
              <w:pStyle w:val="TAN"/>
            </w:pPr>
            <w:r w:rsidRPr="007B6BD5">
              <w:t>NOTE</w:t>
            </w:r>
            <w:r>
              <w:t xml:space="preserve"> </w:t>
            </w:r>
            <w:r w:rsidRPr="007B6BD5">
              <w:t>6:</w:t>
            </w:r>
            <w:r w:rsidRPr="007B6BD5">
              <w:tab/>
              <w:t>The</w:t>
            </w:r>
            <w:r>
              <w:t xml:space="preserve"> </w:t>
            </w:r>
            <w:r w:rsidRPr="007B6BD5">
              <w:t>combination</w:t>
            </w:r>
            <w:r>
              <w:t xml:space="preserve"> </w:t>
            </w:r>
            <w:r w:rsidRPr="007B6BD5">
              <w:t>is</w:t>
            </w:r>
            <w:r>
              <w:t xml:space="preserve"> </w:t>
            </w:r>
            <w:r w:rsidRPr="007B6BD5">
              <w:t>not</w:t>
            </w:r>
            <w:r>
              <w:t xml:space="preserve"> </w:t>
            </w:r>
            <w:r w:rsidRPr="007B6BD5">
              <w:t>used</w:t>
            </w:r>
            <w:r>
              <w:t xml:space="preserve"> </w:t>
            </w:r>
            <w:r w:rsidRPr="007B6BD5">
              <w:t>alone</w:t>
            </w:r>
            <w:r>
              <w:t xml:space="preserve"> </w:t>
            </w:r>
            <w:r w:rsidRPr="007B6BD5">
              <w:t>as</w:t>
            </w:r>
            <w:r>
              <w:t xml:space="preserve"> </w:t>
            </w:r>
            <w:proofErr w:type="gramStart"/>
            <w:r w:rsidRPr="007B6BD5">
              <w:t>fall</w:t>
            </w:r>
            <w:r>
              <w:t xml:space="preserve"> </w:t>
            </w:r>
            <w:r w:rsidRPr="007B6BD5">
              <w:t>back</w:t>
            </w:r>
            <w:proofErr w:type="gramEnd"/>
            <w:r>
              <w:t xml:space="preserve"> </w:t>
            </w:r>
            <w:r w:rsidRPr="007B6BD5">
              <w:t>mode</w:t>
            </w:r>
            <w:r>
              <w:t xml:space="preserve"> </w:t>
            </w:r>
            <w:r w:rsidRPr="007B6BD5">
              <w:t>of</w:t>
            </w:r>
            <w:r>
              <w:t xml:space="preserve"> </w:t>
            </w:r>
            <w:r w:rsidRPr="007B6BD5">
              <w:t>other</w:t>
            </w:r>
            <w:r>
              <w:t xml:space="preserve"> </w:t>
            </w:r>
            <w:r w:rsidRPr="007B6BD5">
              <w:t>band</w:t>
            </w:r>
            <w:r>
              <w:t xml:space="preserve"> </w:t>
            </w:r>
            <w:r w:rsidRPr="007B6BD5">
              <w:t>combinations</w:t>
            </w:r>
            <w:r>
              <w:t xml:space="preserve"> </w:t>
            </w:r>
            <w:r w:rsidRPr="007B6BD5">
              <w:t>in</w:t>
            </w:r>
            <w:r>
              <w:t xml:space="preserve"> </w:t>
            </w:r>
            <w:r w:rsidRPr="007B6BD5">
              <w:t>which</w:t>
            </w:r>
            <w:r>
              <w:t xml:space="preserve"> </w:t>
            </w:r>
            <w:r w:rsidRPr="007B6BD5">
              <w:t>UL</w:t>
            </w:r>
            <w:r>
              <w:t xml:space="preserve"> </w:t>
            </w:r>
            <w:r w:rsidRPr="007B6BD5">
              <w:t>in</w:t>
            </w:r>
            <w:r>
              <w:t xml:space="preserve"> </w:t>
            </w:r>
            <w:r w:rsidRPr="007B6BD5">
              <w:t>Band</w:t>
            </w:r>
            <w:r>
              <w:t xml:space="preserve"> </w:t>
            </w:r>
            <w:r w:rsidRPr="007B6BD5">
              <w:t>42</w:t>
            </w:r>
            <w:r>
              <w:t xml:space="preserve"> </w:t>
            </w:r>
            <w:r w:rsidRPr="007B6BD5">
              <w:t>is</w:t>
            </w:r>
            <w:r>
              <w:t xml:space="preserve"> </w:t>
            </w:r>
            <w:r w:rsidRPr="007B6BD5">
              <w:t>not</w:t>
            </w:r>
            <w:r>
              <w:t xml:space="preserve"> </w:t>
            </w:r>
            <w:r w:rsidRPr="007B6BD5">
              <w:t>used.</w:t>
            </w:r>
          </w:p>
          <w:p w14:paraId="17EB617D" w14:textId="77777777" w:rsidR="00A06920" w:rsidRPr="007B6BD5" w:rsidRDefault="00A06920" w:rsidP="007B2EEB">
            <w:pPr>
              <w:pStyle w:val="TAN"/>
            </w:pPr>
            <w:r w:rsidRPr="007B6BD5">
              <w:rPr>
                <w:lang w:eastAsia="fi-FI"/>
              </w:rPr>
              <w:t>NOTE</w:t>
            </w:r>
            <w:r>
              <w:rPr>
                <w:lang w:eastAsia="fi-FI"/>
              </w:rPr>
              <w:t xml:space="preserve"> </w:t>
            </w:r>
            <w:r w:rsidRPr="007B6BD5">
              <w:rPr>
                <w:lang w:eastAsia="fi-FI"/>
              </w:rPr>
              <w:t>7:</w:t>
            </w:r>
            <w:r>
              <w:rPr>
                <w:lang w:eastAsia="fi-FI"/>
              </w:rPr>
              <w:t xml:space="preserve"> </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intra-band</w:t>
            </w:r>
            <w:r>
              <w:rPr>
                <w:lang w:eastAsia="fi-FI"/>
              </w:rPr>
              <w:t xml:space="preserve"> </w:t>
            </w:r>
            <w:r w:rsidRPr="007B6BD5">
              <w:rPr>
                <w:lang w:eastAsia="fi-FI"/>
              </w:rPr>
              <w:t>non-contiguous</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for</w:t>
            </w:r>
            <w:r>
              <w:rPr>
                <w:lang w:eastAsia="fi-FI"/>
              </w:rPr>
              <w:t xml:space="preserve"> </w:t>
            </w:r>
            <w:r w:rsidRPr="007B6BD5">
              <w:rPr>
                <w:lang w:eastAsia="fi-FI"/>
              </w:rPr>
              <w:t>the</w:t>
            </w:r>
            <w:r>
              <w:rPr>
                <w:lang w:eastAsia="fi-FI"/>
              </w:rPr>
              <w:t xml:space="preserve"> </w:t>
            </w:r>
            <w:r w:rsidRPr="007B6BD5">
              <w:rPr>
                <w:lang w:eastAsia="fi-FI"/>
              </w:rPr>
              <w:t>Band</w:t>
            </w:r>
            <w:r>
              <w:rPr>
                <w:lang w:eastAsia="fi-FI"/>
              </w:rPr>
              <w:t xml:space="preserve"> </w:t>
            </w:r>
            <w:r w:rsidRPr="007B6BD5">
              <w:rPr>
                <w:lang w:eastAsia="fi-FI"/>
              </w:rPr>
              <w:t>42/48</w:t>
            </w:r>
            <w:r>
              <w:rPr>
                <w:lang w:eastAsia="fi-FI"/>
              </w:rPr>
              <w:t xml:space="preserve"> </w:t>
            </w:r>
            <w:r w:rsidRPr="007B6BD5">
              <w:rPr>
                <w:lang w:eastAsia="fi-FI"/>
              </w:rPr>
              <w:t>and</w:t>
            </w:r>
            <w:r>
              <w:rPr>
                <w:lang w:eastAsia="fi-FI"/>
              </w:rPr>
              <w:t xml:space="preserve"> </w:t>
            </w:r>
            <w:r w:rsidRPr="007B6BD5">
              <w:rPr>
                <w:lang w:eastAsia="fi-FI"/>
              </w:rPr>
              <w:t>Band</w:t>
            </w:r>
            <w:r>
              <w:rPr>
                <w:lang w:eastAsia="fi-FI"/>
              </w:rPr>
              <w:t xml:space="preserve"> </w:t>
            </w:r>
            <w:r w:rsidRPr="007B6BD5">
              <w:rPr>
                <w:lang w:eastAsia="fi-FI"/>
              </w:rPr>
              <w:t>n77/n78</w:t>
            </w:r>
            <w:r>
              <w:rPr>
                <w:lang w:eastAsia="fi-FI"/>
              </w:rPr>
              <w:t xml:space="preserve"> </w:t>
            </w:r>
            <w:r w:rsidRPr="007B6BD5">
              <w:rPr>
                <w:lang w:eastAsia="fi-FI"/>
              </w:rPr>
              <w:t>combination.</w:t>
            </w:r>
            <w:r>
              <w:rPr>
                <w:lang w:eastAsia="zh-CN"/>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proofErr w:type="spellStart"/>
            <w:r w:rsidRPr="007B6BD5">
              <w:rPr>
                <w:i/>
                <w:iCs/>
                <w:lang w:eastAsia="ja-JP"/>
              </w:rPr>
              <w:t>interBandContiguousMRDC</w:t>
            </w:r>
            <w:proofErr w:type="spellEnd"/>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proofErr w:type="spellStart"/>
            <w:r w:rsidRPr="007B6BD5">
              <w:rPr>
                <w:lang w:eastAsia="ja-JP"/>
              </w:rPr>
              <w:t>addtion</w:t>
            </w:r>
            <w:proofErr w:type="spellEnd"/>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3C07AF55" w14:textId="77777777" w:rsidR="00A06920" w:rsidRPr="007B6BD5" w:rsidRDefault="00A06920" w:rsidP="007B2EEB">
            <w:pPr>
              <w:pStyle w:val="TAN"/>
              <w:rPr>
                <w:lang w:eastAsia="fi-FI"/>
              </w:rPr>
            </w:pPr>
            <w:r w:rsidRPr="007B6BD5">
              <w:rPr>
                <w:lang w:eastAsia="fi-FI"/>
              </w:rPr>
              <w:t>NOTE</w:t>
            </w:r>
            <w:r>
              <w:rPr>
                <w:lang w:eastAsia="fi-FI"/>
              </w:rPr>
              <w:t xml:space="preserve"> </w:t>
            </w:r>
            <w:r w:rsidRPr="007B6BD5">
              <w:rPr>
                <w:lang w:eastAsia="fi-FI"/>
              </w:rPr>
              <w:t>8:</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inter-band</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when</w:t>
            </w:r>
            <w:r>
              <w:rPr>
                <w:lang w:eastAsia="fi-FI"/>
              </w:rPr>
              <w:t xml:space="preserve"> </w:t>
            </w:r>
            <w:r w:rsidRPr="007B6BD5">
              <w:rPr>
                <w:lang w:eastAsia="fi-FI"/>
              </w:rPr>
              <w:t>the</w:t>
            </w:r>
            <w:r>
              <w:rPr>
                <w:lang w:eastAsia="fi-FI"/>
              </w:rPr>
              <w:t xml:space="preserve"> </w:t>
            </w:r>
            <w:r w:rsidRPr="007B6BD5">
              <w:rPr>
                <w:lang w:eastAsia="fi-FI"/>
              </w:rPr>
              <w:t>maximum</w:t>
            </w:r>
            <w:r>
              <w:rPr>
                <w:lang w:eastAsia="fi-FI"/>
              </w:rPr>
              <w:t xml:space="preserve"> </w:t>
            </w:r>
            <w:r w:rsidRPr="007B6BD5">
              <w:rPr>
                <w:lang w:eastAsia="fi-FI"/>
              </w:rPr>
              <w:t>power</w:t>
            </w:r>
            <w:r>
              <w:rPr>
                <w:lang w:eastAsia="fi-FI"/>
              </w:rPr>
              <w:t xml:space="preserve"> </w:t>
            </w:r>
            <w:r w:rsidRPr="007B6BD5">
              <w:rPr>
                <w:lang w:eastAsia="fi-FI"/>
              </w:rPr>
              <w:t>spectral</w:t>
            </w:r>
            <w:r>
              <w:rPr>
                <w:lang w:eastAsia="fi-FI"/>
              </w:rPr>
              <w:t xml:space="preserve"> </w:t>
            </w:r>
            <w:r w:rsidRPr="007B6BD5">
              <w:rPr>
                <w:lang w:eastAsia="fi-FI"/>
              </w:rPr>
              <w:t>density</w:t>
            </w:r>
            <w:r>
              <w:rPr>
                <w:lang w:eastAsia="fi-FI"/>
              </w:rPr>
              <w:t xml:space="preserve"> </w:t>
            </w:r>
            <w:r w:rsidRPr="007B6BD5">
              <w:rPr>
                <w:lang w:eastAsia="fi-FI"/>
              </w:rPr>
              <w:t>imbalance</w:t>
            </w:r>
            <w:r>
              <w:rPr>
                <w:lang w:eastAsia="fi-FI"/>
              </w:rPr>
              <w:t xml:space="preserve"> </w:t>
            </w:r>
            <w:r w:rsidRPr="007B6BD5">
              <w:rPr>
                <w:lang w:eastAsia="fi-FI"/>
              </w:rPr>
              <w:t>between</w:t>
            </w:r>
            <w:r>
              <w:rPr>
                <w:lang w:eastAsia="fi-FI"/>
              </w:rPr>
              <w:t xml:space="preserve"> </w:t>
            </w:r>
            <w:r w:rsidRPr="007B6BD5">
              <w:rPr>
                <w:lang w:eastAsia="fi-FI"/>
              </w:rPr>
              <w:t>downlink</w:t>
            </w:r>
            <w:r>
              <w:rPr>
                <w:lang w:eastAsia="fi-FI"/>
              </w:rPr>
              <w:t xml:space="preserve"> </w:t>
            </w:r>
            <w:r w:rsidRPr="007B6BD5">
              <w:rPr>
                <w:lang w:eastAsia="fi-FI"/>
              </w:rPr>
              <w:t>carriers</w:t>
            </w:r>
            <w:r>
              <w:rPr>
                <w:lang w:eastAsia="fi-FI"/>
              </w:rPr>
              <w:t xml:space="preserve"> </w:t>
            </w:r>
            <w:r w:rsidRPr="007B6BD5">
              <w:rPr>
                <w:lang w:eastAsia="fi-FI"/>
              </w:rPr>
              <w:t>contained</w:t>
            </w:r>
            <w:r>
              <w:rPr>
                <w:lang w:eastAsia="fi-FI"/>
              </w:rPr>
              <w:t xml:space="preserve"> </w:t>
            </w:r>
            <w:r w:rsidRPr="007B6BD5">
              <w:rPr>
                <w:lang w:eastAsia="fi-FI"/>
              </w:rPr>
              <w:t>in</w:t>
            </w:r>
            <w:r>
              <w:rPr>
                <w:lang w:eastAsia="fi-FI"/>
              </w:rP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rPr>
                <w:lang w:eastAsia="fi-FI"/>
              </w:rPr>
              <w:t>partially</w:t>
            </w:r>
            <w:r>
              <w:rPr>
                <w:lang w:eastAsia="fi-FI"/>
              </w:rPr>
              <w:t xml:space="preserve"> </w:t>
            </w:r>
            <w:r w:rsidRPr="007B6BD5">
              <w:rPr>
                <w:lang w:eastAsia="fi-FI"/>
              </w:rPr>
              <w:t>overlapping</w:t>
            </w:r>
            <w:r>
              <w:rPr>
                <w:lang w:eastAsia="fi-FI"/>
              </w:rPr>
              <w:t xml:space="preserve"> </w:t>
            </w:r>
            <w:r w:rsidRPr="007B6BD5">
              <w:rPr>
                <w:lang w:eastAsia="fi-FI"/>
              </w:rPr>
              <w:t>DL</w:t>
            </w:r>
            <w:r>
              <w:rPr>
                <w:lang w:eastAsia="fi-FI"/>
              </w:rPr>
              <w:t xml:space="preserve"> </w:t>
            </w:r>
            <w:r w:rsidRPr="007B6BD5">
              <w:rPr>
                <w:lang w:eastAsia="fi-FI"/>
              </w:rPr>
              <w:t>bands</w:t>
            </w:r>
            <w:r>
              <w:rPr>
                <w:lang w:eastAsia="fi-FI"/>
              </w:rPr>
              <w:t xml:space="preserve"> </w:t>
            </w:r>
            <w:r w:rsidRPr="007B6BD5">
              <w:rPr>
                <w:lang w:eastAsia="fi-FI"/>
              </w:rPr>
              <w:t>is</w:t>
            </w:r>
            <w:r>
              <w:rPr>
                <w:lang w:eastAsia="fi-FI"/>
              </w:rPr>
              <w:t xml:space="preserve"> </w:t>
            </w:r>
            <w:r w:rsidRPr="007B6BD5">
              <w:rPr>
                <w:lang w:eastAsia="fi-FI"/>
              </w:rPr>
              <w:t>within</w:t>
            </w:r>
            <w:r>
              <w:rPr>
                <w:lang w:eastAsia="fi-FI"/>
              </w:rPr>
              <w:t xml:space="preserve"> </w:t>
            </w:r>
            <w:r w:rsidRPr="007B6BD5">
              <w:rPr>
                <w:lang w:eastAsia="fi-FI"/>
              </w:rPr>
              <w:t>6</w:t>
            </w:r>
            <w:r>
              <w:rPr>
                <w:lang w:eastAsia="fi-FI"/>
              </w:rPr>
              <w:t xml:space="preserve"> </w:t>
            </w:r>
            <w:proofErr w:type="spellStart"/>
            <w:r w:rsidRPr="007B6BD5">
              <w:rPr>
                <w:lang w:eastAsia="fi-FI"/>
              </w:rPr>
              <w:t>dB.</w:t>
            </w:r>
            <w:proofErr w:type="spellEnd"/>
          </w:p>
          <w:p w14:paraId="0DDE2F31" w14:textId="77777777" w:rsidR="00A06920" w:rsidRPr="007B6BD5" w:rsidRDefault="00A06920" w:rsidP="007B2EEB">
            <w:pPr>
              <w:pStyle w:val="TAN"/>
              <w:rPr>
                <w:lang w:eastAsia="ja-JP"/>
              </w:rPr>
            </w:pPr>
            <w:r w:rsidRPr="007B6BD5">
              <w:rPr>
                <w:lang w:eastAsia="ja-JP"/>
              </w:rPr>
              <w:t>NOTE</w:t>
            </w:r>
            <w:r>
              <w:rPr>
                <w:lang w:eastAsia="ja-JP"/>
              </w:rPr>
              <w:t xml:space="preserve"> </w:t>
            </w:r>
            <w:r w:rsidRPr="007B6BD5">
              <w:t>9</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w:t>
            </w:r>
          </w:p>
          <w:p w14:paraId="1FC52014" w14:textId="77777777" w:rsidR="00A06920" w:rsidRPr="007B6BD5" w:rsidRDefault="00A06920" w:rsidP="007B2EEB">
            <w:pPr>
              <w:pStyle w:val="TAN"/>
              <w:rPr>
                <w:rFonts w:cs="Arial"/>
                <w:szCs w:val="18"/>
                <w:lang w:eastAsia="fi-FI"/>
              </w:rPr>
            </w:pPr>
            <w:r w:rsidRPr="007B6BD5">
              <w:t>NOTE</w:t>
            </w:r>
            <w:r>
              <w:t xml:space="preserve"> </w:t>
            </w:r>
            <w:r w:rsidRPr="007B6BD5">
              <w:t>10:</w:t>
            </w:r>
            <w:r w:rsidRPr="007B6BD5">
              <w:tab/>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proofErr w:type="spellStart"/>
            <w:r w:rsidRPr="007B6BD5">
              <w:rPr>
                <w:lang w:eastAsia="zh-CN"/>
              </w:rPr>
              <w:t>Scell</w:t>
            </w:r>
            <w:proofErr w:type="spellEnd"/>
            <w:r w:rsidRPr="007B6BD5">
              <w:rPr>
                <w:lang w:eastAsia="zh-CN"/>
              </w:rPr>
              <w:t>.</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686C585C" w14:textId="77777777" w:rsidR="00A06920" w:rsidRPr="007B6BD5" w:rsidRDefault="00A06920" w:rsidP="007B2EEB">
            <w:pPr>
              <w:pStyle w:val="TAN"/>
              <w:rPr>
                <w:lang w:eastAsia="zh-CN"/>
              </w:rPr>
            </w:pPr>
            <w:r w:rsidRPr="007B6BD5">
              <w:t>NOTE</w:t>
            </w:r>
            <w:r>
              <w:t xml:space="preserve"> </w:t>
            </w:r>
            <w:r w:rsidRPr="007B6BD5">
              <w:t>11:</w:t>
            </w:r>
            <w:r>
              <w:t xml:space="preserve"> </w:t>
            </w:r>
            <w:r w:rsidRPr="007B6BD5">
              <w:rPr>
                <w:lang w:eastAsia="zh-CN"/>
              </w:rPr>
              <w:t>The</w:t>
            </w:r>
            <w:r>
              <w:rPr>
                <w:lang w:eastAsia="zh-CN"/>
              </w:rPr>
              <w:t xml:space="preserve"> </w:t>
            </w:r>
            <w:r w:rsidRPr="007B6BD5">
              <w:rPr>
                <w:lang w:eastAsia="zh-CN"/>
              </w:rPr>
              <w:t>implementation</w:t>
            </w:r>
            <w:r>
              <w:rPr>
                <w:lang w:eastAsia="zh-CN"/>
              </w:rPr>
              <w:t xml:space="preserve"> </w:t>
            </w:r>
            <w:r w:rsidRPr="007B6BD5">
              <w:rPr>
                <w:lang w:eastAsia="zh-CN"/>
              </w:rPr>
              <w:t>with</w:t>
            </w:r>
            <w:r>
              <w:rPr>
                <w:lang w:eastAsia="zh-CN"/>
              </w:rPr>
              <w:t xml:space="preserve"> </w:t>
            </w:r>
            <w:r w:rsidRPr="007B6BD5">
              <w:rPr>
                <w:lang w:eastAsia="zh-CN"/>
              </w:rPr>
              <w:t>3</w:t>
            </w:r>
            <w:r>
              <w:rPr>
                <w:lang w:eastAsia="zh-CN"/>
              </w:rPr>
              <w:t xml:space="preserve"> </w:t>
            </w:r>
            <w:r w:rsidRPr="007B6BD5">
              <w:rPr>
                <w:lang w:eastAsia="zh-CN"/>
              </w:rPr>
              <w:t>low-band</w:t>
            </w:r>
            <w:r>
              <w:rPr>
                <w:lang w:eastAsia="zh-CN"/>
              </w:rPr>
              <w:t xml:space="preserve"> </w:t>
            </w:r>
            <w:r w:rsidRPr="007B6BD5">
              <w:rPr>
                <w:lang w:eastAsia="zh-CN"/>
              </w:rPr>
              <w:t>antennas</w:t>
            </w:r>
            <w:r>
              <w:rPr>
                <w:lang w:eastAsia="zh-CN"/>
              </w:rPr>
              <w:t xml:space="preserve"> </w:t>
            </w:r>
            <w:r w:rsidRPr="007B6BD5">
              <w:rPr>
                <w:lang w:eastAsia="zh-CN"/>
              </w:rPr>
              <w:t>is</w:t>
            </w:r>
            <w:r>
              <w:rPr>
                <w:lang w:eastAsia="zh-CN"/>
              </w:rPr>
              <w:t xml:space="preserve"> </w:t>
            </w:r>
            <w:r w:rsidRPr="007B6BD5">
              <w:rPr>
                <w:lang w:eastAsia="zh-CN"/>
              </w:rPr>
              <w:t>targeted</w:t>
            </w:r>
            <w:r>
              <w:rPr>
                <w:lang w:eastAsia="zh-CN"/>
              </w:rPr>
              <w:t xml:space="preserve"> </w:t>
            </w:r>
            <w:r w:rsidRPr="007B6BD5">
              <w:rPr>
                <w:lang w:eastAsia="zh-CN"/>
              </w:rPr>
              <w:t>for</w:t>
            </w:r>
            <w:r>
              <w:rPr>
                <w:lang w:eastAsia="zh-CN"/>
              </w:rPr>
              <w:t xml:space="preserve"> </w:t>
            </w:r>
            <w:r w:rsidRPr="007B6BD5">
              <w:rPr>
                <w:lang w:eastAsia="zh-CN"/>
              </w:rPr>
              <w:t>FWA</w:t>
            </w:r>
            <w:r>
              <w:rPr>
                <w:lang w:eastAsia="zh-CN"/>
              </w:rPr>
              <w:t xml:space="preserve"> </w:t>
            </w:r>
            <w:r w:rsidRPr="007B6BD5">
              <w:rPr>
                <w:lang w:eastAsia="zh-CN"/>
              </w:rPr>
              <w:t>form</w:t>
            </w:r>
            <w:r>
              <w:rPr>
                <w:lang w:eastAsia="zh-CN"/>
              </w:rPr>
              <w:t xml:space="preserve"> </w:t>
            </w:r>
            <w:r w:rsidRPr="007B6BD5">
              <w:rPr>
                <w:lang w:eastAsia="zh-CN"/>
              </w:rPr>
              <w:t>factor</w:t>
            </w:r>
            <w:r>
              <w:rPr>
                <w:lang w:eastAsia="zh-CN"/>
              </w:rPr>
              <w:t xml:space="preserve"> </w:t>
            </w:r>
            <w:r w:rsidRPr="007B6BD5">
              <w:rPr>
                <w:lang w:eastAsia="zh-CN"/>
              </w:rPr>
              <w:t>for</w:t>
            </w:r>
            <w:r>
              <w:rPr>
                <w:lang w:eastAsia="zh-CN"/>
              </w:rPr>
              <w:t xml:space="preserve"> </w:t>
            </w:r>
            <w:r w:rsidRPr="007B6BD5">
              <w:rPr>
                <w:lang w:eastAsia="zh-CN"/>
              </w:rPr>
              <w:t>this</w:t>
            </w:r>
            <w:r>
              <w:rPr>
                <w:lang w:eastAsia="zh-CN"/>
              </w:rPr>
              <w:t xml:space="preserve"> </w:t>
            </w:r>
            <w:r w:rsidRPr="007B6BD5">
              <w:rPr>
                <w:lang w:eastAsia="zh-CN"/>
              </w:rPr>
              <w:t>band</w:t>
            </w:r>
            <w:r>
              <w:rPr>
                <w:lang w:eastAsia="zh-CN"/>
              </w:rPr>
              <w:t xml:space="preserve"> </w:t>
            </w:r>
            <w:r w:rsidRPr="007B6BD5">
              <w:rPr>
                <w:lang w:eastAsia="zh-CN"/>
              </w:rPr>
              <w:t>combination</w:t>
            </w:r>
            <w:r>
              <w:rPr>
                <w:lang w:eastAsia="zh-CN"/>
              </w:rPr>
              <w:t xml:space="preserve"> </w:t>
            </w:r>
            <w:r w:rsidRPr="007B6BD5">
              <w:rPr>
                <w:lang w:eastAsia="zh-CN"/>
              </w:rPr>
              <w:t>in</w:t>
            </w:r>
            <w:r>
              <w:rPr>
                <w:lang w:eastAsia="zh-CN"/>
              </w:rPr>
              <w:t xml:space="preserve"> </w:t>
            </w:r>
            <w:r w:rsidRPr="007B6BD5">
              <w:rPr>
                <w:lang w:eastAsia="zh-CN"/>
              </w:rPr>
              <w:t>Release</w:t>
            </w:r>
            <w:r>
              <w:rPr>
                <w:lang w:eastAsia="zh-CN"/>
              </w:rPr>
              <w:t xml:space="preserve"> </w:t>
            </w:r>
            <w:r w:rsidRPr="007B6BD5">
              <w:rPr>
                <w:lang w:eastAsia="zh-CN"/>
              </w:rPr>
              <w:t>17.</w:t>
            </w:r>
          </w:p>
          <w:p w14:paraId="1F86AB00" w14:textId="77777777" w:rsidR="00A06920" w:rsidRPr="007B6BD5" w:rsidRDefault="00A06920" w:rsidP="007B2EEB">
            <w:pPr>
              <w:pStyle w:val="TAN"/>
              <w:rPr>
                <w:lang w:eastAsia="zh-CN"/>
              </w:rPr>
            </w:pPr>
            <w:r w:rsidRPr="007B6BD5">
              <w:rPr>
                <w:lang w:eastAsia="zh-CN"/>
              </w:rPr>
              <w:t>NOTE</w:t>
            </w:r>
            <w:r>
              <w:rPr>
                <w:lang w:eastAsia="zh-CN"/>
              </w:rPr>
              <w:t xml:space="preserve"> </w:t>
            </w:r>
            <w:r w:rsidRPr="007B6BD5">
              <w:rPr>
                <w:lang w:eastAsia="zh-CN"/>
              </w:rPr>
              <w:t>12:</w:t>
            </w:r>
            <w:r w:rsidRPr="007B6BD5">
              <w:rPr>
                <w:lang w:eastAsia="zh-CN"/>
              </w:rPr>
              <w:tab/>
              <w:t>Void.</w:t>
            </w:r>
          </w:p>
          <w:p w14:paraId="0C5ACFDB" w14:textId="77777777" w:rsidR="00A06920" w:rsidRPr="007B6BD5" w:rsidRDefault="00A06920" w:rsidP="007B2EEB">
            <w:pPr>
              <w:pStyle w:val="TAN"/>
            </w:pPr>
            <w:r w:rsidRPr="007B6BD5">
              <w:rPr>
                <w:lang w:eastAsia="zh-CN"/>
              </w:rPr>
              <w:t>NOTE</w:t>
            </w:r>
            <w:r>
              <w:rPr>
                <w:lang w:eastAsia="zh-CN"/>
              </w:rPr>
              <w:t xml:space="preserve"> </w:t>
            </w:r>
            <w:r w:rsidRPr="007B6BD5">
              <w:rPr>
                <w:lang w:eastAsia="zh-CN"/>
              </w:rPr>
              <w:t>13:</w:t>
            </w:r>
            <w:r w:rsidRPr="007B6BD5">
              <w:rPr>
                <w:lang w:eastAsia="zh-CN"/>
              </w:rPr>
              <w:tab/>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rFonts w:hint="eastAsia"/>
                <w:lang w:eastAsia="zh-CN"/>
              </w:rPr>
              <w:t xml:space="preserve"> </w:t>
            </w:r>
            <w:r w:rsidRPr="007B6BD5">
              <w:rPr>
                <w:rFonts w:hint="eastAsia"/>
                <w:lang w:eastAsia="zh-CN"/>
              </w:rPr>
              <w:t>band</w:t>
            </w:r>
            <w:r>
              <w:rPr>
                <w:rFonts w:hint="eastAsia"/>
                <w:lang w:eastAsia="zh-CN"/>
              </w:rPr>
              <w:t xml:space="preserve"> </w:t>
            </w:r>
            <w:r w:rsidRPr="007B6BD5">
              <w:rPr>
                <w:rFonts w:hint="eastAsia"/>
                <w:lang w:eastAsia="zh-CN"/>
              </w:rPr>
              <w:t>n38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Pr>
                <w:lang w:eastAsia="zh-CN"/>
              </w:rPr>
              <w:t xml:space="preserve"> </w:t>
            </w:r>
            <w:r w:rsidRPr="007B6BD5">
              <w:rPr>
                <w:lang w:eastAsia="zh-CN"/>
              </w:rPr>
              <w:t>The</w:t>
            </w:r>
            <w:r>
              <w:rPr>
                <w:lang w:eastAsia="zh-CN"/>
              </w:rPr>
              <w:t xml:space="preserve"> </w:t>
            </w:r>
            <w:r w:rsidRPr="007B6BD5">
              <w:rPr>
                <w:lang w:eastAsia="zh-CN"/>
              </w:rPr>
              <w:t>power</w:t>
            </w:r>
            <w:r>
              <w:rPr>
                <w:lang w:eastAsia="zh-CN"/>
              </w:rPr>
              <w:t xml:space="preserve"> </w:t>
            </w:r>
            <w:r w:rsidRPr="007B6BD5">
              <w:rPr>
                <w:lang w:eastAsia="zh-CN"/>
              </w:rPr>
              <w:t>spectral</w:t>
            </w:r>
            <w:r>
              <w:rPr>
                <w:lang w:eastAsia="zh-CN"/>
              </w:rPr>
              <w:t xml:space="preserve"> </w:t>
            </w:r>
            <w:r w:rsidRPr="007B6BD5">
              <w:rPr>
                <w:lang w:eastAsia="zh-CN"/>
              </w:rPr>
              <w:t>density</w:t>
            </w:r>
            <w:r>
              <w:rPr>
                <w:lang w:eastAsia="zh-CN"/>
              </w:rPr>
              <w:t xml:space="preserve"> </w:t>
            </w:r>
            <w:r w:rsidRPr="007B6BD5">
              <w:rPr>
                <w:lang w:eastAsia="zh-CN"/>
              </w:rPr>
              <w:t>imbalance</w:t>
            </w:r>
            <w:r>
              <w:rPr>
                <w:lang w:eastAsia="zh-CN"/>
              </w:rPr>
              <w:t xml:space="preserve"> </w:t>
            </w:r>
            <w:r w:rsidRPr="007B6BD5">
              <w:rPr>
                <w:lang w:eastAsia="zh-CN"/>
              </w:rPr>
              <w:t>condition</w:t>
            </w:r>
            <w:r>
              <w:rPr>
                <w:lang w:eastAsia="zh-CN"/>
              </w:rPr>
              <w:t xml:space="preserve"> </w:t>
            </w:r>
            <w:r w:rsidRPr="007B6BD5">
              <w:rPr>
                <w:lang w:eastAsia="zh-CN"/>
              </w:rPr>
              <w:t>also</w:t>
            </w:r>
            <w:r>
              <w:rPr>
                <w:lang w:eastAsia="zh-CN"/>
              </w:rPr>
              <w:t xml:space="preserve"> </w:t>
            </w:r>
            <w:r w:rsidRPr="007B6BD5">
              <w:rPr>
                <w:lang w:eastAsia="zh-CN"/>
              </w:rPr>
              <w:t>applies</w:t>
            </w:r>
            <w:r>
              <w:rPr>
                <w:lang w:eastAsia="zh-CN"/>
              </w:rPr>
              <w:t xml:space="preserve"> </w:t>
            </w:r>
            <w:r w:rsidRPr="007B6BD5">
              <w:rPr>
                <w:lang w:eastAsia="zh-CN"/>
              </w:rPr>
              <w:t>for</w:t>
            </w:r>
            <w:r>
              <w:rPr>
                <w:lang w:eastAsia="zh-CN"/>
              </w:rPr>
              <w:t xml:space="preserve"> </w:t>
            </w:r>
            <w:r w:rsidRPr="007B6BD5">
              <w:rPr>
                <w:lang w:eastAsia="zh-CN"/>
              </w:rPr>
              <w:t>these</w:t>
            </w:r>
            <w:r>
              <w:rPr>
                <w:lang w:eastAsia="zh-CN"/>
              </w:rPr>
              <w:t xml:space="preserve"> </w:t>
            </w:r>
            <w:r w:rsidRPr="007B6BD5">
              <w:rPr>
                <w:lang w:eastAsia="zh-CN"/>
              </w:rPr>
              <w:t>carriers</w:t>
            </w:r>
            <w:r>
              <w:rPr>
                <w:lang w:eastAsia="zh-CN"/>
              </w:rPr>
              <w:t xml:space="preserve"> </w:t>
            </w:r>
            <w:r w:rsidRPr="007B6BD5">
              <w:rPr>
                <w:lang w:eastAsia="zh-CN"/>
              </w:rPr>
              <w:t>when</w:t>
            </w:r>
            <w:r>
              <w:rPr>
                <w:lang w:eastAsia="zh-CN"/>
              </w:rPr>
              <w:t xml:space="preserve"> </w:t>
            </w:r>
            <w:r w:rsidRPr="007B6BD5">
              <w:rPr>
                <w:lang w:eastAsia="zh-CN"/>
              </w:rPr>
              <w:t>applicable</w:t>
            </w:r>
            <w:r>
              <w:rPr>
                <w:lang w:eastAsia="zh-CN"/>
              </w:rPr>
              <w:t xml:space="preserve"> </w:t>
            </w:r>
            <w:r w:rsidRPr="007B6BD5">
              <w:rPr>
                <w:lang w:eastAsia="zh-CN"/>
              </w:rPr>
              <w:t>EN-DC</w:t>
            </w:r>
            <w:r>
              <w:rPr>
                <w:lang w:eastAsia="zh-CN"/>
              </w:rPr>
              <w:t xml:space="preserve"> </w:t>
            </w:r>
            <w:r w:rsidRPr="007B6BD5">
              <w:rPr>
                <w:lang w:eastAsia="zh-CN"/>
              </w:rPr>
              <w:t>configuration</w:t>
            </w:r>
            <w:r>
              <w:rPr>
                <w:lang w:eastAsia="zh-CN"/>
              </w:rPr>
              <w:t xml:space="preserve"> </w:t>
            </w:r>
            <w:r w:rsidRPr="007B6BD5">
              <w:rPr>
                <w:lang w:eastAsia="zh-CN"/>
              </w:rPr>
              <w:t>is</w:t>
            </w:r>
            <w:r>
              <w:rPr>
                <w:lang w:eastAsia="zh-CN"/>
              </w:rPr>
              <w:t xml:space="preserve"> </w:t>
            </w:r>
            <w:r w:rsidRPr="007B6BD5">
              <w:rPr>
                <w:lang w:eastAsia="zh-CN"/>
              </w:rPr>
              <w:t>a</w:t>
            </w:r>
            <w:r>
              <w:rPr>
                <w:lang w:eastAsia="zh-CN"/>
              </w:rPr>
              <w:t xml:space="preserve"> </w:t>
            </w:r>
            <w:r w:rsidRPr="007B6BD5">
              <w:rPr>
                <w:lang w:eastAsia="zh-CN"/>
              </w:rPr>
              <w:t>subset</w:t>
            </w:r>
            <w:r>
              <w:rPr>
                <w:lang w:eastAsia="zh-CN"/>
              </w:rPr>
              <w:t xml:space="preserve"> </w:t>
            </w:r>
            <w:r w:rsidRPr="007B6BD5">
              <w:rPr>
                <w:lang w:eastAsia="zh-CN"/>
              </w:rPr>
              <w:t>of</w:t>
            </w:r>
            <w:r>
              <w:rPr>
                <w:lang w:eastAsia="zh-CN"/>
              </w:rPr>
              <w:t xml:space="preserve"> </w:t>
            </w:r>
            <w:r w:rsidRPr="007B6BD5">
              <w:rPr>
                <w:lang w:eastAsia="zh-CN"/>
              </w:rPr>
              <w:t>a</w:t>
            </w:r>
            <w:r>
              <w:rPr>
                <w:lang w:eastAsia="zh-CN"/>
              </w:rPr>
              <w:t xml:space="preserve"> </w:t>
            </w:r>
            <w:r w:rsidRPr="007B6BD5">
              <w:rPr>
                <w:lang w:eastAsia="zh-CN"/>
              </w:rPr>
              <w:t>higher</w:t>
            </w:r>
            <w:r>
              <w:rPr>
                <w:lang w:eastAsia="zh-CN"/>
              </w:rPr>
              <w:t xml:space="preserve"> </w:t>
            </w:r>
            <w:r w:rsidRPr="007B6BD5">
              <w:rPr>
                <w:lang w:eastAsia="zh-CN"/>
              </w:rPr>
              <w:t>order</w:t>
            </w:r>
            <w:r>
              <w:rPr>
                <w:lang w:eastAsia="zh-CN"/>
              </w:rPr>
              <w:t xml:space="preserve"> </w:t>
            </w:r>
            <w:r w:rsidRPr="007B6BD5">
              <w:rPr>
                <w:lang w:eastAsia="zh-CN"/>
              </w:rPr>
              <w:t>EN-DC</w:t>
            </w:r>
            <w:r>
              <w:rPr>
                <w:lang w:eastAsia="zh-CN"/>
              </w:rPr>
              <w:t xml:space="preserve"> </w:t>
            </w:r>
            <w:r w:rsidRPr="007B6BD5">
              <w:rPr>
                <w:lang w:eastAsia="zh-CN"/>
              </w:rPr>
              <w:t>configu</w:t>
            </w:r>
            <w:r w:rsidRPr="007B6BD5">
              <w:t>ration.</w:t>
            </w:r>
          </w:p>
          <w:p w14:paraId="12E4C886" w14:textId="77777777" w:rsidR="00A06920" w:rsidRPr="007B6BD5" w:rsidRDefault="00A06920" w:rsidP="007B2EEB">
            <w:pPr>
              <w:pStyle w:val="TAN"/>
            </w:pPr>
            <w:r w:rsidRPr="007B6BD5">
              <w:t>NOTE</w:t>
            </w:r>
            <w:r>
              <w:t xml:space="preserve"> </w:t>
            </w:r>
            <w:r w:rsidRPr="007B6BD5">
              <w:t>14:</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proofErr w:type="spellStart"/>
            <w:r w:rsidRPr="007B6BD5">
              <w:t>usec</w:t>
            </w:r>
            <w:proofErr w:type="spellEnd"/>
            <w:r>
              <w:t xml:space="preserve"> </w:t>
            </w:r>
            <w:r w:rsidRPr="007B6BD5">
              <w:t>between</w:t>
            </w:r>
            <w: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6DED667D" w14:textId="77777777" w:rsidR="00A06920" w:rsidRPr="007B6BD5" w:rsidRDefault="00A06920" w:rsidP="007B2EEB">
            <w:pPr>
              <w:pStyle w:val="TAN"/>
            </w:pPr>
            <w:r w:rsidRPr="007B6BD5">
              <w:rPr>
                <w:lang w:eastAsia="zh-CN"/>
              </w:rPr>
              <w:t>NOTE</w:t>
            </w:r>
            <w:r>
              <w:rPr>
                <w:lang w:eastAsia="zh-CN"/>
              </w:rPr>
              <w:t xml:space="preserve"> </w:t>
            </w:r>
            <w:r w:rsidRPr="007B6BD5">
              <w:rPr>
                <w:lang w:eastAsia="zh-CN"/>
              </w:rPr>
              <w:t>15:</w:t>
            </w:r>
            <w:r w:rsidRPr="007B6BD5">
              <w:rPr>
                <w:lang w:eastAsia="zh-CN"/>
              </w:rPr>
              <w:tab/>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n38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proofErr w:type="spellStart"/>
            <w:r w:rsidRPr="007B6BD5">
              <w:rPr>
                <w:lang w:eastAsia="zh-CN"/>
              </w:rPr>
              <w:t>Scell</w:t>
            </w:r>
            <w:proofErr w:type="spellEnd"/>
            <w:r w:rsidRPr="007B6BD5">
              <w:rPr>
                <w:lang w:eastAsia="zh-CN"/>
              </w:rPr>
              <w:t>.</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4781B0E3" w14:textId="77777777" w:rsidR="00A06920" w:rsidRPr="007B6BD5" w:rsidRDefault="00A06920" w:rsidP="007B2EEB">
            <w:pPr>
              <w:pStyle w:val="TAN"/>
              <w:rPr>
                <w:rFonts w:cs="Intel Clear"/>
              </w:rPr>
            </w:pPr>
            <w:r w:rsidRPr="007B6BD5">
              <w:rPr>
                <w:rFonts w:cs="Intel Clear"/>
              </w:rPr>
              <w:t>NOTE</w:t>
            </w:r>
            <w:r>
              <w:rPr>
                <w:rFonts w:cs="Intel Clear"/>
              </w:rPr>
              <w:t xml:space="preserve"> </w:t>
            </w:r>
            <w:r w:rsidRPr="007B6BD5">
              <w:rPr>
                <w:rFonts w:cs="Intel Clear"/>
              </w:rPr>
              <w:t>16:</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1</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556BC875" w14:textId="77777777" w:rsidR="00A06920" w:rsidRDefault="00A06920" w:rsidP="007B2EEB">
            <w:pPr>
              <w:pStyle w:val="TAN"/>
              <w:rPr>
                <w:rFonts w:cs="Intel Clear"/>
              </w:rPr>
            </w:pPr>
            <w:r w:rsidRPr="007B6BD5">
              <w:rPr>
                <w:rFonts w:cs="Intel Clear"/>
              </w:rPr>
              <w:t>NOTE</w:t>
            </w:r>
            <w:r>
              <w:rPr>
                <w:rFonts w:cs="Intel Clear"/>
              </w:rPr>
              <w:t xml:space="preserve"> </w:t>
            </w:r>
            <w:r w:rsidRPr="007B6BD5">
              <w:rPr>
                <w:rFonts w:cs="Intel Clear"/>
              </w:rPr>
              <w:t>17:</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3</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22F62219" w14:textId="77777777" w:rsidR="00A06920" w:rsidRPr="007B6BD5" w:rsidDel="00C25AB2" w:rsidRDefault="00A06920" w:rsidP="007B2EEB">
            <w:pPr>
              <w:pStyle w:val="TAN"/>
              <w:rPr>
                <w:lang w:eastAsia="fi-FI"/>
              </w:rPr>
            </w:pPr>
            <w:r w:rsidRPr="00BF7844">
              <w:rPr>
                <w:lang w:eastAsia="fi-FI"/>
              </w:rPr>
              <w:t xml:space="preserve">NOTE </w:t>
            </w:r>
            <w:r>
              <w:rPr>
                <w:lang w:eastAsia="fi-FI"/>
              </w:rPr>
              <w:t>18</w:t>
            </w:r>
            <w:r w:rsidRPr="00BF7844">
              <w:rPr>
                <w:lang w:eastAsia="fi-FI"/>
              </w:rPr>
              <w:t>:</w:t>
            </w:r>
            <w:r w:rsidRPr="00BF7844">
              <w:rPr>
                <w:lang w:eastAsia="fi-FI"/>
              </w:rPr>
              <w:tab/>
              <w:t>Only single switched UL is supported</w:t>
            </w:r>
            <w:r>
              <w:rPr>
                <w:lang w:eastAsia="fi-FI"/>
              </w:rPr>
              <w:t>.</w:t>
            </w:r>
          </w:p>
        </w:tc>
      </w:tr>
    </w:tbl>
    <w:p w14:paraId="6B7EC34E" w14:textId="77777777" w:rsidR="00A06920" w:rsidRPr="007B6BD5" w:rsidRDefault="00A06920" w:rsidP="00A06920"/>
    <w:p w14:paraId="79177F98" w14:textId="77777777" w:rsidR="00A06920" w:rsidRPr="007B6BD5" w:rsidRDefault="00A06920" w:rsidP="00A06920">
      <w:pPr>
        <w:pStyle w:val="40"/>
        <w:keepLines w:val="0"/>
      </w:pPr>
      <w:r w:rsidRPr="007B6BD5">
        <w:lastRenderedPageBreak/>
        <w:t>5.5B.4.4</w:t>
      </w:r>
      <w:r w:rsidRPr="007B6BD5">
        <w:tab/>
        <w:t>Inter-band EN-DC configurations within FR1 (five bands)</w:t>
      </w:r>
    </w:p>
    <w:p w14:paraId="1586D897" w14:textId="77777777" w:rsidR="00A06920" w:rsidRPr="007B6BD5" w:rsidRDefault="00A06920" w:rsidP="00A06920">
      <w:pPr>
        <w:pStyle w:val="TH"/>
        <w:keepLines w:val="0"/>
      </w:pPr>
      <w:r w:rsidRPr="007B6BD5">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80" w:firstRow="0" w:lastRow="0" w:firstColumn="1" w:lastColumn="0" w:noHBand="0" w:noVBand="1"/>
      </w:tblPr>
      <w:tblGrid>
        <w:gridCol w:w="3397"/>
        <w:gridCol w:w="3544"/>
      </w:tblGrid>
      <w:tr w:rsidR="00A06920" w:rsidRPr="00C04E13" w14:paraId="5860EEA0" w14:textId="77777777" w:rsidTr="00061D93">
        <w:trPr>
          <w:tblHeader/>
          <w:jc w:val="center"/>
        </w:trPr>
        <w:tc>
          <w:tcPr>
            <w:tcW w:w="3397" w:type="dxa"/>
            <w:vAlign w:val="center"/>
            <w:hideMark/>
          </w:tcPr>
          <w:p w14:paraId="712FE1C2" w14:textId="77777777" w:rsidR="00A06920" w:rsidRPr="007B6BD5" w:rsidRDefault="00A06920" w:rsidP="007B2EEB">
            <w:pPr>
              <w:keepNext/>
              <w:spacing w:after="0"/>
              <w:jc w:val="center"/>
              <w:rPr>
                <w:rFonts w:ascii="Arial" w:hAnsi="Arial"/>
                <w:b/>
                <w:sz w:val="18"/>
                <w:lang w:eastAsia="fi-FI"/>
              </w:rPr>
            </w:pPr>
            <w:r w:rsidRPr="007B6BD5">
              <w:rPr>
                <w:rFonts w:ascii="Arial" w:hAnsi="Arial"/>
                <w:b/>
                <w:sz w:val="18"/>
                <w:lang w:eastAsia="fi-FI"/>
              </w:rPr>
              <w:t>EN-DC</w:t>
            </w:r>
          </w:p>
          <w:p w14:paraId="54F4C590" w14:textId="77777777" w:rsidR="00A06920" w:rsidRPr="007B6BD5" w:rsidRDefault="00A06920" w:rsidP="007B2EEB">
            <w:pPr>
              <w:keepNext/>
              <w:spacing w:after="0"/>
              <w:jc w:val="center"/>
              <w:rPr>
                <w:rFonts w:ascii="Arial" w:hAnsi="Arial"/>
                <w:b/>
                <w:sz w:val="18"/>
                <w:lang w:eastAsia="fi-FI"/>
              </w:rPr>
            </w:pPr>
            <w:r w:rsidRPr="007B6BD5">
              <w:rPr>
                <w:rFonts w:ascii="Arial" w:hAnsi="Arial"/>
                <w:b/>
                <w:sz w:val="18"/>
                <w:lang w:eastAsia="fi-FI"/>
              </w:rPr>
              <w:t>configuration</w:t>
            </w:r>
          </w:p>
        </w:tc>
        <w:tc>
          <w:tcPr>
            <w:tcW w:w="3544" w:type="dxa"/>
            <w:shd w:val="clear" w:color="auto" w:fill="auto"/>
            <w:vAlign w:val="center"/>
          </w:tcPr>
          <w:p w14:paraId="4D4C0957" w14:textId="77777777" w:rsidR="00A06920" w:rsidRPr="00C04E13" w:rsidRDefault="00A06920" w:rsidP="007B2EEB">
            <w:pPr>
              <w:keepNext/>
              <w:spacing w:after="0"/>
              <w:jc w:val="center"/>
              <w:rPr>
                <w:rFonts w:ascii="Arial" w:hAnsi="Arial"/>
                <w:b/>
                <w:sz w:val="18"/>
                <w:lang w:val="fr-FR" w:eastAsia="fi-FI"/>
              </w:rPr>
            </w:pPr>
            <w:r w:rsidRPr="00C04E13">
              <w:rPr>
                <w:rFonts w:ascii="Arial" w:hAnsi="Arial"/>
                <w:b/>
                <w:sz w:val="18"/>
                <w:lang w:val="fr-FR" w:eastAsia="fi-FI"/>
              </w:rPr>
              <w:t>Uplink EN-DC configuration</w:t>
            </w:r>
          </w:p>
          <w:p w14:paraId="790F3B40" w14:textId="77777777" w:rsidR="00A06920" w:rsidRPr="00C04E13" w:rsidDel="00C35823" w:rsidRDefault="00A06920" w:rsidP="007B2EEB">
            <w:pPr>
              <w:keepNext/>
              <w:spacing w:after="0"/>
              <w:jc w:val="center"/>
              <w:rPr>
                <w:rFonts w:ascii="Arial" w:hAnsi="Arial"/>
                <w:b/>
                <w:sz w:val="18"/>
                <w:lang w:val="fr-FR" w:eastAsia="fi-FI"/>
              </w:rPr>
            </w:pPr>
            <w:r w:rsidRPr="00C04E13">
              <w:rPr>
                <w:rFonts w:ascii="Arial" w:hAnsi="Arial"/>
                <w:b/>
                <w:sz w:val="18"/>
                <w:lang w:val="fr-FR" w:eastAsia="fi-FI"/>
              </w:rPr>
              <w:t>(note 1)</w:t>
            </w:r>
          </w:p>
        </w:tc>
      </w:tr>
      <w:tr w:rsidR="00A06920" w:rsidRPr="007B6BD5" w14:paraId="3FB7C52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19AF4B04" w14:textId="77777777" w:rsidR="00A06920" w:rsidRPr="007B6BD5" w:rsidRDefault="00A06920" w:rsidP="007B2EEB">
            <w:pPr>
              <w:keepNext/>
              <w:spacing w:after="0"/>
              <w:jc w:val="center"/>
              <w:rPr>
                <w:rFonts w:ascii="Arial" w:hAnsi="Arial"/>
                <w:sz w:val="18"/>
              </w:rPr>
            </w:pPr>
            <w:r w:rsidRPr="007B6BD5">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vAlign w:val="center"/>
          </w:tcPr>
          <w:p w14:paraId="74DD9897" w14:textId="77777777" w:rsidR="00A06920" w:rsidRPr="007B6BD5" w:rsidRDefault="00A06920" w:rsidP="007B2EEB">
            <w:pPr>
              <w:keepNext/>
              <w:spacing w:after="0"/>
              <w:jc w:val="center"/>
              <w:rPr>
                <w:rFonts w:ascii="Arial" w:hAnsi="Arial"/>
                <w:sz w:val="18"/>
              </w:rPr>
            </w:pPr>
            <w:r w:rsidRPr="007B6BD5">
              <w:rPr>
                <w:rFonts w:ascii="Arial" w:hAnsi="Arial"/>
                <w:sz w:val="18"/>
              </w:rPr>
              <w:t>DC_1A_n28A</w:t>
            </w:r>
          </w:p>
          <w:p w14:paraId="7433C546" w14:textId="77777777" w:rsidR="00A06920" w:rsidRPr="007B6BD5" w:rsidRDefault="00A06920" w:rsidP="007B2EEB">
            <w:pPr>
              <w:keepNext/>
              <w:spacing w:after="0"/>
              <w:jc w:val="center"/>
              <w:rPr>
                <w:rFonts w:ascii="Arial" w:hAnsi="Arial"/>
                <w:sz w:val="18"/>
              </w:rPr>
            </w:pPr>
            <w:r w:rsidRPr="007B6BD5">
              <w:rPr>
                <w:rFonts w:ascii="Arial" w:hAnsi="Arial"/>
                <w:sz w:val="18"/>
              </w:rPr>
              <w:t>DC_3A_n28A</w:t>
            </w:r>
          </w:p>
          <w:p w14:paraId="01240858" w14:textId="77777777" w:rsidR="00A06920" w:rsidRPr="007B6BD5" w:rsidRDefault="00A06920" w:rsidP="007B2EEB">
            <w:pPr>
              <w:keepNext/>
              <w:spacing w:after="0"/>
              <w:jc w:val="center"/>
              <w:rPr>
                <w:rFonts w:ascii="Arial" w:hAnsi="Arial"/>
                <w:sz w:val="18"/>
              </w:rPr>
            </w:pPr>
            <w:r w:rsidRPr="007B6BD5">
              <w:rPr>
                <w:rFonts w:ascii="Arial" w:hAnsi="Arial"/>
                <w:sz w:val="18"/>
              </w:rPr>
              <w:t>DC_5A_n28A</w:t>
            </w:r>
          </w:p>
          <w:p w14:paraId="5E60B976" w14:textId="77777777" w:rsidR="00A06920" w:rsidRPr="007B6BD5" w:rsidRDefault="00A06920" w:rsidP="007B2EEB">
            <w:pPr>
              <w:keepNext/>
              <w:spacing w:after="0"/>
              <w:jc w:val="center"/>
              <w:rPr>
                <w:rFonts w:ascii="Arial" w:hAnsi="Arial"/>
                <w:sz w:val="18"/>
              </w:rPr>
            </w:pPr>
            <w:r w:rsidRPr="007B6BD5">
              <w:rPr>
                <w:rFonts w:ascii="Arial" w:hAnsi="Arial"/>
                <w:sz w:val="18"/>
              </w:rPr>
              <w:t>DC_7A_n28A</w:t>
            </w:r>
          </w:p>
        </w:tc>
      </w:tr>
      <w:tr w:rsidR="00A06920" w:rsidRPr="007B6BD5" w14:paraId="2FE2027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08123917" w14:textId="77777777" w:rsidR="00A06920" w:rsidRPr="007B6BD5" w:rsidRDefault="00A06920" w:rsidP="007B2EEB">
            <w:pPr>
              <w:keepNext/>
              <w:spacing w:after="0"/>
              <w:jc w:val="center"/>
              <w:rPr>
                <w:rFonts w:ascii="Arial" w:hAnsi="Arial"/>
                <w:sz w:val="18"/>
              </w:rPr>
            </w:pPr>
            <w:bookmarkStart w:id="91" w:name="OLE_LINK22"/>
            <w:r w:rsidRPr="007B6BD5">
              <w:rPr>
                <w:rFonts w:ascii="Arial" w:hAnsi="Arial"/>
                <w:sz w:val="18"/>
                <w:lang w:eastAsia="zh-CN"/>
              </w:rPr>
              <w:t>DC_1A-(n)3AA-n8A-n77A</w:t>
            </w:r>
            <w:bookmarkEnd w:id="91"/>
          </w:p>
        </w:tc>
        <w:tc>
          <w:tcPr>
            <w:tcW w:w="3544" w:type="dxa"/>
            <w:tcBorders>
              <w:top w:val="single" w:sz="4" w:space="0" w:color="auto"/>
              <w:left w:val="single" w:sz="4" w:space="0" w:color="auto"/>
              <w:bottom w:val="single" w:sz="4" w:space="0" w:color="auto"/>
              <w:right w:val="single" w:sz="4" w:space="0" w:color="auto"/>
            </w:tcBorders>
            <w:vAlign w:val="center"/>
          </w:tcPr>
          <w:p w14:paraId="3E24E060" w14:textId="77777777" w:rsidR="00A06920" w:rsidRPr="007B6BD5" w:rsidRDefault="00A06920" w:rsidP="007B2EEB">
            <w:pPr>
              <w:keepNext/>
              <w:snapToGrid w:val="0"/>
              <w:spacing w:after="0"/>
              <w:jc w:val="center"/>
              <w:rPr>
                <w:rFonts w:ascii="Arial" w:hAnsi="Arial"/>
                <w:sz w:val="18"/>
                <w:lang w:eastAsia="zh-CN"/>
              </w:rPr>
            </w:pPr>
            <w:r w:rsidRPr="007B6BD5">
              <w:rPr>
                <w:rFonts w:ascii="Arial" w:hAnsi="Arial"/>
                <w:sz w:val="18"/>
                <w:lang w:eastAsia="zh-CN"/>
              </w:rPr>
              <w:t>DC_1A_n3A</w:t>
            </w:r>
          </w:p>
          <w:p w14:paraId="27C0A57C" w14:textId="77777777" w:rsidR="00A06920" w:rsidRPr="007B6BD5" w:rsidRDefault="00A06920" w:rsidP="007B2EEB">
            <w:pPr>
              <w:keepNext/>
              <w:snapToGrid w:val="0"/>
              <w:spacing w:after="0"/>
              <w:jc w:val="center"/>
              <w:rPr>
                <w:rFonts w:ascii="Arial" w:hAnsi="Arial"/>
                <w:sz w:val="18"/>
                <w:lang w:eastAsia="zh-CN"/>
              </w:rPr>
            </w:pPr>
            <w:r w:rsidRPr="007B6BD5">
              <w:rPr>
                <w:rFonts w:ascii="Arial" w:hAnsi="Arial"/>
                <w:sz w:val="18"/>
                <w:lang w:eastAsia="zh-CN"/>
              </w:rPr>
              <w:t>DC_1A_n8A</w:t>
            </w:r>
          </w:p>
          <w:p w14:paraId="24993B06" w14:textId="77777777" w:rsidR="00A06920" w:rsidRPr="007B6BD5" w:rsidRDefault="00A06920" w:rsidP="007B2EEB">
            <w:pPr>
              <w:keepNext/>
              <w:snapToGrid w:val="0"/>
              <w:spacing w:after="0"/>
              <w:jc w:val="center"/>
              <w:rPr>
                <w:rFonts w:ascii="Arial" w:hAnsi="Arial"/>
                <w:sz w:val="18"/>
                <w:lang w:eastAsia="zh-CN"/>
              </w:rPr>
            </w:pPr>
            <w:r w:rsidRPr="007B6BD5">
              <w:rPr>
                <w:rFonts w:ascii="Arial" w:hAnsi="Arial"/>
                <w:sz w:val="18"/>
                <w:lang w:eastAsia="zh-CN"/>
              </w:rPr>
              <w:t>DC_1A_n77A</w:t>
            </w:r>
          </w:p>
          <w:p w14:paraId="257A18C4" w14:textId="77777777" w:rsidR="00A06920" w:rsidRPr="007B6BD5" w:rsidRDefault="00A06920" w:rsidP="007B2EEB">
            <w:pPr>
              <w:keepNext/>
              <w:snapToGrid w:val="0"/>
              <w:spacing w:after="0"/>
              <w:jc w:val="center"/>
              <w:rPr>
                <w:rFonts w:ascii="Arial" w:hAnsi="Arial"/>
                <w:sz w:val="18"/>
                <w:lang w:eastAsia="zh-CN"/>
              </w:rPr>
            </w:pPr>
            <w:r w:rsidRPr="007B6BD5">
              <w:rPr>
                <w:rFonts w:ascii="Arial" w:hAnsi="Arial"/>
                <w:sz w:val="18"/>
                <w:lang w:eastAsia="zh-CN"/>
              </w:rPr>
              <w:t>DC_(n)3AA</w:t>
            </w:r>
            <w:r w:rsidRPr="007B6BD5">
              <w:rPr>
                <w:rFonts w:ascii="Arial" w:hAnsi="Arial"/>
                <w:sz w:val="18"/>
                <w:vertAlign w:val="superscript"/>
                <w:lang w:eastAsia="zh-CN"/>
              </w:rPr>
              <w:t>3</w:t>
            </w:r>
          </w:p>
          <w:p w14:paraId="5814EAE6" w14:textId="77777777" w:rsidR="00A06920" w:rsidRPr="007B6BD5" w:rsidRDefault="00A06920" w:rsidP="007B2EEB">
            <w:pPr>
              <w:keepNext/>
              <w:snapToGrid w:val="0"/>
              <w:spacing w:after="0"/>
              <w:jc w:val="center"/>
              <w:rPr>
                <w:rFonts w:ascii="Arial" w:hAnsi="Arial"/>
                <w:sz w:val="18"/>
                <w:lang w:eastAsia="zh-CN"/>
              </w:rPr>
            </w:pPr>
            <w:r w:rsidRPr="007B6BD5">
              <w:rPr>
                <w:rFonts w:ascii="Arial" w:hAnsi="Arial"/>
                <w:sz w:val="18"/>
                <w:lang w:eastAsia="zh-CN"/>
              </w:rPr>
              <w:t>DC_3A_n8A</w:t>
            </w:r>
          </w:p>
          <w:p w14:paraId="35844F46" w14:textId="77777777" w:rsidR="00A06920" w:rsidRPr="007B6BD5" w:rsidRDefault="00A06920" w:rsidP="007B2EEB">
            <w:pPr>
              <w:keepNext/>
              <w:spacing w:after="0"/>
              <w:jc w:val="center"/>
              <w:rPr>
                <w:rFonts w:ascii="Arial" w:hAnsi="Arial"/>
                <w:sz w:val="18"/>
              </w:rPr>
            </w:pPr>
            <w:r w:rsidRPr="007B6BD5">
              <w:rPr>
                <w:rFonts w:ascii="Arial" w:hAnsi="Arial"/>
                <w:sz w:val="18"/>
                <w:lang w:eastAsia="zh-CN"/>
              </w:rPr>
              <w:t>DC_3A_n77A</w:t>
            </w:r>
          </w:p>
        </w:tc>
      </w:tr>
      <w:tr w:rsidR="00A06920" w:rsidRPr="007B6BD5" w14:paraId="52A908E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85D831" w14:textId="77777777" w:rsidR="00A06920" w:rsidRPr="007B6BD5" w:rsidRDefault="00A06920" w:rsidP="007B2EEB">
            <w:pPr>
              <w:spacing w:after="0"/>
              <w:jc w:val="center"/>
              <w:rPr>
                <w:rFonts w:ascii="Arial" w:hAnsi="Arial"/>
                <w:sz w:val="18"/>
              </w:rPr>
            </w:pPr>
            <w:r w:rsidRPr="007B6BD5">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C3896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97BC1DC"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5BC8F5A7"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784F49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A06920" w:rsidRPr="007B6BD5" w14:paraId="110B0A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39C81010" w14:textId="77777777" w:rsidR="00A06920" w:rsidRPr="007B6BD5" w:rsidRDefault="00A06920" w:rsidP="007B2EEB">
            <w:pPr>
              <w:spacing w:after="0"/>
              <w:jc w:val="center"/>
              <w:rPr>
                <w:rFonts w:ascii="Arial" w:hAnsi="Arial"/>
                <w:sz w:val="18"/>
              </w:rPr>
            </w:pPr>
            <w:r w:rsidRPr="007B6BD5">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1D16D8"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6023EE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0F34D780"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793C155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A06920" w:rsidRPr="007B6BD5" w14:paraId="5E18E92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6F9D2DB3" w14:textId="77777777" w:rsidR="00A06920" w:rsidRPr="007B6BD5" w:rsidRDefault="00A06920" w:rsidP="007B2EEB">
            <w:pPr>
              <w:spacing w:after="0"/>
              <w:jc w:val="center"/>
              <w:rPr>
                <w:rFonts w:ascii="Arial" w:hAnsi="Arial"/>
                <w:sz w:val="18"/>
              </w:rPr>
            </w:pPr>
            <w:r w:rsidRPr="007B6BD5">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EF2E40"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21CE41C4"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00BDC111"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0AA459E2"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6D377FE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7CB4548A" w14:textId="77777777" w:rsidR="00A06920" w:rsidRPr="007B6BD5" w:rsidRDefault="00A06920" w:rsidP="007B2EEB">
            <w:pPr>
              <w:spacing w:after="0"/>
              <w:jc w:val="center"/>
              <w:rPr>
                <w:rFonts w:ascii="Arial" w:hAnsi="Arial"/>
                <w:sz w:val="18"/>
              </w:rPr>
            </w:pPr>
            <w:r w:rsidRPr="007B6BD5">
              <w:rPr>
                <w:rFonts w:ascii="Arial" w:hAnsi="Arial"/>
                <w:sz w:val="18"/>
              </w:rPr>
              <w:t>DC_1A-3A-5A-7A_n77(2A)</w:t>
            </w:r>
          </w:p>
          <w:p w14:paraId="2D1C2779" w14:textId="77777777" w:rsidR="00A06920" w:rsidRPr="007B6BD5" w:rsidRDefault="00A06920" w:rsidP="007B2EEB">
            <w:pPr>
              <w:spacing w:after="0"/>
              <w:jc w:val="center"/>
              <w:rPr>
                <w:rFonts w:ascii="Arial" w:hAnsi="Arial"/>
                <w:sz w:val="18"/>
              </w:rPr>
            </w:pPr>
            <w:r w:rsidRPr="007B6BD5">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2311D1"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586F55FE"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4242CDA9"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17D8A4D0"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5F1A2D8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5338211" w14:textId="77777777" w:rsidR="00A06920" w:rsidRPr="007B6BD5" w:rsidRDefault="00A06920" w:rsidP="007B2EEB">
            <w:pPr>
              <w:spacing w:after="0"/>
              <w:jc w:val="center"/>
              <w:rPr>
                <w:rFonts w:ascii="Arial" w:hAnsi="Arial"/>
                <w:sz w:val="18"/>
              </w:rPr>
            </w:pPr>
            <w:r w:rsidRPr="007B6BD5">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4116712"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4AABED6A"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40BFC71C"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18466194"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13E796C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A5167D1" w14:textId="77777777" w:rsidR="00A06920" w:rsidRPr="007B6BD5" w:rsidRDefault="00A06920" w:rsidP="007B2EEB">
            <w:pPr>
              <w:spacing w:after="0"/>
              <w:jc w:val="center"/>
              <w:rPr>
                <w:rFonts w:ascii="Arial" w:hAnsi="Arial"/>
                <w:sz w:val="18"/>
              </w:rPr>
            </w:pPr>
            <w:r w:rsidRPr="007B6BD5">
              <w:rPr>
                <w:rFonts w:ascii="Arial" w:hAnsi="Arial"/>
                <w:sz w:val="18"/>
              </w:rPr>
              <w:t>DC_1A-3A-5A-7A-7A_n77(2A)</w:t>
            </w:r>
          </w:p>
          <w:p w14:paraId="7008733F" w14:textId="77777777" w:rsidR="00A06920" w:rsidRPr="007B6BD5" w:rsidRDefault="00A06920" w:rsidP="007B2EEB">
            <w:pPr>
              <w:spacing w:after="0"/>
              <w:jc w:val="center"/>
              <w:rPr>
                <w:rFonts w:ascii="Arial" w:hAnsi="Arial"/>
                <w:sz w:val="18"/>
              </w:rPr>
            </w:pPr>
            <w:r w:rsidRPr="007B6BD5">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F3A2C2E"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45BD9097"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1460CD52"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60B17BCF"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13137D6F" w14:textId="77777777" w:rsidTr="00061D93">
        <w:trPr>
          <w:jc w:val="center"/>
        </w:trPr>
        <w:tc>
          <w:tcPr>
            <w:tcW w:w="3397" w:type="dxa"/>
            <w:noWrap/>
            <w:vAlign w:val="center"/>
          </w:tcPr>
          <w:p w14:paraId="3691382D" w14:textId="77777777" w:rsidR="00A06920" w:rsidRPr="007B6BD5" w:rsidRDefault="00A06920" w:rsidP="007B2EEB">
            <w:pPr>
              <w:spacing w:after="0"/>
              <w:jc w:val="center"/>
              <w:rPr>
                <w:rFonts w:ascii="Arial" w:hAnsi="Arial"/>
                <w:sz w:val="18"/>
              </w:rPr>
            </w:pPr>
            <w:r w:rsidRPr="007B6BD5">
              <w:rPr>
                <w:rFonts w:ascii="Arial" w:hAnsi="Arial"/>
                <w:sz w:val="18"/>
              </w:rPr>
              <w:t>DC_1A-3A-5A-7A_n78A</w:t>
            </w:r>
          </w:p>
          <w:p w14:paraId="7C24D9E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DC_1A-3C-5A-7A_n78A</w:t>
            </w:r>
          </w:p>
          <w:p w14:paraId="2CC9798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DC_1A-3A-5A-7A_n78C</w:t>
            </w:r>
          </w:p>
        </w:tc>
        <w:tc>
          <w:tcPr>
            <w:tcW w:w="3544" w:type="dxa"/>
            <w:shd w:val="clear" w:color="auto" w:fill="auto"/>
            <w:vAlign w:val="center"/>
          </w:tcPr>
          <w:p w14:paraId="4847B91C"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2954031"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32CC432F" w14:textId="77777777" w:rsidR="00A06920" w:rsidRPr="007B6BD5" w:rsidRDefault="00A06920" w:rsidP="007B2EEB">
            <w:pPr>
              <w:spacing w:after="0"/>
              <w:jc w:val="center"/>
              <w:rPr>
                <w:rFonts w:ascii="Arial" w:hAnsi="Arial"/>
                <w:sz w:val="18"/>
              </w:rPr>
            </w:pPr>
            <w:r w:rsidRPr="007B6BD5">
              <w:rPr>
                <w:rFonts w:ascii="Arial" w:hAnsi="Arial"/>
                <w:sz w:val="18"/>
              </w:rPr>
              <w:t>DC_5A_n78A</w:t>
            </w:r>
          </w:p>
          <w:p w14:paraId="613A426F"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3C7E595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DBFCE62" w14:textId="77777777" w:rsidR="00A06920" w:rsidRPr="00C04E13" w:rsidRDefault="00A06920" w:rsidP="007B2EEB">
            <w:pPr>
              <w:keepNext/>
              <w:keepLines/>
              <w:spacing w:after="0"/>
              <w:jc w:val="center"/>
              <w:rPr>
                <w:rFonts w:ascii="Arial" w:hAnsi="Arial"/>
                <w:sz w:val="18"/>
                <w:lang w:eastAsia="fi-FI"/>
              </w:rPr>
            </w:pPr>
            <w:r w:rsidRPr="00C04E13">
              <w:rPr>
                <w:rFonts w:ascii="Arial" w:hAnsi="Arial"/>
                <w:sz w:val="18"/>
                <w:lang w:eastAsia="fi-FI"/>
              </w:rPr>
              <w:t>DC_1A-3A-5A-7A_n78(2A)</w:t>
            </w:r>
          </w:p>
          <w:p w14:paraId="725D753E" w14:textId="77777777" w:rsidR="00A06920" w:rsidRPr="007B6BD5" w:rsidRDefault="00A06920" w:rsidP="007B2EEB">
            <w:pPr>
              <w:spacing w:after="0"/>
              <w:jc w:val="center"/>
              <w:rPr>
                <w:rFonts w:ascii="Arial" w:hAnsi="Arial"/>
                <w:sz w:val="18"/>
              </w:rPr>
            </w:pPr>
            <w:r w:rsidRPr="00C04E13">
              <w:rPr>
                <w:rFonts w:ascii="Arial" w:hAnsi="Arial"/>
                <w:kern w:val="2"/>
                <w:sz w:val="18"/>
                <w:lang w:eastAsia="fi-FI"/>
              </w:rPr>
              <w:t>DC_1A-3A-5A-7A_n78(A-C)</w:t>
            </w:r>
          </w:p>
        </w:tc>
        <w:tc>
          <w:tcPr>
            <w:tcW w:w="3544" w:type="dxa"/>
            <w:tcBorders>
              <w:top w:val="single" w:sz="4" w:space="0" w:color="auto"/>
              <w:left w:val="single" w:sz="4" w:space="0" w:color="auto"/>
              <w:bottom w:val="single" w:sz="4" w:space="0" w:color="auto"/>
              <w:right w:val="single" w:sz="4" w:space="0" w:color="auto"/>
            </w:tcBorders>
            <w:hideMark/>
          </w:tcPr>
          <w:p w14:paraId="0667BE3E"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DC_1A_n78A</w:t>
            </w:r>
          </w:p>
          <w:p w14:paraId="54FA079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DC_3A_n78A</w:t>
            </w:r>
          </w:p>
          <w:p w14:paraId="17023F7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DC_5A_n78A</w:t>
            </w:r>
          </w:p>
          <w:p w14:paraId="4C498BA0" w14:textId="77777777" w:rsidR="00A06920" w:rsidRPr="007B6BD5" w:rsidRDefault="00A06920" w:rsidP="007B2EEB">
            <w:pPr>
              <w:spacing w:after="0"/>
              <w:jc w:val="center"/>
              <w:rPr>
                <w:rFonts w:ascii="Arial" w:hAnsi="Arial"/>
                <w:sz w:val="18"/>
              </w:rPr>
            </w:pPr>
            <w:r w:rsidRPr="006355E0">
              <w:rPr>
                <w:rFonts w:ascii="Arial" w:hAnsi="Arial"/>
                <w:sz w:val="18"/>
                <w:lang w:val="fr-FR"/>
              </w:rPr>
              <w:t>DC_7A_n78A</w:t>
            </w:r>
          </w:p>
        </w:tc>
      </w:tr>
      <w:tr w:rsidR="00A06920" w:rsidRPr="007B6BD5" w14:paraId="45E7EF5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35F469" w14:textId="77777777" w:rsidR="00A06920" w:rsidRPr="007B6BD5" w:rsidRDefault="00A06920" w:rsidP="007B2EEB">
            <w:pPr>
              <w:spacing w:after="0"/>
              <w:jc w:val="center"/>
              <w:rPr>
                <w:rFonts w:ascii="Arial" w:hAnsi="Arial"/>
                <w:sz w:val="18"/>
              </w:rPr>
            </w:pPr>
            <w:r w:rsidRPr="007B6BD5">
              <w:rPr>
                <w:rFonts w:ascii="Arial" w:hAnsi="Arial"/>
                <w:sz w:val="18"/>
              </w:rPr>
              <w:t>DC_1A-3A-5A-7A</w:t>
            </w:r>
            <w:r w:rsidRPr="007B6BD5">
              <w:rPr>
                <w:rFonts w:ascii="Arial" w:hAnsi="Arial"/>
                <w:sz w:val="18"/>
                <w:lang w:eastAsia="zh-CN"/>
              </w:rPr>
              <w:t>-7A_</w:t>
            </w:r>
            <w:r w:rsidRPr="007B6BD5">
              <w:rPr>
                <w:rFonts w:ascii="Arial" w:hAnsi="Arial"/>
                <w:sz w:val="18"/>
              </w:rPr>
              <w:t>n78A</w:t>
            </w:r>
          </w:p>
          <w:p w14:paraId="6EEE348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6173A9"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C9EEDCB"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8153E97" w14:textId="77777777" w:rsidR="00A06920" w:rsidRPr="007B6BD5" w:rsidRDefault="00A06920" w:rsidP="007B2EEB">
            <w:pPr>
              <w:spacing w:after="0"/>
              <w:jc w:val="center"/>
              <w:rPr>
                <w:rFonts w:ascii="Arial" w:hAnsi="Arial"/>
                <w:sz w:val="18"/>
              </w:rPr>
            </w:pPr>
            <w:r w:rsidRPr="007B6BD5">
              <w:rPr>
                <w:rFonts w:ascii="Arial" w:hAnsi="Arial"/>
                <w:sz w:val="18"/>
              </w:rPr>
              <w:t>DC_5A_n78A</w:t>
            </w:r>
          </w:p>
          <w:p w14:paraId="720F0962"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2B7893D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DD57E19" w14:textId="77777777" w:rsidR="00A06920" w:rsidRPr="00C04E13" w:rsidRDefault="00A06920" w:rsidP="007B2EEB">
            <w:pPr>
              <w:keepNext/>
              <w:keepLines/>
              <w:spacing w:after="0"/>
              <w:jc w:val="center"/>
              <w:rPr>
                <w:rFonts w:ascii="Arial" w:hAnsi="Arial"/>
                <w:sz w:val="18"/>
                <w:lang w:eastAsia="fi-FI"/>
              </w:rPr>
            </w:pPr>
            <w:r w:rsidRPr="00C04E13">
              <w:rPr>
                <w:rFonts w:ascii="Arial" w:hAnsi="Arial"/>
                <w:sz w:val="18"/>
                <w:lang w:eastAsia="fi-FI"/>
              </w:rPr>
              <w:t>DC_1A-3A-5A-7A-7A_n78(2A)</w:t>
            </w:r>
          </w:p>
          <w:p w14:paraId="32536657" w14:textId="77777777" w:rsidR="00A06920" w:rsidRPr="007B6BD5" w:rsidRDefault="00A06920" w:rsidP="007B2EEB">
            <w:pPr>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hideMark/>
          </w:tcPr>
          <w:p w14:paraId="4489E8C1"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DC_1A_n78A</w:t>
            </w:r>
          </w:p>
          <w:p w14:paraId="79B30316"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DC_3A_n78A</w:t>
            </w:r>
          </w:p>
          <w:p w14:paraId="638A4E10"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DC_5A_n78A</w:t>
            </w:r>
          </w:p>
          <w:p w14:paraId="4BE1AB61" w14:textId="77777777" w:rsidR="00A06920" w:rsidRPr="007B6BD5" w:rsidRDefault="00A06920" w:rsidP="007B2EEB">
            <w:pPr>
              <w:spacing w:after="0"/>
              <w:jc w:val="center"/>
              <w:rPr>
                <w:rFonts w:ascii="Arial" w:hAnsi="Arial"/>
                <w:sz w:val="18"/>
              </w:rPr>
            </w:pPr>
            <w:r w:rsidRPr="006355E0">
              <w:rPr>
                <w:rFonts w:ascii="Arial" w:hAnsi="Arial"/>
                <w:sz w:val="18"/>
                <w:lang w:val="fr-FR"/>
              </w:rPr>
              <w:t>DC_7A_n78A</w:t>
            </w:r>
          </w:p>
        </w:tc>
      </w:tr>
      <w:tr w:rsidR="00A06920" w:rsidRPr="007B6BD5" w14:paraId="39284AB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CC4C49" w14:textId="77777777" w:rsidR="00A06920" w:rsidRPr="007B6BD5" w:rsidRDefault="00A06920" w:rsidP="007B2EEB">
            <w:pPr>
              <w:keepNext/>
              <w:spacing w:after="0"/>
              <w:jc w:val="center"/>
              <w:rPr>
                <w:rFonts w:ascii="Arial" w:hAnsi="Arial"/>
                <w:sz w:val="18"/>
                <w:lang w:eastAsia="fi-FI"/>
              </w:rPr>
            </w:pPr>
            <w:r w:rsidRPr="007B6BD5">
              <w:rPr>
                <w:rFonts w:ascii="Arial" w:hAnsi="Arial"/>
                <w:sz w:val="18"/>
                <w:lang w:eastAsia="fi-FI"/>
              </w:rPr>
              <w:t>DC_1A-1A-3A-5A-7A_n78A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977AA9" w14:textId="77777777" w:rsidR="00A06920" w:rsidRPr="007B6BD5" w:rsidRDefault="00A06920" w:rsidP="007B2EEB">
            <w:pPr>
              <w:keepNext/>
              <w:spacing w:after="0"/>
              <w:jc w:val="center"/>
              <w:rPr>
                <w:rFonts w:ascii="Arial" w:hAnsi="Arial"/>
                <w:sz w:val="18"/>
              </w:rPr>
            </w:pPr>
            <w:r w:rsidRPr="007B6BD5">
              <w:rPr>
                <w:rFonts w:ascii="Arial" w:hAnsi="Arial"/>
                <w:sz w:val="18"/>
              </w:rPr>
              <w:t>DC_1A_n78A</w:t>
            </w:r>
          </w:p>
          <w:p w14:paraId="0949A60D" w14:textId="77777777" w:rsidR="00A06920" w:rsidRPr="007B6BD5" w:rsidRDefault="00A06920" w:rsidP="007B2EEB">
            <w:pPr>
              <w:keepNext/>
              <w:spacing w:after="0"/>
              <w:jc w:val="center"/>
              <w:rPr>
                <w:rFonts w:ascii="Arial" w:hAnsi="Arial"/>
                <w:sz w:val="18"/>
              </w:rPr>
            </w:pPr>
            <w:r w:rsidRPr="007B6BD5">
              <w:rPr>
                <w:rFonts w:ascii="Arial" w:hAnsi="Arial"/>
                <w:sz w:val="18"/>
              </w:rPr>
              <w:t>DC_3A_n78A</w:t>
            </w:r>
          </w:p>
          <w:p w14:paraId="6973EF8D" w14:textId="77777777" w:rsidR="00A06920" w:rsidRPr="007B6BD5" w:rsidRDefault="00A06920" w:rsidP="007B2EEB">
            <w:pPr>
              <w:keepNext/>
              <w:spacing w:after="0"/>
              <w:jc w:val="center"/>
              <w:rPr>
                <w:rFonts w:ascii="Arial" w:hAnsi="Arial"/>
                <w:sz w:val="18"/>
              </w:rPr>
            </w:pPr>
            <w:r w:rsidRPr="007B6BD5">
              <w:rPr>
                <w:rFonts w:ascii="Arial" w:hAnsi="Arial"/>
                <w:sz w:val="18"/>
              </w:rPr>
              <w:t>DC_5A_n78A</w:t>
            </w:r>
          </w:p>
          <w:p w14:paraId="1FB9E238" w14:textId="77777777" w:rsidR="00A06920" w:rsidRPr="007B6BD5" w:rsidRDefault="00A06920" w:rsidP="007B2EEB">
            <w:pPr>
              <w:keepNext/>
              <w:spacing w:after="0"/>
              <w:jc w:val="center"/>
              <w:rPr>
                <w:rFonts w:ascii="Arial" w:hAnsi="Arial"/>
                <w:sz w:val="18"/>
              </w:rPr>
            </w:pPr>
            <w:r w:rsidRPr="007B6BD5">
              <w:rPr>
                <w:rFonts w:ascii="Arial" w:hAnsi="Arial"/>
                <w:sz w:val="18"/>
              </w:rPr>
              <w:t>DC_7A_n78A</w:t>
            </w:r>
          </w:p>
        </w:tc>
      </w:tr>
      <w:tr w:rsidR="00A06920" w:rsidRPr="007B6BD5" w14:paraId="22D74E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C66C0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DC_1A-3A-5A_n28A-n78A</w:t>
            </w:r>
          </w:p>
        </w:tc>
        <w:tc>
          <w:tcPr>
            <w:tcW w:w="3544" w:type="dxa"/>
            <w:tcBorders>
              <w:top w:val="single" w:sz="4" w:space="0" w:color="auto"/>
              <w:left w:val="single" w:sz="4" w:space="0" w:color="auto"/>
              <w:bottom w:val="single" w:sz="4" w:space="0" w:color="auto"/>
              <w:right w:val="single" w:sz="4" w:space="0" w:color="auto"/>
            </w:tcBorders>
            <w:vAlign w:val="center"/>
          </w:tcPr>
          <w:p w14:paraId="2C2B0875"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09F04806"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6207C7A6"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5F83115B"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23DB909" w14:textId="77777777" w:rsidR="00A06920" w:rsidRPr="007B6BD5" w:rsidRDefault="00A06920" w:rsidP="007B2EEB">
            <w:pPr>
              <w:spacing w:after="0"/>
              <w:jc w:val="center"/>
              <w:rPr>
                <w:rFonts w:ascii="Arial" w:hAnsi="Arial"/>
                <w:sz w:val="18"/>
              </w:rPr>
            </w:pPr>
            <w:r w:rsidRPr="007B6BD5">
              <w:rPr>
                <w:rFonts w:ascii="Arial" w:hAnsi="Arial"/>
                <w:sz w:val="18"/>
              </w:rPr>
              <w:t>DC_5A_n28A</w:t>
            </w:r>
          </w:p>
          <w:p w14:paraId="54F0541A" w14:textId="77777777" w:rsidR="00A06920" w:rsidRPr="007B6BD5" w:rsidRDefault="00A06920" w:rsidP="007B2EEB">
            <w:pPr>
              <w:spacing w:after="0"/>
              <w:jc w:val="center"/>
              <w:rPr>
                <w:rFonts w:ascii="Arial" w:hAnsi="Arial"/>
                <w:sz w:val="18"/>
              </w:rPr>
            </w:pPr>
            <w:r w:rsidRPr="007B6BD5">
              <w:rPr>
                <w:rFonts w:ascii="Arial" w:hAnsi="Arial"/>
                <w:sz w:val="18"/>
              </w:rPr>
              <w:t>DC_5A_n78A</w:t>
            </w:r>
          </w:p>
        </w:tc>
      </w:tr>
      <w:tr w:rsidR="00A06920" w:rsidRPr="007B6BD5" w14:paraId="4C93D79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E6860D" w14:textId="77777777" w:rsidR="00A06920" w:rsidRPr="007B6BD5" w:rsidRDefault="00A06920" w:rsidP="007B2EEB">
            <w:pPr>
              <w:spacing w:after="0"/>
              <w:jc w:val="center"/>
              <w:rPr>
                <w:rFonts w:ascii="Arial" w:hAnsi="Arial"/>
                <w:sz w:val="18"/>
              </w:rPr>
            </w:pPr>
            <w:r w:rsidRPr="007B6BD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vAlign w:val="center"/>
          </w:tcPr>
          <w:p w14:paraId="7EB17E01" w14:textId="77777777" w:rsidR="00A06920" w:rsidRPr="007B6BD5" w:rsidRDefault="00A06920" w:rsidP="007B2EEB">
            <w:pPr>
              <w:pStyle w:val="TAC"/>
              <w:keepNext w:val="0"/>
              <w:keepLines w:val="0"/>
            </w:pPr>
            <w:r w:rsidRPr="007B6BD5">
              <w:t>DC_1A_n40A</w:t>
            </w:r>
          </w:p>
          <w:p w14:paraId="7A3BF208" w14:textId="77777777" w:rsidR="00A06920" w:rsidRPr="007B6BD5" w:rsidRDefault="00A06920" w:rsidP="007B2EEB">
            <w:pPr>
              <w:pStyle w:val="TAC"/>
              <w:keepNext w:val="0"/>
              <w:keepLines w:val="0"/>
            </w:pPr>
            <w:r w:rsidRPr="007B6BD5">
              <w:t>DC_1A_n77A</w:t>
            </w:r>
          </w:p>
          <w:p w14:paraId="68C11EE8" w14:textId="77777777" w:rsidR="00A06920" w:rsidRPr="007B6BD5" w:rsidRDefault="00A06920" w:rsidP="007B2EEB">
            <w:pPr>
              <w:pStyle w:val="TAC"/>
              <w:keepNext w:val="0"/>
              <w:keepLines w:val="0"/>
            </w:pPr>
            <w:r w:rsidRPr="007B6BD5">
              <w:lastRenderedPageBreak/>
              <w:t>DC_3A_n40A</w:t>
            </w:r>
          </w:p>
          <w:p w14:paraId="53CB89D0" w14:textId="77777777" w:rsidR="00A06920" w:rsidRPr="007B6BD5" w:rsidRDefault="00A06920" w:rsidP="007B2EEB">
            <w:pPr>
              <w:pStyle w:val="TAC"/>
              <w:keepNext w:val="0"/>
              <w:keepLines w:val="0"/>
            </w:pPr>
            <w:r w:rsidRPr="007B6BD5">
              <w:t>DC_3A_n77A</w:t>
            </w:r>
          </w:p>
          <w:p w14:paraId="4272E11B" w14:textId="77777777" w:rsidR="00A06920" w:rsidRPr="007B6BD5" w:rsidRDefault="00A06920" w:rsidP="007B2EEB">
            <w:pPr>
              <w:pStyle w:val="TAC"/>
              <w:keepNext w:val="0"/>
              <w:keepLines w:val="0"/>
            </w:pPr>
            <w:r w:rsidRPr="007B6BD5">
              <w:t>DC_5A_n40A</w:t>
            </w:r>
          </w:p>
          <w:p w14:paraId="4C329BE7" w14:textId="77777777" w:rsidR="00A06920" w:rsidRPr="007B6BD5" w:rsidRDefault="00A06920" w:rsidP="007B2EEB">
            <w:pPr>
              <w:spacing w:after="0"/>
              <w:jc w:val="center"/>
              <w:rPr>
                <w:rFonts w:ascii="Arial" w:hAnsi="Arial"/>
                <w:sz w:val="18"/>
              </w:rPr>
            </w:pPr>
            <w:r w:rsidRPr="007B6BD5">
              <w:rPr>
                <w:rFonts w:ascii="Arial" w:hAnsi="Arial"/>
                <w:sz w:val="18"/>
              </w:rPr>
              <w:t>DC_5A_n77A</w:t>
            </w:r>
          </w:p>
        </w:tc>
      </w:tr>
      <w:tr w:rsidR="00A06920" w:rsidRPr="007B6BD5" w14:paraId="47C66CF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C3950C"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DC_1A-3A-5A_n40A-n77(2A)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1039E699" w14:textId="77777777" w:rsidR="00A06920" w:rsidRPr="007B6BD5" w:rsidRDefault="00A06920" w:rsidP="007B2EEB">
            <w:pPr>
              <w:pStyle w:val="TAC"/>
              <w:keepNext w:val="0"/>
              <w:keepLines w:val="0"/>
            </w:pPr>
            <w:r w:rsidRPr="007B6BD5">
              <w:t>DC_1A_n40A</w:t>
            </w:r>
          </w:p>
          <w:p w14:paraId="18502B04" w14:textId="77777777" w:rsidR="00A06920" w:rsidRPr="007B6BD5" w:rsidRDefault="00A06920" w:rsidP="007B2EEB">
            <w:pPr>
              <w:pStyle w:val="TAC"/>
              <w:keepNext w:val="0"/>
              <w:keepLines w:val="0"/>
            </w:pPr>
            <w:r w:rsidRPr="007B6BD5">
              <w:t>DC_1A_n77A</w:t>
            </w:r>
          </w:p>
          <w:p w14:paraId="568EEB1B" w14:textId="77777777" w:rsidR="00A06920" w:rsidRPr="007B6BD5" w:rsidRDefault="00A06920" w:rsidP="007B2EEB">
            <w:pPr>
              <w:pStyle w:val="TAC"/>
              <w:keepNext w:val="0"/>
              <w:keepLines w:val="0"/>
            </w:pPr>
            <w:r w:rsidRPr="007B6BD5">
              <w:t>DC_3A_n40A</w:t>
            </w:r>
          </w:p>
          <w:p w14:paraId="43DE3C8E" w14:textId="77777777" w:rsidR="00A06920" w:rsidRPr="007B6BD5" w:rsidRDefault="00A06920" w:rsidP="007B2EEB">
            <w:pPr>
              <w:pStyle w:val="TAC"/>
              <w:keepNext w:val="0"/>
              <w:keepLines w:val="0"/>
            </w:pPr>
            <w:r w:rsidRPr="007B6BD5">
              <w:t>DC_3A_n77A</w:t>
            </w:r>
          </w:p>
          <w:p w14:paraId="3FC5F3F2" w14:textId="77777777" w:rsidR="00A06920" w:rsidRPr="007B6BD5" w:rsidRDefault="00A06920" w:rsidP="007B2EEB">
            <w:pPr>
              <w:pStyle w:val="TAC"/>
              <w:keepNext w:val="0"/>
              <w:keepLines w:val="0"/>
            </w:pPr>
            <w:r w:rsidRPr="007B6BD5">
              <w:t>DC_5A_n40A</w:t>
            </w:r>
          </w:p>
          <w:p w14:paraId="282C5505" w14:textId="77777777" w:rsidR="00A06920" w:rsidRPr="007B6BD5" w:rsidRDefault="00A06920" w:rsidP="007B2EEB">
            <w:pPr>
              <w:spacing w:after="0"/>
              <w:jc w:val="center"/>
              <w:rPr>
                <w:rFonts w:ascii="Arial" w:hAnsi="Arial"/>
                <w:sz w:val="18"/>
              </w:rPr>
            </w:pPr>
            <w:r w:rsidRPr="007B6BD5">
              <w:rPr>
                <w:rFonts w:ascii="Arial" w:hAnsi="Arial"/>
                <w:sz w:val="18"/>
              </w:rPr>
              <w:t>DC_5A_n77A</w:t>
            </w:r>
          </w:p>
        </w:tc>
      </w:tr>
      <w:tr w:rsidR="00A06920" w:rsidRPr="007B6BD5" w14:paraId="1BF4CDB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4E485F" w14:textId="77777777" w:rsidR="00A06920" w:rsidRPr="007B6BD5" w:rsidRDefault="00A06920" w:rsidP="007B2EEB">
            <w:pPr>
              <w:spacing w:after="0"/>
              <w:jc w:val="center"/>
              <w:rPr>
                <w:rFonts w:ascii="Arial" w:hAnsi="Arial"/>
                <w:sz w:val="18"/>
              </w:rPr>
            </w:pPr>
            <w:r w:rsidRPr="007B6BD5">
              <w:rPr>
                <w:rFonts w:ascii="Arial" w:hAnsi="Arial"/>
                <w:sz w:val="18"/>
              </w:rPr>
              <w:t>DC_1A-3A-5A_n40A-n78A</w:t>
            </w:r>
          </w:p>
          <w:p w14:paraId="303B30CA" w14:textId="77777777" w:rsidR="00A06920" w:rsidRPr="007B6BD5" w:rsidRDefault="00A06920" w:rsidP="007B2EEB">
            <w:pPr>
              <w:spacing w:after="0"/>
              <w:jc w:val="center"/>
              <w:rPr>
                <w:rFonts w:ascii="Arial" w:hAnsi="Arial"/>
                <w:sz w:val="18"/>
              </w:rPr>
            </w:pPr>
            <w:r w:rsidRPr="007B6BD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vAlign w:val="center"/>
          </w:tcPr>
          <w:p w14:paraId="69CB8BC6" w14:textId="77777777" w:rsidR="00A06920" w:rsidRPr="007B6BD5" w:rsidRDefault="00A06920" w:rsidP="007B2EEB">
            <w:pPr>
              <w:spacing w:after="0"/>
              <w:jc w:val="center"/>
              <w:rPr>
                <w:rFonts w:ascii="Arial" w:hAnsi="Arial"/>
                <w:sz w:val="18"/>
              </w:rPr>
            </w:pPr>
            <w:r w:rsidRPr="007B6BD5">
              <w:rPr>
                <w:rFonts w:ascii="Arial" w:hAnsi="Arial"/>
                <w:sz w:val="18"/>
              </w:rPr>
              <w:t>DC_1A_n40A</w:t>
            </w:r>
          </w:p>
          <w:p w14:paraId="40BE1554"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57450EA8"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0F502664"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10DD7843" w14:textId="77777777" w:rsidR="00A06920" w:rsidRPr="007B6BD5" w:rsidRDefault="00A06920" w:rsidP="007B2EEB">
            <w:pPr>
              <w:spacing w:after="0"/>
              <w:jc w:val="center"/>
              <w:rPr>
                <w:rFonts w:ascii="Arial" w:hAnsi="Arial"/>
                <w:sz w:val="18"/>
              </w:rPr>
            </w:pPr>
            <w:r w:rsidRPr="007B6BD5">
              <w:rPr>
                <w:rFonts w:ascii="Arial" w:hAnsi="Arial"/>
                <w:sz w:val="18"/>
              </w:rPr>
              <w:t>DC_5A_n40A</w:t>
            </w:r>
          </w:p>
          <w:p w14:paraId="1B5B6315" w14:textId="77777777" w:rsidR="00A06920" w:rsidRPr="007B6BD5" w:rsidRDefault="00A06920" w:rsidP="007B2EEB">
            <w:pPr>
              <w:spacing w:after="0"/>
              <w:jc w:val="center"/>
              <w:rPr>
                <w:rFonts w:ascii="Arial" w:hAnsi="Arial"/>
                <w:sz w:val="18"/>
              </w:rPr>
            </w:pPr>
            <w:r w:rsidRPr="007B6BD5">
              <w:rPr>
                <w:rFonts w:ascii="Arial" w:hAnsi="Arial"/>
                <w:sz w:val="18"/>
              </w:rPr>
              <w:t>DC_5A_n78A</w:t>
            </w:r>
          </w:p>
        </w:tc>
      </w:tr>
      <w:tr w:rsidR="00A06920" w:rsidRPr="007B6BD5" w14:paraId="0F4045F1" w14:textId="77777777" w:rsidTr="00061D93">
        <w:trPr>
          <w:jc w:val="center"/>
        </w:trPr>
        <w:tc>
          <w:tcPr>
            <w:tcW w:w="3397" w:type="dxa"/>
            <w:noWrap/>
            <w:vAlign w:val="center"/>
          </w:tcPr>
          <w:p w14:paraId="1984719F" w14:textId="77777777" w:rsidR="00A06920" w:rsidRPr="007B6BD5" w:rsidRDefault="00A06920" w:rsidP="007B2EEB">
            <w:pPr>
              <w:spacing w:after="0"/>
              <w:jc w:val="center"/>
              <w:rPr>
                <w:rFonts w:ascii="Arial" w:hAnsi="Arial"/>
                <w:sz w:val="18"/>
              </w:rPr>
            </w:pPr>
            <w:r w:rsidRPr="007B6BD5">
              <w:rPr>
                <w:rFonts w:ascii="Arial" w:hAnsi="Arial"/>
                <w:kern w:val="2"/>
                <w:sz w:val="18"/>
                <w:lang w:eastAsia="zh-CN"/>
              </w:rPr>
              <w:t>DC_1A-3A-5A-41A_n79A</w:t>
            </w:r>
          </w:p>
        </w:tc>
        <w:tc>
          <w:tcPr>
            <w:tcW w:w="3544" w:type="dxa"/>
            <w:shd w:val="clear" w:color="auto" w:fill="auto"/>
            <w:vAlign w:val="center"/>
          </w:tcPr>
          <w:p w14:paraId="0907A493"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05415DA5"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37B225EF" w14:textId="77777777" w:rsidR="00A06920" w:rsidRPr="007B6BD5" w:rsidRDefault="00A06920" w:rsidP="007B2EEB">
            <w:pPr>
              <w:spacing w:after="0"/>
              <w:jc w:val="center"/>
              <w:rPr>
                <w:rFonts w:ascii="Arial" w:hAnsi="Arial"/>
                <w:sz w:val="18"/>
              </w:rPr>
            </w:pPr>
            <w:r w:rsidRPr="007B6BD5">
              <w:rPr>
                <w:rFonts w:ascii="Arial" w:hAnsi="Arial"/>
                <w:sz w:val="18"/>
              </w:rPr>
              <w:t>DC_5A_n79A</w:t>
            </w:r>
          </w:p>
          <w:p w14:paraId="486614FF" w14:textId="77777777" w:rsidR="00A06920" w:rsidRPr="007B6BD5" w:rsidRDefault="00A06920" w:rsidP="007B2EEB">
            <w:pPr>
              <w:spacing w:after="0"/>
              <w:jc w:val="center"/>
              <w:rPr>
                <w:rFonts w:ascii="Arial" w:hAnsi="Arial"/>
                <w:sz w:val="18"/>
              </w:rPr>
            </w:pPr>
            <w:r w:rsidRPr="007B6BD5">
              <w:rPr>
                <w:rFonts w:ascii="Arial" w:hAnsi="Arial"/>
                <w:sz w:val="18"/>
              </w:rPr>
              <w:t>DC_41A_n79A</w:t>
            </w:r>
          </w:p>
        </w:tc>
      </w:tr>
      <w:tr w:rsidR="00A06920" w:rsidRPr="007B6BD5" w14:paraId="6DB0576E" w14:textId="77777777" w:rsidTr="00061D93">
        <w:trPr>
          <w:jc w:val="center"/>
        </w:trPr>
        <w:tc>
          <w:tcPr>
            <w:tcW w:w="3397" w:type="dxa"/>
            <w:noWrap/>
            <w:vAlign w:val="center"/>
          </w:tcPr>
          <w:p w14:paraId="2FC7F715"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t>DC_1A-3A-7A_n3A-n78A</w:t>
            </w:r>
          </w:p>
          <w:p w14:paraId="255EB3E0" w14:textId="77777777" w:rsidR="00A06920" w:rsidRPr="007B6BD5" w:rsidRDefault="00A06920" w:rsidP="007B2EEB">
            <w:pPr>
              <w:spacing w:after="0"/>
              <w:jc w:val="center"/>
              <w:rPr>
                <w:rFonts w:ascii="Arial" w:hAnsi="Arial"/>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3D276AA6"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DC_1A_n3A</w:t>
            </w:r>
          </w:p>
          <w:p w14:paraId="2C3326B7" w14:textId="77777777" w:rsidR="00A06920" w:rsidRPr="006355E0" w:rsidRDefault="00A06920" w:rsidP="007B2EEB">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41610E1A"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t>DC_7A_n3A</w:t>
            </w:r>
          </w:p>
          <w:p w14:paraId="4366CA32"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DC_7C_n3A</w:t>
            </w:r>
          </w:p>
          <w:p w14:paraId="5967B655"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DC_1A_n78A</w:t>
            </w:r>
          </w:p>
          <w:p w14:paraId="7ACAB05E"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DC_3A_n78A</w:t>
            </w:r>
          </w:p>
          <w:p w14:paraId="4CDD1004"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t>DC_7A_n78A</w:t>
            </w:r>
          </w:p>
          <w:p w14:paraId="57BC4BAF"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DC_7C_n78A</w:t>
            </w:r>
          </w:p>
        </w:tc>
      </w:tr>
      <w:tr w:rsidR="00A06920" w:rsidRPr="007B6BD5" w14:paraId="0B033DE7" w14:textId="77777777" w:rsidTr="00061D93">
        <w:trPr>
          <w:jc w:val="center"/>
        </w:trPr>
        <w:tc>
          <w:tcPr>
            <w:tcW w:w="3397" w:type="dxa"/>
            <w:noWrap/>
            <w:vAlign w:val="center"/>
          </w:tcPr>
          <w:p w14:paraId="2117158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DC_1A-3A-7A_n5A-n40A</w:t>
            </w:r>
          </w:p>
        </w:tc>
        <w:tc>
          <w:tcPr>
            <w:tcW w:w="3544" w:type="dxa"/>
            <w:shd w:val="clear" w:color="auto" w:fill="auto"/>
            <w:vAlign w:val="center"/>
          </w:tcPr>
          <w:p w14:paraId="0DA13AD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DC_1A_n5A</w:t>
            </w:r>
          </w:p>
          <w:p w14:paraId="7D5B8520" w14:textId="77777777" w:rsidR="00A06920" w:rsidRPr="007B6BD5" w:rsidRDefault="00A06920" w:rsidP="007B2EEB">
            <w:pPr>
              <w:spacing w:after="0"/>
              <w:jc w:val="center"/>
              <w:rPr>
                <w:rFonts w:ascii="Arial" w:hAnsi="Arial" w:cs="Arial"/>
                <w:sz w:val="18"/>
                <w:szCs w:val="18"/>
                <w:vertAlign w:val="superscript"/>
              </w:rPr>
            </w:pPr>
            <w:r w:rsidRPr="007B6BD5">
              <w:rPr>
                <w:rFonts w:ascii="Arial" w:hAnsi="Arial" w:cs="Arial"/>
                <w:sz w:val="18"/>
                <w:szCs w:val="18"/>
              </w:rPr>
              <w:t>DC_1A_n40A</w:t>
            </w:r>
          </w:p>
          <w:p w14:paraId="3B0F04D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DC_3A_n5A</w:t>
            </w:r>
          </w:p>
          <w:p w14:paraId="4A39EC2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DC_3A_n40A</w:t>
            </w:r>
          </w:p>
          <w:p w14:paraId="2B25363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DC_7A_n5A</w:t>
            </w:r>
          </w:p>
          <w:p w14:paraId="4D9C94B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DC_7A_n40A</w:t>
            </w:r>
          </w:p>
        </w:tc>
      </w:tr>
      <w:tr w:rsidR="00A06920" w:rsidRPr="007B6BD5" w14:paraId="1B58BA15" w14:textId="77777777" w:rsidTr="00061D93">
        <w:trPr>
          <w:jc w:val="center"/>
        </w:trPr>
        <w:tc>
          <w:tcPr>
            <w:tcW w:w="3397" w:type="dxa"/>
            <w:noWrap/>
            <w:vAlign w:val="center"/>
          </w:tcPr>
          <w:p w14:paraId="166A8A9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DC_1A-3A-7A_n5A-n78A</w:t>
            </w:r>
          </w:p>
          <w:p w14:paraId="10532A6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DC_1A-3C-7A_n5A-n78A</w:t>
            </w:r>
          </w:p>
          <w:p w14:paraId="618F8F8E"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DC_1A-3A-7C_n5A-n78A</w:t>
            </w:r>
          </w:p>
          <w:p w14:paraId="5B83335E" w14:textId="77777777" w:rsidR="00A06920" w:rsidRPr="007B6BD5" w:rsidRDefault="00A06920" w:rsidP="007B2EEB">
            <w:pPr>
              <w:spacing w:after="0"/>
              <w:jc w:val="center"/>
              <w:rPr>
                <w:rFonts w:ascii="Arial" w:hAnsi="Arial"/>
                <w:kern w:val="2"/>
                <w:sz w:val="18"/>
                <w:lang w:eastAsia="zh-CN"/>
              </w:rPr>
            </w:pPr>
            <w:r w:rsidRPr="007B6BD5">
              <w:rPr>
                <w:rFonts w:ascii="Arial" w:hAnsi="Arial" w:cs="Arial"/>
                <w:sz w:val="18"/>
                <w:lang w:eastAsia="zh-CN"/>
              </w:rPr>
              <w:t>DC_1A-3C-7C_n5A-n78A</w:t>
            </w:r>
          </w:p>
        </w:tc>
        <w:tc>
          <w:tcPr>
            <w:tcW w:w="3544" w:type="dxa"/>
            <w:shd w:val="clear" w:color="auto" w:fill="auto"/>
            <w:vAlign w:val="center"/>
          </w:tcPr>
          <w:p w14:paraId="535695DB"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DC_1A_n5A</w:t>
            </w:r>
          </w:p>
          <w:p w14:paraId="3BBFE44D"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DC_1A_n78A</w:t>
            </w:r>
          </w:p>
          <w:p w14:paraId="4BA62D7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DC_3A_n5A</w:t>
            </w:r>
          </w:p>
          <w:p w14:paraId="412B4A1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34C5DA47"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DC_3C_n78A</w:t>
            </w:r>
          </w:p>
          <w:p w14:paraId="255396A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DC_7A_n5A</w:t>
            </w:r>
          </w:p>
          <w:p w14:paraId="12C8769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DC_7C_n5A</w:t>
            </w:r>
          </w:p>
          <w:p w14:paraId="2F7A4F7B"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DC_7A_n78A</w:t>
            </w:r>
          </w:p>
          <w:p w14:paraId="0247E63F" w14:textId="77777777" w:rsidR="00A06920" w:rsidRPr="007B6BD5" w:rsidRDefault="00A06920" w:rsidP="007B2EEB">
            <w:pPr>
              <w:spacing w:after="0"/>
              <w:jc w:val="center"/>
              <w:rPr>
                <w:rFonts w:ascii="Arial" w:hAnsi="Arial"/>
                <w:sz w:val="18"/>
              </w:rPr>
            </w:pPr>
            <w:r w:rsidRPr="007B6BD5">
              <w:rPr>
                <w:rFonts w:ascii="Arial" w:hAnsi="Arial" w:cs="Arial"/>
                <w:sz w:val="18"/>
                <w:lang w:eastAsia="zh-CN"/>
              </w:rPr>
              <w:t>DC_7C_n78A</w:t>
            </w:r>
          </w:p>
        </w:tc>
      </w:tr>
      <w:tr w:rsidR="00A06920" w:rsidRPr="007B6BD5" w14:paraId="6DC95F6B" w14:textId="77777777" w:rsidTr="00061D93">
        <w:trPr>
          <w:jc w:val="center"/>
        </w:trPr>
        <w:tc>
          <w:tcPr>
            <w:tcW w:w="3397" w:type="dxa"/>
            <w:noWrap/>
          </w:tcPr>
          <w:p w14:paraId="35E77E24" w14:textId="77777777" w:rsidR="00A06920" w:rsidRDefault="00A06920" w:rsidP="007B2EEB">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DC_1A-3A-7A_n7A-n78A</w:t>
            </w:r>
          </w:p>
          <w:p w14:paraId="0CDEF2A3" w14:textId="77777777" w:rsidR="00A06920" w:rsidRPr="007B6BD5" w:rsidRDefault="00A06920" w:rsidP="007B2EEB">
            <w:pPr>
              <w:keepNext/>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600F1C99" w14:textId="77777777" w:rsidR="00A06920" w:rsidRPr="006355E0" w:rsidRDefault="00A06920" w:rsidP="007B2EE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3EC8FB10" w14:textId="77777777" w:rsidR="00A06920" w:rsidRDefault="00A06920" w:rsidP="007B2EE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3F547AB7" w14:textId="77777777" w:rsidR="00A06920" w:rsidRPr="006355E0" w:rsidRDefault="00A06920" w:rsidP="007B2EE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26F49985" w14:textId="77777777" w:rsidR="00A06920" w:rsidRPr="006355E0" w:rsidRDefault="00A06920" w:rsidP="007B2EE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10B25165" w14:textId="77777777" w:rsidR="00A06920" w:rsidRPr="006355E0" w:rsidRDefault="00A06920" w:rsidP="007B2EE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23E94D82" w14:textId="77777777" w:rsidR="00A06920" w:rsidRDefault="00A06920" w:rsidP="007B2EE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484F4872" w14:textId="77777777" w:rsidR="00A06920" w:rsidRPr="006355E0" w:rsidRDefault="00A06920" w:rsidP="007B2EEB">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249B1D8D" w14:textId="77777777" w:rsidR="00A06920" w:rsidRPr="007B6BD5" w:rsidRDefault="00A06920" w:rsidP="007B2EEB">
            <w:pPr>
              <w:keepNext/>
              <w:spacing w:after="0"/>
              <w:jc w:val="center"/>
              <w:rPr>
                <w:rFonts w:ascii="Arial" w:hAnsi="Arial"/>
                <w:sz w:val="18"/>
                <w:lang w:eastAsia="zh-CN"/>
              </w:rPr>
            </w:pPr>
            <w:r w:rsidRPr="006355E0">
              <w:rPr>
                <w:rFonts w:ascii="Arial" w:hAnsi="Arial" w:cs="Arial"/>
                <w:sz w:val="18"/>
                <w:szCs w:val="18"/>
                <w:lang w:eastAsia="zh-CN"/>
              </w:rPr>
              <w:t>DC_7A_n78A</w:t>
            </w:r>
          </w:p>
        </w:tc>
      </w:tr>
      <w:tr w:rsidR="00A06920" w:rsidRPr="007B6BD5" w14:paraId="6B8E31F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5E8AB9" w14:textId="77777777" w:rsidR="00A06920" w:rsidRPr="007B6BD5" w:rsidRDefault="00A06920" w:rsidP="007B2EEB">
            <w:pPr>
              <w:spacing w:after="0"/>
              <w:jc w:val="center"/>
              <w:rPr>
                <w:rFonts w:ascii="Arial" w:hAnsi="Arial" w:cs="Arial"/>
                <w:sz w:val="18"/>
                <w:szCs w:val="16"/>
                <w:lang w:eastAsia="ko-KR"/>
              </w:rPr>
            </w:pPr>
            <w:r w:rsidRPr="007B6BD5">
              <w:rPr>
                <w:rFonts w:ascii="Arial" w:eastAsia="游明朝" w:hAnsi="Arial" w:cs="Arial"/>
                <w:sz w:val="18"/>
                <w:lang w:eastAsia="ja-JP"/>
              </w:rPr>
              <w:t>DC_1A-3A-7A-8A_n7A</w:t>
            </w:r>
          </w:p>
        </w:tc>
        <w:tc>
          <w:tcPr>
            <w:tcW w:w="3544" w:type="dxa"/>
            <w:tcBorders>
              <w:top w:val="single" w:sz="4" w:space="0" w:color="auto"/>
              <w:left w:val="single" w:sz="4" w:space="0" w:color="auto"/>
              <w:bottom w:val="single" w:sz="4" w:space="0" w:color="auto"/>
              <w:right w:val="single" w:sz="4" w:space="0" w:color="auto"/>
            </w:tcBorders>
            <w:vAlign w:val="center"/>
          </w:tcPr>
          <w:p w14:paraId="02FCC8FB"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36B6FCA2"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25069637" w14:textId="77777777" w:rsidR="00A06920" w:rsidRPr="007B6BD5" w:rsidRDefault="00A06920" w:rsidP="007B2EEB">
            <w:pPr>
              <w:spacing w:after="0" w:line="256" w:lineRule="auto"/>
              <w:jc w:val="center"/>
              <w:rPr>
                <w:rFonts w:ascii="Arial" w:hAnsi="Arial"/>
                <w:kern w:val="2"/>
                <w:sz w:val="18"/>
                <w:lang w:eastAsia="fi-FI"/>
              </w:rPr>
            </w:pPr>
            <w:r w:rsidRPr="007B6BD5">
              <w:rPr>
                <w:rFonts w:ascii="Arial" w:hAnsi="Arial"/>
                <w:kern w:val="2"/>
                <w:sz w:val="18"/>
                <w:lang w:eastAsia="fi-FI"/>
              </w:rPr>
              <w:t>DC_7A_n7A</w:t>
            </w:r>
            <w:r w:rsidRPr="007B6BD5">
              <w:rPr>
                <w:rFonts w:ascii="Arial" w:hAnsi="Arial"/>
                <w:sz w:val="18"/>
                <w:vertAlign w:val="superscript"/>
                <w:lang w:eastAsia="zh-TW"/>
              </w:rPr>
              <w:t>4</w:t>
            </w:r>
          </w:p>
          <w:p w14:paraId="08BD91C7"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kern w:val="2"/>
                <w:sz w:val="18"/>
                <w:lang w:eastAsia="fi-FI"/>
              </w:rPr>
              <w:t>DC_8A_n7A</w:t>
            </w:r>
          </w:p>
        </w:tc>
      </w:tr>
      <w:tr w:rsidR="00A06920" w:rsidRPr="007B6BD5" w14:paraId="7AC84114" w14:textId="77777777" w:rsidTr="00061D93">
        <w:trPr>
          <w:jc w:val="center"/>
        </w:trPr>
        <w:tc>
          <w:tcPr>
            <w:tcW w:w="3397" w:type="dxa"/>
            <w:noWrap/>
            <w:vAlign w:val="center"/>
          </w:tcPr>
          <w:p w14:paraId="491EE2A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DC_1A-3A-7A-8A_n28A</w:t>
            </w:r>
          </w:p>
          <w:p w14:paraId="40EA4DD4" w14:textId="77777777" w:rsidR="00A06920" w:rsidRPr="007B6BD5" w:rsidRDefault="00A06920" w:rsidP="007B2EEB">
            <w:pPr>
              <w:spacing w:after="0"/>
              <w:jc w:val="center"/>
              <w:rPr>
                <w:rFonts w:ascii="Arial" w:hAnsi="Arial" w:cs="Arial"/>
                <w:sz w:val="18"/>
                <w:szCs w:val="16"/>
                <w:lang w:eastAsia="ko-KR"/>
              </w:rPr>
            </w:pPr>
            <w:r w:rsidRPr="007B6BD5">
              <w:rPr>
                <w:rFonts w:ascii="Arial" w:hAnsi="Arial"/>
                <w:sz w:val="18"/>
                <w:lang w:eastAsia="ja-JP"/>
              </w:rPr>
              <w:t>DC_1A-3A-7A-8B_n78A</w:t>
            </w:r>
          </w:p>
        </w:tc>
        <w:tc>
          <w:tcPr>
            <w:tcW w:w="3544" w:type="dxa"/>
            <w:shd w:val="clear" w:color="auto" w:fill="auto"/>
            <w:vAlign w:val="center"/>
          </w:tcPr>
          <w:p w14:paraId="77B88F16" w14:textId="77777777" w:rsidR="00A06920" w:rsidRPr="007B6BD5" w:rsidRDefault="00A06920" w:rsidP="007B2EEB">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DC_1A_n28A</w:t>
            </w:r>
          </w:p>
          <w:p w14:paraId="7E562D5C" w14:textId="77777777" w:rsidR="00A06920" w:rsidRPr="007B6BD5" w:rsidRDefault="00A06920" w:rsidP="007B2EEB">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DC_3A_n28A</w:t>
            </w:r>
          </w:p>
          <w:p w14:paraId="4B1711B1" w14:textId="77777777" w:rsidR="00A06920" w:rsidRPr="007B6BD5" w:rsidRDefault="00A06920" w:rsidP="007B2EEB">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DC_7A_n28A</w:t>
            </w:r>
          </w:p>
          <w:p w14:paraId="4F0E8319"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color w:val="000000"/>
                <w:sz w:val="18"/>
                <w:szCs w:val="18"/>
                <w:lang w:eastAsia="zh-CN"/>
              </w:rPr>
              <w:t>DC_8A_n28A</w:t>
            </w:r>
          </w:p>
        </w:tc>
      </w:tr>
      <w:tr w:rsidR="00A06920" w:rsidRPr="007B6BD5" w14:paraId="5A009A9C" w14:textId="77777777" w:rsidTr="00061D93">
        <w:trPr>
          <w:jc w:val="center"/>
        </w:trPr>
        <w:tc>
          <w:tcPr>
            <w:tcW w:w="3397" w:type="dxa"/>
            <w:noWrap/>
            <w:vAlign w:val="center"/>
          </w:tcPr>
          <w:p w14:paraId="6F7584C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1A-3A-7A-8A_n78A</w:t>
            </w:r>
          </w:p>
          <w:p w14:paraId="0A742236" w14:textId="77777777" w:rsidR="00A06920" w:rsidRPr="007B6BD5" w:rsidRDefault="00A06920" w:rsidP="007B2EEB">
            <w:pPr>
              <w:spacing w:after="0"/>
              <w:jc w:val="center"/>
              <w:rPr>
                <w:rFonts w:ascii="Arial" w:hAnsi="Arial"/>
                <w:kern w:val="2"/>
                <w:sz w:val="18"/>
                <w:lang w:eastAsia="zh-CN"/>
              </w:rPr>
            </w:pPr>
            <w:r w:rsidRPr="007B6BD5">
              <w:rPr>
                <w:rFonts w:ascii="Arial" w:hAnsi="Arial"/>
                <w:kern w:val="2"/>
                <w:sz w:val="18"/>
                <w:lang w:eastAsia="zh-CN"/>
              </w:rPr>
              <w:t>DC_1A-3C-7A-8A_n78A</w:t>
            </w:r>
          </w:p>
        </w:tc>
        <w:tc>
          <w:tcPr>
            <w:tcW w:w="3544" w:type="dxa"/>
            <w:shd w:val="clear" w:color="auto" w:fill="auto"/>
            <w:vAlign w:val="center"/>
          </w:tcPr>
          <w:p w14:paraId="2451299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8B553A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3F56362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DC_3C_n78A</w:t>
            </w:r>
          </w:p>
          <w:p w14:paraId="6968813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6932B96E"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DC_8A_n78A</w:t>
            </w:r>
          </w:p>
        </w:tc>
      </w:tr>
      <w:tr w:rsidR="00A06920" w:rsidRPr="007B6BD5" w14:paraId="003C5A00" w14:textId="77777777" w:rsidTr="00061D93">
        <w:trPr>
          <w:jc w:val="center"/>
        </w:trPr>
        <w:tc>
          <w:tcPr>
            <w:tcW w:w="3397" w:type="dxa"/>
            <w:noWrap/>
            <w:vAlign w:val="center"/>
          </w:tcPr>
          <w:p w14:paraId="643830DB" w14:textId="77777777" w:rsidR="00A06920" w:rsidRPr="007B6BD5" w:rsidRDefault="00A06920" w:rsidP="007B2EEB">
            <w:pPr>
              <w:spacing w:after="0"/>
              <w:jc w:val="center"/>
              <w:rPr>
                <w:rFonts w:ascii="Arial" w:hAnsi="Arial"/>
                <w:sz w:val="18"/>
                <w:vertAlign w:val="superscript"/>
                <w:lang w:eastAsia="zh-TW"/>
              </w:rPr>
            </w:pPr>
            <w:r w:rsidRPr="007B6BD5">
              <w:rPr>
                <w:rFonts w:ascii="Arial" w:hAnsi="Arial"/>
                <w:sz w:val="18"/>
                <w:lang w:eastAsia="zh-CN"/>
              </w:rPr>
              <w:t>DC_1A-3A-3A-7A-8A_n78A</w:t>
            </w:r>
            <w:r w:rsidRPr="007B6BD5">
              <w:rPr>
                <w:rFonts w:ascii="Arial" w:hAnsi="Arial"/>
                <w:sz w:val="18"/>
                <w:vertAlign w:val="superscript"/>
                <w:lang w:eastAsia="zh-TW"/>
              </w:rPr>
              <w:t>2</w:t>
            </w:r>
          </w:p>
          <w:p w14:paraId="5AB727C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DC_1A-3A-3A-7A-8B_n78A</w:t>
            </w:r>
            <w:r w:rsidRPr="007B6BD5">
              <w:rPr>
                <w:rFonts w:ascii="Arial" w:hAnsi="Arial" w:hint="eastAsia"/>
                <w:sz w:val="18"/>
                <w:vertAlign w:val="superscript"/>
                <w:lang w:eastAsia="zh-TW"/>
              </w:rPr>
              <w:t>2</w:t>
            </w:r>
          </w:p>
        </w:tc>
        <w:tc>
          <w:tcPr>
            <w:tcW w:w="3544" w:type="dxa"/>
            <w:shd w:val="clear" w:color="auto" w:fill="auto"/>
            <w:vAlign w:val="center"/>
          </w:tcPr>
          <w:p w14:paraId="3F7D346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414F9DE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266A260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DC_7A_n78A</w:t>
            </w:r>
          </w:p>
          <w:p w14:paraId="514286D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DC_8A_n78A</w:t>
            </w:r>
          </w:p>
        </w:tc>
      </w:tr>
      <w:tr w:rsidR="00A06920" w:rsidRPr="007B6BD5" w14:paraId="5898EB01" w14:textId="77777777" w:rsidTr="00061D93">
        <w:trPr>
          <w:jc w:val="center"/>
        </w:trPr>
        <w:tc>
          <w:tcPr>
            <w:tcW w:w="3397" w:type="dxa"/>
            <w:noWrap/>
            <w:vAlign w:val="center"/>
          </w:tcPr>
          <w:p w14:paraId="26556EB2" w14:textId="77777777" w:rsidR="00A06920" w:rsidRPr="007B6BD5" w:rsidRDefault="00A06920" w:rsidP="007B2EEB">
            <w:pPr>
              <w:spacing w:after="0"/>
              <w:jc w:val="center"/>
              <w:rPr>
                <w:rFonts w:ascii="Arial" w:hAnsi="Arial"/>
                <w:sz w:val="18"/>
                <w:vertAlign w:val="superscript"/>
                <w:lang w:eastAsia="zh-TW"/>
              </w:rPr>
            </w:pPr>
            <w:r w:rsidRPr="007B6BD5">
              <w:rPr>
                <w:rFonts w:ascii="Arial" w:hAnsi="Arial"/>
                <w:sz w:val="18"/>
                <w:lang w:eastAsia="zh-CN"/>
              </w:rPr>
              <w:lastRenderedPageBreak/>
              <w:t>DC_1A-3A-7A-7A-8A_n78A</w:t>
            </w:r>
            <w:r w:rsidRPr="007B6BD5">
              <w:rPr>
                <w:rFonts w:ascii="Arial" w:hAnsi="Arial"/>
                <w:sz w:val="18"/>
                <w:vertAlign w:val="superscript"/>
                <w:lang w:eastAsia="zh-TW"/>
              </w:rPr>
              <w:t>2</w:t>
            </w:r>
          </w:p>
          <w:p w14:paraId="36845B1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DC_1A-3A-7A-7A-8B_n78A</w:t>
            </w:r>
            <w:r w:rsidRPr="007B6BD5">
              <w:rPr>
                <w:rFonts w:ascii="Arial" w:hAnsi="Arial" w:hint="eastAsia"/>
                <w:sz w:val="18"/>
                <w:vertAlign w:val="superscript"/>
                <w:lang w:eastAsia="zh-TW"/>
              </w:rPr>
              <w:t>2</w:t>
            </w:r>
          </w:p>
        </w:tc>
        <w:tc>
          <w:tcPr>
            <w:tcW w:w="3544" w:type="dxa"/>
            <w:shd w:val="clear" w:color="auto" w:fill="auto"/>
            <w:vAlign w:val="center"/>
          </w:tcPr>
          <w:p w14:paraId="0EA73A9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407FF71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083722B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463ACB6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DC_8A_n78A</w:t>
            </w:r>
          </w:p>
        </w:tc>
      </w:tr>
      <w:tr w:rsidR="00A06920" w:rsidRPr="007B6BD5" w14:paraId="08E08B15" w14:textId="77777777" w:rsidTr="00061D93">
        <w:trPr>
          <w:jc w:val="center"/>
        </w:trPr>
        <w:tc>
          <w:tcPr>
            <w:tcW w:w="3397" w:type="dxa"/>
            <w:noWrap/>
            <w:vAlign w:val="center"/>
          </w:tcPr>
          <w:p w14:paraId="7D7C69FD" w14:textId="77777777" w:rsidR="00A06920" w:rsidRPr="007B6BD5" w:rsidRDefault="00A06920" w:rsidP="007B2EEB">
            <w:pPr>
              <w:spacing w:after="0"/>
              <w:jc w:val="center"/>
              <w:rPr>
                <w:rFonts w:ascii="Arial" w:hAnsi="Arial"/>
                <w:sz w:val="18"/>
                <w:lang w:eastAsia="zh-CN"/>
              </w:rPr>
            </w:pPr>
            <w:r w:rsidRPr="00172C55">
              <w:rPr>
                <w:rFonts w:ascii="Arial" w:hAnsi="Arial"/>
                <w:sz w:val="18"/>
                <w:lang w:eastAsia="zh-CN"/>
              </w:rPr>
              <w:t>DC_1A-3A-7A-7A-28A_n78A</w:t>
            </w:r>
          </w:p>
        </w:tc>
        <w:tc>
          <w:tcPr>
            <w:tcW w:w="3544" w:type="dxa"/>
            <w:shd w:val="clear" w:color="auto" w:fill="auto"/>
            <w:vAlign w:val="center"/>
          </w:tcPr>
          <w:p w14:paraId="28FB0CF1" w14:textId="77777777" w:rsidR="00A06920" w:rsidRPr="00172C55" w:rsidRDefault="00A06920" w:rsidP="007B2EEB">
            <w:pPr>
              <w:spacing w:after="0"/>
              <w:jc w:val="center"/>
              <w:rPr>
                <w:rFonts w:ascii="Arial" w:hAnsi="Arial"/>
                <w:sz w:val="18"/>
                <w:lang w:eastAsia="fi-FI"/>
              </w:rPr>
            </w:pPr>
            <w:r w:rsidRPr="00172C55">
              <w:rPr>
                <w:rFonts w:ascii="Arial" w:hAnsi="Arial"/>
                <w:sz w:val="18"/>
                <w:lang w:eastAsia="fi-FI"/>
              </w:rPr>
              <w:t>DC_1A_n78A</w:t>
            </w:r>
          </w:p>
          <w:p w14:paraId="422C411C" w14:textId="77777777" w:rsidR="00A06920" w:rsidRPr="00172C55" w:rsidRDefault="00A06920" w:rsidP="007B2EEB">
            <w:pPr>
              <w:spacing w:after="0"/>
              <w:jc w:val="center"/>
              <w:rPr>
                <w:rFonts w:ascii="Arial" w:hAnsi="Arial"/>
                <w:sz w:val="18"/>
                <w:lang w:eastAsia="fi-FI"/>
              </w:rPr>
            </w:pPr>
            <w:r w:rsidRPr="00172C55">
              <w:rPr>
                <w:rFonts w:ascii="Arial" w:hAnsi="Arial"/>
                <w:sz w:val="18"/>
                <w:lang w:eastAsia="fi-FI"/>
              </w:rPr>
              <w:t>DC_3A_n78A</w:t>
            </w:r>
          </w:p>
          <w:p w14:paraId="36CA948E" w14:textId="77777777" w:rsidR="00A06920" w:rsidRPr="00172C55" w:rsidRDefault="00A06920" w:rsidP="007B2EEB">
            <w:pPr>
              <w:spacing w:after="0"/>
              <w:jc w:val="center"/>
              <w:rPr>
                <w:rFonts w:ascii="Arial" w:hAnsi="Arial"/>
                <w:sz w:val="18"/>
                <w:lang w:eastAsia="fi-FI"/>
              </w:rPr>
            </w:pPr>
            <w:r w:rsidRPr="00172C55">
              <w:rPr>
                <w:rFonts w:ascii="Arial" w:hAnsi="Arial"/>
                <w:sz w:val="18"/>
                <w:lang w:eastAsia="fi-FI"/>
              </w:rPr>
              <w:t>DC_7A_n78A</w:t>
            </w:r>
          </w:p>
          <w:p w14:paraId="14B1ED12" w14:textId="77777777" w:rsidR="00A06920" w:rsidRPr="007B6BD5" w:rsidRDefault="00A06920" w:rsidP="007B2EEB">
            <w:pPr>
              <w:spacing w:after="0"/>
              <w:jc w:val="center"/>
              <w:rPr>
                <w:rFonts w:ascii="Arial" w:hAnsi="Arial"/>
                <w:sz w:val="18"/>
                <w:lang w:eastAsia="fi-FI"/>
              </w:rPr>
            </w:pPr>
            <w:r w:rsidRPr="00172C55">
              <w:rPr>
                <w:rFonts w:ascii="Arial" w:hAnsi="Arial"/>
                <w:sz w:val="18"/>
                <w:lang w:eastAsia="fi-FI"/>
              </w:rPr>
              <w:t>DC_28A_n78A</w:t>
            </w:r>
          </w:p>
        </w:tc>
      </w:tr>
      <w:tr w:rsidR="00A06920" w:rsidRPr="007B6BD5" w14:paraId="3668955B" w14:textId="77777777" w:rsidTr="00061D93">
        <w:trPr>
          <w:jc w:val="center"/>
        </w:trPr>
        <w:tc>
          <w:tcPr>
            <w:tcW w:w="3397" w:type="dxa"/>
            <w:noWrap/>
            <w:vAlign w:val="center"/>
          </w:tcPr>
          <w:p w14:paraId="2944594E" w14:textId="77777777" w:rsidR="00A06920" w:rsidRPr="007B6BD5" w:rsidRDefault="00A06920" w:rsidP="007B2EEB">
            <w:pPr>
              <w:spacing w:after="0"/>
              <w:jc w:val="center"/>
              <w:rPr>
                <w:rFonts w:ascii="Arial" w:hAnsi="Arial"/>
                <w:sz w:val="18"/>
                <w:vertAlign w:val="superscript"/>
                <w:lang w:eastAsia="zh-TW"/>
              </w:rPr>
            </w:pPr>
            <w:r w:rsidRPr="007B6BD5">
              <w:rPr>
                <w:rFonts w:ascii="Arial" w:hAnsi="Arial"/>
                <w:sz w:val="18"/>
                <w:lang w:eastAsia="zh-CN"/>
              </w:rPr>
              <w:t>DC_1A-3A-3A-7A-7A-8A_n78A</w:t>
            </w:r>
            <w:r w:rsidRPr="007B6BD5">
              <w:rPr>
                <w:rFonts w:ascii="Arial" w:hAnsi="Arial"/>
                <w:sz w:val="18"/>
                <w:vertAlign w:val="superscript"/>
                <w:lang w:eastAsia="zh-TW"/>
              </w:rPr>
              <w:t>2</w:t>
            </w:r>
          </w:p>
          <w:p w14:paraId="3E22D36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TW"/>
              </w:rPr>
              <w:t>DC_1A-3A-3A-7A-7A-8B_n78A</w:t>
            </w:r>
            <w:r w:rsidRPr="007B6BD5">
              <w:rPr>
                <w:rFonts w:ascii="Arial" w:hAnsi="Arial" w:hint="eastAsia"/>
                <w:sz w:val="18"/>
                <w:vertAlign w:val="superscript"/>
                <w:lang w:eastAsia="zh-TW"/>
              </w:rPr>
              <w:t>2</w:t>
            </w:r>
          </w:p>
        </w:tc>
        <w:tc>
          <w:tcPr>
            <w:tcW w:w="3544" w:type="dxa"/>
            <w:shd w:val="clear" w:color="auto" w:fill="auto"/>
            <w:vAlign w:val="center"/>
          </w:tcPr>
          <w:p w14:paraId="5915475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205E0F6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53808FA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0613888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DC_8A_n78A</w:t>
            </w:r>
          </w:p>
        </w:tc>
      </w:tr>
      <w:tr w:rsidR="00A06920" w:rsidRPr="007B6BD5" w14:paraId="671750D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368B6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DC_1A-3A-7A-8A_n78(2A)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8E522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06F3297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398A9F2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p w14:paraId="1608B51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DC_8A_n78A</w:t>
            </w:r>
          </w:p>
        </w:tc>
      </w:tr>
      <w:tr w:rsidR="00A06920" w:rsidRPr="007B6BD5" w14:paraId="03F49013" w14:textId="77777777" w:rsidTr="00061D93">
        <w:trPr>
          <w:jc w:val="center"/>
        </w:trPr>
        <w:tc>
          <w:tcPr>
            <w:tcW w:w="3397" w:type="dxa"/>
            <w:noWrap/>
            <w:vAlign w:val="center"/>
          </w:tcPr>
          <w:p w14:paraId="04848DF7"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zh-TW"/>
              </w:rPr>
              <w:t>DC_1A-3A-7A_n8A-n78A</w:t>
            </w:r>
          </w:p>
        </w:tc>
        <w:tc>
          <w:tcPr>
            <w:tcW w:w="3544" w:type="dxa"/>
            <w:shd w:val="clear" w:color="auto" w:fill="auto"/>
            <w:vAlign w:val="center"/>
          </w:tcPr>
          <w:p w14:paraId="6C46F20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DC_1A_n8A</w:t>
            </w:r>
          </w:p>
          <w:p w14:paraId="78BEEFD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5003350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DC_3A_n8A</w:t>
            </w:r>
          </w:p>
          <w:p w14:paraId="2615995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25A7A17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DC_7A_n8A</w:t>
            </w:r>
          </w:p>
          <w:p w14:paraId="2AEA922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684C68F9" w14:textId="77777777" w:rsidTr="00061D93">
        <w:trPr>
          <w:jc w:val="center"/>
        </w:trPr>
        <w:tc>
          <w:tcPr>
            <w:tcW w:w="3397" w:type="dxa"/>
            <w:noWrap/>
          </w:tcPr>
          <w:p w14:paraId="5847D017" w14:textId="77777777" w:rsidR="00A06920" w:rsidRPr="007B6BD5" w:rsidRDefault="00A06920" w:rsidP="007B2EEB">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5606DC1E"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DC_1A_n8A</w:t>
            </w:r>
          </w:p>
          <w:p w14:paraId="60375BF7"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DC_1A_n78A</w:t>
            </w:r>
          </w:p>
          <w:p w14:paraId="46CFF03E"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DC_3A_n8A</w:t>
            </w:r>
          </w:p>
          <w:p w14:paraId="32404860"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DC_3A_n78A</w:t>
            </w:r>
          </w:p>
          <w:p w14:paraId="67255A26"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DC_7A_n8A</w:t>
            </w:r>
          </w:p>
          <w:p w14:paraId="1F004464" w14:textId="77777777" w:rsidR="00A06920" w:rsidRPr="007B6BD5" w:rsidRDefault="00A06920" w:rsidP="007B2EEB">
            <w:pPr>
              <w:spacing w:after="0"/>
              <w:jc w:val="center"/>
              <w:rPr>
                <w:rFonts w:ascii="Arial" w:hAnsi="Arial"/>
                <w:sz w:val="18"/>
                <w:lang w:eastAsia="fi-FI"/>
              </w:rPr>
            </w:pPr>
            <w:r w:rsidRPr="006355E0">
              <w:rPr>
                <w:rFonts w:ascii="Arial" w:hAnsi="Arial"/>
                <w:sz w:val="18"/>
                <w:lang w:eastAsia="fi-FI"/>
              </w:rPr>
              <w:t>DC_7A_n78A</w:t>
            </w:r>
          </w:p>
        </w:tc>
      </w:tr>
      <w:tr w:rsidR="00A06920" w:rsidRPr="007B6BD5" w14:paraId="1E39B2EC" w14:textId="77777777" w:rsidTr="00061D93">
        <w:trPr>
          <w:jc w:val="center"/>
        </w:trPr>
        <w:tc>
          <w:tcPr>
            <w:tcW w:w="3397" w:type="dxa"/>
            <w:noWrap/>
          </w:tcPr>
          <w:p w14:paraId="5663FE95" w14:textId="77777777" w:rsidR="00A06920" w:rsidRPr="006355E0" w:rsidRDefault="00A06920" w:rsidP="007B2EEB">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552A8A12"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DC_1A_n8A</w:t>
            </w:r>
          </w:p>
          <w:p w14:paraId="5BFFBC9D"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DC_1A_n78A</w:t>
            </w:r>
          </w:p>
          <w:p w14:paraId="7CF3B856"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DC_3A_n8A</w:t>
            </w:r>
          </w:p>
          <w:p w14:paraId="2CF3AB43"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DC_3A_n78A</w:t>
            </w:r>
          </w:p>
          <w:p w14:paraId="1AFDF219"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DC_7A_n8A</w:t>
            </w:r>
          </w:p>
          <w:p w14:paraId="1B3D6ADF"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DC_7A_n78A</w:t>
            </w:r>
          </w:p>
        </w:tc>
      </w:tr>
      <w:tr w:rsidR="00A06920" w:rsidRPr="007B6BD5" w14:paraId="676BFD4D" w14:textId="77777777" w:rsidTr="00061D93">
        <w:trPr>
          <w:jc w:val="center"/>
        </w:trPr>
        <w:tc>
          <w:tcPr>
            <w:tcW w:w="3397" w:type="dxa"/>
            <w:noWrap/>
          </w:tcPr>
          <w:p w14:paraId="2691CD45" w14:textId="77777777" w:rsidR="00A06920" w:rsidRPr="006355E0" w:rsidRDefault="00A06920" w:rsidP="007B2EEB">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427C991F"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DC_1A_n8A</w:t>
            </w:r>
          </w:p>
          <w:p w14:paraId="410B17EC"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DC_1A_n78A</w:t>
            </w:r>
          </w:p>
          <w:p w14:paraId="61A19485"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DC_3A_n8A</w:t>
            </w:r>
          </w:p>
          <w:p w14:paraId="0ECB9FB7"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DC_3A_n78A</w:t>
            </w:r>
          </w:p>
          <w:p w14:paraId="34BAEA73"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DC_7A_n8A</w:t>
            </w:r>
          </w:p>
          <w:p w14:paraId="01C115BF" w14:textId="77777777" w:rsidR="00A06920" w:rsidRPr="006355E0" w:rsidRDefault="00A06920" w:rsidP="007B2EEB">
            <w:pPr>
              <w:keepNext/>
              <w:keepLines/>
              <w:spacing w:after="0"/>
              <w:jc w:val="center"/>
              <w:rPr>
                <w:rFonts w:ascii="Arial" w:hAnsi="Arial"/>
                <w:sz w:val="18"/>
                <w:lang w:eastAsia="fi-FI"/>
              </w:rPr>
            </w:pPr>
            <w:r w:rsidRPr="006355E0">
              <w:rPr>
                <w:rFonts w:ascii="Arial" w:hAnsi="Arial"/>
                <w:sz w:val="18"/>
                <w:lang w:eastAsia="fi-FI"/>
              </w:rPr>
              <w:t>DC_7A_n78A</w:t>
            </w:r>
          </w:p>
        </w:tc>
      </w:tr>
      <w:tr w:rsidR="00A06920" w:rsidRPr="007B6BD5" w14:paraId="506B4292" w14:textId="77777777" w:rsidTr="00061D93">
        <w:trPr>
          <w:jc w:val="center"/>
        </w:trPr>
        <w:tc>
          <w:tcPr>
            <w:tcW w:w="3397" w:type="dxa"/>
            <w:noWrap/>
            <w:vAlign w:val="center"/>
          </w:tcPr>
          <w:p w14:paraId="34E166A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DC_1A-3A-7A-20A_n8A</w:t>
            </w:r>
          </w:p>
        </w:tc>
        <w:tc>
          <w:tcPr>
            <w:tcW w:w="3544" w:type="dxa"/>
            <w:shd w:val="clear" w:color="auto" w:fill="auto"/>
            <w:vAlign w:val="center"/>
          </w:tcPr>
          <w:p w14:paraId="462C639F"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2FF698C3"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n8A</w:t>
            </w:r>
          </w:p>
          <w:p w14:paraId="224F4E0E"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57722110"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06920" w:rsidRPr="007B6BD5" w14:paraId="39BDF0C2" w14:textId="77777777" w:rsidTr="00061D93">
        <w:trPr>
          <w:jc w:val="center"/>
        </w:trPr>
        <w:tc>
          <w:tcPr>
            <w:tcW w:w="3397" w:type="dxa"/>
            <w:noWrap/>
            <w:vAlign w:val="center"/>
          </w:tcPr>
          <w:p w14:paraId="3DE5BA20"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ja-JP"/>
              </w:rPr>
              <w:t>DC_1A-3A-7A-20A_n28A</w:t>
            </w:r>
            <w:r w:rsidRPr="007B6BD5">
              <w:rPr>
                <w:rFonts w:ascii="Arial" w:hAnsi="Arial" w:cs="Arial"/>
                <w:sz w:val="18"/>
                <w:szCs w:val="18"/>
                <w:vertAlign w:val="superscript"/>
                <w:lang w:eastAsia="ja-JP"/>
              </w:rPr>
              <w:t>3</w:t>
            </w:r>
          </w:p>
        </w:tc>
        <w:tc>
          <w:tcPr>
            <w:tcW w:w="3544" w:type="dxa"/>
            <w:shd w:val="clear" w:color="auto" w:fill="auto"/>
            <w:vAlign w:val="center"/>
          </w:tcPr>
          <w:p w14:paraId="3122245C"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05D9A2E2"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094A7A31" w14:textId="77777777" w:rsidR="00A06920" w:rsidRPr="007B6BD5" w:rsidRDefault="00A06920" w:rsidP="007B2EEB">
            <w:pPr>
              <w:spacing w:after="0"/>
              <w:jc w:val="center"/>
              <w:rPr>
                <w:rFonts w:ascii="Arial" w:hAnsi="Arial"/>
                <w:sz w:val="18"/>
              </w:rPr>
            </w:pPr>
            <w:r w:rsidRPr="007B6BD5">
              <w:rPr>
                <w:rFonts w:ascii="Arial" w:hAnsi="Arial"/>
                <w:sz w:val="18"/>
              </w:rPr>
              <w:t>DC_7A_n28A</w:t>
            </w:r>
          </w:p>
          <w:p w14:paraId="093E6539" w14:textId="77777777" w:rsidR="00A06920" w:rsidRPr="007B6BD5" w:rsidRDefault="00A06920" w:rsidP="007B2EEB">
            <w:pPr>
              <w:spacing w:after="0"/>
              <w:jc w:val="center"/>
              <w:rPr>
                <w:rFonts w:ascii="Arial" w:hAnsi="Arial"/>
                <w:sz w:val="18"/>
              </w:rPr>
            </w:pPr>
            <w:r w:rsidRPr="007B6BD5">
              <w:rPr>
                <w:rFonts w:ascii="Arial" w:hAnsi="Arial"/>
                <w:sz w:val="18"/>
              </w:rPr>
              <w:t>DC_20A_n28A</w:t>
            </w:r>
          </w:p>
        </w:tc>
      </w:tr>
      <w:tr w:rsidR="00A06920" w:rsidRPr="007B6BD5" w14:paraId="7A1D7CA5" w14:textId="77777777" w:rsidTr="00061D93">
        <w:trPr>
          <w:jc w:val="center"/>
        </w:trPr>
        <w:tc>
          <w:tcPr>
            <w:tcW w:w="3397" w:type="dxa"/>
            <w:noWrap/>
            <w:vAlign w:val="center"/>
          </w:tcPr>
          <w:p w14:paraId="46CA0D08" w14:textId="77777777" w:rsidR="00A06920" w:rsidRPr="007B6BD5" w:rsidRDefault="00A06920" w:rsidP="007B2EEB">
            <w:pPr>
              <w:spacing w:after="0"/>
              <w:jc w:val="center"/>
              <w:rPr>
                <w:rFonts w:ascii="Arial" w:hAnsi="Arial" w:cs="Arial"/>
                <w:sz w:val="18"/>
                <w:szCs w:val="18"/>
                <w:vertAlign w:val="superscript"/>
                <w:lang w:eastAsia="ja-JP"/>
              </w:rPr>
            </w:pPr>
            <w:r w:rsidRPr="007B6BD5">
              <w:rPr>
                <w:rFonts w:ascii="Arial" w:hAnsi="Arial" w:cs="Arial"/>
                <w:sz w:val="18"/>
                <w:szCs w:val="18"/>
                <w:lang w:eastAsia="ja-JP"/>
              </w:rPr>
              <w:t>DC_1A-3A-7A-20A_n78A</w:t>
            </w:r>
            <w:r w:rsidRPr="007B6BD5">
              <w:rPr>
                <w:rFonts w:ascii="Arial" w:hAnsi="Arial" w:cs="Arial"/>
                <w:sz w:val="18"/>
                <w:szCs w:val="18"/>
                <w:vertAlign w:val="superscript"/>
                <w:lang w:eastAsia="ja-JP"/>
              </w:rPr>
              <w:t>2</w:t>
            </w:r>
          </w:p>
          <w:p w14:paraId="5062BB7B"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ja-JP"/>
              </w:rPr>
              <w:t>DC_1A-3A-7A-20A_n78C</w:t>
            </w:r>
            <w:r w:rsidRPr="007B6BD5">
              <w:rPr>
                <w:rFonts w:ascii="Arial" w:hAnsi="Arial" w:cs="Arial"/>
                <w:sz w:val="18"/>
                <w:szCs w:val="18"/>
                <w:vertAlign w:val="superscript"/>
                <w:lang w:eastAsia="ja-JP"/>
              </w:rPr>
              <w:t>2</w:t>
            </w:r>
          </w:p>
        </w:tc>
        <w:tc>
          <w:tcPr>
            <w:tcW w:w="3544" w:type="dxa"/>
            <w:shd w:val="clear" w:color="auto" w:fill="auto"/>
            <w:vAlign w:val="center"/>
          </w:tcPr>
          <w:p w14:paraId="76BF33C6"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203227D2"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3F2E648D"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71D45714"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566D53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43B2D0"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DC_1A-1A-3A-7A-20A_n78A</w:t>
            </w:r>
            <w:r w:rsidRPr="007B6BD5">
              <w:rPr>
                <w:rFonts w:ascii="Arial" w:hAnsi="Arial" w:cs="Arial"/>
                <w:sz w:val="18"/>
                <w:szCs w:val="18"/>
                <w:vertAlign w:val="superscript"/>
                <w:lang w:eastAsia="zh-CN"/>
              </w:rPr>
              <w:t>2</w:t>
            </w:r>
          </w:p>
          <w:p w14:paraId="382FAC8E" w14:textId="77777777" w:rsidR="00A06920" w:rsidRPr="007B6BD5" w:rsidRDefault="00A06920" w:rsidP="007B2EEB">
            <w:pPr>
              <w:spacing w:after="0"/>
              <w:jc w:val="center"/>
              <w:rPr>
                <w:rFonts w:ascii="Arial" w:hAnsi="Arial" w:cs="Arial"/>
                <w:sz w:val="18"/>
                <w:szCs w:val="18"/>
                <w:lang w:eastAsia="zh-CN"/>
              </w:rPr>
            </w:pPr>
            <w:r w:rsidRPr="007B6BD5">
              <w:rPr>
                <w:rFonts w:ascii="Arial" w:hAnsi="Arial" w:cs="Arial"/>
                <w:sz w:val="18"/>
                <w:szCs w:val="18"/>
                <w:lang w:eastAsia="zh-CN"/>
              </w:rPr>
              <w:t>DC_1A-3A-3A-7A-20A_n78A</w:t>
            </w:r>
            <w:r w:rsidRPr="007B6BD5">
              <w:rPr>
                <w:rFonts w:ascii="Arial" w:hAnsi="Arial" w:cs="Arial"/>
                <w:sz w:val="18"/>
                <w:szCs w:val="18"/>
                <w:vertAlign w:val="superscript"/>
                <w:lang w:eastAsia="zh-CN"/>
              </w:rPr>
              <w:t>2</w:t>
            </w:r>
          </w:p>
          <w:p w14:paraId="17FB9902"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zh-CN"/>
              </w:rPr>
              <w:t>DC_1A-3A-7A-7A-20A_n78A</w:t>
            </w:r>
            <w:r w:rsidRPr="007B6BD5">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tcPr>
          <w:p w14:paraId="2A2997E7"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18B538E9"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B54FAC3"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06250CEB"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666A5D6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B26AEC7" w14:textId="77777777" w:rsidR="00A06920" w:rsidRPr="007B6BD5" w:rsidRDefault="00A06920" w:rsidP="007B2EEB">
            <w:pPr>
              <w:keepNext/>
              <w:spacing w:after="0"/>
              <w:jc w:val="center"/>
              <w:rPr>
                <w:rFonts w:ascii="Arial" w:hAnsi="Arial" w:cs="Arial"/>
                <w:sz w:val="18"/>
                <w:szCs w:val="18"/>
                <w:lang w:eastAsia="ja-JP"/>
              </w:rPr>
            </w:pPr>
            <w:r w:rsidRPr="007B6BD5">
              <w:rPr>
                <w:rFonts w:ascii="Arial" w:hAnsi="Arial"/>
                <w:sz w:val="18"/>
                <w:lang w:eastAsia="zh-CN"/>
              </w:rPr>
              <w:t>DC_1A-3A-7A-20A_n78(2A)</w:t>
            </w:r>
            <w:r w:rsidRPr="007B6BD5">
              <w:rPr>
                <w:rFonts w:ascii="Arial" w:hAnsi="Arial"/>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60BDFE2" w14:textId="77777777" w:rsidR="00A06920" w:rsidRPr="007B6BD5" w:rsidRDefault="00A06920" w:rsidP="007B2EEB">
            <w:pPr>
              <w:keepNext/>
              <w:spacing w:after="0"/>
              <w:jc w:val="center"/>
              <w:rPr>
                <w:rFonts w:ascii="Arial" w:hAnsi="Arial"/>
                <w:sz w:val="18"/>
              </w:rPr>
            </w:pPr>
            <w:r w:rsidRPr="007B6BD5">
              <w:rPr>
                <w:rFonts w:ascii="Arial" w:hAnsi="Arial"/>
                <w:sz w:val="18"/>
              </w:rPr>
              <w:t>DC_1A_n78A</w:t>
            </w:r>
          </w:p>
          <w:p w14:paraId="2098C7E8" w14:textId="77777777" w:rsidR="00A06920" w:rsidRPr="007B6BD5" w:rsidRDefault="00A06920" w:rsidP="007B2EEB">
            <w:pPr>
              <w:keepNext/>
              <w:spacing w:after="0"/>
              <w:jc w:val="center"/>
              <w:rPr>
                <w:rFonts w:ascii="Arial" w:hAnsi="Arial"/>
                <w:sz w:val="18"/>
              </w:rPr>
            </w:pPr>
            <w:r w:rsidRPr="007B6BD5">
              <w:rPr>
                <w:rFonts w:ascii="Arial" w:hAnsi="Arial"/>
                <w:sz w:val="18"/>
              </w:rPr>
              <w:t>DC_3A_n78A</w:t>
            </w:r>
          </w:p>
          <w:p w14:paraId="2039CADA" w14:textId="77777777" w:rsidR="00A06920" w:rsidRPr="007B6BD5" w:rsidRDefault="00A06920" w:rsidP="007B2EEB">
            <w:pPr>
              <w:keepNext/>
              <w:spacing w:after="0"/>
              <w:jc w:val="center"/>
              <w:rPr>
                <w:rFonts w:ascii="Arial" w:hAnsi="Arial"/>
                <w:sz w:val="18"/>
              </w:rPr>
            </w:pPr>
            <w:r w:rsidRPr="007B6BD5">
              <w:rPr>
                <w:rFonts w:ascii="Arial" w:hAnsi="Arial"/>
                <w:sz w:val="18"/>
              </w:rPr>
              <w:t>DC_7A_n78A</w:t>
            </w:r>
          </w:p>
          <w:p w14:paraId="6427D02E" w14:textId="77777777" w:rsidR="00A06920" w:rsidRPr="007B6BD5" w:rsidRDefault="00A06920" w:rsidP="007B2EEB">
            <w:pPr>
              <w:keepNext/>
              <w:spacing w:after="0"/>
              <w:jc w:val="center"/>
              <w:rPr>
                <w:rFonts w:ascii="Arial" w:hAnsi="Arial"/>
                <w:sz w:val="18"/>
              </w:rPr>
            </w:pPr>
            <w:r w:rsidRPr="007B6BD5">
              <w:rPr>
                <w:rFonts w:ascii="Arial" w:hAnsi="Arial"/>
                <w:sz w:val="18"/>
              </w:rPr>
              <w:t>DC_20A_n78A</w:t>
            </w:r>
          </w:p>
        </w:tc>
      </w:tr>
      <w:tr w:rsidR="00A06920" w:rsidRPr="007B6BD5" w14:paraId="4ADBF48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8D6F4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DC_1A-3A-7A-26A_n78A</w:t>
            </w:r>
            <w:r w:rsidRPr="007B6BD5">
              <w:rPr>
                <w:rFonts w:ascii="Arial" w:hAnsi="Arial"/>
                <w:sz w:val="18"/>
                <w:lang w:eastAsia="zh-CN"/>
              </w:rPr>
              <w:br/>
              <w:t>DC_1A-3C-7A-26A_n78A</w:t>
            </w:r>
            <w:r w:rsidRPr="007B6BD5">
              <w:rPr>
                <w:rFonts w:ascii="Arial" w:hAnsi="Arial"/>
                <w:sz w:val="18"/>
                <w:lang w:eastAsia="zh-CN"/>
              </w:rPr>
              <w:br/>
              <w:t>DC_1A-3A-7C-26A_n78A</w:t>
            </w:r>
            <w:r w:rsidRPr="007B6BD5">
              <w:rPr>
                <w:rFonts w:ascii="Arial" w:hAnsi="Arial"/>
                <w:sz w:val="18"/>
                <w:lang w:eastAsia="zh-CN"/>
              </w:rPr>
              <w:br/>
              <w:t>DC_1A-3C-7C-26A_n78A</w:t>
            </w:r>
          </w:p>
        </w:tc>
        <w:tc>
          <w:tcPr>
            <w:tcW w:w="3544" w:type="dxa"/>
            <w:tcBorders>
              <w:top w:val="single" w:sz="4" w:space="0" w:color="auto"/>
              <w:left w:val="single" w:sz="4" w:space="0" w:color="auto"/>
              <w:bottom w:val="single" w:sz="4" w:space="0" w:color="auto"/>
              <w:right w:val="single" w:sz="4" w:space="0" w:color="auto"/>
            </w:tcBorders>
            <w:vAlign w:val="center"/>
          </w:tcPr>
          <w:p w14:paraId="61F338EE"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DC_1A_n78A</w:t>
            </w:r>
            <w:r w:rsidRPr="007B6BD5">
              <w:rPr>
                <w:rFonts w:ascii="Arial" w:hAnsi="Arial"/>
                <w:sz w:val="18"/>
                <w:lang w:eastAsia="zh-CN"/>
              </w:rPr>
              <w:br/>
              <w:t>DC_3A_n78A</w:t>
            </w:r>
            <w:r w:rsidRPr="007B6BD5">
              <w:rPr>
                <w:rFonts w:ascii="Arial" w:hAnsi="Arial"/>
                <w:sz w:val="18"/>
                <w:lang w:eastAsia="zh-CN"/>
              </w:rPr>
              <w:br/>
              <w:t>DC_7A_n78A</w:t>
            </w:r>
            <w:r w:rsidRPr="007B6BD5">
              <w:rPr>
                <w:rFonts w:ascii="Arial" w:hAnsi="Arial"/>
                <w:sz w:val="18"/>
                <w:lang w:eastAsia="zh-CN"/>
              </w:rPr>
              <w:br/>
              <w:t>DC_26A_n78A</w:t>
            </w:r>
          </w:p>
        </w:tc>
      </w:tr>
      <w:tr w:rsidR="00A06920" w:rsidRPr="007B6BD5" w14:paraId="29A77F2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33FBDDF" w14:textId="77777777" w:rsidR="00A06920" w:rsidRDefault="00A06920" w:rsidP="007B2EEB">
            <w:pPr>
              <w:keepNext/>
              <w:keepLines/>
              <w:spacing w:after="0"/>
              <w:jc w:val="center"/>
              <w:rPr>
                <w:rFonts w:ascii="Arial" w:hAnsi="Arial"/>
                <w:color w:val="000000"/>
                <w:sz w:val="18"/>
                <w:lang w:val="sv-SE"/>
              </w:rPr>
            </w:pPr>
            <w:r>
              <w:rPr>
                <w:rFonts w:ascii="Arial" w:hAnsi="Arial"/>
                <w:color w:val="000000"/>
                <w:sz w:val="18"/>
                <w:lang w:val="sv-SE"/>
              </w:rPr>
              <w:lastRenderedPageBreak/>
              <w:t>DC_1A-3A-7A-26A_n78(2A)</w:t>
            </w:r>
          </w:p>
          <w:p w14:paraId="6F63F903" w14:textId="77777777" w:rsidR="00A06920" w:rsidRDefault="00A06920" w:rsidP="007B2EEB">
            <w:pPr>
              <w:keepNext/>
              <w:keepLines/>
              <w:spacing w:after="0"/>
              <w:jc w:val="center"/>
              <w:rPr>
                <w:rFonts w:ascii="Arial" w:hAnsi="Arial"/>
                <w:color w:val="000000"/>
                <w:sz w:val="18"/>
                <w:lang w:val="sv-SE"/>
              </w:rPr>
            </w:pPr>
            <w:r>
              <w:rPr>
                <w:rFonts w:ascii="Arial" w:hAnsi="Arial"/>
                <w:color w:val="000000"/>
                <w:sz w:val="18"/>
                <w:lang w:val="sv-SE"/>
              </w:rPr>
              <w:t>DC_1A-3A-7C-26A_n78(2A)</w:t>
            </w:r>
          </w:p>
          <w:p w14:paraId="6954E298" w14:textId="77777777" w:rsidR="00A06920" w:rsidRDefault="00A06920" w:rsidP="007B2EEB">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7885E0D2" w14:textId="77777777" w:rsidR="00A06920" w:rsidRPr="007B6BD5" w:rsidRDefault="00A06920" w:rsidP="007B2EEB">
            <w:pPr>
              <w:spacing w:after="0"/>
              <w:jc w:val="center"/>
              <w:rPr>
                <w:rFonts w:ascii="Arial" w:hAnsi="Arial"/>
                <w:sz w:val="18"/>
                <w:lang w:eastAsia="zh-CN"/>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430EBEF1" w14:textId="77777777" w:rsidR="00A06920" w:rsidRDefault="00A06920" w:rsidP="007B2EEB">
            <w:pPr>
              <w:keepNext/>
              <w:keepLines/>
              <w:spacing w:after="0"/>
              <w:jc w:val="center"/>
              <w:rPr>
                <w:rFonts w:ascii="Arial" w:hAnsi="Arial"/>
                <w:sz w:val="18"/>
                <w:lang w:val="sv-SE" w:eastAsia="sv-SE"/>
              </w:rPr>
            </w:pPr>
            <w:r>
              <w:rPr>
                <w:rFonts w:ascii="Arial" w:hAnsi="Arial"/>
                <w:sz w:val="18"/>
                <w:lang w:val="sv-SE" w:eastAsia="sv-SE"/>
              </w:rPr>
              <w:t>DC_1A_n78A</w:t>
            </w:r>
          </w:p>
          <w:p w14:paraId="27BFF7B2" w14:textId="77777777" w:rsidR="00A06920" w:rsidRDefault="00A06920" w:rsidP="007B2EEB">
            <w:pPr>
              <w:keepNext/>
              <w:keepLines/>
              <w:spacing w:after="0"/>
              <w:jc w:val="center"/>
              <w:rPr>
                <w:rFonts w:ascii="Arial" w:hAnsi="Arial"/>
                <w:sz w:val="18"/>
                <w:lang w:val="sv-SE" w:eastAsia="sv-SE"/>
              </w:rPr>
            </w:pPr>
            <w:r>
              <w:rPr>
                <w:rFonts w:ascii="Arial" w:hAnsi="Arial"/>
                <w:sz w:val="18"/>
                <w:lang w:val="sv-SE" w:eastAsia="sv-SE"/>
              </w:rPr>
              <w:t>DC_3A_n78A</w:t>
            </w:r>
          </w:p>
          <w:p w14:paraId="0A8E40D5" w14:textId="77777777" w:rsidR="00A06920" w:rsidRDefault="00A06920" w:rsidP="007B2EEB">
            <w:pPr>
              <w:keepNext/>
              <w:keepLines/>
              <w:spacing w:after="0"/>
              <w:jc w:val="center"/>
              <w:rPr>
                <w:rFonts w:ascii="Arial" w:hAnsi="Arial"/>
                <w:sz w:val="18"/>
                <w:lang w:val="sv-SE" w:eastAsia="sv-SE"/>
              </w:rPr>
            </w:pPr>
            <w:r>
              <w:rPr>
                <w:rFonts w:ascii="Arial" w:hAnsi="Arial"/>
                <w:sz w:val="18"/>
                <w:lang w:val="sv-SE" w:eastAsia="sv-SE"/>
              </w:rPr>
              <w:t>DC_7A_n78A</w:t>
            </w:r>
          </w:p>
          <w:p w14:paraId="0E59E4B4" w14:textId="77777777" w:rsidR="00A06920" w:rsidRPr="007B6BD5" w:rsidRDefault="00A06920" w:rsidP="007B2EEB">
            <w:pPr>
              <w:spacing w:after="0"/>
              <w:jc w:val="center"/>
              <w:rPr>
                <w:rFonts w:ascii="Arial" w:hAnsi="Arial"/>
                <w:sz w:val="18"/>
                <w:lang w:eastAsia="zh-CN"/>
              </w:rPr>
            </w:pPr>
            <w:r>
              <w:rPr>
                <w:rFonts w:ascii="Arial" w:hAnsi="Arial"/>
                <w:sz w:val="18"/>
                <w:lang w:val="sv-SE" w:eastAsia="sv-SE"/>
              </w:rPr>
              <w:t>DC_26A_n78A</w:t>
            </w:r>
          </w:p>
        </w:tc>
      </w:tr>
      <w:tr w:rsidR="00A06920" w:rsidRPr="007B6BD5" w14:paraId="21DCE0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9C5794C" w14:textId="77777777" w:rsidR="00A06920" w:rsidRDefault="00A06920" w:rsidP="007B2EEB">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p w14:paraId="47CB1DB1" w14:textId="77777777" w:rsidR="00A06920" w:rsidRDefault="00A06920" w:rsidP="007B2EEB">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p w14:paraId="563EFB45" w14:textId="77777777" w:rsidR="00A06920" w:rsidRDefault="00A06920" w:rsidP="007B2EEB">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p w14:paraId="493A7C74" w14:textId="77777777" w:rsidR="00A06920" w:rsidRPr="007B6BD5" w:rsidRDefault="00A06920" w:rsidP="007B2EEB">
            <w:pPr>
              <w:spacing w:after="0"/>
              <w:jc w:val="center"/>
              <w:rPr>
                <w:rFonts w:ascii="Arial" w:hAnsi="Arial"/>
                <w:color w:val="000000"/>
                <w:sz w:val="18"/>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63C547AE" w14:textId="77777777" w:rsidR="00A06920" w:rsidRDefault="00A06920" w:rsidP="007B2EEB">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p>
          <w:p w14:paraId="225BBA60" w14:textId="77777777" w:rsidR="00A06920" w:rsidRDefault="00A06920" w:rsidP="007B2EEB">
            <w:pPr>
              <w:keepNext/>
              <w:keepLines/>
              <w:spacing w:after="0"/>
              <w:jc w:val="center"/>
              <w:rPr>
                <w:rFonts w:ascii="Arial" w:hAnsi="Arial"/>
                <w:color w:val="000000"/>
                <w:sz w:val="18"/>
                <w:lang w:val="sv-SE"/>
              </w:rPr>
            </w:pPr>
            <w:r w:rsidRPr="005902F6">
              <w:rPr>
                <w:rFonts w:ascii="Arial" w:hAnsi="Arial"/>
                <w:color w:val="000000"/>
                <w:sz w:val="18"/>
                <w:lang w:val="sv-SE"/>
              </w:rPr>
              <w:t>DC_3C_n26A</w:t>
            </w:r>
            <w:r w:rsidRPr="005902F6">
              <w:rPr>
                <w:rFonts w:ascii="Arial" w:hAnsi="Arial"/>
                <w:color w:val="000000"/>
                <w:sz w:val="18"/>
                <w:lang w:val="sv-SE"/>
              </w:rPr>
              <w:br/>
              <w:t>DC_3A_n78A</w:t>
            </w:r>
          </w:p>
          <w:p w14:paraId="3409B863" w14:textId="77777777" w:rsidR="00A06920" w:rsidRDefault="00A06920" w:rsidP="007B2EEB">
            <w:pPr>
              <w:keepNext/>
              <w:keepLines/>
              <w:spacing w:after="0"/>
              <w:jc w:val="center"/>
              <w:rPr>
                <w:rFonts w:ascii="Arial" w:hAnsi="Arial"/>
                <w:color w:val="000000"/>
                <w:sz w:val="18"/>
                <w:lang w:val="sv-SE"/>
              </w:rPr>
            </w:pPr>
            <w:r w:rsidRPr="005902F6">
              <w:rPr>
                <w:rFonts w:ascii="Arial" w:hAnsi="Arial"/>
                <w:color w:val="000000"/>
                <w:sz w:val="18"/>
                <w:lang w:val="sv-SE"/>
              </w:rPr>
              <w:t>DC_3C_n78A</w:t>
            </w:r>
            <w:r w:rsidRPr="005902F6">
              <w:rPr>
                <w:rFonts w:ascii="Arial" w:hAnsi="Arial"/>
                <w:color w:val="000000"/>
                <w:sz w:val="18"/>
                <w:lang w:val="sv-SE"/>
              </w:rPr>
              <w:br/>
              <w:t>DC_7A_n26A</w:t>
            </w:r>
          </w:p>
          <w:p w14:paraId="73F37AB0" w14:textId="77777777" w:rsidR="00A06920" w:rsidRDefault="00A06920" w:rsidP="007B2EEB">
            <w:pPr>
              <w:keepNext/>
              <w:keepLines/>
              <w:spacing w:after="0"/>
              <w:jc w:val="center"/>
              <w:rPr>
                <w:rFonts w:ascii="Arial" w:hAnsi="Arial"/>
                <w:color w:val="000000"/>
                <w:sz w:val="18"/>
                <w:lang w:val="sv-SE"/>
              </w:rPr>
            </w:pPr>
            <w:r w:rsidRPr="005902F6">
              <w:rPr>
                <w:rFonts w:ascii="Arial" w:hAnsi="Arial"/>
                <w:color w:val="000000"/>
                <w:sz w:val="18"/>
                <w:lang w:val="sv-SE"/>
              </w:rPr>
              <w:t>DC_7C_n26A</w:t>
            </w:r>
            <w:r w:rsidRPr="005902F6">
              <w:rPr>
                <w:rFonts w:ascii="Arial" w:hAnsi="Arial"/>
                <w:color w:val="000000"/>
                <w:sz w:val="18"/>
                <w:lang w:val="sv-SE"/>
              </w:rPr>
              <w:br/>
              <w:t>DC_7A_n78A</w:t>
            </w:r>
          </w:p>
          <w:p w14:paraId="5EB6B223" w14:textId="77777777" w:rsidR="00A06920" w:rsidRPr="007B6BD5" w:rsidRDefault="00A06920" w:rsidP="007B2EEB">
            <w:pPr>
              <w:spacing w:after="0"/>
              <w:jc w:val="center"/>
              <w:rPr>
                <w:rFonts w:ascii="Arial" w:hAnsi="Arial"/>
                <w:color w:val="000000"/>
                <w:sz w:val="18"/>
              </w:rPr>
            </w:pPr>
            <w:r w:rsidRPr="005902F6">
              <w:rPr>
                <w:rFonts w:ascii="Arial" w:hAnsi="Arial"/>
                <w:color w:val="000000"/>
                <w:sz w:val="18"/>
                <w:lang w:val="sv-SE"/>
              </w:rPr>
              <w:t>DC_7C_n78A</w:t>
            </w:r>
          </w:p>
        </w:tc>
      </w:tr>
      <w:tr w:rsidR="00A06920" w:rsidRPr="007B6BD5" w14:paraId="228E69D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1A9DF03"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DC_1A-3A-7A-28A_n3A</w:t>
            </w:r>
          </w:p>
          <w:p w14:paraId="5CDD4031" w14:textId="77777777" w:rsidR="00A06920" w:rsidRPr="007B6BD5" w:rsidRDefault="00A06920" w:rsidP="007B2EEB">
            <w:pPr>
              <w:spacing w:after="0"/>
              <w:jc w:val="center"/>
              <w:rPr>
                <w:rFonts w:ascii="Arial" w:hAnsi="Arial"/>
                <w:sz w:val="18"/>
                <w:lang w:eastAsia="fi-FI"/>
              </w:rPr>
            </w:pPr>
            <w:r w:rsidRPr="007B6BD5">
              <w:rPr>
                <w:rFonts w:ascii="Arial" w:hAnsi="Arial"/>
                <w:color w:val="000000"/>
                <w:sz w:val="18"/>
              </w:rPr>
              <w:t>DC_1A-3A-7C-28A_n3A</w:t>
            </w:r>
          </w:p>
        </w:tc>
        <w:tc>
          <w:tcPr>
            <w:tcW w:w="3544" w:type="dxa"/>
            <w:tcBorders>
              <w:top w:val="single" w:sz="4" w:space="0" w:color="auto"/>
              <w:left w:val="single" w:sz="4" w:space="0" w:color="auto"/>
              <w:bottom w:val="single" w:sz="4" w:space="0" w:color="auto"/>
              <w:right w:val="single" w:sz="4" w:space="0" w:color="auto"/>
            </w:tcBorders>
            <w:vAlign w:val="center"/>
          </w:tcPr>
          <w:p w14:paraId="2EF48A4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DC_1A_n3A</w:t>
            </w:r>
          </w:p>
          <w:p w14:paraId="766A27B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DC_3A_n3A</w:t>
            </w:r>
            <w:r w:rsidRPr="007B6BD5">
              <w:rPr>
                <w:rFonts w:ascii="Arial" w:hAnsi="Arial"/>
                <w:sz w:val="18"/>
                <w:vertAlign w:val="superscript"/>
                <w:lang w:eastAsia="sv-SE"/>
              </w:rPr>
              <w:t>4</w:t>
            </w:r>
          </w:p>
          <w:p w14:paraId="6181F0A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DC_7A_n3A</w:t>
            </w:r>
          </w:p>
          <w:p w14:paraId="50FAA6A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DC_7C_n3A</w:t>
            </w:r>
          </w:p>
          <w:p w14:paraId="3AD899B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sv-SE"/>
              </w:rPr>
              <w:t>DC_28A_n3A</w:t>
            </w:r>
          </w:p>
        </w:tc>
      </w:tr>
      <w:tr w:rsidR="00A06920" w:rsidRPr="007B6BD5" w14:paraId="15377994" w14:textId="77777777" w:rsidTr="00061D93">
        <w:trPr>
          <w:jc w:val="center"/>
        </w:trPr>
        <w:tc>
          <w:tcPr>
            <w:tcW w:w="3397" w:type="dxa"/>
            <w:noWrap/>
            <w:vAlign w:val="center"/>
          </w:tcPr>
          <w:p w14:paraId="4C7EF47C"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DC_1A-3A-7A-28A_n5A</w:t>
            </w:r>
          </w:p>
          <w:p w14:paraId="3D76064C"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DC_1A-3C-7A-28A_n5A</w:t>
            </w:r>
          </w:p>
          <w:p w14:paraId="73DC75DC"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DC_1A-3A-7C-28A_n5A</w:t>
            </w:r>
          </w:p>
          <w:p w14:paraId="6BA27A78"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lang w:eastAsia="fi-FI"/>
              </w:rPr>
              <w:t>DC_1A-3C-7C-28A_n5A</w:t>
            </w:r>
          </w:p>
        </w:tc>
        <w:tc>
          <w:tcPr>
            <w:tcW w:w="3544" w:type="dxa"/>
            <w:shd w:val="clear" w:color="auto" w:fill="auto"/>
            <w:vAlign w:val="center"/>
          </w:tcPr>
          <w:p w14:paraId="5341500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DC_1A_n5A</w:t>
            </w:r>
          </w:p>
          <w:p w14:paraId="0BA898F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DC_3A_n5A</w:t>
            </w:r>
          </w:p>
          <w:p w14:paraId="5E0186A2"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DC_7A_n5A</w:t>
            </w:r>
          </w:p>
          <w:p w14:paraId="7B96F08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DC_7C_n5A</w:t>
            </w:r>
          </w:p>
          <w:p w14:paraId="68977384"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DC_28A_n5A</w:t>
            </w:r>
          </w:p>
        </w:tc>
      </w:tr>
      <w:tr w:rsidR="00A06920" w:rsidRPr="007B6BD5" w14:paraId="5B2B06CE" w14:textId="77777777" w:rsidTr="00061D93">
        <w:trPr>
          <w:jc w:val="center"/>
        </w:trPr>
        <w:tc>
          <w:tcPr>
            <w:tcW w:w="3397" w:type="dxa"/>
            <w:noWrap/>
          </w:tcPr>
          <w:p w14:paraId="0C3FE874" w14:textId="77777777" w:rsidR="00A06920" w:rsidRPr="006355E0" w:rsidRDefault="00A06920" w:rsidP="007B2EEB">
            <w:pPr>
              <w:keepNext/>
              <w:keepLines/>
              <w:spacing w:after="0"/>
              <w:jc w:val="center"/>
              <w:rPr>
                <w:rFonts w:ascii="Arial" w:hAnsi="Arial"/>
                <w:bCs/>
                <w:sz w:val="18"/>
                <w:lang w:eastAsia="ja-JP"/>
              </w:rPr>
            </w:pPr>
            <w:r w:rsidRPr="006355E0">
              <w:rPr>
                <w:rFonts w:ascii="Arial" w:hAnsi="Arial"/>
                <w:bCs/>
                <w:sz w:val="18"/>
                <w:lang w:eastAsia="ja-JP"/>
              </w:rPr>
              <w:t>DC_1A-3A-7A-28A_n7A</w:t>
            </w:r>
          </w:p>
          <w:p w14:paraId="0AC55AC6" w14:textId="77777777" w:rsidR="00A06920" w:rsidRPr="007B6BD5" w:rsidRDefault="00A06920" w:rsidP="007B2EEB">
            <w:pPr>
              <w:spacing w:after="0"/>
              <w:jc w:val="center"/>
              <w:rPr>
                <w:rFonts w:ascii="Arial" w:hAnsi="Arial"/>
                <w:bCs/>
                <w:sz w:val="18"/>
                <w:lang w:eastAsia="fi-FI"/>
              </w:rPr>
            </w:pPr>
            <w:r w:rsidRPr="006355E0">
              <w:rPr>
                <w:rFonts w:ascii="Arial" w:hAnsi="Arial"/>
                <w:bCs/>
                <w:sz w:val="18"/>
                <w:lang w:eastAsia="ja-JP"/>
              </w:rPr>
              <w:t>DC_1A-3C-7A-28A_n7A</w:t>
            </w:r>
          </w:p>
        </w:tc>
        <w:tc>
          <w:tcPr>
            <w:tcW w:w="3544" w:type="dxa"/>
            <w:shd w:val="clear" w:color="auto" w:fill="auto"/>
          </w:tcPr>
          <w:p w14:paraId="50380CFC"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DC_1A_n7A</w:t>
            </w:r>
          </w:p>
          <w:p w14:paraId="1156FC16"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DC_3A_n7A</w:t>
            </w:r>
          </w:p>
          <w:p w14:paraId="511197FB"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DC_3C_n7A</w:t>
            </w:r>
          </w:p>
          <w:p w14:paraId="2B0056AB"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4709B9D5" w14:textId="77777777" w:rsidR="00A06920" w:rsidRPr="007B6BD5" w:rsidRDefault="00A06920" w:rsidP="007B2EEB">
            <w:pPr>
              <w:spacing w:after="0"/>
              <w:jc w:val="center"/>
              <w:rPr>
                <w:rFonts w:ascii="Arial" w:hAnsi="Arial"/>
                <w:bCs/>
                <w:sz w:val="18"/>
                <w:lang w:eastAsia="fi-FI"/>
              </w:rPr>
            </w:pPr>
            <w:r w:rsidRPr="006355E0">
              <w:rPr>
                <w:rFonts w:ascii="Arial" w:hAnsi="Arial"/>
                <w:bCs/>
                <w:sz w:val="18"/>
                <w:lang w:eastAsia="zh-TW"/>
              </w:rPr>
              <w:t>DC_28A_n7A</w:t>
            </w:r>
          </w:p>
        </w:tc>
      </w:tr>
      <w:tr w:rsidR="00A06920" w:rsidRPr="007B6BD5" w14:paraId="630911A9" w14:textId="77777777" w:rsidTr="00061D93">
        <w:trPr>
          <w:jc w:val="center"/>
        </w:trPr>
        <w:tc>
          <w:tcPr>
            <w:tcW w:w="3397" w:type="dxa"/>
            <w:noWrap/>
          </w:tcPr>
          <w:p w14:paraId="1CB0F24B" w14:textId="77777777" w:rsidR="00A06920" w:rsidRPr="007B6BD5" w:rsidRDefault="00A06920" w:rsidP="007B2EEB">
            <w:pPr>
              <w:spacing w:after="0"/>
              <w:jc w:val="center"/>
              <w:rPr>
                <w:rFonts w:ascii="Arial" w:hAnsi="Arial"/>
                <w:bCs/>
                <w:sz w:val="18"/>
                <w:lang w:eastAsia="ja-JP"/>
              </w:rPr>
            </w:pPr>
            <w:r w:rsidRPr="006355E0">
              <w:rPr>
                <w:rFonts w:ascii="Arial" w:hAnsi="Arial"/>
                <w:bCs/>
                <w:sz w:val="18"/>
                <w:lang w:eastAsia="ja-JP"/>
              </w:rPr>
              <w:t>DC_1A-3A-3A-7A-28A_n7A</w:t>
            </w:r>
          </w:p>
        </w:tc>
        <w:tc>
          <w:tcPr>
            <w:tcW w:w="3544" w:type="dxa"/>
            <w:shd w:val="clear" w:color="auto" w:fill="auto"/>
          </w:tcPr>
          <w:p w14:paraId="4B4BD879"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DC_1A_n7A</w:t>
            </w:r>
          </w:p>
          <w:p w14:paraId="37BC80C2"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DC_3A_n7A</w:t>
            </w:r>
          </w:p>
          <w:p w14:paraId="55A47468"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2112A322" w14:textId="77777777" w:rsidR="00A06920" w:rsidRPr="007B6BD5" w:rsidRDefault="00A06920" w:rsidP="007B2EEB">
            <w:pPr>
              <w:spacing w:after="0"/>
              <w:jc w:val="center"/>
              <w:rPr>
                <w:rFonts w:ascii="Arial" w:hAnsi="Arial"/>
                <w:bCs/>
                <w:sz w:val="18"/>
                <w:lang w:eastAsia="zh-TW"/>
              </w:rPr>
            </w:pPr>
            <w:r w:rsidRPr="006355E0">
              <w:rPr>
                <w:rFonts w:ascii="Arial" w:hAnsi="Arial"/>
                <w:bCs/>
                <w:sz w:val="18"/>
                <w:lang w:eastAsia="zh-TW"/>
              </w:rPr>
              <w:t>DC_28A_n7A</w:t>
            </w:r>
          </w:p>
        </w:tc>
      </w:tr>
      <w:tr w:rsidR="00A06920" w:rsidRPr="007B6BD5" w14:paraId="190C6A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DF77714" w14:textId="77777777" w:rsidR="00A06920" w:rsidRPr="00C04E13" w:rsidRDefault="00A06920" w:rsidP="007B2EEB">
            <w:pPr>
              <w:keepNext/>
              <w:keepLines/>
              <w:spacing w:after="0"/>
              <w:jc w:val="center"/>
              <w:rPr>
                <w:rFonts w:ascii="Arial" w:hAnsi="Arial"/>
                <w:bCs/>
                <w:sz w:val="18"/>
                <w:lang w:eastAsia="ja-JP"/>
              </w:rPr>
            </w:pPr>
            <w:r w:rsidRPr="00C04E13">
              <w:rPr>
                <w:rFonts w:ascii="Arial" w:hAnsi="Arial"/>
                <w:bCs/>
                <w:sz w:val="18"/>
                <w:lang w:eastAsia="ja-JP"/>
              </w:rPr>
              <w:t>DC_1A-1A-3A-7A-28A_n7A</w:t>
            </w:r>
          </w:p>
          <w:p w14:paraId="49A02FAE" w14:textId="77777777" w:rsidR="00A06920" w:rsidRPr="007B6BD5" w:rsidRDefault="00A06920" w:rsidP="007B2EEB">
            <w:pPr>
              <w:keepNext/>
              <w:spacing w:after="0"/>
              <w:jc w:val="center"/>
              <w:rPr>
                <w:rFonts w:ascii="Arial" w:hAnsi="Arial"/>
                <w:bCs/>
                <w:sz w:val="18"/>
                <w:lang w:eastAsia="ja-JP"/>
              </w:rPr>
            </w:pPr>
            <w:r w:rsidRPr="006355E0">
              <w:rPr>
                <w:rFonts w:ascii="Arial" w:hAnsi="Arial"/>
                <w:bCs/>
                <w:sz w:val="18"/>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2151F1F7"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DC_1A_n7A</w:t>
            </w:r>
          </w:p>
          <w:p w14:paraId="5FBC5CB5" w14:textId="77777777" w:rsidR="00A0692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DC_3A_n7A</w:t>
            </w:r>
          </w:p>
          <w:p w14:paraId="583D6CA3"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DC_3C_n7A</w:t>
            </w:r>
          </w:p>
          <w:p w14:paraId="477D7DBC" w14:textId="77777777" w:rsidR="00A06920" w:rsidRPr="006355E0" w:rsidRDefault="00A06920" w:rsidP="007B2EEB">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344D6AF1" w14:textId="77777777" w:rsidR="00A06920" w:rsidRPr="007B6BD5" w:rsidRDefault="00A06920" w:rsidP="007B2EEB">
            <w:pPr>
              <w:keepNext/>
              <w:spacing w:after="0"/>
              <w:jc w:val="center"/>
              <w:rPr>
                <w:rFonts w:ascii="Arial" w:hAnsi="Arial"/>
                <w:bCs/>
                <w:sz w:val="18"/>
                <w:lang w:eastAsia="zh-TW"/>
              </w:rPr>
            </w:pPr>
            <w:r w:rsidRPr="00C04E13">
              <w:rPr>
                <w:rFonts w:ascii="Arial" w:hAnsi="Arial"/>
                <w:bCs/>
                <w:sz w:val="18"/>
                <w:lang w:eastAsia="zh-TW"/>
              </w:rPr>
              <w:t>DC_28A_n7A</w:t>
            </w:r>
          </w:p>
        </w:tc>
      </w:tr>
      <w:tr w:rsidR="00A06920" w:rsidRPr="007B6BD5" w14:paraId="4AA844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637C7B"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AB33ED" w14:textId="77777777" w:rsidR="00A06920" w:rsidRPr="007B6BD5" w:rsidRDefault="00A06920" w:rsidP="007B2EEB">
            <w:pPr>
              <w:spacing w:after="0"/>
              <w:jc w:val="center"/>
              <w:rPr>
                <w:rFonts w:ascii="Arial" w:hAnsi="Arial"/>
                <w:bCs/>
                <w:sz w:val="18"/>
                <w:lang w:eastAsia="zh-TW"/>
              </w:rPr>
            </w:pPr>
            <w:r w:rsidRPr="007B6BD5">
              <w:rPr>
                <w:rFonts w:ascii="Arial" w:hAnsi="Arial"/>
                <w:bCs/>
                <w:sz w:val="18"/>
                <w:lang w:eastAsia="zh-TW"/>
              </w:rPr>
              <w:t>DC_1A_n7A</w:t>
            </w:r>
          </w:p>
          <w:p w14:paraId="45F4029C" w14:textId="77777777" w:rsidR="00A06920" w:rsidRPr="007B6BD5" w:rsidRDefault="00A06920" w:rsidP="007B2EEB">
            <w:pPr>
              <w:spacing w:after="0"/>
              <w:jc w:val="center"/>
              <w:rPr>
                <w:rFonts w:ascii="Arial" w:hAnsi="Arial"/>
                <w:bCs/>
                <w:sz w:val="18"/>
                <w:lang w:eastAsia="zh-TW"/>
              </w:rPr>
            </w:pPr>
            <w:r w:rsidRPr="007B6BD5">
              <w:rPr>
                <w:rFonts w:ascii="Arial" w:hAnsi="Arial"/>
                <w:bCs/>
                <w:sz w:val="18"/>
                <w:lang w:eastAsia="zh-TW"/>
              </w:rPr>
              <w:t>DC_3A_n7A</w:t>
            </w:r>
          </w:p>
          <w:p w14:paraId="3D14E9A6" w14:textId="77777777" w:rsidR="00A06920" w:rsidRPr="007B6BD5" w:rsidRDefault="00A06920" w:rsidP="007B2EEB">
            <w:pPr>
              <w:spacing w:after="0"/>
              <w:jc w:val="center"/>
              <w:rPr>
                <w:rFonts w:ascii="Arial" w:hAnsi="Arial"/>
                <w:bCs/>
                <w:sz w:val="18"/>
                <w:lang w:eastAsia="zh-TW"/>
              </w:rPr>
            </w:pPr>
            <w:r w:rsidRPr="007B6BD5">
              <w:rPr>
                <w:rFonts w:ascii="Arial" w:hAnsi="Arial"/>
                <w:bCs/>
                <w:sz w:val="18"/>
                <w:lang w:eastAsia="zh-TW"/>
              </w:rPr>
              <w:t>DC_7A_n7A</w:t>
            </w:r>
            <w:r w:rsidRPr="007B6BD5">
              <w:rPr>
                <w:rFonts w:ascii="Arial" w:hAnsi="Arial"/>
                <w:bCs/>
                <w:sz w:val="18"/>
                <w:vertAlign w:val="superscript"/>
                <w:lang w:eastAsia="zh-TW"/>
              </w:rPr>
              <w:t>4</w:t>
            </w:r>
          </w:p>
          <w:p w14:paraId="66544A03" w14:textId="77777777" w:rsidR="00A06920" w:rsidRPr="007B6BD5" w:rsidRDefault="00A06920" w:rsidP="007B2EEB">
            <w:pPr>
              <w:spacing w:after="0"/>
              <w:jc w:val="center"/>
              <w:rPr>
                <w:rFonts w:ascii="Arial" w:hAnsi="Arial"/>
                <w:bCs/>
                <w:sz w:val="18"/>
                <w:lang w:eastAsia="zh-TW"/>
              </w:rPr>
            </w:pPr>
            <w:r w:rsidRPr="007B6BD5">
              <w:rPr>
                <w:rFonts w:ascii="Arial" w:hAnsi="Arial"/>
                <w:bCs/>
                <w:sz w:val="18"/>
                <w:lang w:eastAsia="zh-TW"/>
              </w:rPr>
              <w:t>DC_28A_n7A</w:t>
            </w:r>
          </w:p>
        </w:tc>
      </w:tr>
      <w:tr w:rsidR="00A06920" w:rsidRPr="007B6BD5" w14:paraId="0CBBB74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5BECC2"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vAlign w:val="center"/>
          </w:tcPr>
          <w:p w14:paraId="4596A625"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lang w:eastAsia="fi-FI"/>
              </w:rPr>
              <w:t>1A</w:t>
            </w:r>
            <w:r w:rsidRPr="007B6BD5">
              <w:rPr>
                <w:rFonts w:ascii="Arial" w:hAnsi="Arial"/>
                <w:bCs/>
                <w:sz w:val="18"/>
                <w:vertAlign w:val="superscript"/>
                <w:lang w:eastAsia="fi-FI"/>
              </w:rPr>
              <w:t>7</w:t>
            </w:r>
          </w:p>
          <w:p w14:paraId="3F70A0D9"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lang w:eastAsia="fi-FI"/>
              </w:rPr>
              <w:t>3A</w:t>
            </w:r>
            <w:r w:rsidRPr="007B6BD5">
              <w:rPr>
                <w:rFonts w:ascii="Arial" w:hAnsi="Arial"/>
                <w:bCs/>
                <w:sz w:val="18"/>
                <w:vertAlign w:val="superscript"/>
                <w:lang w:eastAsia="fi-FI"/>
              </w:rPr>
              <w:t>7</w:t>
            </w:r>
          </w:p>
          <w:p w14:paraId="5ED782A4" w14:textId="77777777" w:rsidR="00A06920" w:rsidRPr="007B6BD5" w:rsidRDefault="00A06920" w:rsidP="007B2EEB">
            <w:pPr>
              <w:spacing w:after="0"/>
              <w:jc w:val="center"/>
              <w:rPr>
                <w:rFonts w:ascii="Arial" w:hAnsi="Arial"/>
                <w:bCs/>
                <w:sz w:val="18"/>
                <w:lang w:eastAsia="zh-TW"/>
              </w:rPr>
            </w:pPr>
            <w:r w:rsidRPr="007B6BD5">
              <w:rPr>
                <w:rFonts w:ascii="Arial" w:hAnsi="Arial"/>
                <w:bCs/>
                <w:sz w:val="18"/>
                <w:lang w:eastAsia="fi-FI"/>
              </w:rPr>
              <w:t>28A</w:t>
            </w:r>
            <w:r w:rsidRPr="007B6BD5">
              <w:rPr>
                <w:rFonts w:ascii="Arial" w:hAnsi="Arial"/>
                <w:bCs/>
                <w:sz w:val="18"/>
                <w:vertAlign w:val="superscript"/>
                <w:lang w:eastAsia="fi-FI"/>
              </w:rPr>
              <w:t>7</w:t>
            </w:r>
          </w:p>
        </w:tc>
      </w:tr>
      <w:tr w:rsidR="00A06920" w:rsidRPr="007B6BD5" w14:paraId="2DF664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73EA21"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vAlign w:val="center"/>
          </w:tcPr>
          <w:p w14:paraId="31E9AFB5"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lang w:eastAsia="fi-FI"/>
              </w:rPr>
              <w:t>DC_1A_n28A</w:t>
            </w:r>
            <w:r w:rsidRPr="007B6BD5">
              <w:rPr>
                <w:rFonts w:ascii="Arial" w:hAnsi="Arial"/>
                <w:bCs/>
                <w:sz w:val="18"/>
                <w:vertAlign w:val="superscript"/>
                <w:lang w:eastAsia="fi-FI"/>
              </w:rPr>
              <w:t>7</w:t>
            </w:r>
          </w:p>
          <w:p w14:paraId="6D0683AD" w14:textId="77777777" w:rsidR="00A06920" w:rsidRPr="007B6BD5" w:rsidRDefault="00A06920" w:rsidP="007B2EEB">
            <w:pPr>
              <w:spacing w:after="0"/>
              <w:jc w:val="center"/>
              <w:rPr>
                <w:rFonts w:ascii="Arial" w:hAnsi="Arial"/>
                <w:bCs/>
                <w:sz w:val="18"/>
                <w:lang w:eastAsia="zh-TW"/>
              </w:rPr>
            </w:pPr>
            <w:r w:rsidRPr="007B6BD5">
              <w:rPr>
                <w:rFonts w:ascii="Arial" w:hAnsi="Arial"/>
                <w:bCs/>
                <w:sz w:val="18"/>
                <w:lang w:eastAsia="fi-FI"/>
              </w:rPr>
              <w:t>DC_3A_n28A</w:t>
            </w:r>
            <w:r w:rsidRPr="007B6BD5">
              <w:rPr>
                <w:rFonts w:ascii="Arial" w:hAnsi="Arial"/>
                <w:bCs/>
                <w:sz w:val="18"/>
                <w:vertAlign w:val="superscript"/>
                <w:lang w:eastAsia="fi-FI"/>
              </w:rPr>
              <w:t>7</w:t>
            </w:r>
          </w:p>
        </w:tc>
      </w:tr>
      <w:tr w:rsidR="00A06920" w:rsidRPr="007B6BD5" w14:paraId="58F97EEE" w14:textId="77777777" w:rsidTr="00061D93">
        <w:trPr>
          <w:jc w:val="center"/>
        </w:trPr>
        <w:tc>
          <w:tcPr>
            <w:tcW w:w="3397" w:type="dxa"/>
            <w:noWrap/>
            <w:vAlign w:val="center"/>
          </w:tcPr>
          <w:p w14:paraId="6071EF4D"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fi-FI"/>
              </w:rPr>
              <w:t>DC_1A-3A-7A-28A_n40A</w:t>
            </w:r>
          </w:p>
        </w:tc>
        <w:tc>
          <w:tcPr>
            <w:tcW w:w="3544" w:type="dxa"/>
            <w:shd w:val="clear" w:color="auto" w:fill="auto"/>
            <w:vAlign w:val="center"/>
          </w:tcPr>
          <w:p w14:paraId="0DF65250"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lang w:eastAsia="fi-FI"/>
              </w:rPr>
              <w:t>DC_1A_n40A</w:t>
            </w:r>
          </w:p>
          <w:p w14:paraId="3DC08BC6"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lang w:eastAsia="fi-FI"/>
              </w:rPr>
              <w:t>DC_3A_n40A</w:t>
            </w:r>
          </w:p>
          <w:p w14:paraId="1EBEF410"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lang w:eastAsia="fi-FI"/>
              </w:rPr>
              <w:t>DC_7A_n40A</w:t>
            </w:r>
          </w:p>
          <w:p w14:paraId="1EA5C815" w14:textId="77777777" w:rsidR="00A06920" w:rsidRPr="007B6BD5" w:rsidRDefault="00A06920" w:rsidP="007B2EEB">
            <w:pPr>
              <w:spacing w:after="0"/>
              <w:jc w:val="center"/>
              <w:rPr>
                <w:rFonts w:ascii="Arial" w:hAnsi="Arial"/>
                <w:bCs/>
                <w:sz w:val="18"/>
                <w:lang w:eastAsia="zh-TW"/>
              </w:rPr>
            </w:pPr>
            <w:r w:rsidRPr="007B6BD5">
              <w:rPr>
                <w:rFonts w:ascii="Arial" w:hAnsi="Arial"/>
                <w:bCs/>
                <w:sz w:val="18"/>
                <w:lang w:eastAsia="fi-FI"/>
              </w:rPr>
              <w:t>DC_28A_n40A</w:t>
            </w:r>
          </w:p>
        </w:tc>
      </w:tr>
      <w:tr w:rsidR="00A06920" w:rsidRPr="007B6BD5" w14:paraId="49BA570D" w14:textId="77777777" w:rsidTr="00061D93">
        <w:trPr>
          <w:jc w:val="center"/>
        </w:trPr>
        <w:tc>
          <w:tcPr>
            <w:tcW w:w="3397" w:type="dxa"/>
            <w:noWrap/>
            <w:vAlign w:val="center"/>
          </w:tcPr>
          <w:p w14:paraId="76875E3A" w14:textId="77777777" w:rsidR="00A06920" w:rsidRPr="007B6BD5" w:rsidRDefault="00A06920" w:rsidP="007B2EEB">
            <w:pPr>
              <w:spacing w:after="0"/>
              <w:jc w:val="center"/>
              <w:rPr>
                <w:rFonts w:ascii="Arial" w:hAnsi="Arial" w:cs="Arial"/>
                <w:bCs/>
                <w:sz w:val="18"/>
                <w:lang w:eastAsia="ja-JP"/>
              </w:rPr>
            </w:pPr>
            <w:r w:rsidRPr="007B6BD5">
              <w:rPr>
                <w:rFonts w:ascii="Arial" w:hAnsi="Arial"/>
                <w:bCs/>
                <w:sz w:val="18"/>
                <w:lang w:eastAsia="fi-FI"/>
              </w:rPr>
              <w:t>DC_</w:t>
            </w:r>
            <w:r w:rsidRPr="007B6BD5">
              <w:rPr>
                <w:rFonts w:ascii="Arial" w:hAnsi="Arial" w:cs="Arial"/>
                <w:bCs/>
                <w:sz w:val="18"/>
                <w:lang w:eastAsia="ja-JP"/>
              </w:rPr>
              <w:t>1A-3A-7A-28A_n78A</w:t>
            </w:r>
          </w:p>
          <w:p w14:paraId="4236DB3E" w14:textId="77777777" w:rsidR="00A06920" w:rsidRPr="007B6BD5" w:rsidRDefault="00A06920" w:rsidP="007B2EEB">
            <w:pPr>
              <w:spacing w:after="0"/>
              <w:jc w:val="center"/>
              <w:rPr>
                <w:rFonts w:ascii="Arial" w:hAnsi="Arial" w:cs="Arial"/>
                <w:bCs/>
                <w:sz w:val="18"/>
                <w:lang w:eastAsia="ja-JP"/>
              </w:rPr>
            </w:pPr>
            <w:r w:rsidRPr="007B6BD5">
              <w:rPr>
                <w:rFonts w:ascii="Arial" w:hAnsi="Arial" w:cs="Arial"/>
                <w:bCs/>
                <w:sz w:val="18"/>
                <w:lang w:eastAsia="ja-JP"/>
              </w:rPr>
              <w:t>DC_1A-3A-7C-28A_n78A</w:t>
            </w:r>
          </w:p>
          <w:p w14:paraId="4D85C33F" w14:textId="77777777" w:rsidR="00A06920" w:rsidRPr="007B6BD5" w:rsidRDefault="00A06920" w:rsidP="007B2EEB">
            <w:pPr>
              <w:spacing w:after="0"/>
              <w:jc w:val="center"/>
              <w:rPr>
                <w:rFonts w:ascii="Arial" w:hAnsi="Arial" w:cs="Arial"/>
                <w:bCs/>
                <w:sz w:val="18"/>
                <w:lang w:eastAsia="ja-JP"/>
              </w:rPr>
            </w:pPr>
            <w:r w:rsidRPr="007B6BD5">
              <w:rPr>
                <w:rFonts w:ascii="Arial" w:hAnsi="Arial" w:cs="Arial"/>
                <w:bCs/>
                <w:sz w:val="18"/>
                <w:lang w:eastAsia="ja-JP"/>
              </w:rPr>
              <w:t>DC_1A-3C-7A-28A_n78A</w:t>
            </w:r>
          </w:p>
          <w:p w14:paraId="1FA02D0B" w14:textId="77777777" w:rsidR="00A06920" w:rsidRPr="007B6BD5" w:rsidRDefault="00A06920" w:rsidP="007B2EEB">
            <w:pPr>
              <w:spacing w:after="0"/>
              <w:jc w:val="center"/>
              <w:rPr>
                <w:rFonts w:ascii="Arial" w:hAnsi="Arial" w:cs="Arial"/>
                <w:bCs/>
                <w:sz w:val="18"/>
                <w:szCs w:val="18"/>
                <w:lang w:eastAsia="ja-JP"/>
              </w:rPr>
            </w:pPr>
            <w:r w:rsidRPr="007B6BD5">
              <w:rPr>
                <w:rFonts w:ascii="Arial" w:hAnsi="Arial"/>
                <w:bCs/>
                <w:sz w:val="18"/>
                <w:lang w:eastAsia="ja-JP"/>
              </w:rPr>
              <w:t>DC_1A-3C-7C-28A_n78A</w:t>
            </w:r>
          </w:p>
        </w:tc>
        <w:tc>
          <w:tcPr>
            <w:tcW w:w="3544" w:type="dxa"/>
            <w:shd w:val="clear" w:color="auto" w:fill="auto"/>
            <w:vAlign w:val="center"/>
          </w:tcPr>
          <w:p w14:paraId="5EECBAB6" w14:textId="77777777" w:rsidR="00A06920" w:rsidRPr="007B6BD5" w:rsidRDefault="00A06920" w:rsidP="007B2EEB">
            <w:pPr>
              <w:spacing w:after="0"/>
              <w:jc w:val="center"/>
              <w:rPr>
                <w:rFonts w:ascii="Arial" w:hAnsi="Arial"/>
                <w:bCs/>
                <w:sz w:val="18"/>
              </w:rPr>
            </w:pPr>
            <w:r w:rsidRPr="007B6BD5">
              <w:rPr>
                <w:rFonts w:ascii="Arial" w:hAnsi="Arial"/>
                <w:bCs/>
                <w:sz w:val="18"/>
              </w:rPr>
              <w:t>DC_1A_n78A</w:t>
            </w:r>
          </w:p>
          <w:p w14:paraId="3AC3CF67"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rPr>
              <w:t>DC_3A_n78A</w:t>
            </w:r>
          </w:p>
          <w:p w14:paraId="04F882DB" w14:textId="77777777" w:rsidR="00A06920" w:rsidRPr="007B6BD5" w:rsidRDefault="00A06920" w:rsidP="007B2EEB">
            <w:pPr>
              <w:spacing w:after="0"/>
              <w:jc w:val="center"/>
              <w:rPr>
                <w:rFonts w:ascii="Arial" w:hAnsi="Arial"/>
                <w:bCs/>
                <w:sz w:val="18"/>
              </w:rPr>
            </w:pPr>
            <w:r w:rsidRPr="007B6BD5">
              <w:rPr>
                <w:rFonts w:ascii="Arial" w:hAnsi="Arial"/>
                <w:bCs/>
                <w:sz w:val="18"/>
                <w:lang w:eastAsia="fi-FI"/>
              </w:rPr>
              <w:t>DC_3C_n78A</w:t>
            </w:r>
          </w:p>
          <w:p w14:paraId="4CC0B644" w14:textId="77777777" w:rsidR="00A06920" w:rsidRPr="007B6BD5" w:rsidRDefault="00A06920" w:rsidP="007B2EEB">
            <w:pPr>
              <w:spacing w:after="0"/>
              <w:jc w:val="center"/>
              <w:rPr>
                <w:rFonts w:ascii="Arial" w:hAnsi="Arial"/>
                <w:bCs/>
                <w:sz w:val="18"/>
              </w:rPr>
            </w:pPr>
            <w:r w:rsidRPr="007B6BD5">
              <w:rPr>
                <w:rFonts w:ascii="Arial" w:hAnsi="Arial"/>
                <w:bCs/>
                <w:sz w:val="18"/>
              </w:rPr>
              <w:t>DC_7A_n78A</w:t>
            </w:r>
          </w:p>
          <w:p w14:paraId="181D3D13" w14:textId="77777777" w:rsidR="00A06920" w:rsidRPr="007B6BD5" w:rsidRDefault="00A06920" w:rsidP="007B2EEB">
            <w:pPr>
              <w:spacing w:after="0"/>
              <w:jc w:val="center"/>
              <w:rPr>
                <w:rFonts w:ascii="Arial" w:hAnsi="Arial"/>
                <w:bCs/>
                <w:sz w:val="18"/>
              </w:rPr>
            </w:pPr>
            <w:r w:rsidRPr="007B6BD5">
              <w:rPr>
                <w:rFonts w:ascii="Arial" w:hAnsi="Arial"/>
                <w:bCs/>
                <w:sz w:val="18"/>
                <w:lang w:eastAsia="fi-FI"/>
              </w:rPr>
              <w:t>DC_7C_n78A</w:t>
            </w:r>
          </w:p>
          <w:p w14:paraId="34BCCABC" w14:textId="77777777" w:rsidR="00A06920" w:rsidRPr="007B6BD5" w:rsidRDefault="00A06920" w:rsidP="007B2EEB">
            <w:pPr>
              <w:spacing w:after="0"/>
              <w:jc w:val="center"/>
              <w:rPr>
                <w:rFonts w:ascii="Arial" w:hAnsi="Arial"/>
                <w:bCs/>
                <w:sz w:val="18"/>
              </w:rPr>
            </w:pPr>
            <w:r w:rsidRPr="007B6BD5">
              <w:rPr>
                <w:rFonts w:ascii="Arial" w:hAnsi="Arial"/>
                <w:bCs/>
                <w:sz w:val="18"/>
              </w:rPr>
              <w:t>DC_28A_n78A</w:t>
            </w:r>
          </w:p>
        </w:tc>
      </w:tr>
      <w:tr w:rsidR="00A06920" w:rsidRPr="007B6BD5" w14:paraId="3DD91FCE" w14:textId="77777777" w:rsidTr="00061D93">
        <w:trPr>
          <w:jc w:val="center"/>
        </w:trPr>
        <w:tc>
          <w:tcPr>
            <w:tcW w:w="3397" w:type="dxa"/>
            <w:noWrap/>
            <w:vAlign w:val="center"/>
          </w:tcPr>
          <w:p w14:paraId="0CAA75E0"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DC_1A-3A-7A-28A_n78(2A)</w:t>
            </w:r>
          </w:p>
          <w:p w14:paraId="0278D84A"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DC_1A-3A-7C-28A_n78(2A)</w:t>
            </w:r>
          </w:p>
          <w:p w14:paraId="710E2E0D" w14:textId="77777777" w:rsidR="00A06920" w:rsidRPr="007B6BD5" w:rsidRDefault="00A06920" w:rsidP="007B2EEB">
            <w:pPr>
              <w:spacing w:after="0"/>
              <w:jc w:val="center"/>
              <w:rPr>
                <w:rFonts w:ascii="Arial" w:hAnsi="Arial"/>
                <w:bCs/>
                <w:sz w:val="18"/>
                <w:lang w:eastAsia="ja-JP"/>
              </w:rPr>
            </w:pPr>
            <w:r w:rsidRPr="007B6BD5">
              <w:rPr>
                <w:rFonts w:ascii="Arial" w:hAnsi="Arial"/>
                <w:bCs/>
                <w:sz w:val="18"/>
                <w:lang w:eastAsia="ja-JP"/>
              </w:rPr>
              <w:t>DC_1A-3C-7A-28A_n78(2A)</w:t>
            </w:r>
          </w:p>
          <w:p w14:paraId="48099825"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lang w:eastAsia="ja-JP"/>
              </w:rPr>
              <w:t>DC_1A-3C-7C-28A_n78(2A)</w:t>
            </w:r>
          </w:p>
        </w:tc>
        <w:tc>
          <w:tcPr>
            <w:tcW w:w="3544" w:type="dxa"/>
            <w:shd w:val="clear" w:color="auto" w:fill="auto"/>
            <w:vAlign w:val="center"/>
          </w:tcPr>
          <w:p w14:paraId="331E91BE" w14:textId="77777777" w:rsidR="00A06920" w:rsidRPr="007B6BD5" w:rsidRDefault="00A06920" w:rsidP="007B2EEB">
            <w:pPr>
              <w:spacing w:after="0"/>
              <w:jc w:val="center"/>
              <w:rPr>
                <w:rFonts w:ascii="Arial" w:hAnsi="Arial"/>
                <w:bCs/>
                <w:sz w:val="18"/>
              </w:rPr>
            </w:pPr>
            <w:r w:rsidRPr="007B6BD5">
              <w:rPr>
                <w:rFonts w:ascii="Arial" w:hAnsi="Arial"/>
                <w:bCs/>
                <w:sz w:val="18"/>
              </w:rPr>
              <w:t>DC_1A_n78A</w:t>
            </w:r>
          </w:p>
          <w:p w14:paraId="36C9F8BF" w14:textId="77777777" w:rsidR="00A06920" w:rsidRPr="007B6BD5" w:rsidRDefault="00A06920" w:rsidP="007B2EEB">
            <w:pPr>
              <w:spacing w:after="0"/>
              <w:jc w:val="center"/>
              <w:rPr>
                <w:rFonts w:ascii="Arial" w:hAnsi="Arial"/>
                <w:bCs/>
                <w:sz w:val="18"/>
              </w:rPr>
            </w:pPr>
            <w:r w:rsidRPr="007B6BD5">
              <w:rPr>
                <w:rFonts w:ascii="Arial" w:hAnsi="Arial"/>
                <w:bCs/>
                <w:sz w:val="18"/>
              </w:rPr>
              <w:t>DC_3A_n78A</w:t>
            </w:r>
          </w:p>
          <w:p w14:paraId="7D587F3D" w14:textId="77777777" w:rsidR="00A06920" w:rsidRPr="007B6BD5" w:rsidRDefault="00A06920" w:rsidP="007B2EEB">
            <w:pPr>
              <w:spacing w:after="0"/>
              <w:jc w:val="center"/>
              <w:rPr>
                <w:rFonts w:ascii="Arial" w:hAnsi="Arial"/>
                <w:bCs/>
                <w:sz w:val="18"/>
              </w:rPr>
            </w:pPr>
            <w:r w:rsidRPr="007B6BD5">
              <w:rPr>
                <w:rFonts w:ascii="Arial" w:hAnsi="Arial"/>
                <w:bCs/>
                <w:sz w:val="18"/>
              </w:rPr>
              <w:t>DC_7A_n78A</w:t>
            </w:r>
          </w:p>
          <w:p w14:paraId="47164EC8" w14:textId="77777777" w:rsidR="00A06920" w:rsidRPr="007B6BD5" w:rsidRDefault="00A06920" w:rsidP="007B2EEB">
            <w:pPr>
              <w:spacing w:after="0"/>
              <w:jc w:val="center"/>
              <w:rPr>
                <w:rFonts w:ascii="Arial" w:hAnsi="Arial"/>
                <w:bCs/>
                <w:sz w:val="18"/>
              </w:rPr>
            </w:pPr>
            <w:r w:rsidRPr="007B6BD5">
              <w:rPr>
                <w:rFonts w:ascii="Arial" w:hAnsi="Arial"/>
                <w:bCs/>
                <w:sz w:val="18"/>
              </w:rPr>
              <w:t>DC_28A_n78A</w:t>
            </w:r>
          </w:p>
        </w:tc>
      </w:tr>
      <w:tr w:rsidR="00A06920" w:rsidRPr="007B6BD5" w14:paraId="1F831A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DA5F0CF" w14:textId="77777777" w:rsidR="00A06920" w:rsidRPr="007B6BD5" w:rsidRDefault="00A06920" w:rsidP="007B2EEB">
            <w:pPr>
              <w:spacing w:after="0"/>
              <w:jc w:val="center"/>
              <w:rPr>
                <w:rFonts w:ascii="Arial" w:hAnsi="Arial"/>
                <w:bCs/>
                <w:sz w:val="18"/>
                <w:lang w:eastAsia="fi-FI"/>
              </w:rPr>
            </w:pPr>
            <w:r w:rsidRPr="007B6BD5">
              <w:rPr>
                <w:rFonts w:ascii="Arial" w:hAnsi="Arial"/>
                <w:sz w:val="18"/>
                <w:lang w:eastAsia="ja-JP"/>
              </w:rPr>
              <w:t>DC_1A-1A-3A-7A-28A_n78A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142045" w14:textId="77777777" w:rsidR="00A06920" w:rsidRPr="007B6BD5" w:rsidRDefault="00A06920" w:rsidP="007B2EEB">
            <w:pPr>
              <w:spacing w:after="0"/>
              <w:jc w:val="center"/>
              <w:rPr>
                <w:rFonts w:ascii="Arial" w:hAnsi="Arial"/>
                <w:bCs/>
                <w:sz w:val="18"/>
              </w:rPr>
            </w:pPr>
            <w:r w:rsidRPr="007B6BD5">
              <w:rPr>
                <w:rFonts w:ascii="Arial" w:hAnsi="Arial"/>
                <w:bCs/>
                <w:sz w:val="18"/>
              </w:rPr>
              <w:t>DC_1A_n78A</w:t>
            </w:r>
          </w:p>
          <w:p w14:paraId="0926E690" w14:textId="77777777" w:rsidR="00A06920" w:rsidRPr="007B6BD5" w:rsidRDefault="00A06920" w:rsidP="007B2EEB">
            <w:pPr>
              <w:spacing w:after="0"/>
              <w:jc w:val="center"/>
              <w:rPr>
                <w:rFonts w:ascii="Arial" w:hAnsi="Arial"/>
                <w:bCs/>
                <w:sz w:val="18"/>
                <w:lang w:eastAsia="fi-FI"/>
              </w:rPr>
            </w:pPr>
            <w:r w:rsidRPr="007B6BD5">
              <w:rPr>
                <w:rFonts w:ascii="Arial" w:hAnsi="Arial"/>
                <w:bCs/>
                <w:sz w:val="18"/>
              </w:rPr>
              <w:t>DC_3A_n78A</w:t>
            </w:r>
          </w:p>
          <w:p w14:paraId="3467E094" w14:textId="77777777" w:rsidR="00A06920" w:rsidRPr="007B6BD5" w:rsidRDefault="00A06920" w:rsidP="007B2EEB">
            <w:pPr>
              <w:spacing w:after="0"/>
              <w:jc w:val="center"/>
              <w:rPr>
                <w:rFonts w:ascii="Arial" w:hAnsi="Arial"/>
                <w:bCs/>
                <w:sz w:val="18"/>
              </w:rPr>
            </w:pPr>
            <w:r w:rsidRPr="007B6BD5">
              <w:rPr>
                <w:rFonts w:ascii="Arial" w:hAnsi="Arial"/>
                <w:bCs/>
                <w:sz w:val="18"/>
              </w:rPr>
              <w:t>DC_7A_n78A</w:t>
            </w:r>
          </w:p>
          <w:p w14:paraId="101F656F" w14:textId="77777777" w:rsidR="00A06920" w:rsidRPr="007B6BD5" w:rsidRDefault="00A06920" w:rsidP="007B2EEB">
            <w:pPr>
              <w:spacing w:after="0"/>
              <w:jc w:val="center"/>
              <w:rPr>
                <w:rFonts w:ascii="Arial" w:hAnsi="Arial"/>
                <w:bCs/>
                <w:sz w:val="18"/>
              </w:rPr>
            </w:pPr>
            <w:r w:rsidRPr="007B6BD5">
              <w:rPr>
                <w:rFonts w:ascii="Arial" w:hAnsi="Arial"/>
                <w:bCs/>
                <w:sz w:val="18"/>
              </w:rPr>
              <w:t>DC_28A_n78A</w:t>
            </w:r>
          </w:p>
        </w:tc>
      </w:tr>
      <w:tr w:rsidR="00A06920" w:rsidRPr="007B6BD5" w14:paraId="4170C95B" w14:textId="77777777" w:rsidTr="00061D93">
        <w:trPr>
          <w:jc w:val="center"/>
        </w:trPr>
        <w:tc>
          <w:tcPr>
            <w:tcW w:w="3397" w:type="dxa"/>
            <w:noWrap/>
            <w:vAlign w:val="center"/>
          </w:tcPr>
          <w:p w14:paraId="03A555BF" w14:textId="77777777" w:rsidR="00A06920" w:rsidRPr="007B6BD5" w:rsidRDefault="00A06920" w:rsidP="007B2EEB">
            <w:pPr>
              <w:spacing w:after="0"/>
              <w:jc w:val="center"/>
              <w:rPr>
                <w:rFonts w:ascii="Arial" w:hAnsi="Arial" w:cs="Arial"/>
                <w:sz w:val="18"/>
                <w:szCs w:val="18"/>
                <w:vertAlign w:val="superscript"/>
                <w:lang w:eastAsia="ja-JP"/>
              </w:rPr>
            </w:pPr>
            <w:r w:rsidRPr="007B6BD5">
              <w:rPr>
                <w:rFonts w:ascii="Arial" w:hAnsi="Arial" w:cs="Arial"/>
                <w:sz w:val="18"/>
                <w:szCs w:val="18"/>
                <w:lang w:eastAsia="ko-KR"/>
              </w:rPr>
              <w:t>DC_1A-3A-7A_n28A-n78A</w:t>
            </w:r>
            <w:r w:rsidRPr="007B6BD5">
              <w:rPr>
                <w:rFonts w:ascii="Arial" w:hAnsi="Arial" w:cs="Arial"/>
                <w:sz w:val="18"/>
                <w:szCs w:val="18"/>
                <w:vertAlign w:val="superscript"/>
                <w:lang w:eastAsia="ja-JP"/>
              </w:rPr>
              <w:t>2</w:t>
            </w:r>
          </w:p>
          <w:p w14:paraId="78D743BE"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lastRenderedPageBreak/>
              <w:t>DC_1A-3A-7C_n28A-n78A</w:t>
            </w:r>
          </w:p>
          <w:p w14:paraId="754EDB89"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DC_1A-3C-7A_n28A-n78A</w:t>
            </w:r>
          </w:p>
          <w:p w14:paraId="6D491F5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lang w:eastAsia="ko-KR"/>
              </w:rPr>
              <w:t>DC_1A-3C-7C_n28A-n78A</w:t>
            </w:r>
          </w:p>
        </w:tc>
        <w:tc>
          <w:tcPr>
            <w:tcW w:w="3544" w:type="dxa"/>
            <w:shd w:val="clear" w:color="auto" w:fill="auto"/>
            <w:vAlign w:val="center"/>
          </w:tcPr>
          <w:p w14:paraId="294511B9"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DC_1A_n28A</w:t>
            </w:r>
          </w:p>
          <w:p w14:paraId="59C59F14"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DC_1A_n78A</w:t>
            </w:r>
          </w:p>
          <w:p w14:paraId="0D7496F0"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4CCF3267"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DC_3C_n28A</w:t>
            </w:r>
          </w:p>
          <w:p w14:paraId="43CD829E"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3E18C223"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DC_3C_n78A</w:t>
            </w:r>
          </w:p>
          <w:p w14:paraId="56DC9147" w14:textId="77777777" w:rsidR="00A06920" w:rsidRPr="007B6BD5" w:rsidRDefault="00A06920" w:rsidP="007B2EEB">
            <w:pPr>
              <w:spacing w:after="0"/>
              <w:jc w:val="center"/>
              <w:rPr>
                <w:rFonts w:ascii="Arial" w:hAnsi="Arial"/>
                <w:sz w:val="18"/>
              </w:rPr>
            </w:pPr>
            <w:r w:rsidRPr="007B6BD5">
              <w:rPr>
                <w:rFonts w:ascii="Arial" w:hAnsi="Arial"/>
                <w:sz w:val="18"/>
              </w:rPr>
              <w:t>DC_7A_n28A</w:t>
            </w:r>
          </w:p>
          <w:p w14:paraId="66BE4574"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DC_7A_n78A</w:t>
            </w:r>
          </w:p>
          <w:p w14:paraId="2C7B6C3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DC_7C_n28A</w:t>
            </w:r>
          </w:p>
          <w:p w14:paraId="15F3B4EE"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DC_7C_n78A</w:t>
            </w:r>
          </w:p>
        </w:tc>
      </w:tr>
      <w:tr w:rsidR="00A06920" w:rsidRPr="007B6BD5" w14:paraId="766555A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E9790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DC_1A-3A-7A-32A_n28A</w:t>
            </w:r>
          </w:p>
          <w:p w14:paraId="7DD5F57C"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1437895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19D7D3E"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01DA7FCE"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3665B1DE"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DC_7A_n28A</w:t>
            </w:r>
          </w:p>
        </w:tc>
      </w:tr>
      <w:tr w:rsidR="00A06920" w:rsidRPr="007B6BD5" w14:paraId="7E6396B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9508B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DC_1A-3A-7A-32A_n78A</w:t>
            </w:r>
          </w:p>
          <w:p w14:paraId="787C554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54E08E3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45BC8C8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6D68DC6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DC_3C_n78A</w:t>
            </w:r>
          </w:p>
          <w:p w14:paraId="6ADB694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DC_7A_n78A</w:t>
            </w:r>
          </w:p>
        </w:tc>
      </w:tr>
      <w:tr w:rsidR="00A06920" w:rsidRPr="007B6BD5" w14:paraId="72DF1B8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9B0D4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DC_1A-3A-7A-38A_n28A</w:t>
            </w:r>
            <w:r w:rsidRPr="007B6BD5">
              <w:rPr>
                <w:rFonts w:ascii="Arial" w:hAnsi="Arial"/>
                <w:sz w:val="18"/>
                <w:vertAlign w:val="superscript"/>
                <w:lang w:eastAsia="fi-FI"/>
              </w:rPr>
              <w:t>7</w:t>
            </w:r>
          </w:p>
          <w:p w14:paraId="505857CB"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lang w:eastAsia="fi-FI"/>
              </w:rPr>
              <w:t>DC_1A-3C-7A-38A_n28A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682CF72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2011E53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699421BC" w14:textId="77777777" w:rsidR="00A06920" w:rsidRPr="007B6BD5" w:rsidRDefault="00A06920" w:rsidP="007B2EEB">
            <w:pPr>
              <w:spacing w:after="0"/>
              <w:jc w:val="center"/>
              <w:rPr>
                <w:rFonts w:ascii="Arial" w:hAnsi="Arial"/>
                <w:sz w:val="18"/>
              </w:rPr>
            </w:pPr>
            <w:r w:rsidRPr="007B6BD5">
              <w:rPr>
                <w:rFonts w:ascii="Arial" w:hAnsi="Arial" w:cs="Arial"/>
                <w:color w:val="000000"/>
                <w:sz w:val="18"/>
                <w:szCs w:val="18"/>
              </w:rPr>
              <w:t>DC_3C_n28A</w:t>
            </w:r>
          </w:p>
        </w:tc>
      </w:tr>
      <w:tr w:rsidR="00A06920" w:rsidRPr="007B6BD5" w14:paraId="515E15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313D39" w14:textId="77777777" w:rsidR="00A06920" w:rsidRPr="007B6BD5" w:rsidRDefault="00A06920" w:rsidP="007B2EEB">
            <w:pPr>
              <w:spacing w:after="0"/>
              <w:jc w:val="center"/>
              <w:rPr>
                <w:rFonts w:ascii="Arial" w:hAnsi="Arial"/>
                <w:sz w:val="18"/>
                <w:lang w:eastAsia="fi-FI"/>
              </w:rPr>
            </w:pPr>
            <w:r w:rsidRPr="007B6BD5">
              <w:rPr>
                <w:rFonts w:ascii="Arial" w:hAnsi="Arial" w:hint="eastAsia"/>
                <w:sz w:val="18"/>
                <w:lang w:eastAsia="zh-CN"/>
              </w:rPr>
              <w:t>D</w:t>
            </w:r>
            <w:r w:rsidRPr="007B6BD5">
              <w:rPr>
                <w:rFonts w:ascii="Arial" w:hAnsi="Arial"/>
                <w:sz w:val="18"/>
                <w:lang w:eastAsia="zh-CN"/>
              </w:rPr>
              <w:t>C_1A-3A-7A-38A_n78A</w:t>
            </w:r>
          </w:p>
        </w:tc>
        <w:tc>
          <w:tcPr>
            <w:tcW w:w="3544" w:type="dxa"/>
            <w:tcBorders>
              <w:top w:val="single" w:sz="4" w:space="0" w:color="auto"/>
              <w:left w:val="single" w:sz="4" w:space="0" w:color="auto"/>
              <w:bottom w:val="single" w:sz="4" w:space="0" w:color="auto"/>
              <w:right w:val="single" w:sz="4" w:space="0" w:color="auto"/>
            </w:tcBorders>
            <w:vAlign w:val="center"/>
          </w:tcPr>
          <w:p w14:paraId="2006B2B6"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3C02C576"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A06920" w:rsidRPr="007B6BD5" w14:paraId="79CF2A6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692DC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DC_1A-3A-7A_n38A-n78A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5B0EC938"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614A4893"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A06920" w:rsidRPr="007B6BD5" w14:paraId="754C9168" w14:textId="77777777" w:rsidTr="00061D93">
        <w:trPr>
          <w:jc w:val="center"/>
        </w:trPr>
        <w:tc>
          <w:tcPr>
            <w:tcW w:w="3397" w:type="dxa"/>
            <w:noWrap/>
            <w:vAlign w:val="center"/>
          </w:tcPr>
          <w:p w14:paraId="1B9BC7E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DC_1A-3A-7A-40A_n78A</w:t>
            </w:r>
          </w:p>
          <w:p w14:paraId="4250D231"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lang w:eastAsia="sv-SE"/>
              </w:rPr>
              <w:t>DC_1A-3A-7A-40C_n78A</w:t>
            </w:r>
          </w:p>
        </w:tc>
        <w:tc>
          <w:tcPr>
            <w:tcW w:w="3544" w:type="dxa"/>
            <w:shd w:val="clear" w:color="auto" w:fill="auto"/>
            <w:vAlign w:val="center"/>
          </w:tcPr>
          <w:p w14:paraId="319C838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5C6DE6A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7F37232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014CAB19"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DC_40A_n78A</w:t>
            </w:r>
          </w:p>
        </w:tc>
      </w:tr>
      <w:tr w:rsidR="00A06920" w:rsidRPr="007B6BD5" w14:paraId="400824E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732CE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DC_1A-3A-7A-40A_n78(2A)</w:t>
            </w:r>
          </w:p>
          <w:p w14:paraId="7E8DA0E8"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62D71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5CE1B1D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597173C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70747DB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DC_40A_n78A</w:t>
            </w:r>
          </w:p>
        </w:tc>
      </w:tr>
      <w:tr w:rsidR="00A06920" w:rsidRPr="007B6BD5" w14:paraId="61B15F9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7BC38D" w14:textId="77777777" w:rsidR="00A06920" w:rsidRPr="007B6BD5" w:rsidRDefault="00A06920" w:rsidP="007B2EEB">
            <w:pPr>
              <w:keepNext/>
              <w:spacing w:after="0"/>
              <w:jc w:val="center"/>
              <w:rPr>
                <w:rFonts w:ascii="Arial" w:hAnsi="Arial" w:cs="Arial"/>
                <w:sz w:val="18"/>
                <w:szCs w:val="18"/>
                <w:lang w:eastAsia="ko-KR"/>
              </w:rPr>
            </w:pPr>
            <w:r w:rsidRPr="007B6BD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0E09BCB6" w14:textId="77777777" w:rsidR="00A06920" w:rsidRPr="007B6BD5" w:rsidRDefault="00A06920" w:rsidP="007B2EEB">
            <w:pPr>
              <w:pStyle w:val="TAC"/>
              <w:keepLines w:val="0"/>
              <w:rPr>
                <w:lang w:eastAsia="sv-SE"/>
              </w:rPr>
            </w:pPr>
            <w:r w:rsidRPr="007B6BD5">
              <w:rPr>
                <w:lang w:eastAsia="sv-SE"/>
              </w:rPr>
              <w:t>DC_1A_n40A</w:t>
            </w:r>
          </w:p>
          <w:p w14:paraId="26994658" w14:textId="77777777" w:rsidR="00A06920" w:rsidRPr="007B6BD5" w:rsidRDefault="00A06920" w:rsidP="007B2EEB">
            <w:pPr>
              <w:pStyle w:val="TAC"/>
              <w:keepLines w:val="0"/>
              <w:rPr>
                <w:lang w:eastAsia="sv-SE"/>
              </w:rPr>
            </w:pPr>
            <w:r w:rsidRPr="007B6BD5">
              <w:rPr>
                <w:lang w:eastAsia="sv-SE"/>
              </w:rPr>
              <w:t>DC_1A_n77A</w:t>
            </w:r>
          </w:p>
          <w:p w14:paraId="612C6898" w14:textId="77777777" w:rsidR="00A06920" w:rsidRPr="007B6BD5" w:rsidRDefault="00A06920" w:rsidP="007B2EEB">
            <w:pPr>
              <w:pStyle w:val="TAC"/>
              <w:keepLines w:val="0"/>
              <w:rPr>
                <w:lang w:eastAsia="sv-SE"/>
              </w:rPr>
            </w:pPr>
            <w:r w:rsidRPr="007B6BD5">
              <w:rPr>
                <w:lang w:eastAsia="sv-SE"/>
              </w:rPr>
              <w:t>DC_3A_n40A</w:t>
            </w:r>
          </w:p>
          <w:p w14:paraId="7FB58C1F" w14:textId="77777777" w:rsidR="00A06920" w:rsidRPr="007B6BD5" w:rsidRDefault="00A06920" w:rsidP="007B2EEB">
            <w:pPr>
              <w:pStyle w:val="TAC"/>
              <w:keepLines w:val="0"/>
              <w:rPr>
                <w:lang w:eastAsia="sv-SE"/>
              </w:rPr>
            </w:pPr>
            <w:r w:rsidRPr="007B6BD5">
              <w:rPr>
                <w:lang w:eastAsia="sv-SE"/>
              </w:rPr>
              <w:t>DC_3A_n77A</w:t>
            </w:r>
          </w:p>
          <w:p w14:paraId="72CD7998" w14:textId="77777777" w:rsidR="00A06920" w:rsidRPr="007B6BD5" w:rsidRDefault="00A06920" w:rsidP="007B2EEB">
            <w:pPr>
              <w:pStyle w:val="TAC"/>
              <w:keepLines w:val="0"/>
              <w:rPr>
                <w:lang w:eastAsia="sv-SE"/>
              </w:rPr>
            </w:pPr>
            <w:r w:rsidRPr="007B6BD5">
              <w:rPr>
                <w:lang w:eastAsia="sv-SE"/>
              </w:rPr>
              <w:t>DC_7A_n40A</w:t>
            </w:r>
          </w:p>
          <w:p w14:paraId="4FBEB1A1"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DC_7A_n77A</w:t>
            </w:r>
          </w:p>
        </w:tc>
      </w:tr>
      <w:tr w:rsidR="00A06920" w:rsidRPr="007B6BD5" w14:paraId="08E499A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AD8949"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58789667" w14:textId="77777777" w:rsidR="00A06920" w:rsidRPr="007B6BD5" w:rsidRDefault="00A06920" w:rsidP="007B2EEB">
            <w:pPr>
              <w:pStyle w:val="TAC"/>
              <w:keepNext w:val="0"/>
              <w:keepLines w:val="0"/>
              <w:rPr>
                <w:lang w:eastAsia="sv-SE"/>
              </w:rPr>
            </w:pPr>
            <w:r w:rsidRPr="007B6BD5">
              <w:rPr>
                <w:lang w:eastAsia="sv-SE"/>
              </w:rPr>
              <w:t>DC_1A_n40A</w:t>
            </w:r>
          </w:p>
          <w:p w14:paraId="252EC204" w14:textId="77777777" w:rsidR="00A06920" w:rsidRPr="007B6BD5" w:rsidRDefault="00A06920" w:rsidP="007B2EEB">
            <w:pPr>
              <w:pStyle w:val="TAC"/>
              <w:keepNext w:val="0"/>
              <w:keepLines w:val="0"/>
              <w:rPr>
                <w:lang w:eastAsia="sv-SE"/>
              </w:rPr>
            </w:pPr>
            <w:r w:rsidRPr="007B6BD5">
              <w:rPr>
                <w:lang w:eastAsia="sv-SE"/>
              </w:rPr>
              <w:t>DC_1A_n77A</w:t>
            </w:r>
          </w:p>
          <w:p w14:paraId="0DD5C9B4" w14:textId="77777777" w:rsidR="00A06920" w:rsidRPr="007B6BD5" w:rsidRDefault="00A06920" w:rsidP="007B2EEB">
            <w:pPr>
              <w:pStyle w:val="TAC"/>
              <w:keepNext w:val="0"/>
              <w:keepLines w:val="0"/>
              <w:rPr>
                <w:lang w:eastAsia="sv-SE"/>
              </w:rPr>
            </w:pPr>
            <w:r w:rsidRPr="007B6BD5">
              <w:rPr>
                <w:lang w:eastAsia="sv-SE"/>
              </w:rPr>
              <w:t>DC_3A_n40A</w:t>
            </w:r>
          </w:p>
          <w:p w14:paraId="5DA7C559" w14:textId="77777777" w:rsidR="00A06920" w:rsidRPr="007B6BD5" w:rsidRDefault="00A06920" w:rsidP="007B2EEB">
            <w:pPr>
              <w:pStyle w:val="TAC"/>
              <w:keepNext w:val="0"/>
              <w:keepLines w:val="0"/>
              <w:rPr>
                <w:lang w:eastAsia="sv-SE"/>
              </w:rPr>
            </w:pPr>
            <w:r w:rsidRPr="007B6BD5">
              <w:rPr>
                <w:lang w:eastAsia="sv-SE"/>
              </w:rPr>
              <w:t>DC_3A_n77A</w:t>
            </w:r>
          </w:p>
          <w:p w14:paraId="084AC1B3" w14:textId="77777777" w:rsidR="00A06920" w:rsidRPr="007B6BD5" w:rsidRDefault="00A06920" w:rsidP="007B2EEB">
            <w:pPr>
              <w:pStyle w:val="TAC"/>
              <w:keepNext w:val="0"/>
              <w:keepLines w:val="0"/>
              <w:rPr>
                <w:lang w:eastAsia="sv-SE"/>
              </w:rPr>
            </w:pPr>
            <w:r w:rsidRPr="007B6BD5">
              <w:rPr>
                <w:lang w:eastAsia="sv-SE"/>
              </w:rPr>
              <w:t>DC_7A_n40A</w:t>
            </w:r>
          </w:p>
          <w:p w14:paraId="36F5A5C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tc>
      </w:tr>
      <w:tr w:rsidR="00A06920" w:rsidRPr="007B6BD5" w14:paraId="676CB36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E792E1"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02FA9B35" w14:textId="77777777" w:rsidR="00A06920" w:rsidRPr="007B6BD5" w:rsidRDefault="00A06920" w:rsidP="007B2EEB">
            <w:pPr>
              <w:pStyle w:val="TAC"/>
              <w:keepNext w:val="0"/>
              <w:keepLines w:val="0"/>
              <w:rPr>
                <w:lang w:eastAsia="sv-SE"/>
              </w:rPr>
            </w:pPr>
            <w:r w:rsidRPr="007B6BD5">
              <w:rPr>
                <w:lang w:eastAsia="sv-SE"/>
              </w:rPr>
              <w:t>DC_1A_n40A</w:t>
            </w:r>
          </w:p>
          <w:p w14:paraId="6320EF15" w14:textId="77777777" w:rsidR="00A06920" w:rsidRPr="007B6BD5" w:rsidRDefault="00A06920" w:rsidP="007B2EEB">
            <w:pPr>
              <w:pStyle w:val="TAC"/>
              <w:keepNext w:val="0"/>
              <w:keepLines w:val="0"/>
              <w:rPr>
                <w:lang w:eastAsia="sv-SE"/>
              </w:rPr>
            </w:pPr>
            <w:r w:rsidRPr="007B6BD5">
              <w:rPr>
                <w:lang w:eastAsia="sv-SE"/>
              </w:rPr>
              <w:t>DC_1A_n77A</w:t>
            </w:r>
          </w:p>
          <w:p w14:paraId="0180E6A1" w14:textId="77777777" w:rsidR="00A06920" w:rsidRPr="007B6BD5" w:rsidRDefault="00A06920" w:rsidP="007B2EEB">
            <w:pPr>
              <w:pStyle w:val="TAC"/>
              <w:keepNext w:val="0"/>
              <w:keepLines w:val="0"/>
              <w:rPr>
                <w:lang w:eastAsia="sv-SE"/>
              </w:rPr>
            </w:pPr>
            <w:r w:rsidRPr="007B6BD5">
              <w:rPr>
                <w:lang w:eastAsia="sv-SE"/>
              </w:rPr>
              <w:t>DC_3A_n40A</w:t>
            </w:r>
          </w:p>
          <w:p w14:paraId="491C6B7B" w14:textId="77777777" w:rsidR="00A06920" w:rsidRPr="007B6BD5" w:rsidRDefault="00A06920" w:rsidP="007B2EEB">
            <w:pPr>
              <w:pStyle w:val="TAC"/>
              <w:keepNext w:val="0"/>
              <w:keepLines w:val="0"/>
              <w:rPr>
                <w:lang w:eastAsia="sv-SE"/>
              </w:rPr>
            </w:pPr>
            <w:r w:rsidRPr="007B6BD5">
              <w:rPr>
                <w:lang w:eastAsia="sv-SE"/>
              </w:rPr>
              <w:t>DC_3A_n77A</w:t>
            </w:r>
          </w:p>
          <w:p w14:paraId="625421FA" w14:textId="77777777" w:rsidR="00A06920" w:rsidRPr="007B6BD5" w:rsidRDefault="00A06920" w:rsidP="007B2EEB">
            <w:pPr>
              <w:pStyle w:val="TAC"/>
              <w:keepNext w:val="0"/>
              <w:keepLines w:val="0"/>
              <w:rPr>
                <w:lang w:eastAsia="sv-SE"/>
              </w:rPr>
            </w:pPr>
            <w:r w:rsidRPr="007B6BD5">
              <w:rPr>
                <w:lang w:eastAsia="sv-SE"/>
              </w:rPr>
              <w:t>DC_7A_n40A</w:t>
            </w:r>
          </w:p>
          <w:p w14:paraId="50A86663" w14:textId="77777777" w:rsidR="00A06920" w:rsidRPr="007B6BD5" w:rsidRDefault="00A06920" w:rsidP="007B2EEB">
            <w:pPr>
              <w:pStyle w:val="TAC"/>
              <w:keepNext w:val="0"/>
              <w:keepLines w:val="0"/>
              <w:rPr>
                <w:lang w:eastAsia="sv-SE"/>
              </w:rPr>
            </w:pPr>
            <w:r w:rsidRPr="007B6BD5">
              <w:rPr>
                <w:lang w:eastAsia="sv-SE"/>
              </w:rPr>
              <w:t>DC_7A_n77A</w:t>
            </w:r>
          </w:p>
        </w:tc>
      </w:tr>
      <w:tr w:rsidR="00A06920" w:rsidRPr="007B6BD5" w14:paraId="6DC6ECD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2ACB7C"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14CD2AD1" w14:textId="77777777" w:rsidR="00A06920" w:rsidRPr="007B6BD5" w:rsidRDefault="00A06920" w:rsidP="007B2EEB">
            <w:pPr>
              <w:pStyle w:val="TAC"/>
              <w:keepNext w:val="0"/>
              <w:keepLines w:val="0"/>
              <w:rPr>
                <w:lang w:eastAsia="sv-SE"/>
              </w:rPr>
            </w:pPr>
            <w:r w:rsidRPr="007B6BD5">
              <w:rPr>
                <w:lang w:eastAsia="sv-SE"/>
              </w:rPr>
              <w:t>DC_1A_n40A</w:t>
            </w:r>
          </w:p>
          <w:p w14:paraId="1DF05471" w14:textId="77777777" w:rsidR="00A06920" w:rsidRPr="007B6BD5" w:rsidRDefault="00A06920" w:rsidP="007B2EEB">
            <w:pPr>
              <w:pStyle w:val="TAC"/>
              <w:keepNext w:val="0"/>
              <w:keepLines w:val="0"/>
              <w:rPr>
                <w:lang w:eastAsia="sv-SE"/>
              </w:rPr>
            </w:pPr>
            <w:r w:rsidRPr="007B6BD5">
              <w:rPr>
                <w:lang w:eastAsia="sv-SE"/>
              </w:rPr>
              <w:t>DC_1A_n77A</w:t>
            </w:r>
          </w:p>
          <w:p w14:paraId="27E43597" w14:textId="77777777" w:rsidR="00A06920" w:rsidRPr="007B6BD5" w:rsidRDefault="00A06920" w:rsidP="007B2EEB">
            <w:pPr>
              <w:pStyle w:val="TAC"/>
              <w:keepNext w:val="0"/>
              <w:keepLines w:val="0"/>
              <w:rPr>
                <w:lang w:eastAsia="sv-SE"/>
              </w:rPr>
            </w:pPr>
            <w:r w:rsidRPr="007B6BD5">
              <w:rPr>
                <w:lang w:eastAsia="sv-SE"/>
              </w:rPr>
              <w:t>DC_3A_n40A</w:t>
            </w:r>
          </w:p>
          <w:p w14:paraId="78E8A0B8" w14:textId="77777777" w:rsidR="00A06920" w:rsidRPr="007B6BD5" w:rsidRDefault="00A06920" w:rsidP="007B2EEB">
            <w:pPr>
              <w:pStyle w:val="TAC"/>
              <w:keepNext w:val="0"/>
              <w:keepLines w:val="0"/>
              <w:rPr>
                <w:lang w:eastAsia="sv-SE"/>
              </w:rPr>
            </w:pPr>
            <w:r w:rsidRPr="007B6BD5">
              <w:rPr>
                <w:lang w:eastAsia="sv-SE"/>
              </w:rPr>
              <w:t>DC_3A_n77A</w:t>
            </w:r>
          </w:p>
          <w:p w14:paraId="0F6A9BE6" w14:textId="77777777" w:rsidR="00A06920" w:rsidRPr="007B6BD5" w:rsidRDefault="00A06920" w:rsidP="007B2EEB">
            <w:pPr>
              <w:pStyle w:val="TAC"/>
              <w:keepNext w:val="0"/>
              <w:keepLines w:val="0"/>
              <w:rPr>
                <w:lang w:eastAsia="sv-SE"/>
              </w:rPr>
            </w:pPr>
            <w:r w:rsidRPr="007B6BD5">
              <w:rPr>
                <w:lang w:eastAsia="sv-SE"/>
              </w:rPr>
              <w:t>DC_7A_n40A</w:t>
            </w:r>
          </w:p>
          <w:p w14:paraId="07EB6D26" w14:textId="77777777" w:rsidR="00A06920" w:rsidRPr="007B6BD5" w:rsidRDefault="00A06920" w:rsidP="007B2EEB">
            <w:pPr>
              <w:pStyle w:val="TAC"/>
              <w:keepNext w:val="0"/>
              <w:keepLines w:val="0"/>
              <w:rPr>
                <w:lang w:eastAsia="sv-SE"/>
              </w:rPr>
            </w:pPr>
            <w:r w:rsidRPr="007B6BD5">
              <w:rPr>
                <w:lang w:eastAsia="sv-SE"/>
              </w:rPr>
              <w:t>DC_7A_n77A</w:t>
            </w:r>
          </w:p>
        </w:tc>
      </w:tr>
      <w:tr w:rsidR="00A06920" w:rsidRPr="007B6BD5" w14:paraId="425DCFF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03781FF7" w14:textId="77777777" w:rsidR="00A06920" w:rsidRDefault="00A06920" w:rsidP="007B2EEB">
            <w:pPr>
              <w:keepNext/>
              <w:keepLines/>
              <w:spacing w:after="0"/>
              <w:jc w:val="center"/>
              <w:rPr>
                <w:rFonts w:ascii="Arial" w:hAnsi="Arial"/>
                <w:sz w:val="18"/>
              </w:rPr>
            </w:pPr>
            <w:r w:rsidRPr="006355E0">
              <w:rPr>
                <w:rFonts w:ascii="Arial" w:hAnsi="Arial"/>
                <w:sz w:val="18"/>
              </w:rPr>
              <w:lastRenderedPageBreak/>
              <w:t>DC_1A-3A-7A_n40A-n78A</w:t>
            </w:r>
          </w:p>
          <w:p w14:paraId="326EFAF5" w14:textId="77777777" w:rsidR="00A06920" w:rsidRPr="007B6BD5" w:rsidRDefault="00A06920" w:rsidP="007B2EEB">
            <w:pPr>
              <w:spacing w:after="0"/>
              <w:jc w:val="center"/>
              <w:rPr>
                <w:rFonts w:ascii="Arial" w:hAnsi="Arial" w:cs="Arial"/>
                <w:sz w:val="18"/>
                <w:szCs w:val="18"/>
                <w:lang w:eastAsia="ko-KR"/>
              </w:rPr>
            </w:pPr>
            <w:r w:rsidRPr="006355E0">
              <w:rPr>
                <w:rFonts w:ascii="Arial" w:hAnsi="Arial"/>
                <w:sz w:val="18"/>
              </w:rPr>
              <w:t>DC_1A-3A-7A_n40A-n78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669E53A1"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DC_1A_n40A</w:t>
            </w:r>
          </w:p>
          <w:p w14:paraId="62FB4464"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DC_1A_n78A</w:t>
            </w:r>
          </w:p>
          <w:p w14:paraId="5C7BA8A9"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DC_3A_n40A</w:t>
            </w:r>
          </w:p>
          <w:p w14:paraId="0F0250A9"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DC_3A_n78A</w:t>
            </w:r>
          </w:p>
          <w:p w14:paraId="66DD2122"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DC_7A_n40A</w:t>
            </w:r>
          </w:p>
          <w:p w14:paraId="4C4D08F7" w14:textId="77777777" w:rsidR="00A06920" w:rsidRPr="007B6BD5" w:rsidRDefault="00A06920" w:rsidP="007B2EEB">
            <w:pPr>
              <w:pStyle w:val="TAC"/>
              <w:keepNext w:val="0"/>
              <w:keepLines w:val="0"/>
              <w:rPr>
                <w:lang w:eastAsia="sv-SE"/>
              </w:rPr>
            </w:pPr>
            <w:r w:rsidRPr="006355E0">
              <w:t>DC_7A_n78A</w:t>
            </w:r>
          </w:p>
        </w:tc>
      </w:tr>
      <w:tr w:rsidR="00A06920" w:rsidRPr="007B6BD5" w14:paraId="6854830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2400D1BD" w14:textId="77777777" w:rsidR="00A06920" w:rsidRDefault="00A06920" w:rsidP="007B2EEB">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4E7AF54F" w14:textId="77777777" w:rsidR="00A06920" w:rsidRPr="007B6BD5" w:rsidRDefault="00A06920" w:rsidP="007B2EEB">
            <w:pPr>
              <w:spacing w:after="0"/>
              <w:jc w:val="center"/>
              <w:rPr>
                <w:rFonts w:ascii="Arial" w:hAnsi="Arial" w:cs="Arial"/>
                <w:sz w:val="18"/>
                <w:szCs w:val="18"/>
                <w:lang w:eastAsia="ko-KR"/>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5E21B3A2"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DC_1A_n40A</w:t>
            </w:r>
          </w:p>
          <w:p w14:paraId="4DF5492F"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DC_1A_n78A</w:t>
            </w:r>
          </w:p>
          <w:p w14:paraId="5605692A"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DC_3A_n40A</w:t>
            </w:r>
          </w:p>
          <w:p w14:paraId="28A048FA"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DC_3A_n78A</w:t>
            </w:r>
          </w:p>
          <w:p w14:paraId="281C54B2"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DC_7A_n40A</w:t>
            </w:r>
          </w:p>
          <w:p w14:paraId="61E9FB24" w14:textId="77777777" w:rsidR="00A06920" w:rsidRPr="007B6BD5" w:rsidRDefault="00A06920" w:rsidP="007B2EEB">
            <w:pPr>
              <w:pStyle w:val="TAC"/>
              <w:keepNext w:val="0"/>
              <w:keepLines w:val="0"/>
              <w:rPr>
                <w:lang w:eastAsia="sv-SE"/>
              </w:rPr>
            </w:pPr>
            <w:r w:rsidRPr="006355E0">
              <w:t>DC_7A_n78A</w:t>
            </w:r>
          </w:p>
        </w:tc>
      </w:tr>
      <w:tr w:rsidR="00A06920" w:rsidRPr="007B6BD5" w14:paraId="49EA503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343D94"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vAlign w:val="center"/>
          </w:tcPr>
          <w:p w14:paraId="282AFE8E" w14:textId="77777777" w:rsidR="00A06920" w:rsidRPr="007B6BD5" w:rsidRDefault="00A06920" w:rsidP="007B2EEB">
            <w:pPr>
              <w:pStyle w:val="TAC"/>
              <w:keepNext w:val="0"/>
              <w:keepLines w:val="0"/>
              <w:rPr>
                <w:lang w:eastAsia="sv-SE"/>
              </w:rPr>
            </w:pPr>
            <w:r w:rsidRPr="007B6BD5">
              <w:rPr>
                <w:lang w:eastAsia="sv-SE"/>
              </w:rPr>
              <w:t>DC_1A_n40A</w:t>
            </w:r>
          </w:p>
          <w:p w14:paraId="14745260" w14:textId="77777777" w:rsidR="00A06920" w:rsidRPr="007B6BD5" w:rsidRDefault="00A06920" w:rsidP="007B2EEB">
            <w:pPr>
              <w:pStyle w:val="TAC"/>
              <w:keepNext w:val="0"/>
              <w:keepLines w:val="0"/>
              <w:rPr>
                <w:lang w:eastAsia="sv-SE"/>
              </w:rPr>
            </w:pPr>
            <w:r w:rsidRPr="007B6BD5">
              <w:rPr>
                <w:lang w:eastAsia="sv-SE"/>
              </w:rPr>
              <w:t>DC_1A_n105A</w:t>
            </w:r>
          </w:p>
          <w:p w14:paraId="4D88D69C" w14:textId="77777777" w:rsidR="00A06920" w:rsidRPr="007B6BD5" w:rsidRDefault="00A06920" w:rsidP="007B2EEB">
            <w:pPr>
              <w:pStyle w:val="TAC"/>
              <w:keepNext w:val="0"/>
              <w:keepLines w:val="0"/>
              <w:rPr>
                <w:lang w:eastAsia="sv-SE"/>
              </w:rPr>
            </w:pPr>
            <w:r w:rsidRPr="007B6BD5">
              <w:rPr>
                <w:lang w:eastAsia="sv-SE"/>
              </w:rPr>
              <w:t>DC_3A_n40A</w:t>
            </w:r>
          </w:p>
          <w:p w14:paraId="159DFF2F" w14:textId="77777777" w:rsidR="00A06920" w:rsidRPr="007B6BD5" w:rsidRDefault="00A06920" w:rsidP="007B2EEB">
            <w:pPr>
              <w:pStyle w:val="TAC"/>
              <w:keepNext w:val="0"/>
              <w:keepLines w:val="0"/>
              <w:rPr>
                <w:lang w:eastAsia="sv-SE"/>
              </w:rPr>
            </w:pPr>
            <w:r w:rsidRPr="007B6BD5">
              <w:rPr>
                <w:lang w:eastAsia="sv-SE"/>
              </w:rPr>
              <w:t>DC_3A_n105A</w:t>
            </w:r>
          </w:p>
          <w:p w14:paraId="69535FC0" w14:textId="77777777" w:rsidR="00A06920" w:rsidRPr="007B6BD5" w:rsidRDefault="00A06920" w:rsidP="007B2EEB">
            <w:pPr>
              <w:pStyle w:val="TAC"/>
              <w:keepNext w:val="0"/>
              <w:keepLines w:val="0"/>
              <w:rPr>
                <w:lang w:eastAsia="sv-SE"/>
              </w:rPr>
            </w:pPr>
            <w:r w:rsidRPr="007B6BD5">
              <w:rPr>
                <w:lang w:eastAsia="sv-SE"/>
              </w:rPr>
              <w:t>DC_7A_n40A</w:t>
            </w:r>
          </w:p>
          <w:p w14:paraId="3E8D3300" w14:textId="77777777" w:rsidR="00A06920" w:rsidRPr="007B6BD5" w:rsidRDefault="00A06920" w:rsidP="007B2EEB">
            <w:pPr>
              <w:pStyle w:val="TAC"/>
              <w:keepNext w:val="0"/>
              <w:keepLines w:val="0"/>
              <w:rPr>
                <w:lang w:eastAsia="sv-SE"/>
              </w:rPr>
            </w:pPr>
            <w:r w:rsidRPr="007B6BD5">
              <w:rPr>
                <w:lang w:eastAsia="sv-SE"/>
              </w:rPr>
              <w:t>DC_7A_n105A</w:t>
            </w:r>
          </w:p>
        </w:tc>
      </w:tr>
      <w:tr w:rsidR="00A06920" w:rsidRPr="007B6BD5" w14:paraId="6F3AED0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13C67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DC_1A-3A-7A_n75A-n78A</w:t>
            </w:r>
          </w:p>
          <w:p w14:paraId="3AB27CF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vAlign w:val="center"/>
          </w:tcPr>
          <w:p w14:paraId="6C708AC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34891B4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0AE97AE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DC_3C_n78A</w:t>
            </w:r>
          </w:p>
          <w:p w14:paraId="3A1C6AD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tc>
      </w:tr>
      <w:tr w:rsidR="00A06920" w:rsidRPr="007B6BD5" w14:paraId="52228A5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A31CB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DC_1A-3A-7A_n78A-n105A</w:t>
            </w:r>
          </w:p>
        </w:tc>
        <w:tc>
          <w:tcPr>
            <w:tcW w:w="3544" w:type="dxa"/>
            <w:tcBorders>
              <w:top w:val="single" w:sz="4" w:space="0" w:color="auto"/>
              <w:left w:val="single" w:sz="4" w:space="0" w:color="auto"/>
              <w:bottom w:val="single" w:sz="4" w:space="0" w:color="auto"/>
              <w:right w:val="single" w:sz="4" w:space="0" w:color="auto"/>
            </w:tcBorders>
            <w:vAlign w:val="center"/>
          </w:tcPr>
          <w:p w14:paraId="0691CBA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223DEB4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DC_1A_n105A</w:t>
            </w:r>
          </w:p>
          <w:p w14:paraId="3C78E6E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053FF8E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DC_3A_n105A</w:t>
            </w:r>
          </w:p>
          <w:p w14:paraId="023C717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63DA8B6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DC_7A_n105A</w:t>
            </w:r>
          </w:p>
        </w:tc>
      </w:tr>
      <w:tr w:rsidR="00A06920" w:rsidRPr="007B6BD5" w14:paraId="73E3505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231F7A"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DC_1A-3A-8A_n1A-n41A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687B514D"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5DEAE9D6"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DC_1A_n41A</w:t>
            </w:r>
          </w:p>
          <w:p w14:paraId="1819A20B"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DC_3A_n1A</w:t>
            </w:r>
          </w:p>
          <w:p w14:paraId="2A6A37AB"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DC_3A_n41A</w:t>
            </w:r>
          </w:p>
          <w:p w14:paraId="47E67363"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DC_8A_n1A</w:t>
            </w:r>
          </w:p>
          <w:p w14:paraId="6EE575C1"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DC_8A_n41A</w:t>
            </w:r>
          </w:p>
        </w:tc>
      </w:tr>
      <w:tr w:rsidR="00A06920" w:rsidRPr="007B6BD5" w14:paraId="73837BA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28D2025"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DC_1A-3A-3A-8A_n1A-n41A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2B171ADD"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306E47A9"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DC_1A_n41A</w:t>
            </w:r>
          </w:p>
          <w:p w14:paraId="11BFDACA"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DC_3A_n1A</w:t>
            </w:r>
          </w:p>
          <w:p w14:paraId="08393A4C"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DC_3A_n41A</w:t>
            </w:r>
          </w:p>
          <w:p w14:paraId="167E30F5"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DC_8A_n1A</w:t>
            </w:r>
          </w:p>
          <w:p w14:paraId="0228D517"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DC_8A_n41A</w:t>
            </w:r>
          </w:p>
        </w:tc>
      </w:tr>
      <w:tr w:rsidR="00A06920" w:rsidRPr="007B6BD5" w14:paraId="2466D7C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2C1E53"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DC_1A-3A-8A_n1A-n78A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35942068"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0EAC0FD9"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DC_1A_n78A</w:t>
            </w:r>
          </w:p>
          <w:p w14:paraId="79E8B80B"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DC_3A_n1A</w:t>
            </w:r>
          </w:p>
          <w:p w14:paraId="6FE97162"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DC_3A_n78A</w:t>
            </w:r>
          </w:p>
          <w:p w14:paraId="69AFB250"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DC_8A_n1A</w:t>
            </w:r>
          </w:p>
          <w:p w14:paraId="14588EB1"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DC_8A_n78A</w:t>
            </w:r>
          </w:p>
        </w:tc>
      </w:tr>
      <w:tr w:rsidR="00A06920" w:rsidRPr="007B6BD5" w14:paraId="044CCE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716921"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DC_1A-3A-3A-8A_n1A-n78A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51DADD6C"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546D482F"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DC_1A_n78A</w:t>
            </w:r>
          </w:p>
          <w:p w14:paraId="7F7705A4"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DC_3A_n1A</w:t>
            </w:r>
          </w:p>
          <w:p w14:paraId="14206B3A"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DC_3A_n78A</w:t>
            </w:r>
          </w:p>
          <w:p w14:paraId="3ABE5348" w14:textId="77777777" w:rsidR="00A06920" w:rsidRPr="00B57DDC" w:rsidRDefault="00A06920" w:rsidP="007B2EEB">
            <w:pPr>
              <w:spacing w:after="0"/>
              <w:jc w:val="center"/>
              <w:rPr>
                <w:rFonts w:ascii="Arial" w:hAnsi="Arial"/>
                <w:sz w:val="18"/>
                <w:lang w:eastAsia="sv-SE"/>
              </w:rPr>
            </w:pPr>
            <w:r w:rsidRPr="00B57DDC">
              <w:rPr>
                <w:rFonts w:ascii="Arial" w:hAnsi="Arial"/>
                <w:sz w:val="18"/>
                <w:lang w:eastAsia="sv-SE"/>
              </w:rPr>
              <w:t>DC_8A_n1A</w:t>
            </w:r>
          </w:p>
          <w:p w14:paraId="328DC860" w14:textId="77777777" w:rsidR="00A06920" w:rsidRPr="007B6BD5" w:rsidRDefault="00A06920" w:rsidP="007B2EEB">
            <w:pPr>
              <w:spacing w:after="0"/>
              <w:jc w:val="center"/>
              <w:rPr>
                <w:rFonts w:ascii="Arial" w:hAnsi="Arial"/>
                <w:sz w:val="18"/>
                <w:lang w:eastAsia="sv-SE"/>
              </w:rPr>
            </w:pPr>
            <w:r w:rsidRPr="00B57DDC">
              <w:rPr>
                <w:rFonts w:ascii="Arial" w:hAnsi="Arial"/>
                <w:sz w:val="18"/>
                <w:lang w:eastAsia="sv-SE"/>
              </w:rPr>
              <w:t>DC_8A_n78A</w:t>
            </w:r>
          </w:p>
        </w:tc>
      </w:tr>
      <w:tr w:rsidR="00A06920" w:rsidRPr="007B6BD5" w14:paraId="6609E68C" w14:textId="77777777" w:rsidTr="00061D93">
        <w:trPr>
          <w:jc w:val="center"/>
        </w:trPr>
        <w:tc>
          <w:tcPr>
            <w:tcW w:w="3397" w:type="dxa"/>
            <w:noWrap/>
            <w:vAlign w:val="center"/>
          </w:tcPr>
          <w:p w14:paraId="11A7B7EB" w14:textId="77777777" w:rsidR="00A06920" w:rsidRPr="007B6BD5" w:rsidRDefault="00A06920" w:rsidP="007B2EEB">
            <w:pPr>
              <w:spacing w:after="0"/>
              <w:jc w:val="center"/>
              <w:rPr>
                <w:rFonts w:ascii="Arial" w:hAnsi="Arial"/>
                <w:sz w:val="18"/>
              </w:rPr>
            </w:pPr>
            <w:r w:rsidRPr="007B6BD5">
              <w:rPr>
                <w:rFonts w:ascii="Arial" w:hAnsi="Arial"/>
                <w:sz w:val="18"/>
              </w:rPr>
              <w:t>DC_1A-3A-8A_n7A-n78A</w:t>
            </w:r>
          </w:p>
        </w:tc>
        <w:tc>
          <w:tcPr>
            <w:tcW w:w="3544" w:type="dxa"/>
            <w:shd w:val="clear" w:color="auto" w:fill="auto"/>
            <w:vAlign w:val="center"/>
          </w:tcPr>
          <w:p w14:paraId="6A47737B" w14:textId="77777777" w:rsidR="00A06920" w:rsidRPr="007B6BD5" w:rsidRDefault="00A06920" w:rsidP="007B2EEB">
            <w:pPr>
              <w:pStyle w:val="TAC"/>
              <w:keepNext w:val="0"/>
              <w:keepLines w:val="0"/>
            </w:pPr>
            <w:r w:rsidRPr="007B6BD5">
              <w:t>DC_1A_n7A</w:t>
            </w:r>
          </w:p>
          <w:p w14:paraId="52262FF7" w14:textId="77777777" w:rsidR="00A06920" w:rsidRPr="007B6BD5" w:rsidRDefault="00A06920" w:rsidP="007B2EEB">
            <w:pPr>
              <w:pStyle w:val="TAC"/>
              <w:keepNext w:val="0"/>
              <w:keepLines w:val="0"/>
            </w:pPr>
            <w:r w:rsidRPr="007B6BD5">
              <w:t>DC_1A_n78A</w:t>
            </w:r>
          </w:p>
          <w:p w14:paraId="1E0B015B" w14:textId="77777777" w:rsidR="00A06920" w:rsidRPr="007B6BD5" w:rsidRDefault="00A06920" w:rsidP="007B2EEB">
            <w:pPr>
              <w:pStyle w:val="TAC"/>
              <w:keepNext w:val="0"/>
              <w:keepLines w:val="0"/>
            </w:pPr>
            <w:r w:rsidRPr="007B6BD5">
              <w:t>DC_3A_n7A</w:t>
            </w:r>
          </w:p>
          <w:p w14:paraId="273FC5BE" w14:textId="77777777" w:rsidR="00A06920" w:rsidRPr="007B6BD5" w:rsidRDefault="00A06920" w:rsidP="007B2EEB">
            <w:pPr>
              <w:pStyle w:val="TAC"/>
              <w:keepNext w:val="0"/>
              <w:keepLines w:val="0"/>
            </w:pPr>
            <w:r w:rsidRPr="007B6BD5">
              <w:t>DC_3A_n78A</w:t>
            </w:r>
          </w:p>
          <w:p w14:paraId="5491E104" w14:textId="77777777" w:rsidR="00A06920" w:rsidRPr="007B6BD5" w:rsidRDefault="00A06920" w:rsidP="007B2EEB">
            <w:pPr>
              <w:pStyle w:val="TAC"/>
              <w:keepNext w:val="0"/>
              <w:keepLines w:val="0"/>
            </w:pPr>
            <w:r w:rsidRPr="007B6BD5">
              <w:t>DC_8A_n7A</w:t>
            </w:r>
          </w:p>
          <w:p w14:paraId="7B722BDE" w14:textId="77777777" w:rsidR="00A06920" w:rsidRPr="007B6BD5" w:rsidRDefault="00A06920" w:rsidP="007B2EEB">
            <w:pPr>
              <w:spacing w:after="0"/>
              <w:jc w:val="center"/>
              <w:rPr>
                <w:rFonts w:ascii="Arial" w:hAnsi="Arial"/>
                <w:sz w:val="18"/>
              </w:rPr>
            </w:pPr>
            <w:r w:rsidRPr="007B6BD5">
              <w:rPr>
                <w:rFonts w:ascii="Arial" w:hAnsi="Arial"/>
                <w:sz w:val="18"/>
              </w:rPr>
              <w:t>DC_8A_n78A</w:t>
            </w:r>
          </w:p>
        </w:tc>
      </w:tr>
      <w:tr w:rsidR="00A06920" w:rsidRPr="007B6BD5" w14:paraId="5B7EB100" w14:textId="77777777" w:rsidTr="00061D93">
        <w:trPr>
          <w:jc w:val="center"/>
        </w:trPr>
        <w:tc>
          <w:tcPr>
            <w:tcW w:w="3397" w:type="dxa"/>
            <w:noWrap/>
            <w:vAlign w:val="center"/>
          </w:tcPr>
          <w:p w14:paraId="24DE6F4A" w14:textId="77777777" w:rsidR="00A06920" w:rsidRPr="007B6BD5" w:rsidRDefault="00A06920" w:rsidP="007B2EEB">
            <w:pPr>
              <w:spacing w:after="0"/>
              <w:jc w:val="center"/>
              <w:rPr>
                <w:rFonts w:ascii="Arial" w:hAnsi="Arial"/>
                <w:sz w:val="18"/>
              </w:rPr>
            </w:pPr>
            <w:r w:rsidRPr="007B6BD5">
              <w:rPr>
                <w:rFonts w:ascii="Arial" w:hAnsi="Arial"/>
                <w:sz w:val="18"/>
              </w:rPr>
              <w:t>DC_1A-3A-8A-11A_n28A</w:t>
            </w:r>
          </w:p>
        </w:tc>
        <w:tc>
          <w:tcPr>
            <w:tcW w:w="3544" w:type="dxa"/>
            <w:shd w:val="clear" w:color="auto" w:fill="auto"/>
            <w:vAlign w:val="center"/>
          </w:tcPr>
          <w:p w14:paraId="046028FA"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7810B00C"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333EA329" w14:textId="77777777" w:rsidR="00A06920" w:rsidRPr="007B6BD5" w:rsidRDefault="00A06920" w:rsidP="007B2EEB">
            <w:pPr>
              <w:spacing w:after="0"/>
              <w:jc w:val="center"/>
              <w:rPr>
                <w:rFonts w:ascii="Arial" w:hAnsi="Arial"/>
                <w:sz w:val="18"/>
              </w:rPr>
            </w:pPr>
            <w:r w:rsidRPr="007B6BD5">
              <w:rPr>
                <w:rFonts w:ascii="Arial" w:hAnsi="Arial"/>
                <w:sz w:val="18"/>
              </w:rPr>
              <w:t>DC_8A_n28A</w:t>
            </w:r>
          </w:p>
          <w:p w14:paraId="05063DD4" w14:textId="77777777" w:rsidR="00A06920" w:rsidRPr="007B6BD5" w:rsidRDefault="00A06920" w:rsidP="007B2EEB">
            <w:pPr>
              <w:spacing w:after="0"/>
              <w:jc w:val="center"/>
              <w:rPr>
                <w:rFonts w:ascii="Arial" w:hAnsi="Arial"/>
                <w:sz w:val="18"/>
              </w:rPr>
            </w:pPr>
            <w:r w:rsidRPr="007B6BD5">
              <w:rPr>
                <w:rFonts w:ascii="Arial" w:hAnsi="Arial"/>
                <w:sz w:val="18"/>
              </w:rPr>
              <w:t>DC_11A_n28A</w:t>
            </w:r>
          </w:p>
        </w:tc>
      </w:tr>
      <w:tr w:rsidR="00A06920" w:rsidRPr="007B6BD5" w14:paraId="52A48D86" w14:textId="77777777" w:rsidTr="00061D93">
        <w:trPr>
          <w:jc w:val="center"/>
        </w:trPr>
        <w:tc>
          <w:tcPr>
            <w:tcW w:w="3397" w:type="dxa"/>
            <w:noWrap/>
          </w:tcPr>
          <w:p w14:paraId="265935AD" w14:textId="77777777" w:rsidR="00A06920" w:rsidRPr="007B6BD5" w:rsidRDefault="00A06920" w:rsidP="007B2EEB">
            <w:pPr>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tc>
        <w:tc>
          <w:tcPr>
            <w:tcW w:w="3544" w:type="dxa"/>
            <w:shd w:val="clear" w:color="auto" w:fill="auto"/>
          </w:tcPr>
          <w:p w14:paraId="476CFE2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DC_1A_n77A</w:t>
            </w:r>
          </w:p>
          <w:p w14:paraId="3B5FAD09"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DC_3A_n77A</w:t>
            </w:r>
          </w:p>
          <w:p w14:paraId="607DFDF2"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DC_8A_n77A</w:t>
            </w:r>
          </w:p>
          <w:p w14:paraId="5C841849" w14:textId="77777777" w:rsidR="00A06920" w:rsidRPr="007B6BD5" w:rsidRDefault="00A06920" w:rsidP="007B2EEB">
            <w:pPr>
              <w:spacing w:after="0"/>
              <w:jc w:val="center"/>
              <w:rPr>
                <w:rFonts w:ascii="Arial" w:hAnsi="Arial"/>
                <w:sz w:val="18"/>
              </w:rPr>
            </w:pPr>
            <w:r w:rsidRPr="006355E0">
              <w:rPr>
                <w:rFonts w:ascii="Arial" w:hAnsi="Arial"/>
                <w:sz w:val="18"/>
              </w:rPr>
              <w:t>DC_11A_n77A</w:t>
            </w:r>
          </w:p>
        </w:tc>
      </w:tr>
      <w:tr w:rsidR="00A06920" w:rsidRPr="007B6BD5" w14:paraId="031538B4" w14:textId="77777777" w:rsidTr="00061D93">
        <w:trPr>
          <w:jc w:val="center"/>
        </w:trPr>
        <w:tc>
          <w:tcPr>
            <w:tcW w:w="3397" w:type="dxa"/>
            <w:noWrap/>
          </w:tcPr>
          <w:p w14:paraId="0DD621D4" w14:textId="77777777" w:rsidR="00A06920" w:rsidRPr="006355E0" w:rsidRDefault="00A06920" w:rsidP="007B2EEB">
            <w:pPr>
              <w:keepNext/>
              <w:keepLines/>
              <w:spacing w:after="0"/>
              <w:jc w:val="center"/>
              <w:rPr>
                <w:rFonts w:ascii="Arial" w:hAnsi="Arial"/>
                <w:noProof/>
                <w:sz w:val="18"/>
                <w:vertAlign w:val="superscript"/>
                <w:lang w:eastAsia="zh-CN"/>
              </w:rPr>
            </w:pPr>
            <w:r w:rsidRPr="006355E0">
              <w:rPr>
                <w:rFonts w:ascii="Arial" w:hAnsi="Arial"/>
                <w:sz w:val="18"/>
              </w:rPr>
              <w:lastRenderedPageBreak/>
              <w:t>DC_1A-3A-8A-11A_n77(2A)</w:t>
            </w:r>
            <w:r w:rsidRPr="006355E0">
              <w:rPr>
                <w:rFonts w:ascii="Arial" w:hAnsi="Arial"/>
                <w:noProof/>
                <w:sz w:val="18"/>
                <w:vertAlign w:val="superscript"/>
                <w:lang w:eastAsia="zh-CN"/>
              </w:rPr>
              <w:t xml:space="preserve"> 2</w:t>
            </w:r>
          </w:p>
          <w:p w14:paraId="6ADC74D1" w14:textId="77777777" w:rsidR="00A06920" w:rsidRPr="007B6BD5" w:rsidRDefault="00A06920" w:rsidP="007B2EEB">
            <w:pPr>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267A559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DC_1A_n77A</w:t>
            </w:r>
          </w:p>
          <w:p w14:paraId="3E3319DD"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DC_3A_n77A</w:t>
            </w:r>
          </w:p>
          <w:p w14:paraId="4974051B"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DC_8A_n77A</w:t>
            </w:r>
          </w:p>
          <w:p w14:paraId="02F4C424" w14:textId="77777777" w:rsidR="00A06920" w:rsidRPr="007B6BD5" w:rsidRDefault="00A06920" w:rsidP="007B2EEB">
            <w:pPr>
              <w:spacing w:after="0"/>
              <w:jc w:val="center"/>
              <w:rPr>
                <w:rFonts w:ascii="Arial" w:hAnsi="Arial"/>
                <w:sz w:val="18"/>
              </w:rPr>
            </w:pPr>
            <w:r w:rsidRPr="006355E0">
              <w:rPr>
                <w:rFonts w:ascii="Arial" w:hAnsi="Arial"/>
                <w:sz w:val="18"/>
              </w:rPr>
              <w:t>DC_11A_n77A</w:t>
            </w:r>
          </w:p>
        </w:tc>
      </w:tr>
      <w:tr w:rsidR="00A06920" w:rsidRPr="007B6BD5" w14:paraId="563FE2F7" w14:textId="77777777" w:rsidTr="00323E53">
        <w:trPr>
          <w:jc w:val="center"/>
        </w:trPr>
        <w:tc>
          <w:tcPr>
            <w:tcW w:w="3397" w:type="dxa"/>
            <w:noWrap/>
            <w:vAlign w:val="center"/>
          </w:tcPr>
          <w:p w14:paraId="602CF788" w14:textId="77777777" w:rsidR="00A06920" w:rsidRPr="006355E0" w:rsidRDefault="00A06920" w:rsidP="007B2EEB">
            <w:pPr>
              <w:keepNext/>
              <w:keepLines/>
              <w:spacing w:after="0"/>
              <w:jc w:val="center"/>
              <w:rPr>
                <w:rFonts w:ascii="Arial" w:hAnsi="Arial"/>
                <w:sz w:val="18"/>
              </w:rPr>
            </w:pPr>
            <w:r w:rsidRPr="004E5BBF">
              <w:rPr>
                <w:rFonts w:ascii="Arial" w:hAnsi="Arial"/>
                <w:sz w:val="18"/>
              </w:rPr>
              <w:t>DC_1A-3A-8A-20A_n28A</w:t>
            </w:r>
          </w:p>
        </w:tc>
        <w:tc>
          <w:tcPr>
            <w:tcW w:w="3544" w:type="dxa"/>
            <w:shd w:val="clear" w:color="auto" w:fill="auto"/>
            <w:vAlign w:val="center"/>
          </w:tcPr>
          <w:p w14:paraId="3820F857" w14:textId="77777777" w:rsidR="00A06920" w:rsidRPr="004E5BBF" w:rsidRDefault="00A06920" w:rsidP="007B2EEB">
            <w:pPr>
              <w:spacing w:after="0"/>
              <w:jc w:val="center"/>
              <w:rPr>
                <w:rFonts w:ascii="Arial" w:hAnsi="Arial"/>
                <w:sz w:val="18"/>
              </w:rPr>
            </w:pPr>
            <w:r w:rsidRPr="004E5BBF">
              <w:rPr>
                <w:rFonts w:ascii="Arial" w:hAnsi="Arial"/>
                <w:sz w:val="18"/>
              </w:rPr>
              <w:t>DC_1A_n28A</w:t>
            </w:r>
          </w:p>
          <w:p w14:paraId="63E3EEEE" w14:textId="77777777" w:rsidR="00A06920" w:rsidRPr="004E5BBF" w:rsidRDefault="00A06920" w:rsidP="007B2EEB">
            <w:pPr>
              <w:spacing w:after="0"/>
              <w:jc w:val="center"/>
              <w:rPr>
                <w:rFonts w:ascii="Arial" w:hAnsi="Arial"/>
                <w:sz w:val="18"/>
              </w:rPr>
            </w:pPr>
            <w:r w:rsidRPr="004E5BBF">
              <w:rPr>
                <w:rFonts w:ascii="Arial" w:hAnsi="Arial"/>
                <w:sz w:val="18"/>
              </w:rPr>
              <w:t>DC_3A_n28A</w:t>
            </w:r>
          </w:p>
          <w:p w14:paraId="3A520BAF" w14:textId="77777777" w:rsidR="00A06920" w:rsidRPr="004E5BBF" w:rsidRDefault="00A06920" w:rsidP="007B2EEB">
            <w:pPr>
              <w:spacing w:after="0"/>
              <w:jc w:val="center"/>
              <w:rPr>
                <w:rFonts w:ascii="Arial" w:hAnsi="Arial"/>
                <w:sz w:val="18"/>
              </w:rPr>
            </w:pPr>
            <w:r w:rsidRPr="004E5BBF">
              <w:rPr>
                <w:rFonts w:ascii="Arial" w:hAnsi="Arial"/>
                <w:sz w:val="18"/>
              </w:rPr>
              <w:t>DC_8A_n28A</w:t>
            </w:r>
          </w:p>
          <w:p w14:paraId="78970FA3" w14:textId="77777777" w:rsidR="00A06920" w:rsidRPr="006355E0" w:rsidRDefault="00A06920" w:rsidP="007B2EEB">
            <w:pPr>
              <w:keepNext/>
              <w:keepLines/>
              <w:spacing w:after="0"/>
              <w:jc w:val="center"/>
              <w:rPr>
                <w:rFonts w:ascii="Arial" w:hAnsi="Arial"/>
                <w:sz w:val="18"/>
              </w:rPr>
            </w:pPr>
            <w:r w:rsidRPr="004E5BBF">
              <w:rPr>
                <w:rFonts w:ascii="Arial" w:hAnsi="Arial"/>
                <w:sz w:val="18"/>
              </w:rPr>
              <w:t>DC_20A_n28A</w:t>
            </w:r>
          </w:p>
        </w:tc>
      </w:tr>
      <w:tr w:rsidR="00A06920" w:rsidRPr="007B6BD5" w14:paraId="7B25AAE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F2F638" w14:textId="77777777" w:rsidR="00A06920" w:rsidRPr="007B6BD5" w:rsidRDefault="00A06920" w:rsidP="007B2EEB">
            <w:pPr>
              <w:spacing w:after="0"/>
              <w:jc w:val="center"/>
              <w:rPr>
                <w:rFonts w:ascii="Arial" w:hAnsi="Arial"/>
                <w:sz w:val="18"/>
              </w:rPr>
            </w:pPr>
            <w:r w:rsidRPr="007B6BD5">
              <w:rPr>
                <w:rFonts w:ascii="Arial" w:hAnsi="Arial"/>
                <w:sz w:val="18"/>
              </w:rPr>
              <w:t>DC_1A-3A-8A-20A_n78A</w:t>
            </w:r>
          </w:p>
        </w:tc>
        <w:tc>
          <w:tcPr>
            <w:tcW w:w="3544" w:type="dxa"/>
            <w:tcBorders>
              <w:top w:val="single" w:sz="4" w:space="0" w:color="auto"/>
              <w:left w:val="single" w:sz="4" w:space="0" w:color="auto"/>
              <w:bottom w:val="single" w:sz="4" w:space="0" w:color="auto"/>
              <w:right w:val="single" w:sz="4" w:space="0" w:color="auto"/>
            </w:tcBorders>
            <w:vAlign w:val="center"/>
          </w:tcPr>
          <w:p w14:paraId="62DCB009"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475A4679"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6D4E7DCD"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773D0640" w14:textId="77777777" w:rsidR="00A06920" w:rsidRPr="007B6BD5" w:rsidRDefault="00A06920" w:rsidP="007B2EEB">
            <w:pPr>
              <w:spacing w:after="0"/>
              <w:jc w:val="center"/>
              <w:rPr>
                <w:rFonts w:ascii="Arial" w:hAnsi="Arial"/>
                <w:sz w:val="18"/>
              </w:rPr>
            </w:pPr>
            <w:r w:rsidRPr="007B6BD5">
              <w:rPr>
                <w:rFonts w:ascii="Arial" w:hAnsi="Arial"/>
                <w:sz w:val="18"/>
              </w:rPr>
              <w:t>DC_20A_n78A</w:t>
            </w:r>
          </w:p>
        </w:tc>
      </w:tr>
      <w:tr w:rsidR="00A06920" w:rsidRPr="007B6BD5" w14:paraId="6279E85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1B32AB" w14:textId="77777777" w:rsidR="00A06920" w:rsidRDefault="00A06920" w:rsidP="007B2EEB">
            <w:pPr>
              <w:spacing w:after="0"/>
              <w:jc w:val="center"/>
              <w:rPr>
                <w:rFonts w:ascii="Arial" w:hAnsi="Arial"/>
                <w:sz w:val="18"/>
              </w:rPr>
            </w:pPr>
            <w:r w:rsidRPr="009D6C37">
              <w:rPr>
                <w:rFonts w:ascii="Arial" w:hAnsi="Arial"/>
                <w:sz w:val="18"/>
              </w:rPr>
              <w:t>DC_1A-3A-8A-28A_n40A</w:t>
            </w:r>
          </w:p>
          <w:p w14:paraId="0173AB9B" w14:textId="77777777" w:rsidR="00A06920" w:rsidRDefault="00A06920" w:rsidP="007B2EEB">
            <w:pPr>
              <w:spacing w:after="0"/>
              <w:jc w:val="center"/>
              <w:rPr>
                <w:rFonts w:ascii="Arial" w:hAnsi="Arial"/>
                <w:sz w:val="18"/>
              </w:rPr>
            </w:pPr>
            <w:r w:rsidRPr="009D6C37">
              <w:rPr>
                <w:rFonts w:ascii="Arial" w:hAnsi="Arial"/>
                <w:sz w:val="18"/>
              </w:rPr>
              <w:t>DC_1A-3A-8A-28C_n40A</w:t>
            </w:r>
          </w:p>
          <w:p w14:paraId="4D8B18EC" w14:textId="77777777" w:rsidR="00A06920" w:rsidRDefault="00A06920" w:rsidP="007B2EEB">
            <w:pPr>
              <w:spacing w:after="0"/>
              <w:jc w:val="center"/>
              <w:rPr>
                <w:rFonts w:ascii="Arial" w:hAnsi="Arial"/>
                <w:sz w:val="18"/>
              </w:rPr>
            </w:pPr>
            <w:r w:rsidRPr="009D6C37">
              <w:rPr>
                <w:rFonts w:ascii="Arial" w:hAnsi="Arial"/>
                <w:sz w:val="18"/>
              </w:rPr>
              <w:t>DC_1A-3C-8A-28A_n40A</w:t>
            </w:r>
          </w:p>
          <w:p w14:paraId="6C47F7BD" w14:textId="77777777" w:rsidR="00A06920" w:rsidRPr="007B6BD5" w:rsidRDefault="00A06920" w:rsidP="007B2EEB">
            <w:pPr>
              <w:spacing w:after="0"/>
              <w:jc w:val="center"/>
              <w:rPr>
                <w:rFonts w:ascii="Arial" w:hAnsi="Arial"/>
                <w:sz w:val="18"/>
              </w:rPr>
            </w:pPr>
            <w:r w:rsidRPr="009D6C37">
              <w:rPr>
                <w:rFonts w:ascii="Arial" w:hAnsi="Arial"/>
                <w:sz w:val="18"/>
              </w:rPr>
              <w:t>DC_1A-3C-8A-28C_n40A</w:t>
            </w:r>
          </w:p>
        </w:tc>
        <w:tc>
          <w:tcPr>
            <w:tcW w:w="3544" w:type="dxa"/>
            <w:tcBorders>
              <w:top w:val="single" w:sz="4" w:space="0" w:color="auto"/>
              <w:left w:val="single" w:sz="4" w:space="0" w:color="auto"/>
              <w:bottom w:val="single" w:sz="4" w:space="0" w:color="auto"/>
              <w:right w:val="single" w:sz="4" w:space="0" w:color="auto"/>
            </w:tcBorders>
            <w:vAlign w:val="center"/>
          </w:tcPr>
          <w:p w14:paraId="1FF80972" w14:textId="77777777" w:rsidR="00A06920" w:rsidRPr="009D6C37" w:rsidRDefault="00A06920" w:rsidP="007B2EEB">
            <w:pPr>
              <w:spacing w:after="0"/>
              <w:jc w:val="center"/>
              <w:rPr>
                <w:rFonts w:ascii="Arial" w:hAnsi="Arial"/>
                <w:sz w:val="18"/>
              </w:rPr>
            </w:pPr>
            <w:r w:rsidRPr="009D6C37">
              <w:rPr>
                <w:rFonts w:ascii="Arial" w:hAnsi="Arial"/>
                <w:sz w:val="18"/>
              </w:rPr>
              <w:t>DC_1A_n40A</w:t>
            </w:r>
          </w:p>
          <w:p w14:paraId="098F1097" w14:textId="77777777" w:rsidR="00A06920" w:rsidRPr="009D6C37" w:rsidRDefault="00A06920" w:rsidP="007B2EEB">
            <w:pPr>
              <w:spacing w:after="0"/>
              <w:jc w:val="center"/>
              <w:rPr>
                <w:rFonts w:ascii="Arial" w:hAnsi="Arial"/>
                <w:sz w:val="18"/>
              </w:rPr>
            </w:pPr>
            <w:r w:rsidRPr="009D6C37">
              <w:rPr>
                <w:rFonts w:ascii="Arial" w:hAnsi="Arial"/>
                <w:sz w:val="18"/>
              </w:rPr>
              <w:t>DC_3A_n40A</w:t>
            </w:r>
          </w:p>
          <w:p w14:paraId="507C30D8" w14:textId="77777777" w:rsidR="00A06920" w:rsidRPr="009D6C37" w:rsidRDefault="00A06920" w:rsidP="007B2EEB">
            <w:pPr>
              <w:spacing w:after="0"/>
              <w:jc w:val="center"/>
              <w:rPr>
                <w:rFonts w:ascii="Arial" w:hAnsi="Arial"/>
                <w:sz w:val="18"/>
              </w:rPr>
            </w:pPr>
            <w:r w:rsidRPr="009D6C37">
              <w:rPr>
                <w:rFonts w:ascii="Arial" w:hAnsi="Arial"/>
                <w:sz w:val="18"/>
              </w:rPr>
              <w:t>DC_8A_n40A</w:t>
            </w:r>
          </w:p>
          <w:p w14:paraId="476AACF4" w14:textId="77777777" w:rsidR="00A06920" w:rsidRPr="007B6BD5" w:rsidRDefault="00A06920" w:rsidP="007B2EEB">
            <w:pPr>
              <w:spacing w:after="0"/>
              <w:jc w:val="center"/>
              <w:rPr>
                <w:rFonts w:ascii="Arial" w:hAnsi="Arial"/>
                <w:sz w:val="18"/>
              </w:rPr>
            </w:pPr>
            <w:r w:rsidRPr="009D6C37">
              <w:rPr>
                <w:rFonts w:ascii="Arial" w:hAnsi="Arial"/>
                <w:sz w:val="18"/>
              </w:rPr>
              <w:t>DC_28A_n40A</w:t>
            </w:r>
          </w:p>
        </w:tc>
      </w:tr>
      <w:tr w:rsidR="00A06920" w:rsidRPr="007B6BD5" w14:paraId="5E599C4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D3AB1E" w14:textId="77777777" w:rsidR="00A06920" w:rsidRPr="006B05FD" w:rsidRDefault="00A06920" w:rsidP="007B2EEB">
            <w:pPr>
              <w:spacing w:after="0"/>
              <w:jc w:val="center"/>
              <w:rPr>
                <w:rFonts w:ascii="Arial" w:hAnsi="Arial"/>
                <w:sz w:val="18"/>
                <w:lang w:eastAsia="sv-SE"/>
              </w:rPr>
            </w:pPr>
            <w:r w:rsidRPr="006B05FD">
              <w:rPr>
                <w:rFonts w:ascii="Arial" w:hAnsi="Arial"/>
                <w:sz w:val="18"/>
                <w:lang w:eastAsia="sv-SE"/>
              </w:rPr>
              <w:t>DC_1A-3A-8A-28A_n71A</w:t>
            </w:r>
          </w:p>
          <w:p w14:paraId="4858A9B7" w14:textId="77777777" w:rsidR="00A06920" w:rsidRPr="009D6C37" w:rsidRDefault="00A06920" w:rsidP="007B2EEB">
            <w:pPr>
              <w:spacing w:after="0"/>
              <w:jc w:val="center"/>
              <w:rPr>
                <w:rFonts w:ascii="Arial" w:hAnsi="Arial"/>
                <w:sz w:val="18"/>
              </w:rPr>
            </w:pPr>
            <w:r w:rsidRPr="006B05FD">
              <w:rPr>
                <w:rFonts w:ascii="Arial" w:hAnsi="Arial" w:hint="eastAsia"/>
                <w:sz w:val="18"/>
                <w:lang w:eastAsia="sv-SE"/>
              </w:rPr>
              <w:t>DC_1A-3C-8A-28A_n71A</w:t>
            </w:r>
          </w:p>
        </w:tc>
        <w:tc>
          <w:tcPr>
            <w:tcW w:w="3544" w:type="dxa"/>
            <w:tcBorders>
              <w:top w:val="single" w:sz="4" w:space="0" w:color="auto"/>
              <w:left w:val="single" w:sz="4" w:space="0" w:color="auto"/>
              <w:bottom w:val="single" w:sz="4" w:space="0" w:color="auto"/>
              <w:right w:val="single" w:sz="4" w:space="0" w:color="auto"/>
            </w:tcBorders>
            <w:vAlign w:val="center"/>
          </w:tcPr>
          <w:p w14:paraId="0C73A93A" w14:textId="77777777" w:rsidR="00A06920" w:rsidRPr="00E43AD3" w:rsidRDefault="00A06920" w:rsidP="007B2EEB">
            <w:pPr>
              <w:spacing w:after="0"/>
              <w:jc w:val="center"/>
              <w:rPr>
                <w:rFonts w:ascii="Arial" w:hAnsi="Arial"/>
                <w:sz w:val="18"/>
                <w:lang w:eastAsia="sv-SE"/>
              </w:rPr>
            </w:pPr>
            <w:r w:rsidRPr="00E43AD3">
              <w:rPr>
                <w:rFonts w:ascii="Arial" w:hAnsi="Arial"/>
                <w:sz w:val="18"/>
                <w:lang w:eastAsia="sv-SE"/>
              </w:rPr>
              <w:t>DC_1A_n71A</w:t>
            </w:r>
          </w:p>
          <w:p w14:paraId="4C2FBE15" w14:textId="77777777" w:rsidR="00A06920" w:rsidRPr="00E43AD3" w:rsidRDefault="00A06920" w:rsidP="007B2EEB">
            <w:pPr>
              <w:spacing w:after="0"/>
              <w:jc w:val="center"/>
              <w:rPr>
                <w:rFonts w:ascii="Arial" w:hAnsi="Arial"/>
                <w:sz w:val="18"/>
                <w:lang w:eastAsia="sv-SE"/>
              </w:rPr>
            </w:pPr>
            <w:r w:rsidRPr="00E43AD3">
              <w:rPr>
                <w:rFonts w:ascii="Arial" w:hAnsi="Arial"/>
                <w:sz w:val="18"/>
                <w:lang w:eastAsia="sv-SE"/>
              </w:rPr>
              <w:t>DC_3A_n71A</w:t>
            </w:r>
          </w:p>
          <w:p w14:paraId="5E9C0551" w14:textId="77777777" w:rsidR="00A06920" w:rsidRPr="00E43AD3" w:rsidRDefault="00A06920" w:rsidP="007B2EEB">
            <w:pPr>
              <w:spacing w:after="0"/>
              <w:jc w:val="center"/>
              <w:rPr>
                <w:rFonts w:ascii="Arial" w:hAnsi="Arial"/>
                <w:sz w:val="18"/>
                <w:lang w:eastAsia="sv-SE"/>
              </w:rPr>
            </w:pPr>
            <w:r w:rsidRPr="00E43AD3">
              <w:rPr>
                <w:rFonts w:ascii="Arial" w:hAnsi="Arial"/>
                <w:sz w:val="18"/>
                <w:lang w:eastAsia="sv-SE"/>
              </w:rPr>
              <w:t>DC_8A_n71A</w:t>
            </w:r>
          </w:p>
          <w:p w14:paraId="2284DE87" w14:textId="77777777" w:rsidR="00A06920" w:rsidRPr="009D6C37" w:rsidRDefault="00A06920" w:rsidP="007B2EEB">
            <w:pPr>
              <w:spacing w:after="0"/>
              <w:jc w:val="center"/>
              <w:rPr>
                <w:rFonts w:ascii="Arial" w:hAnsi="Arial"/>
                <w:sz w:val="18"/>
                <w:lang w:eastAsia="sv-SE"/>
              </w:rPr>
            </w:pPr>
            <w:r w:rsidRPr="00E43AD3">
              <w:rPr>
                <w:rFonts w:ascii="Arial" w:hAnsi="Arial"/>
                <w:sz w:val="18"/>
                <w:lang w:eastAsia="sv-SE"/>
              </w:rPr>
              <w:t>DC_28A_n71A</w:t>
            </w:r>
            <w:r w:rsidRPr="00323E53">
              <w:rPr>
                <w:rFonts w:ascii="Arial" w:hAnsi="Arial"/>
                <w:sz w:val="18"/>
                <w:vertAlign w:val="superscript"/>
                <w:lang w:eastAsia="sv-SE"/>
              </w:rPr>
              <w:t>4</w:t>
            </w:r>
          </w:p>
        </w:tc>
      </w:tr>
      <w:tr w:rsidR="00A06920" w:rsidRPr="007B6BD5" w14:paraId="63CCE30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CE768A" w14:textId="77777777" w:rsidR="00A06920" w:rsidRPr="00890E6F" w:rsidRDefault="00A06920" w:rsidP="007B2EEB">
            <w:pPr>
              <w:spacing w:after="0"/>
              <w:jc w:val="center"/>
              <w:rPr>
                <w:rFonts w:ascii="Arial" w:hAnsi="Arial"/>
                <w:sz w:val="18"/>
                <w:lang w:eastAsia="sv-SE"/>
              </w:rPr>
            </w:pPr>
            <w:r w:rsidRPr="00890E6F">
              <w:rPr>
                <w:rFonts w:ascii="Arial" w:hAnsi="Arial"/>
                <w:sz w:val="18"/>
                <w:lang w:eastAsia="sv-SE"/>
              </w:rPr>
              <w:t>DC_1A-3A-8A-28A_n77A</w:t>
            </w:r>
          </w:p>
          <w:p w14:paraId="41A65EEE" w14:textId="77777777" w:rsidR="00A06920" w:rsidRPr="00890E6F" w:rsidRDefault="00A06920" w:rsidP="007B2EEB">
            <w:pPr>
              <w:spacing w:after="0"/>
              <w:jc w:val="center"/>
              <w:rPr>
                <w:rFonts w:ascii="Arial" w:hAnsi="Arial"/>
                <w:sz w:val="18"/>
                <w:lang w:eastAsia="sv-SE"/>
              </w:rPr>
            </w:pPr>
            <w:r w:rsidRPr="00890E6F">
              <w:rPr>
                <w:rFonts w:ascii="Arial" w:hAnsi="Arial"/>
                <w:sz w:val="18"/>
                <w:lang w:eastAsia="sv-SE"/>
              </w:rPr>
              <w:t>DC_1A-3A-8A-28C_n77A</w:t>
            </w:r>
          </w:p>
          <w:p w14:paraId="26949F4A" w14:textId="77777777" w:rsidR="00A06920" w:rsidRPr="00890E6F" w:rsidRDefault="00A06920" w:rsidP="007B2EEB">
            <w:pPr>
              <w:spacing w:after="0"/>
              <w:jc w:val="center"/>
              <w:rPr>
                <w:rFonts w:ascii="Arial" w:hAnsi="Arial"/>
                <w:sz w:val="18"/>
                <w:lang w:eastAsia="sv-SE"/>
              </w:rPr>
            </w:pPr>
            <w:r w:rsidRPr="00890E6F">
              <w:rPr>
                <w:rFonts w:ascii="Arial" w:hAnsi="Arial"/>
                <w:sz w:val="18"/>
                <w:lang w:eastAsia="sv-SE"/>
              </w:rPr>
              <w:t>DC_1A-3C-8A-28A_n77A</w:t>
            </w:r>
          </w:p>
          <w:p w14:paraId="2EAF90A8" w14:textId="77777777" w:rsidR="00A06920" w:rsidRPr="007B6BD5" w:rsidRDefault="00A06920" w:rsidP="007B2EEB">
            <w:pPr>
              <w:spacing w:after="0"/>
              <w:jc w:val="center"/>
              <w:rPr>
                <w:rFonts w:ascii="Arial" w:hAnsi="Arial"/>
                <w:sz w:val="18"/>
              </w:rPr>
            </w:pPr>
            <w:r w:rsidRPr="00890E6F">
              <w:rPr>
                <w:rFonts w:ascii="Arial" w:hAnsi="Arial"/>
                <w:sz w:val="18"/>
                <w:lang w:eastAsia="sv-SE"/>
              </w:rPr>
              <w:t>DC_1A-3C-8A-28C_n77A</w:t>
            </w:r>
          </w:p>
        </w:tc>
        <w:tc>
          <w:tcPr>
            <w:tcW w:w="3544" w:type="dxa"/>
            <w:tcBorders>
              <w:top w:val="single" w:sz="4" w:space="0" w:color="auto"/>
              <w:left w:val="single" w:sz="4" w:space="0" w:color="auto"/>
              <w:bottom w:val="single" w:sz="4" w:space="0" w:color="auto"/>
              <w:right w:val="single" w:sz="4" w:space="0" w:color="auto"/>
            </w:tcBorders>
            <w:vAlign w:val="center"/>
          </w:tcPr>
          <w:p w14:paraId="204D4E6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w:t>
            </w:r>
            <w:r>
              <w:rPr>
                <w:rFonts w:ascii="Arial" w:hAnsi="Arial"/>
                <w:sz w:val="18"/>
                <w:lang w:eastAsia="sv-SE"/>
              </w:rPr>
              <w:t>7</w:t>
            </w:r>
            <w:r w:rsidRPr="007B6BD5">
              <w:rPr>
                <w:rFonts w:ascii="Arial" w:hAnsi="Arial"/>
                <w:sz w:val="18"/>
                <w:lang w:eastAsia="sv-SE"/>
              </w:rPr>
              <w:t>A</w:t>
            </w:r>
          </w:p>
          <w:p w14:paraId="50C5A94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w:t>
            </w:r>
            <w:r>
              <w:rPr>
                <w:rFonts w:ascii="Arial" w:hAnsi="Arial"/>
                <w:sz w:val="18"/>
                <w:lang w:eastAsia="sv-SE"/>
              </w:rPr>
              <w:t>7</w:t>
            </w:r>
            <w:r w:rsidRPr="007B6BD5">
              <w:rPr>
                <w:rFonts w:ascii="Arial" w:hAnsi="Arial"/>
                <w:sz w:val="18"/>
                <w:lang w:eastAsia="sv-SE"/>
              </w:rPr>
              <w:t>A</w:t>
            </w:r>
          </w:p>
          <w:p w14:paraId="49FCA75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DC_8A_n7</w:t>
            </w:r>
            <w:r>
              <w:rPr>
                <w:rFonts w:ascii="Arial" w:hAnsi="Arial"/>
                <w:sz w:val="18"/>
                <w:lang w:eastAsia="sv-SE"/>
              </w:rPr>
              <w:t>7</w:t>
            </w:r>
            <w:r w:rsidRPr="007B6BD5">
              <w:rPr>
                <w:rFonts w:ascii="Arial" w:hAnsi="Arial"/>
                <w:sz w:val="18"/>
                <w:lang w:eastAsia="sv-SE"/>
              </w:rPr>
              <w:t>A</w:t>
            </w:r>
          </w:p>
          <w:p w14:paraId="7CABBF0A"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w:t>
            </w:r>
            <w:r>
              <w:rPr>
                <w:rFonts w:ascii="Arial" w:hAnsi="Arial"/>
                <w:sz w:val="18"/>
                <w:lang w:eastAsia="sv-SE"/>
              </w:rPr>
              <w:t>2</w:t>
            </w:r>
            <w:r w:rsidRPr="007B6BD5">
              <w:rPr>
                <w:rFonts w:ascii="Arial" w:hAnsi="Arial"/>
                <w:sz w:val="18"/>
                <w:lang w:eastAsia="sv-SE"/>
              </w:rPr>
              <w:t>8A_n7</w:t>
            </w:r>
            <w:r>
              <w:rPr>
                <w:rFonts w:ascii="Arial" w:hAnsi="Arial"/>
                <w:sz w:val="18"/>
                <w:lang w:eastAsia="sv-SE"/>
              </w:rPr>
              <w:t>7</w:t>
            </w:r>
            <w:r w:rsidRPr="007B6BD5">
              <w:rPr>
                <w:rFonts w:ascii="Arial" w:hAnsi="Arial"/>
                <w:sz w:val="18"/>
                <w:lang w:eastAsia="sv-SE"/>
              </w:rPr>
              <w:t>A</w:t>
            </w:r>
          </w:p>
        </w:tc>
      </w:tr>
      <w:tr w:rsidR="00A06920" w:rsidRPr="007B6BD5" w14:paraId="252C7224" w14:textId="77777777" w:rsidTr="00061D93">
        <w:trPr>
          <w:jc w:val="center"/>
        </w:trPr>
        <w:tc>
          <w:tcPr>
            <w:tcW w:w="3397" w:type="dxa"/>
            <w:noWrap/>
          </w:tcPr>
          <w:p w14:paraId="462F9D2D" w14:textId="033E3AD6" w:rsidR="00A06920" w:rsidRPr="007B6BD5" w:rsidRDefault="00A06920" w:rsidP="007B2EEB">
            <w:pPr>
              <w:spacing w:after="0"/>
              <w:jc w:val="center"/>
              <w:rPr>
                <w:rFonts w:ascii="Arial" w:hAnsi="Arial" w:hint="eastAsia"/>
                <w:sz w:val="18"/>
                <w:lang w:eastAsia="ja-JP"/>
              </w:rPr>
            </w:pPr>
            <w:r w:rsidRPr="006355E0">
              <w:rPr>
                <w:rFonts w:ascii="Arial" w:hAnsi="Arial"/>
                <w:sz w:val="18"/>
              </w:rPr>
              <w:t>DC_1A-3A-8A_n28A-n77A</w:t>
            </w:r>
            <w:r w:rsidRPr="006355E0">
              <w:rPr>
                <w:rFonts w:ascii="Arial" w:hAnsi="Arial"/>
                <w:noProof/>
                <w:sz w:val="18"/>
                <w:vertAlign w:val="superscript"/>
                <w:lang w:eastAsia="zh-CN"/>
              </w:rPr>
              <w:t>2</w:t>
            </w:r>
            <w:ins w:id="92" w:author="鈴木 悟(SB ﾃｸﾉﾛｼﾞｰﾕﾆｯﾄ統括)" w:date="2025-08-25T10:18:00Z" w16du:dateUtc="2025-08-25T04:48:00Z">
              <w:r w:rsidR="00997012">
                <w:rPr>
                  <w:rFonts w:ascii="Arial" w:hAnsi="Arial" w:hint="eastAsia"/>
                  <w:noProof/>
                  <w:sz w:val="18"/>
                  <w:vertAlign w:val="superscript"/>
                  <w:lang w:eastAsia="ja-JP"/>
                </w:rPr>
                <w:t xml:space="preserve">, </w:t>
              </w:r>
              <w:r w:rsidR="00997012" w:rsidRPr="007B6BD5">
                <w:rPr>
                  <w:rFonts w:ascii="Arial" w:hAnsi="Arial"/>
                  <w:sz w:val="18"/>
                  <w:vertAlign w:val="superscript"/>
                  <w:lang w:eastAsia="ko-KR"/>
                </w:rPr>
                <w:t>8</w:t>
              </w:r>
            </w:ins>
          </w:p>
        </w:tc>
        <w:tc>
          <w:tcPr>
            <w:tcW w:w="3544" w:type="dxa"/>
            <w:shd w:val="clear" w:color="auto" w:fill="auto"/>
          </w:tcPr>
          <w:p w14:paraId="2BADA250"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DC_1A_n28A</w:t>
            </w:r>
          </w:p>
          <w:p w14:paraId="3F389E2B" w14:textId="69161786" w:rsidR="00A06920" w:rsidRPr="006355E0" w:rsidRDefault="00A06920" w:rsidP="007B2EEB">
            <w:pPr>
              <w:keepNext/>
              <w:keepLines/>
              <w:spacing w:after="0"/>
              <w:jc w:val="center"/>
              <w:rPr>
                <w:rFonts w:ascii="Arial" w:hAnsi="Arial"/>
                <w:sz w:val="18"/>
              </w:rPr>
            </w:pPr>
            <w:r w:rsidRPr="006355E0">
              <w:rPr>
                <w:rFonts w:ascii="Arial" w:hAnsi="Arial"/>
                <w:sz w:val="18"/>
              </w:rPr>
              <w:t>DC_1A_n77A</w:t>
            </w:r>
            <w:ins w:id="93" w:author="鈴木 悟(SB ﾃｸﾉﾛｼﾞｰﾕﾆｯﾄ統括)" w:date="2025-08-07T16:39:00Z" w16du:dateUtc="2025-08-07T07:39:00Z">
              <w:r w:rsidR="006B0954" w:rsidRPr="007B6BD5">
                <w:rPr>
                  <w:rFonts w:ascii="Arial" w:hAnsi="Arial"/>
                  <w:sz w:val="18"/>
                  <w:vertAlign w:val="superscript"/>
                  <w:lang w:eastAsia="ko-KR"/>
                </w:rPr>
                <w:t>8</w:t>
              </w:r>
            </w:ins>
          </w:p>
          <w:p w14:paraId="7A18BFEB"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DC_3A_n28A</w:t>
            </w:r>
          </w:p>
          <w:p w14:paraId="22879495" w14:textId="0B6EEFF8" w:rsidR="00A06920" w:rsidRPr="006355E0" w:rsidRDefault="00A06920" w:rsidP="007B2EEB">
            <w:pPr>
              <w:keepNext/>
              <w:keepLines/>
              <w:spacing w:after="0"/>
              <w:jc w:val="center"/>
              <w:rPr>
                <w:rFonts w:ascii="Arial" w:hAnsi="Arial"/>
                <w:sz w:val="18"/>
              </w:rPr>
            </w:pPr>
            <w:r w:rsidRPr="006355E0">
              <w:rPr>
                <w:rFonts w:ascii="Arial" w:hAnsi="Arial"/>
                <w:sz w:val="18"/>
              </w:rPr>
              <w:t>DC_3A_n77A</w:t>
            </w:r>
            <w:ins w:id="94" w:author="鈴木 悟(SB ﾃｸﾉﾛｼﾞｰﾕﾆｯﾄ統括)" w:date="2025-08-07T16:39:00Z" w16du:dateUtc="2025-08-07T07:39:00Z">
              <w:r w:rsidR="006B0954" w:rsidRPr="007B6BD5">
                <w:rPr>
                  <w:rFonts w:ascii="Arial" w:hAnsi="Arial"/>
                  <w:sz w:val="18"/>
                  <w:vertAlign w:val="superscript"/>
                  <w:lang w:eastAsia="ko-KR"/>
                </w:rPr>
                <w:t>8</w:t>
              </w:r>
            </w:ins>
          </w:p>
          <w:p w14:paraId="465BD57F"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DC_8A_n28A</w:t>
            </w:r>
          </w:p>
          <w:p w14:paraId="4C1A39E9" w14:textId="71B09E56" w:rsidR="00A06920" w:rsidRPr="007B6BD5" w:rsidRDefault="00A06920" w:rsidP="007B2EEB">
            <w:pPr>
              <w:spacing w:after="0"/>
              <w:jc w:val="center"/>
              <w:rPr>
                <w:rFonts w:ascii="Arial" w:hAnsi="Arial"/>
                <w:sz w:val="18"/>
              </w:rPr>
            </w:pPr>
            <w:r w:rsidRPr="006355E0">
              <w:rPr>
                <w:rFonts w:ascii="Arial" w:hAnsi="Arial"/>
                <w:sz w:val="18"/>
              </w:rPr>
              <w:t>DC_8A_n77A</w:t>
            </w:r>
            <w:ins w:id="95" w:author="鈴木 悟(SB ﾃｸﾉﾛｼﾞｰﾕﾆｯﾄ統括)" w:date="2025-08-07T16:39:00Z" w16du:dateUtc="2025-08-07T07:39:00Z">
              <w:r w:rsidR="006B0954" w:rsidRPr="007B6BD5">
                <w:rPr>
                  <w:rFonts w:ascii="Arial" w:hAnsi="Arial"/>
                  <w:sz w:val="18"/>
                  <w:vertAlign w:val="superscript"/>
                  <w:lang w:eastAsia="ko-KR"/>
                </w:rPr>
                <w:t>8</w:t>
              </w:r>
            </w:ins>
          </w:p>
        </w:tc>
      </w:tr>
      <w:tr w:rsidR="00A06920" w:rsidRPr="007B6BD5" w14:paraId="455C236D" w14:textId="77777777" w:rsidTr="00061D93">
        <w:trPr>
          <w:jc w:val="center"/>
        </w:trPr>
        <w:tc>
          <w:tcPr>
            <w:tcW w:w="3397" w:type="dxa"/>
            <w:noWrap/>
          </w:tcPr>
          <w:p w14:paraId="3523A865" w14:textId="77777777" w:rsidR="00A06920" w:rsidRPr="007B6BD5" w:rsidRDefault="00A06920" w:rsidP="007B2EEB">
            <w:pPr>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33FFF1F3"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DC_1A_n28A</w:t>
            </w:r>
          </w:p>
          <w:p w14:paraId="7CF1C726"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DC_1A_n77A</w:t>
            </w:r>
          </w:p>
          <w:p w14:paraId="6271EEC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DC_3A_n28A</w:t>
            </w:r>
          </w:p>
          <w:p w14:paraId="47E1E00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DC_3A_n77A</w:t>
            </w:r>
          </w:p>
          <w:p w14:paraId="3F5CF617"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DC_8A_n28A</w:t>
            </w:r>
          </w:p>
          <w:p w14:paraId="6C59A000" w14:textId="77777777" w:rsidR="00A06920" w:rsidRPr="007B6BD5" w:rsidRDefault="00A06920" w:rsidP="007B2EEB">
            <w:pPr>
              <w:spacing w:after="0"/>
              <w:jc w:val="center"/>
              <w:rPr>
                <w:rFonts w:ascii="Arial" w:hAnsi="Arial"/>
                <w:sz w:val="18"/>
              </w:rPr>
            </w:pPr>
            <w:r w:rsidRPr="006355E0">
              <w:rPr>
                <w:rFonts w:ascii="Arial" w:hAnsi="Arial"/>
                <w:sz w:val="18"/>
              </w:rPr>
              <w:t>DC_8A_n77A</w:t>
            </w:r>
          </w:p>
        </w:tc>
      </w:tr>
      <w:tr w:rsidR="00A06920" w:rsidRPr="007B6BD5" w14:paraId="3AE1DA42" w14:textId="77777777" w:rsidTr="00061D93">
        <w:trPr>
          <w:jc w:val="center"/>
        </w:trPr>
        <w:tc>
          <w:tcPr>
            <w:tcW w:w="3397" w:type="dxa"/>
            <w:noWrap/>
            <w:vAlign w:val="center"/>
          </w:tcPr>
          <w:p w14:paraId="7AC7D726" w14:textId="77777777" w:rsidR="00A06920" w:rsidRPr="007B6BD5" w:rsidRDefault="00A06920" w:rsidP="007B2EEB">
            <w:pPr>
              <w:spacing w:after="0"/>
              <w:jc w:val="center"/>
              <w:rPr>
                <w:rFonts w:ascii="Arial" w:hAnsi="Arial"/>
                <w:sz w:val="18"/>
              </w:rPr>
            </w:pPr>
            <w:r w:rsidRPr="007B6BD5">
              <w:rPr>
                <w:rFonts w:ascii="Arial" w:hAnsi="Arial"/>
                <w:sz w:val="18"/>
              </w:rPr>
              <w:t>DC_1A-3A-8A-28A_n78A</w:t>
            </w:r>
          </w:p>
        </w:tc>
        <w:tc>
          <w:tcPr>
            <w:tcW w:w="3544" w:type="dxa"/>
            <w:shd w:val="clear" w:color="auto" w:fill="auto"/>
            <w:vAlign w:val="center"/>
          </w:tcPr>
          <w:p w14:paraId="5F95C2BD"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F5CC945"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5A21229"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659FB4A4"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DC_28A_n78A</w:t>
            </w:r>
          </w:p>
        </w:tc>
      </w:tr>
      <w:tr w:rsidR="00A06920" w:rsidRPr="007B6BD5" w14:paraId="0A085B9A" w14:textId="77777777" w:rsidTr="00061D93">
        <w:trPr>
          <w:jc w:val="center"/>
        </w:trPr>
        <w:tc>
          <w:tcPr>
            <w:tcW w:w="3397" w:type="dxa"/>
            <w:noWrap/>
            <w:vAlign w:val="center"/>
          </w:tcPr>
          <w:p w14:paraId="057EF849" w14:textId="77777777" w:rsidR="00A06920" w:rsidRPr="007B6BD5" w:rsidRDefault="00A06920" w:rsidP="007B2EEB">
            <w:pPr>
              <w:spacing w:after="0"/>
              <w:jc w:val="center"/>
              <w:rPr>
                <w:rFonts w:ascii="Arial" w:hAnsi="Arial"/>
                <w:sz w:val="18"/>
              </w:rPr>
            </w:pPr>
            <w:r w:rsidRPr="007B6BD5">
              <w:rPr>
                <w:rFonts w:ascii="Arial" w:hAnsi="Arial"/>
                <w:sz w:val="18"/>
              </w:rPr>
              <w:t>DC_1A-3A-8A_n28A-n78A</w:t>
            </w:r>
            <w:r w:rsidRPr="007B6BD5">
              <w:rPr>
                <w:rFonts w:ascii="Arial" w:hAnsi="Arial"/>
                <w:sz w:val="18"/>
                <w:vertAlign w:val="superscript"/>
                <w:lang w:eastAsia="zh-CN"/>
              </w:rPr>
              <w:t>2</w:t>
            </w:r>
          </w:p>
        </w:tc>
        <w:tc>
          <w:tcPr>
            <w:tcW w:w="3544" w:type="dxa"/>
            <w:shd w:val="clear" w:color="auto" w:fill="auto"/>
            <w:vAlign w:val="center"/>
          </w:tcPr>
          <w:p w14:paraId="7307C7F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DC_1A_n28A</w:t>
            </w:r>
          </w:p>
          <w:p w14:paraId="0C8FE29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06F599C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1717FFC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0EBBD1B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DC_8A_n28A</w:t>
            </w:r>
          </w:p>
          <w:p w14:paraId="5668B584"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DC_8A_n78A</w:t>
            </w:r>
          </w:p>
        </w:tc>
      </w:tr>
      <w:tr w:rsidR="00A06920" w:rsidRPr="007B6BD5" w14:paraId="4893D1CF" w14:textId="77777777" w:rsidTr="00061D93">
        <w:trPr>
          <w:jc w:val="center"/>
        </w:trPr>
        <w:tc>
          <w:tcPr>
            <w:tcW w:w="3397" w:type="dxa"/>
            <w:noWrap/>
            <w:vAlign w:val="center"/>
          </w:tcPr>
          <w:p w14:paraId="7DAEE3D4" w14:textId="77777777" w:rsidR="00A06920" w:rsidRPr="007B6BD5" w:rsidRDefault="00A06920" w:rsidP="007B2EEB">
            <w:pPr>
              <w:spacing w:after="0"/>
              <w:jc w:val="center"/>
              <w:rPr>
                <w:rFonts w:ascii="Arial" w:hAnsi="Arial"/>
                <w:sz w:val="18"/>
              </w:rPr>
            </w:pPr>
            <w:r w:rsidRPr="007B6BD5">
              <w:rPr>
                <w:rFonts w:ascii="Arial" w:hAnsi="Arial"/>
                <w:sz w:val="18"/>
              </w:rPr>
              <w:t>DC_1A-3A-8A-32A_n78A</w:t>
            </w:r>
          </w:p>
        </w:tc>
        <w:tc>
          <w:tcPr>
            <w:tcW w:w="3544" w:type="dxa"/>
            <w:shd w:val="clear" w:color="auto" w:fill="auto"/>
            <w:vAlign w:val="center"/>
          </w:tcPr>
          <w:p w14:paraId="396747C2"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4A38AE2D"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B7EBFDF"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DC_8A_n78A</w:t>
            </w:r>
          </w:p>
        </w:tc>
      </w:tr>
      <w:tr w:rsidR="00A06920" w:rsidRPr="007B6BD5" w14:paraId="2CAC25F0" w14:textId="77777777" w:rsidTr="00061D93">
        <w:trPr>
          <w:jc w:val="center"/>
        </w:trPr>
        <w:tc>
          <w:tcPr>
            <w:tcW w:w="3397" w:type="dxa"/>
            <w:noWrap/>
            <w:vAlign w:val="center"/>
          </w:tcPr>
          <w:p w14:paraId="69E4DF84" w14:textId="77777777" w:rsidR="00A06920" w:rsidRPr="007B6BD5" w:rsidRDefault="00A06920" w:rsidP="007B2EEB">
            <w:pPr>
              <w:spacing w:after="0"/>
              <w:jc w:val="center"/>
              <w:rPr>
                <w:rFonts w:ascii="Arial" w:hAnsi="Arial"/>
                <w:sz w:val="18"/>
              </w:rPr>
            </w:pPr>
            <w:r w:rsidRPr="00BC0AF3">
              <w:rPr>
                <w:rFonts w:ascii="Arial" w:hAnsi="Arial"/>
                <w:sz w:val="18"/>
              </w:rPr>
              <w:t>DC_1A-3A-8A-38A_n28A</w:t>
            </w:r>
          </w:p>
        </w:tc>
        <w:tc>
          <w:tcPr>
            <w:tcW w:w="3544" w:type="dxa"/>
            <w:shd w:val="clear" w:color="auto" w:fill="auto"/>
            <w:vAlign w:val="center"/>
          </w:tcPr>
          <w:p w14:paraId="0C5FCBAF" w14:textId="77777777" w:rsidR="00A06920" w:rsidRPr="00BC0AF3" w:rsidRDefault="00A06920" w:rsidP="007B2EEB">
            <w:pPr>
              <w:spacing w:after="0"/>
              <w:jc w:val="center"/>
              <w:rPr>
                <w:rFonts w:ascii="Arial" w:hAnsi="Arial"/>
                <w:sz w:val="18"/>
              </w:rPr>
            </w:pPr>
            <w:r w:rsidRPr="00BC0AF3">
              <w:rPr>
                <w:rFonts w:ascii="Arial" w:hAnsi="Arial"/>
                <w:sz w:val="18"/>
              </w:rPr>
              <w:t>DC_1A_n28A</w:t>
            </w:r>
          </w:p>
          <w:p w14:paraId="5215AE4C" w14:textId="77777777" w:rsidR="00A06920" w:rsidRPr="00BC0AF3" w:rsidRDefault="00A06920" w:rsidP="007B2EEB">
            <w:pPr>
              <w:spacing w:after="0"/>
              <w:jc w:val="center"/>
              <w:rPr>
                <w:rFonts w:ascii="Arial" w:hAnsi="Arial"/>
                <w:sz w:val="18"/>
              </w:rPr>
            </w:pPr>
            <w:r w:rsidRPr="00BC0AF3">
              <w:rPr>
                <w:rFonts w:ascii="Arial" w:hAnsi="Arial"/>
                <w:sz w:val="18"/>
              </w:rPr>
              <w:t>DC_3A_n28A</w:t>
            </w:r>
          </w:p>
          <w:p w14:paraId="24CC7C84" w14:textId="77777777" w:rsidR="00A06920" w:rsidRPr="00BC0AF3" w:rsidRDefault="00A06920" w:rsidP="007B2EEB">
            <w:pPr>
              <w:spacing w:after="0"/>
              <w:jc w:val="center"/>
              <w:rPr>
                <w:rFonts w:ascii="Arial" w:hAnsi="Arial"/>
                <w:sz w:val="18"/>
              </w:rPr>
            </w:pPr>
            <w:r w:rsidRPr="00BC0AF3">
              <w:rPr>
                <w:rFonts w:ascii="Arial" w:hAnsi="Arial"/>
                <w:sz w:val="18"/>
              </w:rPr>
              <w:t>DC_8A_n28A</w:t>
            </w:r>
          </w:p>
          <w:p w14:paraId="53D1A4CD" w14:textId="77777777" w:rsidR="00A06920" w:rsidRPr="007B6BD5" w:rsidRDefault="00A06920" w:rsidP="007B2EEB">
            <w:pPr>
              <w:spacing w:after="0"/>
              <w:jc w:val="center"/>
              <w:rPr>
                <w:rFonts w:ascii="Arial" w:hAnsi="Arial"/>
                <w:sz w:val="18"/>
              </w:rPr>
            </w:pPr>
            <w:r w:rsidRPr="00BC0AF3">
              <w:rPr>
                <w:rFonts w:ascii="Arial" w:hAnsi="Arial"/>
                <w:sz w:val="18"/>
              </w:rPr>
              <w:t>DC_38A_n28A</w:t>
            </w:r>
          </w:p>
        </w:tc>
      </w:tr>
      <w:tr w:rsidR="00A06920" w:rsidRPr="007B6BD5" w14:paraId="16354F0D" w14:textId="77777777" w:rsidTr="00061D93">
        <w:trPr>
          <w:jc w:val="center"/>
        </w:trPr>
        <w:tc>
          <w:tcPr>
            <w:tcW w:w="3397" w:type="dxa"/>
            <w:noWrap/>
            <w:vAlign w:val="center"/>
          </w:tcPr>
          <w:p w14:paraId="63383D61" w14:textId="77777777" w:rsidR="00A06920" w:rsidRPr="007B6BD5" w:rsidRDefault="00A06920" w:rsidP="007B2EEB">
            <w:pPr>
              <w:spacing w:after="0"/>
              <w:jc w:val="center"/>
              <w:rPr>
                <w:rFonts w:ascii="Arial" w:hAnsi="Arial"/>
                <w:sz w:val="18"/>
              </w:rPr>
            </w:pPr>
            <w:r w:rsidRPr="007550E7">
              <w:rPr>
                <w:rFonts w:ascii="Arial" w:hAnsi="Arial"/>
                <w:sz w:val="18"/>
              </w:rPr>
              <w:t>DC_1A-3A-8A-38A_n78A</w:t>
            </w:r>
          </w:p>
        </w:tc>
        <w:tc>
          <w:tcPr>
            <w:tcW w:w="3544" w:type="dxa"/>
            <w:shd w:val="clear" w:color="auto" w:fill="auto"/>
            <w:vAlign w:val="center"/>
          </w:tcPr>
          <w:p w14:paraId="7F97A03B" w14:textId="77777777" w:rsidR="00A06920" w:rsidRPr="003104E9" w:rsidRDefault="00A06920" w:rsidP="007B2EEB">
            <w:pPr>
              <w:spacing w:after="0"/>
              <w:jc w:val="center"/>
              <w:rPr>
                <w:rFonts w:ascii="Arial" w:hAnsi="Arial"/>
                <w:sz w:val="18"/>
              </w:rPr>
            </w:pPr>
            <w:r w:rsidRPr="003104E9">
              <w:rPr>
                <w:rFonts w:ascii="Arial" w:hAnsi="Arial"/>
                <w:sz w:val="18"/>
              </w:rPr>
              <w:t>DC_1A_n78A</w:t>
            </w:r>
          </w:p>
          <w:p w14:paraId="76EAEA25" w14:textId="77777777" w:rsidR="00A06920" w:rsidRPr="003104E9" w:rsidRDefault="00A06920" w:rsidP="007B2EEB">
            <w:pPr>
              <w:spacing w:after="0"/>
              <w:jc w:val="center"/>
              <w:rPr>
                <w:rFonts w:ascii="Arial" w:hAnsi="Arial"/>
                <w:sz w:val="18"/>
              </w:rPr>
            </w:pPr>
            <w:r w:rsidRPr="003104E9">
              <w:rPr>
                <w:rFonts w:ascii="Arial" w:hAnsi="Arial"/>
                <w:sz w:val="18"/>
              </w:rPr>
              <w:t>DC_3A_n78A</w:t>
            </w:r>
          </w:p>
          <w:p w14:paraId="2D25913E" w14:textId="77777777" w:rsidR="00A06920" w:rsidRPr="003104E9" w:rsidRDefault="00A06920" w:rsidP="007B2EEB">
            <w:pPr>
              <w:spacing w:after="0"/>
              <w:jc w:val="center"/>
              <w:rPr>
                <w:rFonts w:ascii="Arial" w:hAnsi="Arial"/>
                <w:sz w:val="18"/>
              </w:rPr>
            </w:pPr>
            <w:r w:rsidRPr="003104E9">
              <w:rPr>
                <w:rFonts w:ascii="Arial" w:hAnsi="Arial"/>
                <w:sz w:val="18"/>
              </w:rPr>
              <w:t>DC_8A_n78A</w:t>
            </w:r>
          </w:p>
          <w:p w14:paraId="1541BE7C" w14:textId="77777777" w:rsidR="00A06920" w:rsidRPr="007B6BD5" w:rsidRDefault="00A06920" w:rsidP="007B2EEB">
            <w:pPr>
              <w:spacing w:after="0"/>
              <w:jc w:val="center"/>
              <w:rPr>
                <w:rFonts w:ascii="Arial" w:hAnsi="Arial"/>
                <w:sz w:val="18"/>
              </w:rPr>
            </w:pPr>
            <w:r w:rsidRPr="003104E9">
              <w:rPr>
                <w:rFonts w:ascii="Arial" w:hAnsi="Arial"/>
                <w:sz w:val="18"/>
              </w:rPr>
              <w:t>DC_38A_n78A</w:t>
            </w:r>
          </w:p>
        </w:tc>
      </w:tr>
      <w:tr w:rsidR="00A06920" w:rsidRPr="007B6BD5" w14:paraId="1803EB69" w14:textId="77777777" w:rsidTr="00061D93">
        <w:trPr>
          <w:jc w:val="center"/>
        </w:trPr>
        <w:tc>
          <w:tcPr>
            <w:tcW w:w="3397" w:type="dxa"/>
            <w:noWrap/>
            <w:vAlign w:val="center"/>
          </w:tcPr>
          <w:p w14:paraId="16265B73" w14:textId="77777777" w:rsidR="00A06920" w:rsidRPr="007B6BD5" w:rsidRDefault="00A06920" w:rsidP="007B2EEB">
            <w:pPr>
              <w:spacing w:after="0"/>
              <w:jc w:val="center"/>
              <w:rPr>
                <w:rFonts w:ascii="Arial" w:hAnsi="Arial"/>
                <w:sz w:val="18"/>
              </w:rPr>
            </w:pPr>
            <w:r w:rsidRPr="000F38AA">
              <w:rPr>
                <w:rFonts w:ascii="Arial" w:hAnsi="Arial"/>
                <w:sz w:val="18"/>
              </w:rPr>
              <w:t>DC_1A-3A-8A-40A_n28A</w:t>
            </w:r>
          </w:p>
        </w:tc>
        <w:tc>
          <w:tcPr>
            <w:tcW w:w="3544" w:type="dxa"/>
            <w:shd w:val="clear" w:color="auto" w:fill="auto"/>
            <w:vAlign w:val="center"/>
          </w:tcPr>
          <w:p w14:paraId="588F0751" w14:textId="77777777" w:rsidR="00A06920" w:rsidRPr="000F38AA" w:rsidRDefault="00A06920" w:rsidP="007B2EEB">
            <w:pPr>
              <w:spacing w:after="0"/>
              <w:jc w:val="center"/>
              <w:rPr>
                <w:rFonts w:ascii="Arial" w:hAnsi="Arial"/>
                <w:sz w:val="18"/>
              </w:rPr>
            </w:pPr>
            <w:r w:rsidRPr="000F38AA">
              <w:rPr>
                <w:rFonts w:ascii="Arial" w:hAnsi="Arial"/>
                <w:sz w:val="18"/>
              </w:rPr>
              <w:t>DC_1A_n28A</w:t>
            </w:r>
          </w:p>
          <w:p w14:paraId="0218A5A4" w14:textId="77777777" w:rsidR="00A06920" w:rsidRPr="000F38AA" w:rsidRDefault="00A06920" w:rsidP="007B2EEB">
            <w:pPr>
              <w:spacing w:after="0"/>
              <w:jc w:val="center"/>
              <w:rPr>
                <w:rFonts w:ascii="Arial" w:hAnsi="Arial"/>
                <w:sz w:val="18"/>
              </w:rPr>
            </w:pPr>
            <w:r w:rsidRPr="000F38AA">
              <w:rPr>
                <w:rFonts w:ascii="Arial" w:hAnsi="Arial"/>
                <w:sz w:val="18"/>
              </w:rPr>
              <w:t>DC_3A_n28A</w:t>
            </w:r>
          </w:p>
          <w:p w14:paraId="069737AF" w14:textId="77777777" w:rsidR="00A06920" w:rsidRPr="000F38AA" w:rsidRDefault="00A06920" w:rsidP="007B2EEB">
            <w:pPr>
              <w:spacing w:after="0"/>
              <w:jc w:val="center"/>
              <w:rPr>
                <w:rFonts w:ascii="Arial" w:hAnsi="Arial"/>
                <w:sz w:val="18"/>
              </w:rPr>
            </w:pPr>
            <w:r w:rsidRPr="000F38AA">
              <w:rPr>
                <w:rFonts w:ascii="Arial" w:hAnsi="Arial"/>
                <w:sz w:val="18"/>
              </w:rPr>
              <w:t>DC_8A_n28A</w:t>
            </w:r>
          </w:p>
          <w:p w14:paraId="723FE367" w14:textId="77777777" w:rsidR="00A06920" w:rsidRPr="007B6BD5" w:rsidRDefault="00A06920" w:rsidP="007B2EEB">
            <w:pPr>
              <w:spacing w:after="0"/>
              <w:jc w:val="center"/>
              <w:rPr>
                <w:rFonts w:ascii="Arial" w:hAnsi="Arial"/>
                <w:sz w:val="18"/>
              </w:rPr>
            </w:pPr>
            <w:r w:rsidRPr="000F38AA">
              <w:rPr>
                <w:rFonts w:ascii="Arial" w:hAnsi="Arial"/>
                <w:sz w:val="18"/>
              </w:rPr>
              <w:t>DC_40A_n28A</w:t>
            </w:r>
          </w:p>
        </w:tc>
      </w:tr>
      <w:tr w:rsidR="00A06920" w:rsidRPr="007B6BD5" w14:paraId="31BDECAD" w14:textId="77777777" w:rsidTr="00061D93">
        <w:trPr>
          <w:jc w:val="center"/>
        </w:trPr>
        <w:tc>
          <w:tcPr>
            <w:tcW w:w="3397" w:type="dxa"/>
            <w:noWrap/>
            <w:vAlign w:val="center"/>
          </w:tcPr>
          <w:p w14:paraId="696ACF38" w14:textId="77777777" w:rsidR="00A06920" w:rsidRDefault="00A06920" w:rsidP="007B2EEB">
            <w:pPr>
              <w:spacing w:after="0"/>
              <w:jc w:val="center"/>
              <w:rPr>
                <w:rFonts w:ascii="Arial" w:hAnsi="Arial"/>
                <w:sz w:val="18"/>
                <w:lang w:eastAsia="sv-SE"/>
              </w:rPr>
            </w:pPr>
            <w:r w:rsidRPr="009418BC">
              <w:rPr>
                <w:rFonts w:ascii="Arial" w:hAnsi="Arial"/>
                <w:sz w:val="18"/>
                <w:lang w:eastAsia="sv-SE"/>
              </w:rPr>
              <w:t>DC_1A-3A-8A_n40A-n71A</w:t>
            </w:r>
          </w:p>
          <w:p w14:paraId="419C7A66" w14:textId="77777777" w:rsidR="00A06920" w:rsidRPr="007B6BD5" w:rsidRDefault="00A06920" w:rsidP="007B2EEB">
            <w:pPr>
              <w:spacing w:after="0"/>
              <w:jc w:val="center"/>
              <w:rPr>
                <w:rFonts w:ascii="Arial" w:hAnsi="Arial"/>
                <w:sz w:val="18"/>
              </w:rPr>
            </w:pPr>
            <w:r w:rsidRPr="009418BC">
              <w:rPr>
                <w:rFonts w:ascii="Arial" w:hAnsi="Arial"/>
                <w:sz w:val="18"/>
                <w:lang w:eastAsia="sv-SE"/>
              </w:rPr>
              <w:t>DC_1A-3C-8A_n40A-n71A</w:t>
            </w:r>
          </w:p>
        </w:tc>
        <w:tc>
          <w:tcPr>
            <w:tcW w:w="3544" w:type="dxa"/>
            <w:shd w:val="clear" w:color="auto" w:fill="auto"/>
            <w:vAlign w:val="center"/>
          </w:tcPr>
          <w:p w14:paraId="2B1079D7" w14:textId="77777777" w:rsidR="00A06920" w:rsidRPr="009418BC" w:rsidRDefault="00A06920" w:rsidP="007B2EEB">
            <w:pPr>
              <w:spacing w:after="0"/>
              <w:jc w:val="center"/>
              <w:rPr>
                <w:rFonts w:ascii="Arial" w:hAnsi="Arial"/>
                <w:sz w:val="18"/>
                <w:lang w:eastAsia="sv-SE"/>
              </w:rPr>
            </w:pPr>
            <w:r w:rsidRPr="009418BC">
              <w:rPr>
                <w:rFonts w:ascii="Arial" w:hAnsi="Arial"/>
                <w:sz w:val="18"/>
                <w:lang w:eastAsia="sv-SE"/>
              </w:rPr>
              <w:t>DC_1A_n40A</w:t>
            </w:r>
          </w:p>
          <w:p w14:paraId="321EFE54" w14:textId="77777777" w:rsidR="00A06920" w:rsidRPr="009418BC" w:rsidRDefault="00A06920" w:rsidP="007B2EEB">
            <w:pPr>
              <w:spacing w:after="0"/>
              <w:jc w:val="center"/>
              <w:rPr>
                <w:rFonts w:ascii="Arial" w:hAnsi="Arial"/>
                <w:sz w:val="18"/>
                <w:lang w:eastAsia="sv-SE"/>
              </w:rPr>
            </w:pPr>
            <w:r w:rsidRPr="009418BC">
              <w:rPr>
                <w:rFonts w:ascii="Arial" w:hAnsi="Arial"/>
                <w:sz w:val="18"/>
                <w:lang w:eastAsia="sv-SE"/>
              </w:rPr>
              <w:t>DC_1A_n71A</w:t>
            </w:r>
          </w:p>
          <w:p w14:paraId="6A0FB275" w14:textId="77777777" w:rsidR="00A06920" w:rsidRPr="009418BC" w:rsidRDefault="00A06920" w:rsidP="007B2EEB">
            <w:pPr>
              <w:spacing w:after="0"/>
              <w:jc w:val="center"/>
              <w:rPr>
                <w:rFonts w:ascii="Arial" w:hAnsi="Arial"/>
                <w:sz w:val="18"/>
                <w:lang w:eastAsia="sv-SE"/>
              </w:rPr>
            </w:pPr>
            <w:r w:rsidRPr="009418BC">
              <w:rPr>
                <w:rFonts w:ascii="Arial" w:hAnsi="Arial"/>
                <w:sz w:val="18"/>
                <w:lang w:eastAsia="sv-SE"/>
              </w:rPr>
              <w:t>DC_3A_n40A</w:t>
            </w:r>
          </w:p>
          <w:p w14:paraId="773E1974" w14:textId="77777777" w:rsidR="00A06920" w:rsidRPr="009418BC" w:rsidRDefault="00A06920" w:rsidP="007B2EEB">
            <w:pPr>
              <w:spacing w:after="0"/>
              <w:jc w:val="center"/>
              <w:rPr>
                <w:rFonts w:ascii="Arial" w:hAnsi="Arial"/>
                <w:sz w:val="18"/>
                <w:lang w:eastAsia="sv-SE"/>
              </w:rPr>
            </w:pPr>
            <w:r w:rsidRPr="009418BC">
              <w:rPr>
                <w:rFonts w:ascii="Arial" w:hAnsi="Arial"/>
                <w:sz w:val="18"/>
                <w:lang w:eastAsia="sv-SE"/>
              </w:rPr>
              <w:t>DC_3A_n71A</w:t>
            </w:r>
          </w:p>
          <w:p w14:paraId="24636703" w14:textId="77777777" w:rsidR="00A06920" w:rsidRPr="009418BC" w:rsidRDefault="00A06920" w:rsidP="007B2EEB">
            <w:pPr>
              <w:spacing w:after="0"/>
              <w:jc w:val="center"/>
              <w:rPr>
                <w:rFonts w:ascii="Arial" w:hAnsi="Arial"/>
                <w:sz w:val="18"/>
                <w:lang w:eastAsia="sv-SE"/>
              </w:rPr>
            </w:pPr>
            <w:r w:rsidRPr="009418BC">
              <w:rPr>
                <w:rFonts w:ascii="Arial" w:hAnsi="Arial"/>
                <w:sz w:val="18"/>
                <w:lang w:eastAsia="sv-SE"/>
              </w:rPr>
              <w:t>DC_8A_n40A</w:t>
            </w:r>
          </w:p>
          <w:p w14:paraId="147398E9" w14:textId="77777777" w:rsidR="00A06920" w:rsidRPr="007B6BD5" w:rsidRDefault="00A06920" w:rsidP="007B2EEB">
            <w:pPr>
              <w:spacing w:after="0"/>
              <w:jc w:val="center"/>
              <w:rPr>
                <w:rFonts w:ascii="Arial" w:hAnsi="Arial"/>
                <w:sz w:val="18"/>
              </w:rPr>
            </w:pPr>
            <w:r w:rsidRPr="009418BC">
              <w:rPr>
                <w:rFonts w:ascii="Arial" w:hAnsi="Arial"/>
                <w:sz w:val="18"/>
                <w:lang w:eastAsia="sv-SE"/>
              </w:rPr>
              <w:lastRenderedPageBreak/>
              <w:t>DC_8A_n71A</w:t>
            </w:r>
          </w:p>
        </w:tc>
      </w:tr>
      <w:tr w:rsidR="00A06920" w:rsidRPr="007B6BD5" w14:paraId="4B84A0CD" w14:textId="77777777" w:rsidTr="00061D93">
        <w:trPr>
          <w:jc w:val="center"/>
        </w:trPr>
        <w:tc>
          <w:tcPr>
            <w:tcW w:w="3397" w:type="dxa"/>
            <w:noWrap/>
            <w:vAlign w:val="center"/>
          </w:tcPr>
          <w:p w14:paraId="5E2D6E0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lastRenderedPageBreak/>
              <w:t>DC_1A-3A-8A-40A_n78A</w:t>
            </w:r>
          </w:p>
          <w:p w14:paraId="0FE20F4E"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DC_1A-3A-8A-40C_n78A</w:t>
            </w:r>
          </w:p>
        </w:tc>
        <w:tc>
          <w:tcPr>
            <w:tcW w:w="3544" w:type="dxa"/>
            <w:shd w:val="clear" w:color="auto" w:fill="auto"/>
            <w:vAlign w:val="center"/>
          </w:tcPr>
          <w:p w14:paraId="6E71EF3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23F3D11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5BA89E8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DC_8A_n78A</w:t>
            </w:r>
          </w:p>
          <w:p w14:paraId="6ED70FC3"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DC_40A_n78A</w:t>
            </w:r>
          </w:p>
        </w:tc>
      </w:tr>
      <w:tr w:rsidR="00A06920" w:rsidRPr="007B6BD5" w14:paraId="454F1CFF" w14:textId="77777777" w:rsidTr="00061D93">
        <w:trPr>
          <w:jc w:val="center"/>
        </w:trPr>
        <w:tc>
          <w:tcPr>
            <w:tcW w:w="3397" w:type="dxa"/>
            <w:noWrap/>
            <w:vAlign w:val="center"/>
          </w:tcPr>
          <w:p w14:paraId="3A19C72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DC_1A-3A-8A-40A_n78(2A)</w:t>
            </w:r>
          </w:p>
          <w:p w14:paraId="09F994C9"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ko-KR"/>
              </w:rPr>
              <w:t>DC_1A-3A-8A-40C_n78(2A)</w:t>
            </w:r>
          </w:p>
        </w:tc>
        <w:tc>
          <w:tcPr>
            <w:tcW w:w="3544" w:type="dxa"/>
            <w:shd w:val="clear" w:color="auto" w:fill="auto"/>
            <w:vAlign w:val="center"/>
          </w:tcPr>
          <w:p w14:paraId="46CD9B4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58CB4F8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0AB6F29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DC_8A_n78A</w:t>
            </w:r>
          </w:p>
          <w:p w14:paraId="2785710F"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DC_40A_n78A</w:t>
            </w:r>
          </w:p>
        </w:tc>
      </w:tr>
      <w:tr w:rsidR="00A06920" w:rsidRPr="007B6BD5" w14:paraId="07EDCEE8" w14:textId="77777777" w:rsidTr="00061D93">
        <w:trPr>
          <w:jc w:val="center"/>
        </w:trPr>
        <w:tc>
          <w:tcPr>
            <w:tcW w:w="3397" w:type="dxa"/>
            <w:noWrap/>
          </w:tcPr>
          <w:p w14:paraId="07184698" w14:textId="77777777" w:rsidR="00A06920" w:rsidRPr="008864C6" w:rsidRDefault="00A06920" w:rsidP="007B2EEB">
            <w:pPr>
              <w:spacing w:after="0"/>
              <w:jc w:val="center"/>
            </w:pPr>
            <w:r w:rsidRPr="008864C6">
              <w:rPr>
                <w:rFonts w:ascii="Arial" w:hAnsi="Arial"/>
                <w:sz w:val="18"/>
              </w:rPr>
              <w:t>DC_1A-3A-8A-41A_n1A</w:t>
            </w:r>
          </w:p>
          <w:p w14:paraId="4958F488" w14:textId="77777777" w:rsidR="00A06920" w:rsidRPr="007B6BD5" w:rsidRDefault="00A06920" w:rsidP="007B2EEB">
            <w:pPr>
              <w:spacing w:after="0"/>
              <w:jc w:val="center"/>
              <w:rPr>
                <w:rFonts w:ascii="Arial" w:hAnsi="Arial"/>
                <w:sz w:val="18"/>
              </w:rPr>
            </w:pPr>
            <w:r w:rsidRPr="00B12AA9">
              <w:rPr>
                <w:rFonts w:ascii="Arial" w:hAnsi="Arial"/>
                <w:sz w:val="18"/>
              </w:rPr>
              <w:t>DC_1A-3A-8A-41C_n1A</w:t>
            </w:r>
          </w:p>
        </w:tc>
        <w:tc>
          <w:tcPr>
            <w:tcW w:w="3544" w:type="dxa"/>
            <w:shd w:val="clear" w:color="auto" w:fill="auto"/>
            <w:vAlign w:val="center"/>
          </w:tcPr>
          <w:p w14:paraId="74A9F1E6" w14:textId="77777777" w:rsidR="00A06920" w:rsidRPr="008864C6" w:rsidRDefault="00A06920" w:rsidP="007B2EEB">
            <w:pPr>
              <w:spacing w:after="0"/>
              <w:jc w:val="center"/>
            </w:pPr>
            <w:r w:rsidRPr="008864C6">
              <w:rPr>
                <w:rFonts w:ascii="Arial" w:hAnsi="Arial"/>
                <w:sz w:val="18"/>
              </w:rPr>
              <w:t>DC_1A_n1A</w:t>
            </w:r>
            <w:r w:rsidRPr="00B12AA9">
              <w:rPr>
                <w:rFonts w:ascii="Arial" w:hAnsi="Arial"/>
                <w:sz w:val="18"/>
                <w:vertAlign w:val="superscript"/>
              </w:rPr>
              <w:t>4</w:t>
            </w:r>
          </w:p>
          <w:p w14:paraId="36B2055B" w14:textId="77777777" w:rsidR="00A06920" w:rsidRPr="008864C6" w:rsidRDefault="00A06920" w:rsidP="007B2EEB">
            <w:pPr>
              <w:spacing w:after="0"/>
              <w:jc w:val="center"/>
            </w:pPr>
            <w:r w:rsidRPr="008864C6">
              <w:rPr>
                <w:rFonts w:ascii="Arial" w:hAnsi="Arial"/>
                <w:sz w:val="18"/>
              </w:rPr>
              <w:t>DC_3A_n1A</w:t>
            </w:r>
          </w:p>
          <w:p w14:paraId="66845730" w14:textId="77777777" w:rsidR="00A06920" w:rsidRPr="008864C6" w:rsidRDefault="00A06920" w:rsidP="007B2EEB">
            <w:pPr>
              <w:spacing w:after="0"/>
              <w:jc w:val="center"/>
            </w:pPr>
            <w:r w:rsidRPr="008864C6">
              <w:rPr>
                <w:rFonts w:ascii="Arial" w:hAnsi="Arial"/>
                <w:sz w:val="18"/>
              </w:rPr>
              <w:t>DC_8A_n1A</w:t>
            </w:r>
          </w:p>
          <w:p w14:paraId="7E11B230" w14:textId="77777777" w:rsidR="00A06920" w:rsidRPr="007B6BD5" w:rsidRDefault="00A06920" w:rsidP="007B2EEB">
            <w:pPr>
              <w:spacing w:after="0"/>
              <w:jc w:val="center"/>
              <w:rPr>
                <w:rFonts w:ascii="Arial" w:hAnsi="Arial"/>
                <w:sz w:val="18"/>
              </w:rPr>
            </w:pPr>
            <w:r w:rsidRPr="00B12AA9">
              <w:rPr>
                <w:rFonts w:ascii="Arial" w:hAnsi="Arial"/>
                <w:sz w:val="18"/>
              </w:rPr>
              <w:t>DC_41A_n1A</w:t>
            </w:r>
          </w:p>
        </w:tc>
      </w:tr>
      <w:tr w:rsidR="00A06920" w:rsidRPr="007B6BD5" w14:paraId="0D5563EA" w14:textId="77777777" w:rsidTr="00061D93">
        <w:trPr>
          <w:jc w:val="center"/>
        </w:trPr>
        <w:tc>
          <w:tcPr>
            <w:tcW w:w="3397" w:type="dxa"/>
            <w:noWrap/>
          </w:tcPr>
          <w:p w14:paraId="49274A4F" w14:textId="77777777" w:rsidR="00A06920" w:rsidRPr="007B6BD5" w:rsidRDefault="00A06920" w:rsidP="007B2EEB">
            <w:pPr>
              <w:spacing w:after="0"/>
              <w:jc w:val="center"/>
              <w:rPr>
                <w:rFonts w:ascii="Arial" w:hAnsi="Arial"/>
                <w:sz w:val="18"/>
              </w:rPr>
            </w:pPr>
            <w:r w:rsidRPr="00B12AA9">
              <w:rPr>
                <w:rFonts w:ascii="Arial" w:hAnsi="Arial"/>
                <w:sz w:val="18"/>
              </w:rPr>
              <w:t>DC_1A-3A-3A-8A-41A_n1A</w:t>
            </w:r>
          </w:p>
        </w:tc>
        <w:tc>
          <w:tcPr>
            <w:tcW w:w="3544" w:type="dxa"/>
            <w:shd w:val="clear" w:color="auto" w:fill="auto"/>
            <w:vAlign w:val="center"/>
          </w:tcPr>
          <w:p w14:paraId="035AA31A" w14:textId="77777777" w:rsidR="00A06920" w:rsidRDefault="00A06920" w:rsidP="007B2EEB">
            <w:pPr>
              <w:pStyle w:val="TAC"/>
            </w:pPr>
            <w:r>
              <w:t>DC_1A_n1A</w:t>
            </w:r>
            <w:r w:rsidRPr="00B12AA9">
              <w:rPr>
                <w:vertAlign w:val="superscript"/>
              </w:rPr>
              <w:t>4</w:t>
            </w:r>
          </w:p>
          <w:p w14:paraId="472FCD39" w14:textId="77777777" w:rsidR="00A06920" w:rsidRDefault="00A06920" w:rsidP="007B2EEB">
            <w:pPr>
              <w:pStyle w:val="TAC"/>
            </w:pPr>
            <w:r>
              <w:t>DC_3A_n1A</w:t>
            </w:r>
          </w:p>
          <w:p w14:paraId="0FE0E711" w14:textId="77777777" w:rsidR="00A06920" w:rsidRDefault="00A06920" w:rsidP="007B2EEB">
            <w:pPr>
              <w:pStyle w:val="TAC"/>
            </w:pPr>
            <w:r>
              <w:t>DC_8A_n1A</w:t>
            </w:r>
          </w:p>
          <w:p w14:paraId="420D251B" w14:textId="77777777" w:rsidR="00A06920" w:rsidRPr="007B6BD5" w:rsidRDefault="00A06920" w:rsidP="007B2EEB">
            <w:pPr>
              <w:spacing w:after="0"/>
              <w:jc w:val="center"/>
              <w:rPr>
                <w:rFonts w:ascii="Arial" w:hAnsi="Arial"/>
                <w:sz w:val="18"/>
              </w:rPr>
            </w:pPr>
            <w:r w:rsidRPr="00B12AA9">
              <w:rPr>
                <w:rFonts w:ascii="Arial" w:hAnsi="Arial"/>
                <w:sz w:val="18"/>
              </w:rPr>
              <w:t>DC_41A_n1A</w:t>
            </w:r>
          </w:p>
        </w:tc>
      </w:tr>
      <w:tr w:rsidR="00A06920" w:rsidRPr="007B6BD5" w14:paraId="236CA3B0" w14:textId="77777777" w:rsidTr="00061D93">
        <w:trPr>
          <w:jc w:val="center"/>
        </w:trPr>
        <w:tc>
          <w:tcPr>
            <w:tcW w:w="3397" w:type="dxa"/>
            <w:noWrap/>
          </w:tcPr>
          <w:p w14:paraId="1FE6B917" w14:textId="77777777" w:rsidR="00A06920" w:rsidRPr="007B6BD5" w:rsidRDefault="00A06920" w:rsidP="007B2EEB">
            <w:pPr>
              <w:pStyle w:val="TAC"/>
            </w:pPr>
            <w:r w:rsidRPr="00F36225">
              <w:t>DC_1A-3A-8A-41A_n41A</w:t>
            </w:r>
          </w:p>
        </w:tc>
        <w:tc>
          <w:tcPr>
            <w:tcW w:w="3544" w:type="dxa"/>
            <w:shd w:val="clear" w:color="auto" w:fill="auto"/>
            <w:vAlign w:val="center"/>
          </w:tcPr>
          <w:p w14:paraId="715759DB" w14:textId="77777777" w:rsidR="00A06920" w:rsidRPr="00F36225" w:rsidRDefault="00A06920" w:rsidP="007B2EEB">
            <w:pPr>
              <w:pStyle w:val="TAC"/>
            </w:pPr>
            <w:r w:rsidRPr="00F36225">
              <w:t>DC_1A_n41A</w:t>
            </w:r>
          </w:p>
          <w:p w14:paraId="3F1F10BB" w14:textId="77777777" w:rsidR="00A06920" w:rsidRPr="00F36225" w:rsidRDefault="00A06920" w:rsidP="007B2EEB">
            <w:pPr>
              <w:pStyle w:val="TAC"/>
            </w:pPr>
            <w:r w:rsidRPr="00F36225">
              <w:t>DC_3A_n41A</w:t>
            </w:r>
          </w:p>
          <w:p w14:paraId="25D1BE9C" w14:textId="77777777" w:rsidR="00A06920" w:rsidRDefault="00A06920" w:rsidP="007B2EEB">
            <w:pPr>
              <w:pStyle w:val="TAC"/>
            </w:pPr>
            <w:r w:rsidRPr="00F36225">
              <w:t xml:space="preserve">DC_8A_n41A </w:t>
            </w:r>
          </w:p>
          <w:p w14:paraId="7A8A36FE" w14:textId="77777777" w:rsidR="00A06920" w:rsidRPr="007B6BD5" w:rsidRDefault="00A06920" w:rsidP="007B2EEB">
            <w:pPr>
              <w:pStyle w:val="TAC"/>
            </w:pPr>
            <w:r w:rsidRPr="00F36225">
              <w:t>DC_41A_n41A</w:t>
            </w:r>
          </w:p>
        </w:tc>
      </w:tr>
      <w:tr w:rsidR="00A06920" w:rsidRPr="007B6BD5" w14:paraId="594F5ED3" w14:textId="77777777" w:rsidTr="00061D93">
        <w:trPr>
          <w:jc w:val="center"/>
        </w:trPr>
        <w:tc>
          <w:tcPr>
            <w:tcW w:w="3397" w:type="dxa"/>
            <w:noWrap/>
          </w:tcPr>
          <w:p w14:paraId="19D062B1" w14:textId="77777777" w:rsidR="00A06920" w:rsidRPr="00F36225" w:rsidRDefault="00A06920" w:rsidP="007B2EEB">
            <w:pPr>
              <w:pStyle w:val="TAC"/>
            </w:pPr>
            <w:r w:rsidRPr="00B57DDC">
              <w:t>DC_1A-3A-3A-8A-41A_n41A</w:t>
            </w:r>
          </w:p>
        </w:tc>
        <w:tc>
          <w:tcPr>
            <w:tcW w:w="3544" w:type="dxa"/>
            <w:shd w:val="clear" w:color="auto" w:fill="auto"/>
            <w:vAlign w:val="center"/>
          </w:tcPr>
          <w:p w14:paraId="6A66EC47" w14:textId="77777777" w:rsidR="00A06920" w:rsidRPr="00F36225" w:rsidRDefault="00A06920" w:rsidP="007B2EEB">
            <w:pPr>
              <w:pStyle w:val="TAC"/>
            </w:pPr>
            <w:r w:rsidRPr="00F36225">
              <w:t>DC_1A_n41A</w:t>
            </w:r>
          </w:p>
          <w:p w14:paraId="098340AE" w14:textId="77777777" w:rsidR="00A06920" w:rsidRPr="00F36225" w:rsidRDefault="00A06920" w:rsidP="007B2EEB">
            <w:pPr>
              <w:pStyle w:val="TAC"/>
            </w:pPr>
            <w:r w:rsidRPr="00F36225">
              <w:t>DC_3A_n41A</w:t>
            </w:r>
          </w:p>
          <w:p w14:paraId="0B55015F" w14:textId="77777777" w:rsidR="00A06920" w:rsidRDefault="00A06920" w:rsidP="007B2EEB">
            <w:pPr>
              <w:pStyle w:val="TAC"/>
            </w:pPr>
            <w:r w:rsidRPr="00F36225">
              <w:t xml:space="preserve">DC_8A_n41A </w:t>
            </w:r>
          </w:p>
          <w:p w14:paraId="572248CA" w14:textId="77777777" w:rsidR="00A06920" w:rsidRPr="00F36225" w:rsidRDefault="00A06920" w:rsidP="007B2EEB">
            <w:pPr>
              <w:pStyle w:val="TAC"/>
            </w:pPr>
            <w:r w:rsidRPr="00F36225">
              <w:t>DC_41A_n41A</w:t>
            </w:r>
          </w:p>
        </w:tc>
      </w:tr>
      <w:tr w:rsidR="00A06920" w:rsidRPr="007B6BD5" w14:paraId="2FCAFCD3" w14:textId="77777777" w:rsidTr="00061D93">
        <w:trPr>
          <w:jc w:val="center"/>
        </w:trPr>
        <w:tc>
          <w:tcPr>
            <w:tcW w:w="3397" w:type="dxa"/>
            <w:noWrap/>
          </w:tcPr>
          <w:p w14:paraId="54F59EA4" w14:textId="77777777" w:rsidR="00A06920" w:rsidRDefault="00A06920" w:rsidP="007B2EEB">
            <w:pPr>
              <w:pStyle w:val="TAC"/>
            </w:pPr>
            <w:r w:rsidRPr="00F36225">
              <w:t>DC_1A-3A-8A-41A_n78A</w:t>
            </w:r>
          </w:p>
          <w:p w14:paraId="6DD3D92F" w14:textId="77777777" w:rsidR="00A06920" w:rsidRPr="007B6BD5" w:rsidRDefault="00A06920" w:rsidP="007B2EEB">
            <w:pPr>
              <w:pStyle w:val="TAC"/>
            </w:pPr>
            <w:r w:rsidRPr="00F36225">
              <w:t>DC_1A-3A-8A-41C_n78A</w:t>
            </w:r>
          </w:p>
        </w:tc>
        <w:tc>
          <w:tcPr>
            <w:tcW w:w="3544" w:type="dxa"/>
            <w:shd w:val="clear" w:color="auto" w:fill="auto"/>
            <w:vAlign w:val="center"/>
          </w:tcPr>
          <w:p w14:paraId="733FD795" w14:textId="77777777" w:rsidR="00A06920" w:rsidRPr="00F36225" w:rsidRDefault="00A06920" w:rsidP="007B2EEB">
            <w:pPr>
              <w:pStyle w:val="TAC"/>
            </w:pPr>
            <w:r w:rsidRPr="00F36225">
              <w:t>DC_1A_n78A</w:t>
            </w:r>
          </w:p>
          <w:p w14:paraId="733E648A" w14:textId="77777777" w:rsidR="00A06920" w:rsidRPr="00F36225" w:rsidRDefault="00A06920" w:rsidP="007B2EEB">
            <w:pPr>
              <w:pStyle w:val="TAC"/>
            </w:pPr>
            <w:r w:rsidRPr="00F36225">
              <w:t>DC_3A_n78A</w:t>
            </w:r>
          </w:p>
          <w:p w14:paraId="3BA3F440" w14:textId="77777777" w:rsidR="00A06920" w:rsidRPr="00F36225" w:rsidRDefault="00A06920" w:rsidP="007B2EEB">
            <w:pPr>
              <w:pStyle w:val="TAC"/>
            </w:pPr>
            <w:r w:rsidRPr="00F36225">
              <w:t>DC_8A_n78A</w:t>
            </w:r>
          </w:p>
          <w:p w14:paraId="1BDE074E" w14:textId="77777777" w:rsidR="00A06920" w:rsidRPr="007B6BD5" w:rsidRDefault="00A06920" w:rsidP="007B2EEB">
            <w:pPr>
              <w:pStyle w:val="TAC"/>
            </w:pPr>
            <w:r w:rsidRPr="00F36225">
              <w:t>DC_41A_n78A</w:t>
            </w:r>
          </w:p>
        </w:tc>
      </w:tr>
      <w:tr w:rsidR="00A06920" w:rsidRPr="007B6BD5" w14:paraId="3EF728CD" w14:textId="77777777" w:rsidTr="00061D93">
        <w:trPr>
          <w:jc w:val="center"/>
        </w:trPr>
        <w:tc>
          <w:tcPr>
            <w:tcW w:w="3397" w:type="dxa"/>
            <w:noWrap/>
            <w:vAlign w:val="center"/>
          </w:tcPr>
          <w:p w14:paraId="1951FB0E" w14:textId="77777777" w:rsidR="00A06920" w:rsidRPr="007B6BD5" w:rsidRDefault="00A06920" w:rsidP="007B2EEB">
            <w:pPr>
              <w:pStyle w:val="TAC"/>
            </w:pPr>
            <w:r w:rsidRPr="00FC21AA">
              <w:t>DC_1A-3A-8A_n41A-n78A</w:t>
            </w:r>
          </w:p>
        </w:tc>
        <w:tc>
          <w:tcPr>
            <w:tcW w:w="3544" w:type="dxa"/>
            <w:shd w:val="clear" w:color="auto" w:fill="auto"/>
            <w:vAlign w:val="center"/>
          </w:tcPr>
          <w:p w14:paraId="7918F7BD" w14:textId="77777777" w:rsidR="00A06920" w:rsidRPr="00FC21AA" w:rsidRDefault="00A06920" w:rsidP="007B2EEB">
            <w:pPr>
              <w:pStyle w:val="TAC"/>
            </w:pPr>
            <w:r w:rsidRPr="00FC21AA">
              <w:t>DC_1A_n41A</w:t>
            </w:r>
          </w:p>
          <w:p w14:paraId="4DE4FB94" w14:textId="77777777" w:rsidR="00A06920" w:rsidRPr="00FC21AA" w:rsidRDefault="00A06920" w:rsidP="007B2EEB">
            <w:pPr>
              <w:pStyle w:val="TAC"/>
            </w:pPr>
            <w:r w:rsidRPr="00FC21AA">
              <w:t>DC_3A_n41A</w:t>
            </w:r>
          </w:p>
          <w:p w14:paraId="64944896" w14:textId="77777777" w:rsidR="00A06920" w:rsidRPr="00FC21AA" w:rsidRDefault="00A06920" w:rsidP="007B2EEB">
            <w:pPr>
              <w:pStyle w:val="TAC"/>
            </w:pPr>
            <w:r w:rsidRPr="00FC21AA">
              <w:t>DC_8A_n41A</w:t>
            </w:r>
          </w:p>
          <w:p w14:paraId="27B18AF2" w14:textId="77777777" w:rsidR="00A06920" w:rsidRPr="00FC21AA" w:rsidRDefault="00A06920" w:rsidP="007B2EEB">
            <w:pPr>
              <w:pStyle w:val="TAC"/>
            </w:pPr>
            <w:r w:rsidRPr="00FC21AA">
              <w:t>DC_1A_n78A</w:t>
            </w:r>
          </w:p>
          <w:p w14:paraId="612C2155" w14:textId="77777777" w:rsidR="00A06920" w:rsidRPr="00FC21AA" w:rsidRDefault="00A06920" w:rsidP="007B2EEB">
            <w:pPr>
              <w:pStyle w:val="TAC"/>
            </w:pPr>
            <w:r w:rsidRPr="00FC21AA">
              <w:t>DC_3A_n78A</w:t>
            </w:r>
          </w:p>
          <w:p w14:paraId="7507954A" w14:textId="77777777" w:rsidR="00A06920" w:rsidRPr="007B6BD5" w:rsidRDefault="00A06920" w:rsidP="007B2EEB">
            <w:pPr>
              <w:pStyle w:val="TAC"/>
            </w:pPr>
            <w:r w:rsidRPr="00FC21AA">
              <w:t>DC_8A_n78A</w:t>
            </w:r>
          </w:p>
        </w:tc>
      </w:tr>
      <w:tr w:rsidR="00A06920" w:rsidRPr="007B6BD5" w14:paraId="0ED485CB" w14:textId="77777777" w:rsidTr="00061D93">
        <w:trPr>
          <w:jc w:val="center"/>
        </w:trPr>
        <w:tc>
          <w:tcPr>
            <w:tcW w:w="3397" w:type="dxa"/>
            <w:noWrap/>
            <w:vAlign w:val="center"/>
          </w:tcPr>
          <w:p w14:paraId="2AE5101F" w14:textId="77777777" w:rsidR="00A06920" w:rsidRPr="007B6BD5" w:rsidRDefault="00A06920" w:rsidP="007B2EEB">
            <w:pPr>
              <w:spacing w:after="0"/>
              <w:jc w:val="center"/>
              <w:rPr>
                <w:rFonts w:ascii="Arial" w:hAnsi="Arial"/>
                <w:sz w:val="18"/>
              </w:rPr>
            </w:pPr>
            <w:r w:rsidRPr="007B6BD5">
              <w:rPr>
                <w:rFonts w:ascii="Arial" w:hAnsi="Arial"/>
                <w:sz w:val="18"/>
              </w:rPr>
              <w:t>DC_1A-3A-8A-42A_n77A</w:t>
            </w:r>
          </w:p>
          <w:p w14:paraId="30A85253" w14:textId="77777777" w:rsidR="00A06920" w:rsidRPr="007B6BD5" w:rsidRDefault="00A06920" w:rsidP="007B2EEB">
            <w:pPr>
              <w:spacing w:after="0"/>
              <w:jc w:val="center"/>
              <w:rPr>
                <w:rFonts w:ascii="Arial" w:hAnsi="Arial"/>
                <w:sz w:val="18"/>
              </w:rPr>
            </w:pPr>
            <w:r w:rsidRPr="007B6BD5">
              <w:rPr>
                <w:rFonts w:ascii="Arial" w:eastAsia="Calibri" w:hAnsi="Arial"/>
                <w:sz w:val="18"/>
                <w:szCs w:val="22"/>
              </w:rPr>
              <w:t>DC_1A-3A-</w:t>
            </w:r>
            <w:r w:rsidRPr="007B6BD5">
              <w:rPr>
                <w:rFonts w:ascii="Arial" w:hAnsi="Arial"/>
                <w:sz w:val="18"/>
                <w:szCs w:val="22"/>
              </w:rPr>
              <w:t>8A-42C_</w:t>
            </w:r>
            <w:r w:rsidRPr="007B6BD5">
              <w:rPr>
                <w:rFonts w:ascii="Arial" w:eastAsia="Calibri" w:hAnsi="Arial"/>
                <w:sz w:val="18"/>
                <w:szCs w:val="22"/>
              </w:rPr>
              <w:t>n</w:t>
            </w:r>
            <w:r w:rsidRPr="007B6BD5">
              <w:rPr>
                <w:rFonts w:ascii="Arial" w:hAnsi="Arial"/>
                <w:sz w:val="18"/>
                <w:szCs w:val="22"/>
              </w:rPr>
              <w:t>77</w:t>
            </w:r>
            <w:r w:rsidRPr="007B6BD5">
              <w:rPr>
                <w:rFonts w:ascii="Arial" w:eastAsia="Calibri" w:hAnsi="Arial"/>
                <w:sz w:val="18"/>
                <w:szCs w:val="22"/>
              </w:rPr>
              <w:t>A</w:t>
            </w:r>
          </w:p>
        </w:tc>
        <w:tc>
          <w:tcPr>
            <w:tcW w:w="3544" w:type="dxa"/>
            <w:shd w:val="clear" w:color="auto" w:fill="auto"/>
            <w:vAlign w:val="center"/>
          </w:tcPr>
          <w:p w14:paraId="446B048E" w14:textId="77777777" w:rsidR="00A06920" w:rsidRPr="007B6BD5" w:rsidRDefault="00A06920" w:rsidP="007B2EEB">
            <w:pPr>
              <w:spacing w:after="0"/>
              <w:jc w:val="center"/>
              <w:rPr>
                <w:rFonts w:ascii="Arial" w:eastAsia="Calibri" w:hAnsi="Arial"/>
                <w:sz w:val="18"/>
                <w:szCs w:val="22"/>
              </w:rPr>
            </w:pPr>
            <w:r w:rsidRPr="007B6BD5">
              <w:rPr>
                <w:rFonts w:ascii="Arial" w:eastAsia="Calibri" w:hAnsi="Arial"/>
                <w:sz w:val="18"/>
                <w:szCs w:val="22"/>
              </w:rPr>
              <w:t>DC_1A_n77A</w:t>
            </w:r>
          </w:p>
          <w:p w14:paraId="589AA396" w14:textId="77777777" w:rsidR="00A06920" w:rsidRPr="007B6BD5" w:rsidRDefault="00A06920" w:rsidP="007B2EEB">
            <w:pPr>
              <w:spacing w:after="0"/>
              <w:jc w:val="center"/>
              <w:rPr>
                <w:rFonts w:ascii="Arial" w:eastAsia="Calibri" w:hAnsi="Arial"/>
                <w:sz w:val="18"/>
                <w:szCs w:val="22"/>
              </w:rPr>
            </w:pPr>
            <w:r w:rsidRPr="007B6BD5">
              <w:rPr>
                <w:rFonts w:ascii="Arial" w:eastAsia="Calibri" w:hAnsi="Arial"/>
                <w:sz w:val="18"/>
                <w:szCs w:val="22"/>
              </w:rPr>
              <w:t>DC_3A_n77A</w:t>
            </w:r>
          </w:p>
          <w:p w14:paraId="3F828FD4" w14:textId="77777777" w:rsidR="00A06920" w:rsidRPr="007B6BD5" w:rsidRDefault="00A06920" w:rsidP="007B2EEB">
            <w:pPr>
              <w:spacing w:after="0"/>
              <w:jc w:val="center"/>
              <w:rPr>
                <w:rFonts w:ascii="Arial" w:hAnsi="Arial"/>
                <w:sz w:val="18"/>
                <w:lang w:eastAsia="zh-CN"/>
              </w:rPr>
            </w:pPr>
            <w:r w:rsidRPr="007B6BD5">
              <w:rPr>
                <w:rFonts w:ascii="Arial" w:eastAsia="Calibri" w:hAnsi="Arial"/>
                <w:sz w:val="18"/>
                <w:szCs w:val="22"/>
              </w:rPr>
              <w:t>DC_8A_n77A</w:t>
            </w:r>
          </w:p>
        </w:tc>
      </w:tr>
      <w:tr w:rsidR="00A06920" w:rsidRPr="007B6BD5" w14:paraId="00F0FC39" w14:textId="77777777" w:rsidTr="00061D93">
        <w:trPr>
          <w:jc w:val="center"/>
        </w:trPr>
        <w:tc>
          <w:tcPr>
            <w:tcW w:w="3397" w:type="dxa"/>
            <w:noWrap/>
            <w:vAlign w:val="center"/>
          </w:tcPr>
          <w:p w14:paraId="0A1D850E" w14:textId="77777777" w:rsidR="00A06920" w:rsidRDefault="00A06920" w:rsidP="007B2EEB">
            <w:pPr>
              <w:spacing w:after="0"/>
              <w:jc w:val="center"/>
              <w:rPr>
                <w:rFonts w:ascii="Arial" w:hAnsi="Arial"/>
                <w:sz w:val="18"/>
              </w:rPr>
            </w:pPr>
            <w:r>
              <w:rPr>
                <w:rFonts w:ascii="Arial" w:hAnsi="Arial"/>
                <w:sz w:val="18"/>
              </w:rPr>
              <w:t>DC_1A-3A-8A_n71A-</w:t>
            </w:r>
            <w:r w:rsidRPr="007B6BD5">
              <w:rPr>
                <w:rFonts w:ascii="Arial" w:hAnsi="Arial"/>
                <w:sz w:val="18"/>
              </w:rPr>
              <w:t>n77A</w:t>
            </w:r>
          </w:p>
          <w:p w14:paraId="2986286E" w14:textId="77777777" w:rsidR="00A06920" w:rsidRPr="007B6BD5" w:rsidRDefault="00A06920" w:rsidP="007B2EEB">
            <w:pPr>
              <w:spacing w:after="0"/>
              <w:jc w:val="center"/>
              <w:rPr>
                <w:rFonts w:ascii="Arial" w:hAnsi="Arial"/>
                <w:sz w:val="18"/>
              </w:rPr>
            </w:pPr>
            <w:r>
              <w:rPr>
                <w:rFonts w:ascii="Arial" w:hAnsi="Arial"/>
                <w:sz w:val="18"/>
              </w:rPr>
              <w:t>DC_1A-3C-8A_n71A-</w:t>
            </w:r>
            <w:r w:rsidRPr="007B6BD5">
              <w:rPr>
                <w:rFonts w:ascii="Arial" w:hAnsi="Arial"/>
                <w:sz w:val="18"/>
              </w:rPr>
              <w:t>n77A</w:t>
            </w:r>
          </w:p>
        </w:tc>
        <w:tc>
          <w:tcPr>
            <w:tcW w:w="3544" w:type="dxa"/>
            <w:shd w:val="clear" w:color="auto" w:fill="auto"/>
            <w:vAlign w:val="center"/>
          </w:tcPr>
          <w:p w14:paraId="1AC9BC3C" w14:textId="77777777" w:rsidR="00A06920" w:rsidRPr="00EF5DE0" w:rsidRDefault="00A06920" w:rsidP="007B2EEB">
            <w:pPr>
              <w:spacing w:after="0"/>
              <w:jc w:val="center"/>
              <w:rPr>
                <w:rFonts w:ascii="Arial" w:hAnsi="Arial"/>
                <w:sz w:val="18"/>
              </w:rPr>
            </w:pPr>
            <w:r w:rsidRPr="00EF5DE0">
              <w:rPr>
                <w:rFonts w:ascii="Arial" w:hAnsi="Arial"/>
                <w:sz w:val="18"/>
              </w:rPr>
              <w:t>DC_1A_n71A</w:t>
            </w:r>
          </w:p>
          <w:p w14:paraId="48470D15" w14:textId="77777777" w:rsidR="00A06920" w:rsidRPr="00EF5DE0" w:rsidRDefault="00A06920" w:rsidP="007B2EEB">
            <w:pPr>
              <w:spacing w:after="0"/>
              <w:jc w:val="center"/>
              <w:rPr>
                <w:rFonts w:ascii="Arial" w:hAnsi="Arial"/>
                <w:sz w:val="18"/>
              </w:rPr>
            </w:pPr>
            <w:r w:rsidRPr="00EF5DE0">
              <w:rPr>
                <w:rFonts w:ascii="Arial" w:hAnsi="Arial"/>
                <w:sz w:val="18"/>
              </w:rPr>
              <w:t>DC_1A_n77A</w:t>
            </w:r>
          </w:p>
          <w:p w14:paraId="68CDBCD0" w14:textId="77777777" w:rsidR="00A06920" w:rsidRPr="00EF5DE0" w:rsidRDefault="00A06920" w:rsidP="007B2EEB">
            <w:pPr>
              <w:spacing w:after="0"/>
              <w:jc w:val="center"/>
              <w:rPr>
                <w:rFonts w:ascii="Arial" w:hAnsi="Arial"/>
                <w:sz w:val="18"/>
              </w:rPr>
            </w:pPr>
            <w:r w:rsidRPr="00EF5DE0">
              <w:rPr>
                <w:rFonts w:ascii="Arial" w:hAnsi="Arial"/>
                <w:sz w:val="18"/>
              </w:rPr>
              <w:t>DC_3A_n71A</w:t>
            </w:r>
          </w:p>
          <w:p w14:paraId="37D15DC4" w14:textId="77777777" w:rsidR="00A06920" w:rsidRPr="00EF5DE0" w:rsidRDefault="00A06920" w:rsidP="007B2EEB">
            <w:pPr>
              <w:spacing w:after="0"/>
              <w:jc w:val="center"/>
              <w:rPr>
                <w:rFonts w:ascii="Arial" w:hAnsi="Arial"/>
                <w:sz w:val="18"/>
              </w:rPr>
            </w:pPr>
            <w:r w:rsidRPr="00EF5DE0">
              <w:rPr>
                <w:rFonts w:ascii="Arial" w:hAnsi="Arial"/>
                <w:sz w:val="18"/>
              </w:rPr>
              <w:t>DC_3A_n77A</w:t>
            </w:r>
          </w:p>
          <w:p w14:paraId="7606F8C0" w14:textId="77777777" w:rsidR="00A06920" w:rsidRDefault="00A06920" w:rsidP="007B2EEB">
            <w:pPr>
              <w:spacing w:after="0"/>
              <w:jc w:val="center"/>
              <w:rPr>
                <w:rFonts w:ascii="Arial" w:hAnsi="Arial"/>
                <w:sz w:val="18"/>
              </w:rPr>
            </w:pPr>
            <w:r w:rsidRPr="00EF5DE0">
              <w:rPr>
                <w:rFonts w:ascii="Arial" w:hAnsi="Arial"/>
                <w:sz w:val="18"/>
              </w:rPr>
              <w:t>DC_8A_n71A</w:t>
            </w:r>
          </w:p>
          <w:p w14:paraId="0481C1B5" w14:textId="77777777" w:rsidR="00A06920" w:rsidRPr="003B60C1" w:rsidRDefault="00A06920" w:rsidP="007B2EEB">
            <w:pPr>
              <w:spacing w:after="0"/>
              <w:jc w:val="center"/>
              <w:rPr>
                <w:rFonts w:ascii="Arial" w:hAnsi="Arial"/>
                <w:sz w:val="18"/>
              </w:rPr>
            </w:pPr>
            <w:r w:rsidRPr="00EF5DE0">
              <w:rPr>
                <w:rFonts w:ascii="Arial" w:hAnsi="Arial"/>
                <w:sz w:val="18"/>
              </w:rPr>
              <w:t>DC_8A_n77A</w:t>
            </w:r>
          </w:p>
        </w:tc>
      </w:tr>
      <w:tr w:rsidR="00A06920" w:rsidRPr="007B6BD5" w14:paraId="78F43DDD" w14:textId="77777777" w:rsidTr="00061D93">
        <w:trPr>
          <w:jc w:val="center"/>
        </w:trPr>
        <w:tc>
          <w:tcPr>
            <w:tcW w:w="3397" w:type="dxa"/>
            <w:noWrap/>
            <w:vAlign w:val="center"/>
          </w:tcPr>
          <w:p w14:paraId="3808C46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DC_1A-3A-8A_n77A-n79A</w:t>
            </w:r>
          </w:p>
        </w:tc>
        <w:tc>
          <w:tcPr>
            <w:tcW w:w="3544" w:type="dxa"/>
            <w:shd w:val="clear" w:color="auto" w:fill="auto"/>
            <w:vAlign w:val="center"/>
          </w:tcPr>
          <w:p w14:paraId="4363E8B5"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n77A</w:t>
            </w:r>
          </w:p>
          <w:p w14:paraId="6AE330A8"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28CE931F" w14:textId="77777777" w:rsidR="00A06920" w:rsidRPr="007B6BD5" w:rsidRDefault="00A06920" w:rsidP="007B2EEB">
            <w:pPr>
              <w:spacing w:after="0"/>
              <w:jc w:val="center"/>
              <w:rPr>
                <w:rFonts w:ascii="Arial" w:hAnsi="Arial"/>
                <w:sz w:val="18"/>
              </w:rPr>
            </w:pPr>
            <w:r w:rsidRPr="007B6BD5">
              <w:rPr>
                <w:rFonts w:ascii="Arial" w:hAnsi="Arial"/>
                <w:sz w:val="18"/>
              </w:rPr>
              <w:t>DC_3A</w:t>
            </w:r>
            <w:r w:rsidRPr="007B6BD5">
              <w:rPr>
                <w:rFonts w:ascii="Arial" w:eastAsiaTheme="minorEastAsia" w:hAnsi="Arial"/>
                <w:sz w:val="18"/>
              </w:rPr>
              <w:t>_</w:t>
            </w:r>
            <w:r w:rsidRPr="007B6BD5">
              <w:rPr>
                <w:rFonts w:ascii="Arial" w:hAnsi="Arial"/>
                <w:sz w:val="18"/>
              </w:rPr>
              <w:t>n77A</w:t>
            </w:r>
          </w:p>
          <w:p w14:paraId="17EEC9EE"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3EC575BE"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n77A</w:t>
            </w:r>
          </w:p>
          <w:p w14:paraId="3842E266"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DC_8A_n79A</w:t>
            </w:r>
          </w:p>
        </w:tc>
      </w:tr>
      <w:tr w:rsidR="00A06920" w:rsidRPr="007B6BD5" w14:paraId="317293D8" w14:textId="77777777" w:rsidTr="00061D93">
        <w:trPr>
          <w:jc w:val="center"/>
        </w:trPr>
        <w:tc>
          <w:tcPr>
            <w:tcW w:w="3397" w:type="dxa"/>
            <w:noWrap/>
            <w:vAlign w:val="center"/>
          </w:tcPr>
          <w:p w14:paraId="4CF64D2E"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DC_1A-3A-11A_n28A-n77A</w:t>
            </w:r>
            <w:r w:rsidRPr="007B6BD5">
              <w:rPr>
                <w:rFonts w:ascii="Arial" w:hAnsi="Arial"/>
                <w:sz w:val="18"/>
                <w:vertAlign w:val="superscript"/>
                <w:lang w:eastAsia="zh-CN"/>
              </w:rPr>
              <w:t>2</w:t>
            </w:r>
          </w:p>
        </w:tc>
        <w:tc>
          <w:tcPr>
            <w:tcW w:w="3544" w:type="dxa"/>
            <w:shd w:val="clear" w:color="auto" w:fill="auto"/>
            <w:vAlign w:val="center"/>
          </w:tcPr>
          <w:p w14:paraId="1FFBCE5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1A27469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6FCB825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6D5436F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52CEA3F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5C75E22C"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053DC87F" w14:textId="77777777" w:rsidTr="00061D93">
        <w:trPr>
          <w:jc w:val="center"/>
        </w:trPr>
        <w:tc>
          <w:tcPr>
            <w:tcW w:w="3397" w:type="dxa"/>
            <w:noWrap/>
            <w:vAlign w:val="center"/>
          </w:tcPr>
          <w:p w14:paraId="139E817D"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DC_1A-3A-11A_n28A-n77(2A)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42DA5ED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4E75546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06345F7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223E525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4BE9706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5589097C"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7C564896" w14:textId="77777777" w:rsidTr="00061D93">
        <w:trPr>
          <w:jc w:val="center"/>
        </w:trPr>
        <w:tc>
          <w:tcPr>
            <w:tcW w:w="3397" w:type="dxa"/>
            <w:noWrap/>
            <w:vAlign w:val="center"/>
          </w:tcPr>
          <w:p w14:paraId="2E415993" w14:textId="77777777" w:rsidR="00A06920" w:rsidRPr="007B6BD5" w:rsidRDefault="00A06920" w:rsidP="007B2EEB">
            <w:pPr>
              <w:spacing w:after="0"/>
              <w:jc w:val="center"/>
              <w:rPr>
                <w:rFonts w:ascii="Arial" w:hAnsi="Arial"/>
                <w:sz w:val="18"/>
              </w:rPr>
            </w:pPr>
            <w:r w:rsidRPr="007B6BD5">
              <w:rPr>
                <w:rFonts w:ascii="Arial" w:hAnsi="Arial"/>
                <w:sz w:val="18"/>
              </w:rPr>
              <w:t>DC_1A-3A-18A_n3A-n41A</w:t>
            </w:r>
          </w:p>
        </w:tc>
        <w:tc>
          <w:tcPr>
            <w:tcW w:w="3544" w:type="dxa"/>
            <w:shd w:val="clear" w:color="auto" w:fill="auto"/>
            <w:vAlign w:val="center"/>
          </w:tcPr>
          <w:p w14:paraId="1C16210A"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DC_1A_n3A</w:t>
            </w:r>
          </w:p>
          <w:p w14:paraId="17FE3ECC"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0FBBDA80"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DC_3A_n3A</w:t>
            </w:r>
            <w:r w:rsidRPr="007B6BD5">
              <w:rPr>
                <w:vertAlign w:val="superscript"/>
                <w:lang w:eastAsia="zh-CN"/>
              </w:rPr>
              <w:t>4</w:t>
            </w:r>
          </w:p>
          <w:p w14:paraId="34BA116E"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613B73E3"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lastRenderedPageBreak/>
              <w:t>DC_18A_n3A</w:t>
            </w:r>
          </w:p>
          <w:p w14:paraId="40D9BDE1" w14:textId="77777777" w:rsidR="00A06920" w:rsidRPr="007B6BD5" w:rsidRDefault="00A06920" w:rsidP="007B2EEB">
            <w:pPr>
              <w:spacing w:after="0"/>
              <w:jc w:val="center"/>
              <w:rPr>
                <w:rFonts w:ascii="Arial" w:hAnsi="Arial"/>
                <w:sz w:val="18"/>
                <w:lang w:eastAsia="ja-JP"/>
              </w:rPr>
            </w:pPr>
            <w:r w:rsidRPr="007B6BD5">
              <w:rPr>
                <w:rFonts w:ascii="Arial" w:hAnsi="Arial" w:cs="Arial"/>
                <w:bCs/>
                <w:sz w:val="18"/>
                <w:szCs w:val="18"/>
                <w:lang w:eastAsia="zh-CN"/>
              </w:rPr>
              <w:t>DC_18A_n41A</w:t>
            </w:r>
          </w:p>
        </w:tc>
      </w:tr>
      <w:tr w:rsidR="00A06920" w:rsidRPr="007B6BD5" w14:paraId="721717D9" w14:textId="77777777" w:rsidTr="00061D93">
        <w:trPr>
          <w:jc w:val="center"/>
        </w:trPr>
        <w:tc>
          <w:tcPr>
            <w:tcW w:w="3397" w:type="dxa"/>
            <w:noWrap/>
            <w:vAlign w:val="center"/>
          </w:tcPr>
          <w:p w14:paraId="152B9942"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44A328B5"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425D7647"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168F696C"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16CC0FB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2D8434F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43F03B13"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A06920" w:rsidRPr="007B6BD5" w14:paraId="0D0CFCB6" w14:textId="77777777" w:rsidTr="00061D93">
        <w:trPr>
          <w:jc w:val="center"/>
        </w:trPr>
        <w:tc>
          <w:tcPr>
            <w:tcW w:w="3397" w:type="dxa"/>
            <w:noWrap/>
            <w:vAlign w:val="center"/>
          </w:tcPr>
          <w:p w14:paraId="7AFAD8C3" w14:textId="77777777" w:rsidR="00A06920" w:rsidRPr="007B6BD5" w:rsidRDefault="00A06920" w:rsidP="007B2EEB">
            <w:pPr>
              <w:keepNext/>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045AB7A4" w14:textId="77777777" w:rsidR="00A06920" w:rsidRPr="007B6BD5" w:rsidRDefault="00A06920" w:rsidP="007B2EEB">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743B95D"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6C2AF3C2" w14:textId="77777777" w:rsidR="00A06920" w:rsidRPr="007B6BD5" w:rsidRDefault="00A06920" w:rsidP="007B2EEB">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46D6448D"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25109E6E" w14:textId="77777777" w:rsidR="00A06920" w:rsidRPr="007B6BD5" w:rsidRDefault="00A06920" w:rsidP="007B2EEB">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099AA733" w14:textId="77777777" w:rsidR="00A06920" w:rsidRPr="007B6BD5" w:rsidRDefault="00A06920" w:rsidP="007B2EEB">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A06920" w:rsidRPr="007B6BD5" w14:paraId="49A01909" w14:textId="77777777" w:rsidTr="00061D93">
        <w:trPr>
          <w:jc w:val="center"/>
        </w:trPr>
        <w:tc>
          <w:tcPr>
            <w:tcW w:w="3397" w:type="dxa"/>
            <w:noWrap/>
            <w:vAlign w:val="center"/>
          </w:tcPr>
          <w:p w14:paraId="464799E6" w14:textId="77777777" w:rsidR="00A06920" w:rsidRPr="007B6BD5" w:rsidRDefault="00A06920" w:rsidP="007B2EEB">
            <w:pPr>
              <w:spacing w:after="0"/>
              <w:jc w:val="center"/>
              <w:rPr>
                <w:rFonts w:ascii="Arial" w:hAnsi="Arial"/>
                <w:bCs/>
                <w:sz w:val="16"/>
                <w:szCs w:val="16"/>
              </w:rPr>
            </w:pPr>
            <w:r w:rsidRPr="007B6BD5">
              <w:rPr>
                <w:rFonts w:ascii="Arial" w:hAnsi="Arial"/>
                <w:sz w:val="18"/>
              </w:rPr>
              <w:t>DC_1A-3A-18A_n28A-n41A</w:t>
            </w:r>
          </w:p>
        </w:tc>
        <w:tc>
          <w:tcPr>
            <w:tcW w:w="3544" w:type="dxa"/>
            <w:shd w:val="clear" w:color="auto" w:fill="auto"/>
            <w:vAlign w:val="center"/>
          </w:tcPr>
          <w:p w14:paraId="43E7E6D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DC_1A_n28A</w:t>
            </w:r>
          </w:p>
          <w:p w14:paraId="328FC197"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50027E85"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DC_3A_n28A</w:t>
            </w:r>
          </w:p>
          <w:p w14:paraId="0ABC84CB"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7D3F165E"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DC_18A_n28A</w:t>
            </w:r>
          </w:p>
          <w:p w14:paraId="7849FDF2" w14:textId="77777777" w:rsidR="00A06920" w:rsidRPr="007B6BD5" w:rsidRDefault="00A06920" w:rsidP="007B2EEB">
            <w:pPr>
              <w:spacing w:after="0"/>
              <w:jc w:val="center"/>
              <w:rPr>
                <w:rFonts w:ascii="Arial" w:hAnsi="Arial"/>
                <w:sz w:val="16"/>
                <w:szCs w:val="16"/>
              </w:rPr>
            </w:pPr>
            <w:r w:rsidRPr="007B6BD5">
              <w:rPr>
                <w:rFonts w:ascii="Arial" w:hAnsi="Arial" w:cs="Arial"/>
                <w:bCs/>
                <w:sz w:val="18"/>
                <w:szCs w:val="18"/>
                <w:lang w:eastAsia="zh-CN"/>
              </w:rPr>
              <w:t>DC_18A_n41A</w:t>
            </w:r>
          </w:p>
        </w:tc>
      </w:tr>
      <w:tr w:rsidR="00A06920" w:rsidRPr="007B6BD5" w14:paraId="7D158F65" w14:textId="77777777" w:rsidTr="00061D93">
        <w:trPr>
          <w:jc w:val="center"/>
        </w:trPr>
        <w:tc>
          <w:tcPr>
            <w:tcW w:w="3397" w:type="dxa"/>
            <w:noWrap/>
            <w:vAlign w:val="center"/>
          </w:tcPr>
          <w:p w14:paraId="1DED4C4F" w14:textId="77777777" w:rsidR="00A06920" w:rsidRPr="007B6BD5" w:rsidRDefault="00A06920" w:rsidP="007B2EEB">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3395249A"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7BAA00B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3EB0F81"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2BBE8E39"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4862E9B0"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15ABDBA2"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A06920" w:rsidRPr="007B6BD5" w14:paraId="6C6426C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2B02B6" w14:textId="77777777" w:rsidR="00A06920" w:rsidRPr="007B6BD5" w:rsidRDefault="00A06920" w:rsidP="007B2EEB">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13E50B"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4646CA89"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24D4C735"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11EB0324"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7FE4291B"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6F09F761"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A06920" w:rsidRPr="007B6BD5" w14:paraId="43931CA1" w14:textId="77777777" w:rsidTr="00061D93">
        <w:trPr>
          <w:jc w:val="center"/>
        </w:trPr>
        <w:tc>
          <w:tcPr>
            <w:tcW w:w="3397" w:type="dxa"/>
            <w:noWrap/>
            <w:vAlign w:val="center"/>
          </w:tcPr>
          <w:p w14:paraId="59302802" w14:textId="77777777" w:rsidR="00A06920" w:rsidRPr="007B6BD5" w:rsidRDefault="00A06920" w:rsidP="007B2EEB">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277BC9D7"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52FB1346"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051F39ED"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19FDF63E"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3EDC646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28042F30"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A06920" w:rsidRPr="007B6BD5" w14:paraId="3EE1F06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BE1E4E" w14:textId="77777777" w:rsidR="00A06920" w:rsidRPr="007B6BD5" w:rsidRDefault="00A06920" w:rsidP="007B2EEB">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9DA408"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17AA669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7F2EF56A"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4789D62F"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0DEAB640"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005E5B51"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A06920" w:rsidRPr="007B6BD5" w14:paraId="652A4EF5" w14:textId="77777777" w:rsidTr="00061D93">
        <w:trPr>
          <w:jc w:val="center"/>
        </w:trPr>
        <w:tc>
          <w:tcPr>
            <w:tcW w:w="3397" w:type="dxa"/>
            <w:noWrap/>
            <w:vAlign w:val="center"/>
          </w:tcPr>
          <w:p w14:paraId="7CD00E7B" w14:textId="77777777" w:rsidR="00A06920" w:rsidRPr="007B6BD5" w:rsidRDefault="00A06920" w:rsidP="007B2EEB">
            <w:pPr>
              <w:spacing w:after="0"/>
              <w:jc w:val="center"/>
              <w:rPr>
                <w:rFonts w:ascii="Arial" w:hAnsi="Arial"/>
                <w:bCs/>
                <w:sz w:val="16"/>
                <w:szCs w:val="16"/>
              </w:rPr>
            </w:pPr>
            <w:r w:rsidRPr="007B6BD5">
              <w:rPr>
                <w:rFonts w:ascii="Arial" w:hAnsi="Arial"/>
                <w:sz w:val="18"/>
              </w:rPr>
              <w:t>DC_1A-3A-18A_n41A-n77A</w:t>
            </w:r>
          </w:p>
        </w:tc>
        <w:tc>
          <w:tcPr>
            <w:tcW w:w="3544" w:type="dxa"/>
            <w:shd w:val="clear" w:color="auto" w:fill="auto"/>
            <w:vAlign w:val="center"/>
          </w:tcPr>
          <w:p w14:paraId="54C89153"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2D7BF4BF"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076903D4"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62C49795"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2AF8187B"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0ACFE900" w14:textId="77777777" w:rsidR="00A06920" w:rsidRPr="007B6BD5" w:rsidRDefault="00A06920" w:rsidP="007B2EEB">
            <w:pPr>
              <w:spacing w:after="0"/>
              <w:jc w:val="center"/>
              <w:rPr>
                <w:rFonts w:ascii="Arial" w:hAnsi="Arial"/>
                <w:sz w:val="16"/>
                <w:szCs w:val="16"/>
              </w:rPr>
            </w:pPr>
            <w:r w:rsidRPr="007B6BD5">
              <w:rPr>
                <w:rFonts w:ascii="Arial" w:hAnsi="Arial" w:cs="Arial"/>
                <w:bCs/>
                <w:sz w:val="18"/>
                <w:szCs w:val="18"/>
                <w:lang w:eastAsia="zh-CN"/>
              </w:rPr>
              <w:t>DC_18A_n77A</w:t>
            </w:r>
          </w:p>
        </w:tc>
      </w:tr>
      <w:tr w:rsidR="00A06920" w:rsidRPr="007B6BD5" w14:paraId="3AA758D4" w14:textId="77777777" w:rsidTr="00061D93">
        <w:trPr>
          <w:jc w:val="center"/>
        </w:trPr>
        <w:tc>
          <w:tcPr>
            <w:tcW w:w="3397" w:type="dxa"/>
            <w:noWrap/>
            <w:vAlign w:val="center"/>
          </w:tcPr>
          <w:p w14:paraId="2324026B" w14:textId="77777777" w:rsidR="00A06920" w:rsidRPr="007B6BD5" w:rsidRDefault="00A06920" w:rsidP="007B2EEB">
            <w:pPr>
              <w:spacing w:after="0"/>
              <w:jc w:val="center"/>
              <w:rPr>
                <w:rFonts w:ascii="Arial" w:hAnsi="Arial"/>
                <w:bCs/>
                <w:sz w:val="16"/>
                <w:szCs w:val="16"/>
              </w:rPr>
            </w:pPr>
            <w:r w:rsidRPr="007B6BD5">
              <w:rPr>
                <w:rFonts w:ascii="Arial" w:hAnsi="Arial"/>
                <w:sz w:val="18"/>
              </w:rPr>
              <w:t>DC_1A-3A-18A_n41A-n77(2A)</w:t>
            </w:r>
          </w:p>
        </w:tc>
        <w:tc>
          <w:tcPr>
            <w:tcW w:w="3544" w:type="dxa"/>
            <w:shd w:val="clear" w:color="auto" w:fill="auto"/>
            <w:vAlign w:val="center"/>
          </w:tcPr>
          <w:p w14:paraId="377D8E8D"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66D27C3B"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33F4C870"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50BA44D5"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14EF788C"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41F04C2E" w14:textId="77777777" w:rsidR="00A06920" w:rsidRPr="007B6BD5" w:rsidRDefault="00A06920" w:rsidP="007B2EEB">
            <w:pPr>
              <w:spacing w:after="0"/>
              <w:jc w:val="center"/>
              <w:rPr>
                <w:rFonts w:ascii="Arial" w:hAnsi="Arial"/>
                <w:sz w:val="16"/>
                <w:szCs w:val="16"/>
              </w:rPr>
            </w:pPr>
            <w:r w:rsidRPr="007B6BD5">
              <w:rPr>
                <w:rFonts w:ascii="Arial" w:hAnsi="Arial" w:cs="Arial"/>
                <w:bCs/>
                <w:sz w:val="18"/>
                <w:szCs w:val="18"/>
                <w:lang w:eastAsia="zh-CN"/>
              </w:rPr>
              <w:t>DC_18A_n77A</w:t>
            </w:r>
          </w:p>
        </w:tc>
      </w:tr>
      <w:tr w:rsidR="00A06920" w:rsidRPr="007B6BD5" w14:paraId="635E09C0" w14:textId="77777777" w:rsidTr="00061D93">
        <w:trPr>
          <w:jc w:val="center"/>
        </w:trPr>
        <w:tc>
          <w:tcPr>
            <w:tcW w:w="3397" w:type="dxa"/>
            <w:noWrap/>
            <w:vAlign w:val="center"/>
          </w:tcPr>
          <w:p w14:paraId="410787DF" w14:textId="77777777" w:rsidR="00A06920" w:rsidRPr="007B6BD5" w:rsidRDefault="00A06920" w:rsidP="007B2EEB">
            <w:pPr>
              <w:spacing w:after="0"/>
              <w:jc w:val="center"/>
              <w:rPr>
                <w:rFonts w:ascii="Arial" w:hAnsi="Arial"/>
                <w:bCs/>
                <w:sz w:val="16"/>
                <w:szCs w:val="16"/>
              </w:rPr>
            </w:pPr>
            <w:r w:rsidRPr="007B6BD5">
              <w:rPr>
                <w:rFonts w:ascii="Arial" w:hAnsi="Arial"/>
                <w:sz w:val="18"/>
              </w:rPr>
              <w:t>DC_1A-3A-18A_n41A-n78A</w:t>
            </w:r>
          </w:p>
        </w:tc>
        <w:tc>
          <w:tcPr>
            <w:tcW w:w="3544" w:type="dxa"/>
            <w:shd w:val="clear" w:color="auto" w:fill="auto"/>
            <w:vAlign w:val="center"/>
          </w:tcPr>
          <w:p w14:paraId="58F43B1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2C8BF3B1"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10109D54"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687052B1"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38212C77"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6BB394BD" w14:textId="77777777" w:rsidR="00A06920" w:rsidRPr="007B6BD5" w:rsidRDefault="00A06920" w:rsidP="007B2EEB">
            <w:pPr>
              <w:spacing w:after="0"/>
              <w:jc w:val="center"/>
              <w:rPr>
                <w:rFonts w:ascii="Arial" w:hAnsi="Arial"/>
                <w:sz w:val="16"/>
                <w:szCs w:val="16"/>
              </w:rPr>
            </w:pPr>
            <w:r w:rsidRPr="007B6BD5">
              <w:rPr>
                <w:rFonts w:ascii="Arial" w:hAnsi="Arial" w:cs="Arial"/>
                <w:bCs/>
                <w:sz w:val="18"/>
                <w:szCs w:val="18"/>
                <w:lang w:eastAsia="zh-CN"/>
              </w:rPr>
              <w:t>DC_18A_n78A</w:t>
            </w:r>
          </w:p>
        </w:tc>
      </w:tr>
      <w:tr w:rsidR="00A06920" w:rsidRPr="007B6BD5" w14:paraId="5DD586CB" w14:textId="77777777" w:rsidTr="00061D93">
        <w:trPr>
          <w:jc w:val="center"/>
        </w:trPr>
        <w:tc>
          <w:tcPr>
            <w:tcW w:w="3397" w:type="dxa"/>
            <w:noWrap/>
            <w:vAlign w:val="center"/>
          </w:tcPr>
          <w:p w14:paraId="29A8E497" w14:textId="77777777" w:rsidR="00A06920" w:rsidRPr="007B6BD5" w:rsidRDefault="00A06920" w:rsidP="007B2EEB">
            <w:pPr>
              <w:spacing w:after="0"/>
              <w:jc w:val="center"/>
              <w:rPr>
                <w:rFonts w:ascii="Arial" w:hAnsi="Arial"/>
                <w:bCs/>
                <w:sz w:val="16"/>
                <w:szCs w:val="16"/>
              </w:rPr>
            </w:pPr>
            <w:r w:rsidRPr="007B6BD5">
              <w:rPr>
                <w:rFonts w:ascii="Arial" w:hAnsi="Arial"/>
                <w:sz w:val="18"/>
              </w:rPr>
              <w:t>DC_1A-3A-18A_n41A-n78(2A)</w:t>
            </w:r>
          </w:p>
        </w:tc>
        <w:tc>
          <w:tcPr>
            <w:tcW w:w="3544" w:type="dxa"/>
            <w:shd w:val="clear" w:color="auto" w:fill="auto"/>
            <w:vAlign w:val="center"/>
          </w:tcPr>
          <w:p w14:paraId="4F564687"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3BDC826F"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1584AA8D"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1D8FAEFA"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2C3878CD"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lastRenderedPageBreak/>
              <w:t>DC_18A_n41A</w:t>
            </w:r>
          </w:p>
          <w:p w14:paraId="0D7F0AFF" w14:textId="77777777" w:rsidR="00A06920" w:rsidRPr="007B6BD5" w:rsidRDefault="00A06920" w:rsidP="007B2EEB">
            <w:pPr>
              <w:spacing w:after="0"/>
              <w:jc w:val="center"/>
              <w:rPr>
                <w:rFonts w:ascii="Arial" w:hAnsi="Arial"/>
                <w:sz w:val="16"/>
                <w:szCs w:val="16"/>
              </w:rPr>
            </w:pPr>
            <w:r w:rsidRPr="007B6BD5">
              <w:rPr>
                <w:rFonts w:ascii="Arial" w:hAnsi="Arial" w:cs="Arial"/>
                <w:bCs/>
                <w:sz w:val="18"/>
                <w:szCs w:val="18"/>
                <w:lang w:eastAsia="zh-CN"/>
              </w:rPr>
              <w:t>DC_18A_n78A</w:t>
            </w:r>
          </w:p>
        </w:tc>
      </w:tr>
      <w:tr w:rsidR="00A06920" w:rsidRPr="007B6BD5" w14:paraId="1BD4FC1D" w14:textId="77777777" w:rsidTr="00061D93">
        <w:trPr>
          <w:jc w:val="center"/>
        </w:trPr>
        <w:tc>
          <w:tcPr>
            <w:tcW w:w="3397" w:type="dxa"/>
            <w:noWrap/>
            <w:vAlign w:val="center"/>
          </w:tcPr>
          <w:p w14:paraId="63A0EF63"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DC_1A-3A-18A-42A_n77A</w:t>
            </w:r>
          </w:p>
          <w:p w14:paraId="300C9A68"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rPr>
              <w:t>DC_1A-3A-18A-42C_n77A</w:t>
            </w:r>
          </w:p>
        </w:tc>
        <w:tc>
          <w:tcPr>
            <w:tcW w:w="3544" w:type="dxa"/>
            <w:shd w:val="clear" w:color="auto" w:fill="auto"/>
            <w:vAlign w:val="center"/>
          </w:tcPr>
          <w:p w14:paraId="6E8C61C5"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1A8FA22D"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134D6980" w14:textId="77777777" w:rsidR="00A06920" w:rsidRPr="007B6BD5" w:rsidRDefault="00A06920" w:rsidP="007B2EEB">
            <w:pPr>
              <w:spacing w:after="0"/>
              <w:jc w:val="center"/>
              <w:rPr>
                <w:rFonts w:ascii="Arial" w:hAnsi="Arial"/>
                <w:sz w:val="18"/>
              </w:rPr>
            </w:pPr>
            <w:r w:rsidRPr="007B6BD5">
              <w:rPr>
                <w:rFonts w:ascii="Arial" w:hAnsi="Arial"/>
                <w:sz w:val="18"/>
              </w:rPr>
              <w:t>DC_18A_n77A</w:t>
            </w:r>
          </w:p>
        </w:tc>
      </w:tr>
      <w:tr w:rsidR="00A06920" w:rsidRPr="007B6BD5" w14:paraId="1A6D0044" w14:textId="77777777" w:rsidTr="00061D93">
        <w:trPr>
          <w:jc w:val="center"/>
        </w:trPr>
        <w:tc>
          <w:tcPr>
            <w:tcW w:w="3397" w:type="dxa"/>
            <w:noWrap/>
            <w:vAlign w:val="center"/>
          </w:tcPr>
          <w:p w14:paraId="54D8A93E" w14:textId="77777777" w:rsidR="00A06920" w:rsidRPr="007B6BD5" w:rsidRDefault="00A06920" w:rsidP="007B2EEB">
            <w:pPr>
              <w:spacing w:after="0"/>
              <w:jc w:val="center"/>
              <w:rPr>
                <w:rFonts w:ascii="Arial" w:hAnsi="Arial"/>
                <w:sz w:val="18"/>
              </w:rPr>
            </w:pPr>
            <w:r w:rsidRPr="007B6BD5">
              <w:rPr>
                <w:rFonts w:ascii="Arial" w:hAnsi="Arial"/>
                <w:sz w:val="18"/>
              </w:rPr>
              <w:t>DC_1A-3A-18A-42A_n78A</w:t>
            </w:r>
          </w:p>
          <w:p w14:paraId="16E19F05"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rPr>
              <w:t>DC_1A-3A-18A-42C_n78A</w:t>
            </w:r>
          </w:p>
        </w:tc>
        <w:tc>
          <w:tcPr>
            <w:tcW w:w="3544" w:type="dxa"/>
            <w:shd w:val="clear" w:color="auto" w:fill="auto"/>
            <w:vAlign w:val="center"/>
          </w:tcPr>
          <w:p w14:paraId="689E4114"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1A339A4C"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8B31D04" w14:textId="77777777" w:rsidR="00A06920" w:rsidRPr="007B6BD5" w:rsidRDefault="00A06920" w:rsidP="007B2EEB">
            <w:pPr>
              <w:spacing w:after="0"/>
              <w:jc w:val="center"/>
              <w:rPr>
                <w:rFonts w:ascii="Arial" w:hAnsi="Arial"/>
                <w:sz w:val="18"/>
              </w:rPr>
            </w:pPr>
            <w:r w:rsidRPr="007B6BD5">
              <w:rPr>
                <w:rFonts w:ascii="Arial" w:hAnsi="Arial"/>
                <w:sz w:val="18"/>
              </w:rPr>
              <w:t>DC_18A_n78A</w:t>
            </w:r>
          </w:p>
        </w:tc>
      </w:tr>
      <w:tr w:rsidR="00A06920" w:rsidRPr="007B6BD5" w14:paraId="1FB763C2" w14:textId="77777777" w:rsidTr="00061D93">
        <w:trPr>
          <w:jc w:val="center"/>
        </w:trPr>
        <w:tc>
          <w:tcPr>
            <w:tcW w:w="3397" w:type="dxa"/>
            <w:noWrap/>
            <w:vAlign w:val="center"/>
          </w:tcPr>
          <w:p w14:paraId="62AFF410" w14:textId="77777777" w:rsidR="00A06920" w:rsidRPr="007B6BD5" w:rsidRDefault="00A06920" w:rsidP="007B2EEB">
            <w:pPr>
              <w:spacing w:after="0"/>
              <w:jc w:val="center"/>
              <w:rPr>
                <w:rFonts w:ascii="Arial" w:hAnsi="Arial"/>
                <w:sz w:val="18"/>
              </w:rPr>
            </w:pPr>
            <w:r w:rsidRPr="007B6BD5">
              <w:rPr>
                <w:rFonts w:ascii="Arial" w:hAnsi="Arial"/>
                <w:sz w:val="18"/>
              </w:rPr>
              <w:t>DC_1A-3A-18A-42A_n79A</w:t>
            </w:r>
          </w:p>
          <w:p w14:paraId="1332EEF8"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rPr>
              <w:t>DC_1A-3A-18A-42C_n79A</w:t>
            </w:r>
          </w:p>
        </w:tc>
        <w:tc>
          <w:tcPr>
            <w:tcW w:w="3544" w:type="dxa"/>
            <w:shd w:val="clear" w:color="auto" w:fill="auto"/>
            <w:vAlign w:val="center"/>
          </w:tcPr>
          <w:p w14:paraId="24065BD0"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22FD0B7D"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60AE747A" w14:textId="77777777" w:rsidR="00A06920" w:rsidRPr="007B6BD5" w:rsidRDefault="00A06920" w:rsidP="007B2EEB">
            <w:pPr>
              <w:spacing w:after="0"/>
              <w:jc w:val="center"/>
              <w:rPr>
                <w:rFonts w:ascii="Arial" w:hAnsi="Arial"/>
                <w:sz w:val="18"/>
              </w:rPr>
            </w:pPr>
            <w:r w:rsidRPr="007B6BD5">
              <w:rPr>
                <w:rFonts w:ascii="Arial" w:hAnsi="Arial"/>
                <w:sz w:val="18"/>
              </w:rPr>
              <w:t>DC_18A_n79A</w:t>
            </w:r>
          </w:p>
        </w:tc>
      </w:tr>
      <w:tr w:rsidR="00A06920" w:rsidRPr="007B6BD5" w14:paraId="55DC3A2D" w14:textId="77777777" w:rsidTr="00061D93">
        <w:trPr>
          <w:jc w:val="center"/>
        </w:trPr>
        <w:tc>
          <w:tcPr>
            <w:tcW w:w="3397" w:type="dxa"/>
            <w:noWrap/>
            <w:vAlign w:val="center"/>
          </w:tcPr>
          <w:p w14:paraId="597AD17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DC_1A-3A-19A-21A_n77A</w:t>
            </w:r>
            <w:r w:rsidRPr="007B6BD5">
              <w:rPr>
                <w:rFonts w:ascii="Arial" w:hAnsi="Arial" w:cs="Arial"/>
                <w:sz w:val="18"/>
                <w:vertAlign w:val="superscript"/>
                <w:lang w:eastAsia="ja-JP"/>
              </w:rPr>
              <w:t>2</w:t>
            </w:r>
          </w:p>
          <w:p w14:paraId="57C34AE0"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3A-19A-21A_n77C</w:t>
            </w:r>
            <w:r w:rsidRPr="007B6BD5">
              <w:rPr>
                <w:rFonts w:ascii="Arial" w:hAnsi="Arial" w:cs="Arial"/>
                <w:sz w:val="18"/>
                <w:vertAlign w:val="superscript"/>
                <w:lang w:eastAsia="ja-JP"/>
              </w:rPr>
              <w:t>2</w:t>
            </w:r>
          </w:p>
        </w:tc>
        <w:tc>
          <w:tcPr>
            <w:tcW w:w="3544" w:type="dxa"/>
            <w:shd w:val="clear" w:color="auto" w:fill="auto"/>
            <w:vAlign w:val="center"/>
          </w:tcPr>
          <w:p w14:paraId="7A1C627E"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2DFB63ED"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20354128" w14:textId="77777777" w:rsidR="00A06920" w:rsidRPr="007B6BD5" w:rsidRDefault="00A06920" w:rsidP="007B2EEB">
            <w:pPr>
              <w:spacing w:after="0"/>
              <w:jc w:val="center"/>
              <w:rPr>
                <w:rFonts w:ascii="Arial" w:hAnsi="Arial"/>
                <w:sz w:val="18"/>
              </w:rPr>
            </w:pPr>
            <w:r w:rsidRPr="007B6BD5">
              <w:rPr>
                <w:rFonts w:ascii="Arial" w:hAnsi="Arial"/>
                <w:sz w:val="18"/>
              </w:rPr>
              <w:t>DC_19A_n77A</w:t>
            </w:r>
          </w:p>
          <w:p w14:paraId="36116F01" w14:textId="77777777" w:rsidR="00A06920" w:rsidRPr="007B6BD5" w:rsidRDefault="00A06920" w:rsidP="007B2EEB">
            <w:pPr>
              <w:spacing w:after="0"/>
              <w:jc w:val="center"/>
              <w:rPr>
                <w:rFonts w:ascii="Arial" w:hAnsi="Arial"/>
                <w:sz w:val="18"/>
              </w:rPr>
            </w:pPr>
            <w:r w:rsidRPr="007B6BD5">
              <w:rPr>
                <w:rFonts w:ascii="Arial" w:hAnsi="Arial"/>
                <w:sz w:val="18"/>
              </w:rPr>
              <w:t>DC_21A_n77A</w:t>
            </w:r>
          </w:p>
        </w:tc>
      </w:tr>
      <w:tr w:rsidR="00A06920" w:rsidRPr="007B6BD5" w14:paraId="68DD47B9" w14:textId="77777777" w:rsidTr="00061D93">
        <w:trPr>
          <w:jc w:val="center"/>
        </w:trPr>
        <w:tc>
          <w:tcPr>
            <w:tcW w:w="3397" w:type="dxa"/>
            <w:noWrap/>
            <w:vAlign w:val="center"/>
          </w:tcPr>
          <w:p w14:paraId="7CB0AEC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DC_1A-3A-19A-21A_n78A</w:t>
            </w:r>
            <w:r w:rsidRPr="007B6BD5">
              <w:rPr>
                <w:rFonts w:ascii="Arial" w:hAnsi="Arial" w:cs="Arial"/>
                <w:sz w:val="18"/>
                <w:vertAlign w:val="superscript"/>
                <w:lang w:eastAsia="ja-JP"/>
              </w:rPr>
              <w:t>2</w:t>
            </w:r>
          </w:p>
          <w:p w14:paraId="212D1D39"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-3A-19A-21A_n78C</w:t>
            </w:r>
            <w:r w:rsidRPr="007B6BD5">
              <w:rPr>
                <w:rFonts w:ascii="Arial" w:hAnsi="Arial" w:cs="Arial"/>
                <w:sz w:val="18"/>
                <w:vertAlign w:val="superscript"/>
                <w:lang w:eastAsia="ja-JP"/>
              </w:rPr>
              <w:t>2</w:t>
            </w:r>
          </w:p>
        </w:tc>
        <w:tc>
          <w:tcPr>
            <w:tcW w:w="3544" w:type="dxa"/>
            <w:shd w:val="clear" w:color="auto" w:fill="auto"/>
            <w:vAlign w:val="center"/>
          </w:tcPr>
          <w:p w14:paraId="5AC6D7F7"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19580AC8"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61A24B48" w14:textId="77777777" w:rsidR="00A06920" w:rsidRPr="007B6BD5" w:rsidRDefault="00A06920" w:rsidP="007B2EEB">
            <w:pPr>
              <w:spacing w:after="0"/>
              <w:jc w:val="center"/>
              <w:rPr>
                <w:rFonts w:ascii="Arial" w:hAnsi="Arial"/>
                <w:sz w:val="18"/>
              </w:rPr>
            </w:pPr>
            <w:r w:rsidRPr="007B6BD5">
              <w:rPr>
                <w:rFonts w:ascii="Arial" w:hAnsi="Arial"/>
                <w:sz w:val="18"/>
              </w:rPr>
              <w:t>DC_19A_n78A</w:t>
            </w:r>
          </w:p>
          <w:p w14:paraId="2A2F04F0" w14:textId="77777777" w:rsidR="00A06920" w:rsidRPr="007B6BD5" w:rsidRDefault="00A06920" w:rsidP="007B2EEB">
            <w:pPr>
              <w:spacing w:after="0"/>
              <w:jc w:val="center"/>
              <w:rPr>
                <w:rFonts w:ascii="Arial" w:hAnsi="Arial"/>
                <w:sz w:val="18"/>
              </w:rPr>
            </w:pPr>
            <w:r w:rsidRPr="007B6BD5">
              <w:rPr>
                <w:rFonts w:ascii="Arial" w:hAnsi="Arial"/>
                <w:sz w:val="18"/>
              </w:rPr>
              <w:t>DC_21A_n78A</w:t>
            </w:r>
          </w:p>
        </w:tc>
      </w:tr>
      <w:tr w:rsidR="00A06920" w:rsidRPr="007B6BD5" w14:paraId="5B619AF9" w14:textId="77777777" w:rsidTr="00061D93">
        <w:trPr>
          <w:jc w:val="center"/>
        </w:trPr>
        <w:tc>
          <w:tcPr>
            <w:tcW w:w="3397" w:type="dxa"/>
            <w:noWrap/>
            <w:vAlign w:val="center"/>
          </w:tcPr>
          <w:p w14:paraId="0C156A9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3A-19A-21A_n79A</w:t>
            </w:r>
            <w:r w:rsidRPr="007B6BD5">
              <w:rPr>
                <w:rFonts w:ascii="Arial" w:hAnsi="Arial" w:cs="Arial"/>
                <w:sz w:val="18"/>
                <w:vertAlign w:val="superscript"/>
                <w:lang w:eastAsia="ja-JP"/>
              </w:rPr>
              <w:t>2</w:t>
            </w:r>
          </w:p>
          <w:p w14:paraId="2CA5CE6F"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3A-19A-21A_n79C</w:t>
            </w:r>
            <w:r w:rsidRPr="007B6BD5">
              <w:rPr>
                <w:rFonts w:ascii="Arial" w:hAnsi="Arial" w:cs="Arial"/>
                <w:sz w:val="18"/>
                <w:vertAlign w:val="superscript"/>
                <w:lang w:eastAsia="ja-JP"/>
              </w:rPr>
              <w:t>2</w:t>
            </w:r>
          </w:p>
        </w:tc>
        <w:tc>
          <w:tcPr>
            <w:tcW w:w="3544" w:type="dxa"/>
            <w:shd w:val="clear" w:color="auto" w:fill="auto"/>
            <w:vAlign w:val="center"/>
          </w:tcPr>
          <w:p w14:paraId="6FED5409"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7EBDC3B1"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51096931" w14:textId="77777777" w:rsidR="00A06920" w:rsidRPr="007B6BD5" w:rsidRDefault="00A06920" w:rsidP="007B2EEB">
            <w:pPr>
              <w:spacing w:after="0"/>
              <w:jc w:val="center"/>
              <w:rPr>
                <w:rFonts w:ascii="Arial" w:hAnsi="Arial"/>
                <w:sz w:val="18"/>
              </w:rPr>
            </w:pPr>
            <w:r w:rsidRPr="007B6BD5">
              <w:rPr>
                <w:rFonts w:ascii="Arial" w:hAnsi="Arial"/>
                <w:sz w:val="18"/>
              </w:rPr>
              <w:t>DC_19A_n79A</w:t>
            </w:r>
          </w:p>
          <w:p w14:paraId="71155B6F" w14:textId="77777777" w:rsidR="00A06920" w:rsidRPr="007B6BD5" w:rsidRDefault="00A06920" w:rsidP="007B2EEB">
            <w:pPr>
              <w:spacing w:after="0"/>
              <w:jc w:val="center"/>
              <w:rPr>
                <w:rFonts w:ascii="Arial" w:hAnsi="Arial"/>
                <w:sz w:val="18"/>
              </w:rPr>
            </w:pPr>
            <w:r w:rsidRPr="007B6BD5">
              <w:rPr>
                <w:rFonts w:ascii="Arial" w:hAnsi="Arial"/>
                <w:sz w:val="18"/>
              </w:rPr>
              <w:t>DC_21A_n79A</w:t>
            </w:r>
          </w:p>
        </w:tc>
      </w:tr>
      <w:tr w:rsidR="00A06920" w:rsidRPr="007B6BD5" w14:paraId="56197B0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8320C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DC_1A-3A-19A-42A_n77A</w:t>
            </w:r>
            <w:r w:rsidRPr="007B6BD5">
              <w:rPr>
                <w:rFonts w:ascii="Arial" w:hAnsi="Arial"/>
                <w:sz w:val="18"/>
                <w:vertAlign w:val="superscript"/>
                <w:lang w:eastAsia="ko-KR"/>
              </w:rPr>
              <w:t>5,6,8</w:t>
            </w:r>
          </w:p>
          <w:p w14:paraId="238DD986"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1A-3A-19A-42A_n77C</w:t>
            </w:r>
            <w:r w:rsidRPr="007B6BD5">
              <w:rPr>
                <w:rFonts w:ascii="Arial" w:hAnsi="Arial"/>
                <w:sz w:val="18"/>
                <w:vertAlign w:val="superscript"/>
                <w:lang w:eastAsia="ko-KR"/>
              </w:rPr>
              <w:t>5,6</w:t>
            </w:r>
          </w:p>
          <w:p w14:paraId="13DEB1F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_n77A</w:t>
            </w:r>
            <w:r w:rsidRPr="007B6BD5">
              <w:rPr>
                <w:rFonts w:ascii="Arial" w:hAnsi="Arial"/>
                <w:sz w:val="18"/>
                <w:vertAlign w:val="superscript"/>
                <w:lang w:eastAsia="ko-KR"/>
              </w:rPr>
              <w:t>5,6,8</w:t>
            </w:r>
          </w:p>
          <w:p w14:paraId="615EF54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2F376E3" w14:textId="77777777" w:rsidR="00A06920" w:rsidRPr="007B6BD5" w:rsidRDefault="00A06920" w:rsidP="007B2EEB">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2124A5C1" w14:textId="77777777" w:rsidR="00A06920" w:rsidRPr="007B6BD5" w:rsidRDefault="00A06920" w:rsidP="007B2EEB">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15F794F0" w14:textId="77777777" w:rsidR="00A06920" w:rsidRPr="007B6BD5" w:rsidRDefault="00A06920" w:rsidP="007B2EEB">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ko-KR"/>
              </w:rPr>
              <w:t>8</w:t>
            </w:r>
          </w:p>
        </w:tc>
      </w:tr>
      <w:tr w:rsidR="00A06920" w:rsidRPr="007B6BD5" w14:paraId="4C62E9F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918C1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DC_1A-3A-19A-42A_n78A</w:t>
            </w:r>
            <w:r w:rsidRPr="007B6BD5">
              <w:rPr>
                <w:rFonts w:ascii="Arial" w:hAnsi="Arial"/>
                <w:sz w:val="18"/>
                <w:vertAlign w:val="superscript"/>
                <w:lang w:eastAsia="ko-KR"/>
              </w:rPr>
              <w:t>5,6,8</w:t>
            </w:r>
          </w:p>
          <w:p w14:paraId="2CB8325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1A-3A-19A-42A_n78C</w:t>
            </w:r>
            <w:r w:rsidRPr="007B6BD5">
              <w:rPr>
                <w:rFonts w:ascii="Arial" w:hAnsi="Arial"/>
                <w:sz w:val="18"/>
                <w:vertAlign w:val="superscript"/>
                <w:lang w:eastAsia="ko-KR"/>
              </w:rPr>
              <w:t>5,6</w:t>
            </w:r>
          </w:p>
          <w:p w14:paraId="316EE66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_n78A</w:t>
            </w:r>
            <w:r w:rsidRPr="007B6BD5">
              <w:rPr>
                <w:rFonts w:ascii="Arial" w:hAnsi="Arial"/>
                <w:sz w:val="18"/>
                <w:vertAlign w:val="superscript"/>
                <w:lang w:eastAsia="ko-KR"/>
              </w:rPr>
              <w:t>5,6,8</w:t>
            </w:r>
          </w:p>
          <w:p w14:paraId="0688DD6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BA15FF3" w14:textId="77777777" w:rsidR="00A06920" w:rsidRPr="007B6BD5" w:rsidRDefault="00A06920" w:rsidP="007B2EEB">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ko-KR"/>
              </w:rPr>
              <w:t>8</w:t>
            </w:r>
          </w:p>
          <w:p w14:paraId="08EAD056" w14:textId="77777777" w:rsidR="00A06920" w:rsidRPr="007B6BD5" w:rsidRDefault="00A06920" w:rsidP="007B2EEB">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ko-KR"/>
              </w:rPr>
              <w:t>8</w:t>
            </w:r>
          </w:p>
          <w:p w14:paraId="33472BAA" w14:textId="77777777" w:rsidR="00A06920" w:rsidRPr="007B6BD5" w:rsidRDefault="00A06920" w:rsidP="007B2EEB">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ko-KR"/>
              </w:rPr>
              <w:t>8</w:t>
            </w:r>
          </w:p>
        </w:tc>
      </w:tr>
      <w:tr w:rsidR="00A06920" w:rsidRPr="007B6BD5" w14:paraId="6171F3A3" w14:textId="77777777" w:rsidTr="00061D93">
        <w:trPr>
          <w:jc w:val="center"/>
        </w:trPr>
        <w:tc>
          <w:tcPr>
            <w:tcW w:w="3397" w:type="dxa"/>
            <w:noWrap/>
            <w:vAlign w:val="center"/>
          </w:tcPr>
          <w:p w14:paraId="09B7182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DC_1A-3A-19A-42A_n79A</w:t>
            </w:r>
            <w:r w:rsidRPr="007B6BD5">
              <w:rPr>
                <w:rFonts w:ascii="Arial" w:hAnsi="Arial"/>
                <w:sz w:val="18"/>
                <w:vertAlign w:val="superscript"/>
                <w:lang w:eastAsia="ko-KR"/>
              </w:rPr>
              <w:t>8</w:t>
            </w:r>
          </w:p>
          <w:p w14:paraId="50256A9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1A-3A-19A-42A_n79C</w:t>
            </w:r>
          </w:p>
          <w:p w14:paraId="46767945"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_n79A</w:t>
            </w:r>
            <w:r w:rsidRPr="007B6BD5">
              <w:rPr>
                <w:rFonts w:ascii="Arial" w:hAnsi="Arial"/>
                <w:sz w:val="18"/>
                <w:vertAlign w:val="superscript"/>
                <w:lang w:eastAsia="ko-KR"/>
              </w:rPr>
              <w:t>8</w:t>
            </w:r>
          </w:p>
          <w:p w14:paraId="4A172D2C"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w:t>
            </w:r>
            <w:r w:rsidRPr="007B6BD5">
              <w:rPr>
                <w:rFonts w:ascii="Arial" w:hAnsi="Arial" w:cs="Arial"/>
                <w:sz w:val="18"/>
              </w:rPr>
              <w:t>C</w:t>
            </w:r>
          </w:p>
        </w:tc>
        <w:tc>
          <w:tcPr>
            <w:tcW w:w="3544" w:type="dxa"/>
            <w:shd w:val="clear" w:color="auto" w:fill="auto"/>
            <w:vAlign w:val="center"/>
          </w:tcPr>
          <w:p w14:paraId="762CDA68" w14:textId="77777777" w:rsidR="00A06920" w:rsidRPr="007B6BD5" w:rsidRDefault="00A06920" w:rsidP="007B2EEB">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ko-KR"/>
              </w:rPr>
              <w:t>8</w:t>
            </w:r>
          </w:p>
          <w:p w14:paraId="31C3B76D" w14:textId="77777777" w:rsidR="00A06920" w:rsidRPr="007B6BD5" w:rsidRDefault="00A06920" w:rsidP="007B2EEB">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ko-KR"/>
              </w:rPr>
              <w:t>8</w:t>
            </w:r>
          </w:p>
          <w:p w14:paraId="3C609CF3" w14:textId="77777777" w:rsidR="00A06920" w:rsidRPr="007B6BD5" w:rsidRDefault="00A06920" w:rsidP="007B2EEB">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ko-KR"/>
              </w:rPr>
              <w:t>8</w:t>
            </w:r>
          </w:p>
        </w:tc>
      </w:tr>
      <w:tr w:rsidR="00A06920" w:rsidRPr="007B6BD5" w14:paraId="75691F28" w14:textId="77777777" w:rsidTr="00061D93">
        <w:trPr>
          <w:jc w:val="center"/>
        </w:trPr>
        <w:tc>
          <w:tcPr>
            <w:tcW w:w="3397" w:type="dxa"/>
            <w:noWrap/>
            <w:vAlign w:val="center"/>
          </w:tcPr>
          <w:p w14:paraId="6B9C9A7D" w14:textId="77777777" w:rsidR="00A06920" w:rsidRPr="007B6BD5" w:rsidRDefault="00A06920" w:rsidP="007B2EEB">
            <w:pPr>
              <w:spacing w:after="0"/>
              <w:jc w:val="center"/>
              <w:rPr>
                <w:rFonts w:ascii="Arial" w:hAnsi="Arial" w:cs="Arial"/>
                <w:sz w:val="18"/>
                <w:lang w:eastAsia="ja-JP"/>
              </w:rPr>
            </w:pPr>
            <w:r w:rsidRPr="00FC14DB">
              <w:rPr>
                <w:rFonts w:ascii="Arial" w:hAnsi="Arial"/>
                <w:sz w:val="18"/>
              </w:rPr>
              <w:t>DC_1A-3A-20A_n1A-n78A</w:t>
            </w:r>
          </w:p>
        </w:tc>
        <w:tc>
          <w:tcPr>
            <w:tcW w:w="3544" w:type="dxa"/>
            <w:shd w:val="clear" w:color="auto" w:fill="auto"/>
            <w:vAlign w:val="center"/>
          </w:tcPr>
          <w:p w14:paraId="71DFAB49" w14:textId="77777777" w:rsidR="00A06920" w:rsidRPr="00FC14DB" w:rsidRDefault="00A06920" w:rsidP="007B2EEB">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2CBB15B8" w14:textId="77777777" w:rsidR="00A06920" w:rsidRPr="00FC14DB" w:rsidRDefault="00A06920" w:rsidP="007B2EEB">
            <w:pPr>
              <w:spacing w:after="0"/>
              <w:jc w:val="center"/>
              <w:rPr>
                <w:rFonts w:ascii="Arial" w:hAnsi="Arial"/>
                <w:sz w:val="18"/>
              </w:rPr>
            </w:pPr>
            <w:r w:rsidRPr="00FC14DB">
              <w:rPr>
                <w:rFonts w:ascii="Arial" w:hAnsi="Arial"/>
                <w:sz w:val="18"/>
              </w:rPr>
              <w:t>DC_1A_n78A</w:t>
            </w:r>
          </w:p>
          <w:p w14:paraId="203CF39C" w14:textId="77777777" w:rsidR="00A06920" w:rsidRPr="00FC14DB" w:rsidRDefault="00A06920" w:rsidP="007B2EEB">
            <w:pPr>
              <w:spacing w:after="0"/>
              <w:jc w:val="center"/>
              <w:rPr>
                <w:rFonts w:ascii="Arial" w:hAnsi="Arial"/>
                <w:sz w:val="18"/>
              </w:rPr>
            </w:pPr>
            <w:r w:rsidRPr="00FC14DB">
              <w:rPr>
                <w:rFonts w:ascii="Arial" w:hAnsi="Arial"/>
                <w:sz w:val="18"/>
              </w:rPr>
              <w:t>DC_3A_n1A</w:t>
            </w:r>
          </w:p>
          <w:p w14:paraId="5D5A7140" w14:textId="77777777" w:rsidR="00A06920" w:rsidRPr="00FC14DB" w:rsidRDefault="00A06920" w:rsidP="007B2EEB">
            <w:pPr>
              <w:spacing w:after="0"/>
              <w:jc w:val="center"/>
              <w:rPr>
                <w:rFonts w:ascii="Arial" w:hAnsi="Arial"/>
                <w:sz w:val="18"/>
              </w:rPr>
            </w:pPr>
            <w:r w:rsidRPr="00FC14DB">
              <w:rPr>
                <w:rFonts w:ascii="Arial" w:hAnsi="Arial"/>
                <w:sz w:val="18"/>
              </w:rPr>
              <w:t>DC_3A_n78A</w:t>
            </w:r>
          </w:p>
          <w:p w14:paraId="71B78C53" w14:textId="77777777" w:rsidR="00A06920" w:rsidRPr="00FC14DB" w:rsidRDefault="00A06920" w:rsidP="007B2EEB">
            <w:pPr>
              <w:spacing w:after="0"/>
              <w:jc w:val="center"/>
              <w:rPr>
                <w:rFonts w:ascii="Arial" w:hAnsi="Arial"/>
                <w:sz w:val="18"/>
              </w:rPr>
            </w:pPr>
            <w:r w:rsidRPr="00FC14DB">
              <w:rPr>
                <w:rFonts w:ascii="Arial" w:hAnsi="Arial"/>
                <w:sz w:val="18"/>
              </w:rPr>
              <w:t>DC_20A_n1A</w:t>
            </w:r>
          </w:p>
          <w:p w14:paraId="298F3175" w14:textId="77777777" w:rsidR="00A06920" w:rsidRPr="007B6BD5" w:rsidRDefault="00A06920" w:rsidP="007B2EEB">
            <w:pPr>
              <w:spacing w:after="0"/>
              <w:jc w:val="center"/>
              <w:rPr>
                <w:rFonts w:ascii="Arial" w:hAnsi="Arial"/>
                <w:sz w:val="18"/>
              </w:rPr>
            </w:pPr>
            <w:r w:rsidRPr="00FC14DB">
              <w:rPr>
                <w:rFonts w:ascii="Arial" w:hAnsi="Arial"/>
                <w:sz w:val="18"/>
              </w:rPr>
              <w:t>DC_20A_n78A</w:t>
            </w:r>
          </w:p>
        </w:tc>
      </w:tr>
      <w:tr w:rsidR="00A06920" w:rsidRPr="007B6BD5" w14:paraId="0A8366C0" w14:textId="77777777" w:rsidTr="00061D93">
        <w:trPr>
          <w:jc w:val="center"/>
        </w:trPr>
        <w:tc>
          <w:tcPr>
            <w:tcW w:w="3397" w:type="dxa"/>
            <w:noWrap/>
            <w:vAlign w:val="center"/>
          </w:tcPr>
          <w:p w14:paraId="5CDD3093"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rPr>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sidRPr="007B6BD5">
              <w:rPr>
                <w:rFonts w:ascii="Arial" w:hAnsi="Arial" w:hint="eastAsia"/>
                <w:sz w:val="18"/>
                <w:lang w:eastAsia="zh-CN"/>
              </w:rPr>
              <w:t>7A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2C9D58BC" w14:textId="77777777" w:rsidR="00A06920" w:rsidRPr="007B6BD5" w:rsidRDefault="00A06920" w:rsidP="007B2EEB">
            <w:pPr>
              <w:spacing w:after="0"/>
              <w:jc w:val="center"/>
              <w:rPr>
                <w:rFonts w:ascii="Arial" w:hAnsi="Arial"/>
                <w:sz w:val="18"/>
              </w:rPr>
            </w:pPr>
            <w:r w:rsidRPr="007B6BD5">
              <w:rPr>
                <w:rFonts w:ascii="Arial" w:hAnsi="Arial" w:hint="eastAsia"/>
                <w:sz w:val="18"/>
              </w:rPr>
              <w:t>DC_1A_n7A</w:t>
            </w:r>
          </w:p>
          <w:p w14:paraId="2B61FC44" w14:textId="77777777" w:rsidR="00A06920" w:rsidRPr="007B6BD5" w:rsidRDefault="00A06920" w:rsidP="007B2EEB">
            <w:pPr>
              <w:spacing w:after="0"/>
              <w:jc w:val="center"/>
              <w:rPr>
                <w:rFonts w:ascii="Arial" w:hAnsi="Arial"/>
                <w:sz w:val="18"/>
              </w:rPr>
            </w:pPr>
            <w:r w:rsidRPr="007B6BD5">
              <w:rPr>
                <w:rFonts w:ascii="Arial" w:hAnsi="Arial" w:hint="eastAsia"/>
                <w:sz w:val="18"/>
              </w:rPr>
              <w:t>DC_3A_n7A</w:t>
            </w:r>
          </w:p>
          <w:p w14:paraId="6917799E" w14:textId="77777777" w:rsidR="00A06920" w:rsidRPr="007B6BD5" w:rsidRDefault="00A06920" w:rsidP="007B2EEB">
            <w:pPr>
              <w:spacing w:after="0"/>
              <w:jc w:val="center"/>
              <w:rPr>
                <w:rFonts w:ascii="Arial" w:hAnsi="Arial"/>
                <w:sz w:val="18"/>
              </w:rPr>
            </w:pPr>
            <w:r w:rsidRPr="007B6BD5">
              <w:rPr>
                <w:rFonts w:ascii="Arial" w:hAnsi="Arial" w:hint="eastAsia"/>
                <w:sz w:val="18"/>
              </w:rPr>
              <w:t>DC_20A_n7A</w:t>
            </w:r>
          </w:p>
          <w:p w14:paraId="44A19616" w14:textId="77777777" w:rsidR="00A06920" w:rsidRPr="007B6BD5" w:rsidRDefault="00A06920" w:rsidP="007B2EEB">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0607B538" w14:textId="77777777" w:rsidR="00A06920" w:rsidRPr="007B6BD5" w:rsidRDefault="00A06920" w:rsidP="007B2EEB">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70BFD60B" w14:textId="77777777" w:rsidR="00A06920" w:rsidRPr="007B6BD5" w:rsidRDefault="00A06920" w:rsidP="007B2EEB">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A06920" w:rsidRPr="007B6BD5" w14:paraId="77F9D9EA" w14:textId="77777777" w:rsidTr="00061D93">
        <w:trPr>
          <w:jc w:val="center"/>
        </w:trPr>
        <w:tc>
          <w:tcPr>
            <w:tcW w:w="3397" w:type="dxa"/>
            <w:noWrap/>
            <w:vAlign w:val="center"/>
          </w:tcPr>
          <w:p w14:paraId="6E0985E0" w14:textId="77777777" w:rsidR="00A06920" w:rsidRPr="007B6BD5" w:rsidRDefault="00A06920" w:rsidP="007B2EEB">
            <w:pPr>
              <w:spacing w:after="0"/>
              <w:jc w:val="center"/>
              <w:rPr>
                <w:rFonts w:ascii="Arial" w:hAnsi="Arial"/>
                <w:sz w:val="18"/>
              </w:rPr>
            </w:pPr>
            <w:r w:rsidRPr="007B6BD5">
              <w:rPr>
                <w:rFonts w:ascii="Arial" w:hAnsi="Arial"/>
                <w:sz w:val="18"/>
              </w:rPr>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Pr>
                <w:rFonts w:ascii="Arial" w:hAnsi="Arial"/>
                <w:sz w:val="18"/>
                <w:lang w:eastAsia="zh-CN"/>
              </w:rPr>
              <w:t>8</w:t>
            </w:r>
            <w:r w:rsidRPr="007B6BD5">
              <w:rPr>
                <w:rFonts w:ascii="Arial" w:hAnsi="Arial" w:hint="eastAsia"/>
                <w:sz w:val="18"/>
                <w:lang w:eastAsia="zh-CN"/>
              </w:rPr>
              <w:t>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7E61D011" w14:textId="77777777" w:rsidR="00A06920" w:rsidRPr="007B6BD5" w:rsidRDefault="00A06920" w:rsidP="007B2EEB">
            <w:pPr>
              <w:spacing w:after="0"/>
              <w:jc w:val="center"/>
              <w:rPr>
                <w:rFonts w:ascii="Arial" w:hAnsi="Arial"/>
                <w:sz w:val="18"/>
              </w:rPr>
            </w:pPr>
            <w:r w:rsidRPr="007B6BD5">
              <w:rPr>
                <w:rFonts w:ascii="Arial" w:hAnsi="Arial" w:hint="eastAsia"/>
                <w:sz w:val="18"/>
              </w:rPr>
              <w:t>DC_1A_n</w:t>
            </w:r>
            <w:r>
              <w:rPr>
                <w:rFonts w:ascii="Arial" w:hAnsi="Arial"/>
                <w:sz w:val="18"/>
              </w:rPr>
              <w:t>8</w:t>
            </w:r>
            <w:r w:rsidRPr="007B6BD5">
              <w:rPr>
                <w:rFonts w:ascii="Arial" w:hAnsi="Arial" w:hint="eastAsia"/>
                <w:sz w:val="18"/>
              </w:rPr>
              <w:t>A</w:t>
            </w:r>
          </w:p>
          <w:p w14:paraId="09781962" w14:textId="77777777" w:rsidR="00A06920" w:rsidRPr="007B6BD5" w:rsidRDefault="00A06920" w:rsidP="007B2EEB">
            <w:pPr>
              <w:spacing w:after="0"/>
              <w:jc w:val="center"/>
              <w:rPr>
                <w:rFonts w:ascii="Arial" w:hAnsi="Arial"/>
                <w:sz w:val="18"/>
              </w:rPr>
            </w:pPr>
            <w:r w:rsidRPr="007B6BD5">
              <w:rPr>
                <w:rFonts w:ascii="Arial" w:hAnsi="Arial" w:hint="eastAsia"/>
                <w:sz w:val="18"/>
              </w:rPr>
              <w:t>DC_3A_n</w:t>
            </w:r>
            <w:r>
              <w:rPr>
                <w:rFonts w:ascii="Arial" w:hAnsi="Arial"/>
                <w:sz w:val="18"/>
              </w:rPr>
              <w:t>8</w:t>
            </w:r>
            <w:r w:rsidRPr="007B6BD5">
              <w:rPr>
                <w:rFonts w:ascii="Arial" w:hAnsi="Arial" w:hint="eastAsia"/>
                <w:sz w:val="18"/>
              </w:rPr>
              <w:t>A</w:t>
            </w:r>
          </w:p>
          <w:p w14:paraId="5F728C28" w14:textId="77777777" w:rsidR="00A06920" w:rsidRPr="007B6BD5" w:rsidRDefault="00A06920" w:rsidP="007B2EEB">
            <w:pPr>
              <w:spacing w:after="0"/>
              <w:jc w:val="center"/>
              <w:rPr>
                <w:rFonts w:ascii="Arial" w:hAnsi="Arial"/>
                <w:sz w:val="18"/>
              </w:rPr>
            </w:pPr>
            <w:r w:rsidRPr="007B6BD5">
              <w:rPr>
                <w:rFonts w:ascii="Arial" w:hAnsi="Arial" w:hint="eastAsia"/>
                <w:sz w:val="18"/>
              </w:rPr>
              <w:t>DC_20A_n</w:t>
            </w:r>
            <w:r>
              <w:rPr>
                <w:rFonts w:ascii="Arial" w:hAnsi="Arial"/>
                <w:sz w:val="18"/>
              </w:rPr>
              <w:t>8</w:t>
            </w:r>
            <w:r w:rsidRPr="007B6BD5">
              <w:rPr>
                <w:rFonts w:ascii="Arial" w:hAnsi="Arial" w:hint="eastAsia"/>
                <w:sz w:val="18"/>
              </w:rPr>
              <w:t>A</w:t>
            </w:r>
          </w:p>
          <w:p w14:paraId="4877C647" w14:textId="77777777" w:rsidR="00A06920" w:rsidRPr="007B6BD5" w:rsidRDefault="00A06920" w:rsidP="007B2EEB">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35FE7347" w14:textId="77777777" w:rsidR="00A06920" w:rsidRPr="007B6BD5" w:rsidRDefault="00A06920" w:rsidP="007B2EEB">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7D992A54" w14:textId="77777777" w:rsidR="00A06920" w:rsidRPr="007B6BD5" w:rsidRDefault="00A06920" w:rsidP="007B2EEB">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A06920" w:rsidRPr="007B6BD5" w14:paraId="13C58E56" w14:textId="77777777" w:rsidTr="00061D93">
        <w:trPr>
          <w:jc w:val="center"/>
        </w:trPr>
        <w:tc>
          <w:tcPr>
            <w:tcW w:w="3397" w:type="dxa"/>
            <w:noWrap/>
          </w:tcPr>
          <w:p w14:paraId="4729DA85" w14:textId="77777777" w:rsidR="00A06920" w:rsidRDefault="00A06920" w:rsidP="007B2EEB">
            <w:pPr>
              <w:keepNext/>
              <w:keepLines/>
              <w:spacing w:after="0"/>
              <w:jc w:val="center"/>
              <w:rPr>
                <w:rFonts w:ascii="Arial" w:hAnsi="Arial" w:cs="Arial"/>
                <w:sz w:val="18"/>
                <w:lang w:val="x-none" w:eastAsia="zh-TW"/>
              </w:rPr>
            </w:pPr>
            <w:r w:rsidRPr="006355E0">
              <w:rPr>
                <w:rFonts w:ascii="Arial" w:hAnsi="Arial" w:cs="Arial"/>
                <w:sz w:val="18"/>
                <w:lang w:val="x-none" w:eastAsia="zh-TW"/>
              </w:rPr>
              <w:t>DC_1A-3A-20A_n28A-n75A</w:t>
            </w:r>
          </w:p>
          <w:p w14:paraId="2BB10B8A" w14:textId="77777777" w:rsidR="00A06920" w:rsidRPr="007B6BD5" w:rsidRDefault="00A06920" w:rsidP="007B2EEB">
            <w:pPr>
              <w:spacing w:after="0"/>
              <w:jc w:val="center"/>
              <w:rPr>
                <w:rFonts w:ascii="Arial" w:hAnsi="Arial"/>
                <w:sz w:val="18"/>
              </w:rPr>
            </w:pPr>
            <w:r w:rsidRPr="006355E0">
              <w:rPr>
                <w:rFonts w:ascii="Arial" w:hAnsi="Arial" w:cs="Arial"/>
                <w:sz w:val="18"/>
                <w:lang w:val="x-none" w:eastAsia="zh-TW"/>
              </w:rPr>
              <w:t>DC_1A-3C-20A_n28A-n75A</w:t>
            </w:r>
          </w:p>
        </w:tc>
        <w:tc>
          <w:tcPr>
            <w:tcW w:w="3544" w:type="dxa"/>
            <w:shd w:val="clear" w:color="auto" w:fill="auto"/>
            <w:vAlign w:val="center"/>
          </w:tcPr>
          <w:p w14:paraId="42148433" w14:textId="77777777" w:rsidR="00A06920" w:rsidRPr="006355E0" w:rsidRDefault="00A06920" w:rsidP="007B2EEB">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282074EA" w14:textId="77777777" w:rsidR="00A06920" w:rsidRDefault="00A06920" w:rsidP="007B2EEB">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00320D6D" w14:textId="77777777" w:rsidR="00A06920" w:rsidRPr="006355E0" w:rsidRDefault="00A06920" w:rsidP="007B2EEB">
            <w:pPr>
              <w:keepLines/>
              <w:widowControl w:val="0"/>
              <w:spacing w:after="0"/>
              <w:jc w:val="center"/>
              <w:rPr>
                <w:rFonts w:ascii="Arial" w:hAnsi="Arial" w:cs="Arial"/>
                <w:sz w:val="18"/>
                <w:lang w:eastAsia="zh-CN"/>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1B39CEF7" w14:textId="77777777" w:rsidR="00A06920" w:rsidRPr="007B6BD5" w:rsidRDefault="00A06920" w:rsidP="007B2EEB">
            <w:pPr>
              <w:spacing w:after="0"/>
              <w:jc w:val="center"/>
              <w:rPr>
                <w:rFonts w:ascii="Arial" w:hAnsi="Arial"/>
                <w:sz w:val="18"/>
              </w:rPr>
            </w:pPr>
            <w:r w:rsidRPr="006355E0">
              <w:rPr>
                <w:rFonts w:ascii="Arial" w:hAnsi="Arial" w:cs="Arial"/>
                <w:sz w:val="18"/>
                <w:lang w:eastAsia="zh-TW"/>
              </w:rPr>
              <w:t>DC_20A_n28A</w:t>
            </w:r>
          </w:p>
        </w:tc>
      </w:tr>
      <w:tr w:rsidR="00A06920" w:rsidRPr="007B6BD5" w14:paraId="384B52C7" w14:textId="77777777" w:rsidTr="00061D93">
        <w:trPr>
          <w:jc w:val="center"/>
        </w:trPr>
        <w:tc>
          <w:tcPr>
            <w:tcW w:w="3397" w:type="dxa"/>
            <w:noWrap/>
            <w:vAlign w:val="center"/>
          </w:tcPr>
          <w:p w14:paraId="1CF22860"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rPr>
              <w:t>DC_1A-3A-20A-28A_n78A</w:t>
            </w:r>
          </w:p>
        </w:tc>
        <w:tc>
          <w:tcPr>
            <w:tcW w:w="3544" w:type="dxa"/>
            <w:shd w:val="clear" w:color="auto" w:fill="auto"/>
            <w:vAlign w:val="center"/>
          </w:tcPr>
          <w:p w14:paraId="1103A805"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545183AF"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5635AF6F"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64980D83"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DC_28A_n78A</w:t>
            </w:r>
          </w:p>
        </w:tc>
      </w:tr>
      <w:tr w:rsidR="00A06920" w:rsidRPr="007B6BD5" w14:paraId="62BE858B" w14:textId="77777777" w:rsidTr="00061D93">
        <w:trPr>
          <w:jc w:val="center"/>
        </w:trPr>
        <w:tc>
          <w:tcPr>
            <w:tcW w:w="3397" w:type="dxa"/>
            <w:noWrap/>
            <w:vAlign w:val="center"/>
          </w:tcPr>
          <w:p w14:paraId="3CB35D42" w14:textId="77777777" w:rsidR="00A06920" w:rsidRPr="007B6BD5" w:rsidRDefault="00A06920" w:rsidP="007B2EEB">
            <w:pPr>
              <w:spacing w:after="0"/>
              <w:jc w:val="center"/>
              <w:rPr>
                <w:rFonts w:ascii="Arial" w:hAnsi="Arial"/>
                <w:sz w:val="18"/>
              </w:rPr>
            </w:pPr>
            <w:r w:rsidRPr="007B6BD5">
              <w:rPr>
                <w:rFonts w:ascii="Arial" w:hAnsi="Arial"/>
                <w:sz w:val="18"/>
              </w:rPr>
              <w:t>DC_1A-3A-3A-20A-28A_n78A</w:t>
            </w:r>
          </w:p>
        </w:tc>
        <w:tc>
          <w:tcPr>
            <w:tcW w:w="3544" w:type="dxa"/>
            <w:shd w:val="clear" w:color="auto" w:fill="auto"/>
            <w:vAlign w:val="center"/>
          </w:tcPr>
          <w:p w14:paraId="480D72F6"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470013DE"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690716F2"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50081FF3" w14:textId="77777777" w:rsidR="00A06920" w:rsidRPr="007B6BD5" w:rsidRDefault="00A06920" w:rsidP="007B2EEB">
            <w:pPr>
              <w:spacing w:after="0"/>
              <w:jc w:val="center"/>
              <w:rPr>
                <w:rFonts w:ascii="Arial" w:hAnsi="Arial"/>
                <w:sz w:val="18"/>
              </w:rPr>
            </w:pPr>
            <w:r w:rsidRPr="007B6BD5">
              <w:rPr>
                <w:rFonts w:ascii="Arial" w:hAnsi="Arial"/>
                <w:sz w:val="18"/>
              </w:rPr>
              <w:t>DC_28A_n78A</w:t>
            </w:r>
          </w:p>
        </w:tc>
      </w:tr>
      <w:tr w:rsidR="00A06920" w:rsidRPr="007B6BD5" w14:paraId="65AE348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15FE49" w14:textId="77777777" w:rsidR="00A06920" w:rsidRPr="007B6BD5" w:rsidRDefault="00A06920" w:rsidP="007B2EEB">
            <w:pPr>
              <w:spacing w:after="0"/>
              <w:jc w:val="center"/>
              <w:rPr>
                <w:rFonts w:ascii="Arial" w:hAnsi="Arial" w:cs="Arial"/>
                <w:sz w:val="18"/>
              </w:rPr>
            </w:pPr>
            <w:r w:rsidRPr="007B6BD5">
              <w:rPr>
                <w:rFonts w:ascii="Arial" w:hAnsi="Arial" w:cs="Arial"/>
                <w:sz w:val="18"/>
                <w:szCs w:val="18"/>
                <w:lang w:eastAsia="ko-KR"/>
              </w:rPr>
              <w:t>DC_1A-3A-20A_n28A-n78A</w:t>
            </w:r>
            <w:r w:rsidRPr="007B6BD5">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vAlign w:val="center"/>
          </w:tcPr>
          <w:p w14:paraId="60C919B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DC_1A_n28A</w:t>
            </w:r>
          </w:p>
          <w:p w14:paraId="1DECBAE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lastRenderedPageBreak/>
              <w:t>DC_1A_n78A</w:t>
            </w:r>
          </w:p>
          <w:p w14:paraId="1DCC057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DC_3A_n28A</w:t>
            </w:r>
          </w:p>
          <w:p w14:paraId="36F996B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p>
          <w:p w14:paraId="2018D6E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DC_20A_n28A</w:t>
            </w:r>
          </w:p>
          <w:p w14:paraId="73FA557B"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DC_20A_n78A</w:t>
            </w:r>
          </w:p>
        </w:tc>
      </w:tr>
      <w:tr w:rsidR="00A06920" w:rsidRPr="007B6BD5" w14:paraId="3933BB6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22587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lastRenderedPageBreak/>
              <w:t>DC_1A-3A-20A-32A_n28A</w:t>
            </w:r>
            <w:r w:rsidRPr="007B6BD5">
              <w:rPr>
                <w:rFonts w:ascii="Arial" w:hAnsi="Arial"/>
                <w:sz w:val="18"/>
                <w:vertAlign w:val="superscript"/>
                <w:lang w:eastAsia="fi-FI"/>
              </w:rPr>
              <w:t>6,11</w:t>
            </w:r>
          </w:p>
          <w:p w14:paraId="2BA9A2C1"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sz w:val="18"/>
                <w:lang w:eastAsia="fi-FI"/>
              </w:rPr>
              <w:t>DC_1A-3C-20A-32A_n28A</w:t>
            </w:r>
            <w:r w:rsidRPr="007B6BD5">
              <w:rPr>
                <w:rFonts w:ascii="Arial"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25D59CCF"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0EED6ABF"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4524E80B"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33E6D2DA"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color w:val="000000"/>
                <w:sz w:val="18"/>
                <w:szCs w:val="18"/>
              </w:rPr>
              <w:t>DC_20A_n28A</w:t>
            </w:r>
          </w:p>
        </w:tc>
      </w:tr>
      <w:tr w:rsidR="00A06920" w:rsidRPr="007B6BD5" w14:paraId="46D2C2D9" w14:textId="77777777" w:rsidTr="00061D93">
        <w:trPr>
          <w:jc w:val="center"/>
        </w:trPr>
        <w:tc>
          <w:tcPr>
            <w:tcW w:w="3397" w:type="dxa"/>
            <w:noWrap/>
            <w:vAlign w:val="center"/>
          </w:tcPr>
          <w:p w14:paraId="10A93FD4" w14:textId="77777777" w:rsidR="00A06920" w:rsidRPr="007B6BD5" w:rsidRDefault="00A06920" w:rsidP="007B2EEB">
            <w:pPr>
              <w:keepNext/>
              <w:spacing w:after="0"/>
              <w:jc w:val="center"/>
              <w:rPr>
                <w:rFonts w:ascii="Arial" w:hAnsi="Arial"/>
                <w:sz w:val="18"/>
              </w:rPr>
            </w:pPr>
            <w:r w:rsidRPr="007B6BD5">
              <w:rPr>
                <w:rFonts w:ascii="Arial" w:hAnsi="Arial"/>
                <w:sz w:val="18"/>
              </w:rPr>
              <w:t>DC_1A-3A-20A-32A_n78A</w:t>
            </w:r>
          </w:p>
        </w:tc>
        <w:tc>
          <w:tcPr>
            <w:tcW w:w="3544" w:type="dxa"/>
            <w:shd w:val="clear" w:color="auto" w:fill="auto"/>
            <w:vAlign w:val="center"/>
          </w:tcPr>
          <w:p w14:paraId="48026096" w14:textId="77777777" w:rsidR="00A06920" w:rsidRPr="007B6BD5" w:rsidRDefault="00A06920" w:rsidP="007B2EEB">
            <w:pPr>
              <w:keepNext/>
              <w:spacing w:after="0"/>
              <w:jc w:val="center"/>
              <w:rPr>
                <w:rFonts w:ascii="Arial" w:hAnsi="Arial"/>
                <w:sz w:val="18"/>
              </w:rPr>
            </w:pPr>
            <w:r w:rsidRPr="007B6BD5">
              <w:rPr>
                <w:rFonts w:ascii="Arial" w:hAnsi="Arial"/>
                <w:sz w:val="18"/>
              </w:rPr>
              <w:t>DC_1A_n78A</w:t>
            </w:r>
          </w:p>
          <w:p w14:paraId="1E4039A7" w14:textId="77777777" w:rsidR="00A06920" w:rsidRPr="007B6BD5" w:rsidRDefault="00A06920" w:rsidP="007B2EEB">
            <w:pPr>
              <w:keepNext/>
              <w:spacing w:after="0"/>
              <w:jc w:val="center"/>
              <w:rPr>
                <w:rFonts w:ascii="Arial" w:hAnsi="Arial"/>
                <w:sz w:val="18"/>
              </w:rPr>
            </w:pPr>
            <w:r w:rsidRPr="007B6BD5">
              <w:rPr>
                <w:rFonts w:ascii="Arial" w:hAnsi="Arial"/>
                <w:sz w:val="18"/>
              </w:rPr>
              <w:t>DC_3A_n78A</w:t>
            </w:r>
          </w:p>
          <w:p w14:paraId="20F0895F" w14:textId="77777777" w:rsidR="00A06920" w:rsidRPr="007B6BD5" w:rsidRDefault="00A06920" w:rsidP="007B2EEB">
            <w:pPr>
              <w:keepNext/>
              <w:spacing w:after="0"/>
              <w:jc w:val="center"/>
              <w:rPr>
                <w:rFonts w:ascii="Arial" w:hAnsi="Arial"/>
                <w:sz w:val="18"/>
              </w:rPr>
            </w:pPr>
            <w:r w:rsidRPr="007B6BD5">
              <w:rPr>
                <w:rFonts w:ascii="Arial" w:hAnsi="Arial"/>
                <w:sz w:val="18"/>
              </w:rPr>
              <w:t>DC_20A_n78A</w:t>
            </w:r>
          </w:p>
        </w:tc>
      </w:tr>
      <w:tr w:rsidR="00A06920" w:rsidRPr="007B6BD5" w14:paraId="5EE42187" w14:textId="77777777" w:rsidTr="00061D93">
        <w:trPr>
          <w:jc w:val="center"/>
        </w:trPr>
        <w:tc>
          <w:tcPr>
            <w:tcW w:w="3397" w:type="dxa"/>
            <w:noWrap/>
            <w:vAlign w:val="center"/>
          </w:tcPr>
          <w:p w14:paraId="1E89E7A9" w14:textId="77777777" w:rsidR="00A06920" w:rsidRPr="007B6BD5" w:rsidRDefault="00A06920" w:rsidP="007B2EEB">
            <w:pPr>
              <w:keepNext/>
              <w:spacing w:after="0"/>
              <w:jc w:val="center"/>
              <w:rPr>
                <w:rFonts w:ascii="Arial" w:hAnsi="Arial"/>
                <w:sz w:val="18"/>
              </w:rPr>
            </w:pPr>
            <w:r w:rsidRPr="00330B34">
              <w:rPr>
                <w:rFonts w:ascii="Arial" w:hAnsi="Arial" w:cs="Arial"/>
                <w:kern w:val="2"/>
                <w:sz w:val="18"/>
                <w:szCs w:val="22"/>
                <w:lang w:eastAsia="zh-CN"/>
              </w:rPr>
              <w:t>DC_1A-3A-20A-38A_n28A</w:t>
            </w:r>
          </w:p>
        </w:tc>
        <w:tc>
          <w:tcPr>
            <w:tcW w:w="3544" w:type="dxa"/>
            <w:shd w:val="clear" w:color="auto" w:fill="auto"/>
            <w:vAlign w:val="center"/>
          </w:tcPr>
          <w:p w14:paraId="2B88F64B" w14:textId="77777777" w:rsidR="00A06920" w:rsidRPr="00330B34" w:rsidRDefault="00A06920" w:rsidP="007B2EEB">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DC_1A_n28A</w:t>
            </w:r>
          </w:p>
          <w:p w14:paraId="405D620E" w14:textId="77777777" w:rsidR="00A06920" w:rsidRPr="00330B34" w:rsidRDefault="00A06920" w:rsidP="007B2EEB">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DC_3A_n28A</w:t>
            </w:r>
          </w:p>
          <w:p w14:paraId="59877F83" w14:textId="77777777" w:rsidR="00A06920" w:rsidRPr="00330B34" w:rsidRDefault="00A06920" w:rsidP="007B2EEB">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DC_20A_n28A</w:t>
            </w:r>
          </w:p>
          <w:p w14:paraId="3E33A8EB" w14:textId="77777777" w:rsidR="00A06920" w:rsidRPr="007B6BD5" w:rsidRDefault="00A06920" w:rsidP="007B2EEB">
            <w:pPr>
              <w:keepNext/>
              <w:spacing w:after="0"/>
              <w:jc w:val="center"/>
              <w:rPr>
                <w:rFonts w:ascii="Arial" w:hAnsi="Arial"/>
                <w:sz w:val="18"/>
              </w:rPr>
            </w:pPr>
            <w:r w:rsidRPr="00330B34">
              <w:rPr>
                <w:rFonts w:ascii="Arial" w:hAnsi="Arial" w:cs="Arial"/>
                <w:kern w:val="2"/>
                <w:sz w:val="18"/>
                <w:szCs w:val="22"/>
                <w:lang w:eastAsia="zh-CN"/>
              </w:rPr>
              <w:t>DC_38A_n28A</w:t>
            </w:r>
          </w:p>
        </w:tc>
      </w:tr>
      <w:tr w:rsidR="00A06920" w:rsidRPr="007B6BD5" w14:paraId="7618D67B" w14:textId="77777777" w:rsidTr="00061D93">
        <w:trPr>
          <w:jc w:val="center"/>
        </w:trPr>
        <w:tc>
          <w:tcPr>
            <w:tcW w:w="3397" w:type="dxa"/>
            <w:noWrap/>
            <w:vAlign w:val="center"/>
          </w:tcPr>
          <w:p w14:paraId="70E70FEE"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DC_1A-3A-20A-38A_n78A</w:t>
            </w:r>
          </w:p>
        </w:tc>
        <w:tc>
          <w:tcPr>
            <w:tcW w:w="3544" w:type="dxa"/>
            <w:shd w:val="clear" w:color="auto" w:fill="auto"/>
            <w:vAlign w:val="center"/>
          </w:tcPr>
          <w:p w14:paraId="6B5B2022"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21ECB02A"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102EFFD2" w14:textId="77777777" w:rsidR="00A06920" w:rsidRPr="007B6BD5" w:rsidRDefault="00A06920" w:rsidP="007B2EEB">
            <w:pPr>
              <w:spacing w:after="0"/>
              <w:jc w:val="center"/>
              <w:rPr>
                <w:rFonts w:ascii="Arial" w:hAnsi="Arial"/>
                <w:sz w:val="18"/>
                <w:lang w:eastAsia="ko-KR"/>
              </w:rPr>
            </w:pPr>
            <w:r w:rsidRPr="007B6BD5">
              <w:rPr>
                <w:rFonts w:ascii="Arial" w:hAnsi="Arial" w:cs="Arial"/>
                <w:kern w:val="2"/>
                <w:sz w:val="18"/>
                <w:szCs w:val="22"/>
                <w:lang w:eastAsia="zh-CN"/>
              </w:rPr>
              <w:t>DC_20A_n78A</w:t>
            </w:r>
          </w:p>
        </w:tc>
      </w:tr>
      <w:tr w:rsidR="00A06920" w:rsidRPr="007B6BD5" w14:paraId="0BFFB33A" w14:textId="77777777" w:rsidTr="00061D93">
        <w:trPr>
          <w:jc w:val="center"/>
        </w:trPr>
        <w:tc>
          <w:tcPr>
            <w:tcW w:w="3397" w:type="dxa"/>
            <w:noWrap/>
            <w:vAlign w:val="center"/>
          </w:tcPr>
          <w:p w14:paraId="31E9198E"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sz w:val="18"/>
                <w:szCs w:val="18"/>
                <w:lang w:eastAsia="ko-KR"/>
              </w:rPr>
              <w:t>DC_1A-3A-20A_n38A-n78A</w:t>
            </w:r>
          </w:p>
        </w:tc>
        <w:tc>
          <w:tcPr>
            <w:tcW w:w="3544" w:type="dxa"/>
            <w:shd w:val="clear" w:color="auto" w:fill="auto"/>
            <w:vAlign w:val="center"/>
          </w:tcPr>
          <w:p w14:paraId="56863394"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A_n78A</w:t>
            </w:r>
          </w:p>
          <w:p w14:paraId="75758A2E"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DC_3A_n78A</w:t>
            </w:r>
          </w:p>
          <w:p w14:paraId="3943099D"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DC_20A_n78A</w:t>
            </w:r>
          </w:p>
          <w:p w14:paraId="5BD48C19"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A_n38A</w:t>
            </w:r>
          </w:p>
          <w:p w14:paraId="040F808A"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DC_3A_n38A</w:t>
            </w:r>
          </w:p>
          <w:p w14:paraId="61C2DF5C"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sz w:val="18"/>
                <w:szCs w:val="22"/>
              </w:rPr>
              <w:t>DC_20A_n38A</w:t>
            </w:r>
          </w:p>
        </w:tc>
      </w:tr>
      <w:tr w:rsidR="00A06920" w:rsidRPr="007B6BD5" w14:paraId="05541FA2" w14:textId="77777777" w:rsidTr="00061D93">
        <w:trPr>
          <w:jc w:val="center"/>
        </w:trPr>
        <w:tc>
          <w:tcPr>
            <w:tcW w:w="3397" w:type="dxa"/>
            <w:noWrap/>
            <w:vAlign w:val="center"/>
          </w:tcPr>
          <w:p w14:paraId="6B8B73A3"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DC_1A-3A-20A-38A_n78(2A)</w:t>
            </w:r>
          </w:p>
        </w:tc>
        <w:tc>
          <w:tcPr>
            <w:tcW w:w="3544" w:type="dxa"/>
            <w:shd w:val="clear" w:color="auto" w:fill="auto"/>
            <w:vAlign w:val="center"/>
          </w:tcPr>
          <w:p w14:paraId="5FE01D90"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33DB0623"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74874AF9" w14:textId="77777777" w:rsidR="00A06920" w:rsidRPr="007B6BD5" w:rsidRDefault="00A06920" w:rsidP="007B2EEB">
            <w:pPr>
              <w:spacing w:after="0"/>
              <w:jc w:val="center"/>
              <w:rPr>
                <w:rFonts w:ascii="Arial" w:hAnsi="Arial" w:cs="Arial"/>
                <w:sz w:val="18"/>
                <w:szCs w:val="22"/>
              </w:rPr>
            </w:pPr>
            <w:r w:rsidRPr="007B6BD5">
              <w:rPr>
                <w:rFonts w:ascii="Arial" w:hAnsi="Arial" w:cs="Arial"/>
                <w:kern w:val="2"/>
                <w:sz w:val="18"/>
                <w:szCs w:val="22"/>
                <w:lang w:eastAsia="zh-CN"/>
              </w:rPr>
              <w:t>DC_20A_n78A</w:t>
            </w:r>
          </w:p>
        </w:tc>
      </w:tr>
      <w:tr w:rsidR="00A06920" w:rsidRPr="007B6BD5" w14:paraId="41D1E66D" w14:textId="77777777" w:rsidTr="00061D93">
        <w:trPr>
          <w:jc w:val="center"/>
        </w:trPr>
        <w:tc>
          <w:tcPr>
            <w:tcW w:w="3397" w:type="dxa"/>
            <w:noWrap/>
            <w:vAlign w:val="center"/>
          </w:tcPr>
          <w:p w14:paraId="074E2FFE" w14:textId="77777777" w:rsidR="00A06920" w:rsidRPr="007B6BD5" w:rsidRDefault="00A06920" w:rsidP="007B2EEB">
            <w:pPr>
              <w:spacing w:after="0"/>
              <w:jc w:val="center"/>
              <w:rPr>
                <w:rFonts w:ascii="Arial" w:hAnsi="Arial" w:cs="Arial"/>
                <w:kern w:val="2"/>
                <w:sz w:val="18"/>
                <w:szCs w:val="22"/>
                <w:lang w:eastAsia="zh-CN"/>
              </w:rPr>
            </w:pPr>
            <w:r w:rsidRPr="00A67EBE">
              <w:rPr>
                <w:rFonts w:ascii="Arial" w:hAnsi="Arial" w:cs="Arial"/>
                <w:sz w:val="18"/>
                <w:szCs w:val="18"/>
                <w:lang w:eastAsia="ko-KR"/>
              </w:rPr>
              <w:t>DC_1A-3A-20A-40A_n28A</w:t>
            </w:r>
          </w:p>
        </w:tc>
        <w:tc>
          <w:tcPr>
            <w:tcW w:w="3544" w:type="dxa"/>
            <w:shd w:val="clear" w:color="auto" w:fill="auto"/>
            <w:vAlign w:val="center"/>
          </w:tcPr>
          <w:p w14:paraId="5D93E835" w14:textId="77777777" w:rsidR="00A06920" w:rsidRPr="00C43666" w:rsidRDefault="00A06920" w:rsidP="007B2EEB">
            <w:pPr>
              <w:spacing w:after="0"/>
              <w:jc w:val="center"/>
              <w:rPr>
                <w:rFonts w:ascii="Arial" w:hAnsi="Arial" w:cs="Arial"/>
                <w:sz w:val="18"/>
                <w:szCs w:val="22"/>
              </w:rPr>
            </w:pPr>
            <w:r w:rsidRPr="00C43666">
              <w:rPr>
                <w:rFonts w:ascii="Arial" w:hAnsi="Arial" w:cs="Arial"/>
                <w:sz w:val="18"/>
                <w:szCs w:val="22"/>
              </w:rPr>
              <w:t>DC_1A_n28A</w:t>
            </w:r>
          </w:p>
          <w:p w14:paraId="0E40174B" w14:textId="77777777" w:rsidR="00A06920" w:rsidRPr="00C43666" w:rsidRDefault="00A06920" w:rsidP="007B2EEB">
            <w:pPr>
              <w:spacing w:after="0"/>
              <w:jc w:val="center"/>
              <w:rPr>
                <w:rFonts w:ascii="Arial" w:hAnsi="Arial" w:cs="Arial"/>
                <w:sz w:val="18"/>
                <w:szCs w:val="22"/>
              </w:rPr>
            </w:pPr>
            <w:r w:rsidRPr="00C43666">
              <w:rPr>
                <w:rFonts w:ascii="Arial" w:hAnsi="Arial" w:cs="Arial"/>
                <w:sz w:val="18"/>
                <w:szCs w:val="22"/>
              </w:rPr>
              <w:t>DC_3A_n28A</w:t>
            </w:r>
          </w:p>
          <w:p w14:paraId="4BCA4A26" w14:textId="77777777" w:rsidR="00A06920" w:rsidRPr="00C43666" w:rsidRDefault="00A06920" w:rsidP="007B2EEB">
            <w:pPr>
              <w:spacing w:after="0"/>
              <w:jc w:val="center"/>
              <w:rPr>
                <w:rFonts w:ascii="Arial" w:hAnsi="Arial" w:cs="Arial"/>
                <w:sz w:val="18"/>
                <w:szCs w:val="22"/>
              </w:rPr>
            </w:pPr>
            <w:r w:rsidRPr="00C43666">
              <w:rPr>
                <w:rFonts w:ascii="Arial" w:hAnsi="Arial" w:cs="Arial"/>
                <w:sz w:val="18"/>
                <w:szCs w:val="22"/>
              </w:rPr>
              <w:t>DC_20A_n28A</w:t>
            </w:r>
          </w:p>
          <w:p w14:paraId="2A8B6C99" w14:textId="77777777" w:rsidR="00A06920" w:rsidRPr="007B6BD5" w:rsidRDefault="00A06920" w:rsidP="007B2EEB">
            <w:pPr>
              <w:spacing w:after="0"/>
              <w:jc w:val="center"/>
              <w:rPr>
                <w:rFonts w:ascii="Arial" w:hAnsi="Arial" w:cs="Arial"/>
                <w:kern w:val="2"/>
                <w:sz w:val="18"/>
                <w:szCs w:val="22"/>
                <w:lang w:eastAsia="zh-CN"/>
              </w:rPr>
            </w:pPr>
            <w:r w:rsidRPr="00C43666">
              <w:rPr>
                <w:rFonts w:ascii="Arial" w:hAnsi="Arial" w:cs="Arial"/>
                <w:sz w:val="18"/>
                <w:szCs w:val="22"/>
              </w:rPr>
              <w:t>DC_40A_n28A</w:t>
            </w:r>
          </w:p>
        </w:tc>
      </w:tr>
      <w:tr w:rsidR="00A06920" w:rsidRPr="007B6BD5" w14:paraId="18866007" w14:textId="77777777" w:rsidTr="00061D93">
        <w:trPr>
          <w:jc w:val="center"/>
        </w:trPr>
        <w:tc>
          <w:tcPr>
            <w:tcW w:w="3397" w:type="dxa"/>
            <w:noWrap/>
            <w:vAlign w:val="center"/>
          </w:tcPr>
          <w:p w14:paraId="2C81A9F5"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DC_1A-3A-20A-40A_n78A</w:t>
            </w:r>
          </w:p>
          <w:p w14:paraId="0561E4FD"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lang w:eastAsia="ko-KR"/>
              </w:rPr>
              <w:t>DC_1A-3A-20A-40C_n78A</w:t>
            </w:r>
          </w:p>
        </w:tc>
        <w:tc>
          <w:tcPr>
            <w:tcW w:w="3544" w:type="dxa"/>
            <w:shd w:val="clear" w:color="auto" w:fill="auto"/>
            <w:vAlign w:val="center"/>
          </w:tcPr>
          <w:p w14:paraId="179A6E3E"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DC_1A_n78A</w:t>
            </w:r>
          </w:p>
          <w:p w14:paraId="1A83FA12"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DC_3A_n78A</w:t>
            </w:r>
          </w:p>
          <w:p w14:paraId="541D4B32"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DC_20A_n78A</w:t>
            </w:r>
          </w:p>
          <w:p w14:paraId="02DAA206"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DC_40A_n78A</w:t>
            </w:r>
          </w:p>
        </w:tc>
      </w:tr>
      <w:tr w:rsidR="00A06920" w:rsidRPr="007B6BD5" w14:paraId="477311DF" w14:textId="77777777" w:rsidTr="00061D93">
        <w:trPr>
          <w:jc w:val="center"/>
        </w:trPr>
        <w:tc>
          <w:tcPr>
            <w:tcW w:w="3397" w:type="dxa"/>
            <w:noWrap/>
            <w:vAlign w:val="center"/>
          </w:tcPr>
          <w:p w14:paraId="761EA796" w14:textId="77777777" w:rsidR="00A06920" w:rsidRPr="007B6BD5" w:rsidRDefault="00A06920" w:rsidP="007B2EEB">
            <w:pPr>
              <w:spacing w:after="0"/>
              <w:jc w:val="center"/>
              <w:rPr>
                <w:rFonts w:ascii="Arial" w:hAnsi="Arial" w:cs="Arial"/>
                <w:sz w:val="18"/>
                <w:szCs w:val="18"/>
                <w:lang w:eastAsia="ko-KR"/>
              </w:rPr>
            </w:pPr>
            <w:r w:rsidRPr="00D815BA">
              <w:rPr>
                <w:rFonts w:ascii="Arial" w:hAnsi="Arial" w:cs="Arial"/>
                <w:sz w:val="18"/>
                <w:lang w:eastAsia="zh-TW"/>
              </w:rPr>
              <w:t>DC_1A-3A-20A-41A_n1A</w:t>
            </w:r>
          </w:p>
        </w:tc>
        <w:tc>
          <w:tcPr>
            <w:tcW w:w="3544" w:type="dxa"/>
            <w:shd w:val="clear" w:color="auto" w:fill="auto"/>
            <w:vAlign w:val="center"/>
          </w:tcPr>
          <w:p w14:paraId="11101B6F" w14:textId="77777777" w:rsidR="00A06920" w:rsidRPr="00D815BA" w:rsidRDefault="00A06920" w:rsidP="007B2EEB">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31F92134" w14:textId="77777777" w:rsidR="00A06920" w:rsidRPr="00D815BA" w:rsidRDefault="00A06920" w:rsidP="007B2EEB">
            <w:pPr>
              <w:spacing w:after="0"/>
              <w:jc w:val="center"/>
              <w:rPr>
                <w:rFonts w:ascii="Arial" w:hAnsi="Arial" w:cs="Arial"/>
                <w:sz w:val="18"/>
                <w:szCs w:val="22"/>
              </w:rPr>
            </w:pPr>
            <w:r w:rsidRPr="00D815BA">
              <w:rPr>
                <w:rFonts w:ascii="Arial" w:hAnsi="Arial" w:cs="Arial"/>
                <w:sz w:val="18"/>
                <w:szCs w:val="22"/>
              </w:rPr>
              <w:t>DC_3A_n1A</w:t>
            </w:r>
          </w:p>
          <w:p w14:paraId="3D7BA45A" w14:textId="77777777" w:rsidR="00A06920" w:rsidRPr="00D815BA" w:rsidRDefault="00A06920" w:rsidP="007B2EEB">
            <w:pPr>
              <w:spacing w:after="0"/>
              <w:jc w:val="center"/>
              <w:rPr>
                <w:rFonts w:ascii="Arial" w:hAnsi="Arial" w:cs="Arial"/>
                <w:sz w:val="18"/>
                <w:szCs w:val="22"/>
              </w:rPr>
            </w:pPr>
            <w:r w:rsidRPr="00D815BA">
              <w:rPr>
                <w:rFonts w:ascii="Arial" w:hAnsi="Arial" w:cs="Arial"/>
                <w:sz w:val="18"/>
                <w:szCs w:val="22"/>
              </w:rPr>
              <w:t>DC_20A_n1A</w:t>
            </w:r>
          </w:p>
          <w:p w14:paraId="4B5CF014" w14:textId="77777777" w:rsidR="00A06920" w:rsidRPr="007B6BD5" w:rsidRDefault="00A06920" w:rsidP="007B2EEB">
            <w:pPr>
              <w:spacing w:after="0"/>
              <w:jc w:val="center"/>
              <w:rPr>
                <w:rFonts w:ascii="Arial" w:hAnsi="Arial" w:cs="Arial"/>
                <w:sz w:val="18"/>
                <w:szCs w:val="22"/>
              </w:rPr>
            </w:pPr>
            <w:r w:rsidRPr="00D815BA">
              <w:rPr>
                <w:rFonts w:ascii="Arial" w:hAnsi="Arial" w:cs="Arial"/>
                <w:sz w:val="18"/>
                <w:szCs w:val="22"/>
              </w:rPr>
              <w:t>DC_41A_n1A</w:t>
            </w:r>
          </w:p>
        </w:tc>
      </w:tr>
      <w:tr w:rsidR="00A06920" w:rsidRPr="007B6BD5" w14:paraId="1CF7AE08" w14:textId="77777777" w:rsidTr="00061D93">
        <w:trPr>
          <w:jc w:val="center"/>
        </w:trPr>
        <w:tc>
          <w:tcPr>
            <w:tcW w:w="3397" w:type="dxa"/>
            <w:noWrap/>
            <w:vAlign w:val="center"/>
          </w:tcPr>
          <w:p w14:paraId="2481735A" w14:textId="77777777" w:rsidR="00A06920" w:rsidRPr="007B6BD5" w:rsidRDefault="00A06920" w:rsidP="007B2EEB">
            <w:pPr>
              <w:spacing w:after="0"/>
              <w:jc w:val="center"/>
              <w:rPr>
                <w:rFonts w:ascii="Arial" w:hAnsi="Arial" w:cs="Arial"/>
                <w:sz w:val="18"/>
                <w:szCs w:val="18"/>
                <w:lang w:eastAsia="ko-KR"/>
              </w:rPr>
            </w:pPr>
            <w:r w:rsidRPr="00790FFA">
              <w:rPr>
                <w:rFonts w:ascii="Arial" w:hAnsi="Arial" w:cs="Arial"/>
                <w:sz w:val="18"/>
                <w:lang w:eastAsia="zh-TW"/>
              </w:rPr>
              <w:t>DC_1A-3A-3A-20A-41A_n1A</w:t>
            </w:r>
          </w:p>
        </w:tc>
        <w:tc>
          <w:tcPr>
            <w:tcW w:w="3544" w:type="dxa"/>
            <w:shd w:val="clear" w:color="auto" w:fill="auto"/>
            <w:vAlign w:val="center"/>
          </w:tcPr>
          <w:p w14:paraId="15330749" w14:textId="77777777" w:rsidR="00A06920" w:rsidRPr="00D815BA" w:rsidRDefault="00A06920" w:rsidP="007B2EEB">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61AB28D9" w14:textId="77777777" w:rsidR="00A06920" w:rsidRPr="00D815BA" w:rsidRDefault="00A06920" w:rsidP="007B2EEB">
            <w:pPr>
              <w:spacing w:after="0"/>
              <w:jc w:val="center"/>
              <w:rPr>
                <w:rFonts w:ascii="Arial" w:hAnsi="Arial" w:cs="Arial"/>
                <w:sz w:val="18"/>
                <w:szCs w:val="22"/>
              </w:rPr>
            </w:pPr>
            <w:r w:rsidRPr="00D815BA">
              <w:rPr>
                <w:rFonts w:ascii="Arial" w:hAnsi="Arial" w:cs="Arial"/>
                <w:sz w:val="18"/>
                <w:szCs w:val="22"/>
              </w:rPr>
              <w:t>DC_3A_n1A</w:t>
            </w:r>
          </w:p>
          <w:p w14:paraId="7E4B08E9" w14:textId="77777777" w:rsidR="00A06920" w:rsidRPr="00D815BA" w:rsidRDefault="00A06920" w:rsidP="007B2EEB">
            <w:pPr>
              <w:spacing w:after="0"/>
              <w:jc w:val="center"/>
              <w:rPr>
                <w:rFonts w:ascii="Arial" w:hAnsi="Arial" w:cs="Arial"/>
                <w:sz w:val="18"/>
                <w:szCs w:val="22"/>
              </w:rPr>
            </w:pPr>
            <w:r w:rsidRPr="00D815BA">
              <w:rPr>
                <w:rFonts w:ascii="Arial" w:hAnsi="Arial" w:cs="Arial"/>
                <w:sz w:val="18"/>
                <w:szCs w:val="22"/>
              </w:rPr>
              <w:t>DC_20A_n1A</w:t>
            </w:r>
          </w:p>
          <w:p w14:paraId="1FA1CB0E" w14:textId="77777777" w:rsidR="00A06920" w:rsidRPr="007B6BD5" w:rsidRDefault="00A06920" w:rsidP="007B2EEB">
            <w:pPr>
              <w:spacing w:after="0"/>
              <w:jc w:val="center"/>
              <w:rPr>
                <w:rFonts w:ascii="Arial" w:hAnsi="Arial" w:cs="Arial"/>
                <w:sz w:val="18"/>
                <w:szCs w:val="22"/>
              </w:rPr>
            </w:pPr>
            <w:r w:rsidRPr="00D815BA">
              <w:rPr>
                <w:rFonts w:ascii="Arial" w:hAnsi="Arial" w:cs="Arial"/>
                <w:sz w:val="18"/>
                <w:szCs w:val="22"/>
              </w:rPr>
              <w:t>DC_41A_n1A</w:t>
            </w:r>
          </w:p>
        </w:tc>
      </w:tr>
      <w:tr w:rsidR="00A06920" w:rsidRPr="007B6BD5" w14:paraId="5833EE07" w14:textId="77777777" w:rsidTr="00061D93">
        <w:trPr>
          <w:jc w:val="center"/>
        </w:trPr>
        <w:tc>
          <w:tcPr>
            <w:tcW w:w="3397" w:type="dxa"/>
            <w:noWrap/>
            <w:vAlign w:val="center"/>
          </w:tcPr>
          <w:p w14:paraId="64DC297E" w14:textId="77777777" w:rsidR="00A06920" w:rsidRDefault="00A06920" w:rsidP="007B2EEB">
            <w:pPr>
              <w:spacing w:after="0"/>
              <w:jc w:val="center"/>
              <w:rPr>
                <w:rFonts w:ascii="Arial" w:hAnsi="Arial" w:cs="Arial"/>
                <w:sz w:val="18"/>
                <w:lang w:eastAsia="zh-TW"/>
              </w:rPr>
            </w:pPr>
            <w:r w:rsidRPr="00790FFA">
              <w:rPr>
                <w:rFonts w:ascii="Arial" w:hAnsi="Arial" w:cs="Arial"/>
                <w:sz w:val="18"/>
                <w:lang w:eastAsia="zh-TW"/>
              </w:rPr>
              <w:t>DC_1A-3A-20A-41A_n78A</w:t>
            </w:r>
          </w:p>
          <w:p w14:paraId="6D30B6A4" w14:textId="77777777" w:rsidR="00A06920" w:rsidRPr="007B6BD5" w:rsidRDefault="00A06920" w:rsidP="007B2EEB">
            <w:pPr>
              <w:spacing w:after="0"/>
              <w:jc w:val="center"/>
              <w:rPr>
                <w:rFonts w:ascii="Arial" w:hAnsi="Arial" w:cs="Arial"/>
                <w:sz w:val="18"/>
                <w:szCs w:val="18"/>
                <w:lang w:eastAsia="ko-KR"/>
              </w:rPr>
            </w:pPr>
            <w:r w:rsidRPr="00790FFA">
              <w:rPr>
                <w:rFonts w:ascii="Arial" w:hAnsi="Arial" w:cs="Arial"/>
                <w:sz w:val="18"/>
                <w:lang w:eastAsia="zh-TW"/>
              </w:rPr>
              <w:t>DC_1A-3A-20A-41</w:t>
            </w:r>
            <w:r>
              <w:rPr>
                <w:rFonts w:ascii="Arial" w:hAnsi="Arial" w:cs="Arial"/>
                <w:sz w:val="18"/>
                <w:lang w:eastAsia="zh-TW"/>
              </w:rPr>
              <w:t>C</w:t>
            </w:r>
            <w:r w:rsidRPr="00790FFA">
              <w:rPr>
                <w:rFonts w:ascii="Arial" w:hAnsi="Arial" w:cs="Arial"/>
                <w:sz w:val="18"/>
                <w:lang w:eastAsia="zh-TW"/>
              </w:rPr>
              <w:t>_n78A</w:t>
            </w:r>
          </w:p>
        </w:tc>
        <w:tc>
          <w:tcPr>
            <w:tcW w:w="3544" w:type="dxa"/>
            <w:shd w:val="clear" w:color="auto" w:fill="auto"/>
            <w:vAlign w:val="center"/>
          </w:tcPr>
          <w:p w14:paraId="00DB92B0" w14:textId="77777777" w:rsidR="00A06920" w:rsidRPr="00790FFA" w:rsidRDefault="00A06920" w:rsidP="007B2EEB">
            <w:pPr>
              <w:spacing w:after="0"/>
              <w:jc w:val="center"/>
              <w:rPr>
                <w:rFonts w:ascii="Arial" w:hAnsi="Arial" w:cs="Arial"/>
                <w:sz w:val="18"/>
                <w:szCs w:val="22"/>
              </w:rPr>
            </w:pPr>
            <w:r w:rsidRPr="00790FFA">
              <w:rPr>
                <w:rFonts w:ascii="Arial" w:hAnsi="Arial" w:cs="Arial"/>
                <w:sz w:val="18"/>
                <w:szCs w:val="22"/>
              </w:rPr>
              <w:t>DC_1A_n78A</w:t>
            </w:r>
          </w:p>
          <w:p w14:paraId="02972D01" w14:textId="77777777" w:rsidR="00A06920" w:rsidRPr="00790FFA" w:rsidRDefault="00A06920" w:rsidP="007B2EEB">
            <w:pPr>
              <w:spacing w:after="0"/>
              <w:jc w:val="center"/>
              <w:rPr>
                <w:rFonts w:ascii="Arial" w:hAnsi="Arial" w:cs="Arial"/>
                <w:sz w:val="18"/>
                <w:szCs w:val="22"/>
              </w:rPr>
            </w:pPr>
            <w:r w:rsidRPr="00790FFA">
              <w:rPr>
                <w:rFonts w:ascii="Arial" w:hAnsi="Arial" w:cs="Arial"/>
                <w:sz w:val="18"/>
                <w:szCs w:val="22"/>
              </w:rPr>
              <w:t>DC_3A_n78A</w:t>
            </w:r>
          </w:p>
          <w:p w14:paraId="7CA62247" w14:textId="77777777" w:rsidR="00A06920" w:rsidRPr="00790FFA" w:rsidRDefault="00A06920" w:rsidP="007B2EEB">
            <w:pPr>
              <w:spacing w:after="0"/>
              <w:jc w:val="center"/>
              <w:rPr>
                <w:rFonts w:ascii="Arial" w:hAnsi="Arial" w:cs="Arial"/>
                <w:sz w:val="18"/>
                <w:szCs w:val="22"/>
              </w:rPr>
            </w:pPr>
            <w:r w:rsidRPr="00790FFA">
              <w:rPr>
                <w:rFonts w:ascii="Arial" w:hAnsi="Arial" w:cs="Arial"/>
                <w:sz w:val="18"/>
                <w:szCs w:val="22"/>
              </w:rPr>
              <w:t>DC_20A_n78A</w:t>
            </w:r>
          </w:p>
          <w:p w14:paraId="0C7DFBDC" w14:textId="77777777" w:rsidR="00A06920" w:rsidRPr="007B6BD5" w:rsidRDefault="00A06920" w:rsidP="007B2EEB">
            <w:pPr>
              <w:spacing w:after="0"/>
              <w:jc w:val="center"/>
              <w:rPr>
                <w:rFonts w:ascii="Arial" w:hAnsi="Arial" w:cs="Arial"/>
                <w:sz w:val="18"/>
                <w:szCs w:val="22"/>
              </w:rPr>
            </w:pPr>
            <w:r w:rsidRPr="00790FFA">
              <w:rPr>
                <w:rFonts w:ascii="Arial" w:hAnsi="Arial" w:cs="Arial"/>
                <w:sz w:val="18"/>
                <w:szCs w:val="22"/>
              </w:rPr>
              <w:t>DC_41A_n78A</w:t>
            </w:r>
          </w:p>
        </w:tc>
      </w:tr>
      <w:tr w:rsidR="00A06920" w:rsidRPr="007B6BD5" w14:paraId="5D765D9A" w14:textId="77777777" w:rsidTr="00061D93">
        <w:trPr>
          <w:jc w:val="center"/>
        </w:trPr>
        <w:tc>
          <w:tcPr>
            <w:tcW w:w="3397" w:type="dxa"/>
            <w:noWrap/>
            <w:vAlign w:val="center"/>
          </w:tcPr>
          <w:p w14:paraId="5B3F6AD8"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sz w:val="18"/>
                <w:lang w:eastAsia="zh-TW"/>
              </w:rPr>
              <w:t>DC_1A-3A-20A_n41A-n78A</w:t>
            </w:r>
          </w:p>
        </w:tc>
        <w:tc>
          <w:tcPr>
            <w:tcW w:w="3544" w:type="dxa"/>
            <w:shd w:val="clear" w:color="auto" w:fill="auto"/>
            <w:vAlign w:val="center"/>
          </w:tcPr>
          <w:p w14:paraId="2AF2B451"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A_n41A</w:t>
            </w:r>
          </w:p>
          <w:p w14:paraId="3BFC44B8"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DC_1A_n78A</w:t>
            </w:r>
          </w:p>
          <w:p w14:paraId="57E510A6"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DC_3A_n41A</w:t>
            </w:r>
          </w:p>
          <w:p w14:paraId="09BC86ED"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3</w:t>
            </w:r>
            <w:r w:rsidRPr="007B6BD5">
              <w:rPr>
                <w:rFonts w:ascii="Arial" w:hAnsi="Arial" w:cs="Arial"/>
                <w:sz w:val="18"/>
                <w:szCs w:val="22"/>
              </w:rPr>
              <w:t>A_n78A</w:t>
            </w:r>
          </w:p>
          <w:p w14:paraId="2090E4AD" w14:textId="77777777" w:rsidR="00A06920" w:rsidRPr="007B6BD5" w:rsidRDefault="00A06920" w:rsidP="007B2EEB">
            <w:pPr>
              <w:spacing w:after="0"/>
              <w:jc w:val="center"/>
              <w:rPr>
                <w:rFonts w:ascii="Arial" w:hAnsi="Arial" w:cs="Arial"/>
                <w:sz w:val="18"/>
                <w:szCs w:val="22"/>
              </w:rPr>
            </w:pPr>
            <w:r w:rsidRPr="007B6BD5">
              <w:rPr>
                <w:rFonts w:ascii="Arial" w:hAnsi="Arial" w:cs="Arial"/>
                <w:sz w:val="18"/>
                <w:szCs w:val="22"/>
              </w:rPr>
              <w:t>DC_20A_n41A</w:t>
            </w:r>
          </w:p>
          <w:p w14:paraId="71A18BA0"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cs="Arial"/>
                <w:sz w:val="18"/>
                <w:szCs w:val="22"/>
              </w:rPr>
              <w:t>DC_</w:t>
            </w:r>
            <w:r w:rsidRPr="007B6BD5">
              <w:rPr>
                <w:rFonts w:ascii="Arial" w:hAnsi="Arial" w:cs="Arial"/>
                <w:sz w:val="18"/>
                <w:szCs w:val="22"/>
                <w:lang w:eastAsia="zh-CN"/>
              </w:rPr>
              <w:t>20</w:t>
            </w:r>
            <w:r w:rsidRPr="007B6BD5">
              <w:rPr>
                <w:rFonts w:ascii="Arial" w:hAnsi="Arial" w:cs="Arial"/>
                <w:sz w:val="18"/>
                <w:szCs w:val="22"/>
              </w:rPr>
              <w:t>A_n78A</w:t>
            </w:r>
          </w:p>
        </w:tc>
      </w:tr>
      <w:tr w:rsidR="00A06920" w:rsidRPr="007B6BD5" w14:paraId="218C555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F1CD1D"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DC_1A-3A-21A-42A_n77A</w:t>
            </w:r>
            <w:r w:rsidRPr="007B6BD5">
              <w:rPr>
                <w:rFonts w:ascii="Arial" w:hAnsi="Arial"/>
                <w:sz w:val="18"/>
                <w:vertAlign w:val="superscript"/>
                <w:lang w:eastAsia="ko-KR"/>
              </w:rPr>
              <w:t>5,6,8</w:t>
            </w:r>
          </w:p>
          <w:p w14:paraId="7756A826"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DC_1A-3A-21A-42A_n77C</w:t>
            </w:r>
            <w:r w:rsidRPr="007B6BD5">
              <w:rPr>
                <w:rFonts w:ascii="Arial" w:hAnsi="Arial"/>
                <w:sz w:val="18"/>
                <w:vertAlign w:val="superscript"/>
                <w:lang w:eastAsia="ko-KR"/>
              </w:rPr>
              <w:t>5,6</w:t>
            </w:r>
          </w:p>
          <w:p w14:paraId="527DB91B"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DC_1A-3A-21A-42C_n77A</w:t>
            </w:r>
            <w:r w:rsidRPr="007B6BD5">
              <w:rPr>
                <w:rFonts w:ascii="Arial" w:hAnsi="Arial"/>
                <w:sz w:val="18"/>
                <w:vertAlign w:val="superscript"/>
                <w:lang w:eastAsia="ko-KR"/>
              </w:rPr>
              <w:t>5,6,8</w:t>
            </w:r>
          </w:p>
          <w:p w14:paraId="3C333207"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rPr>
              <w:t>DC_1A-3A-21A-42C_n77C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312FBA1" w14:textId="77777777" w:rsidR="00A06920" w:rsidRPr="007B6BD5" w:rsidRDefault="00A06920" w:rsidP="007B2EEB">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5A4C1518" w14:textId="77777777" w:rsidR="00A06920" w:rsidRPr="007B6BD5" w:rsidRDefault="00A06920" w:rsidP="007B2EEB">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33D2301B"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DC_21A_n77A</w:t>
            </w:r>
            <w:r w:rsidRPr="007B6BD5">
              <w:rPr>
                <w:rFonts w:ascii="Arial" w:hAnsi="Arial"/>
                <w:sz w:val="18"/>
                <w:vertAlign w:val="superscript"/>
                <w:lang w:eastAsia="ko-KR"/>
              </w:rPr>
              <w:t>8</w:t>
            </w:r>
          </w:p>
        </w:tc>
      </w:tr>
      <w:tr w:rsidR="00A06920" w:rsidRPr="007B6BD5" w14:paraId="6065D4B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B3137F"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33FFB2A6"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p w14:paraId="73755707"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7798A7BE"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6681C22" w14:textId="77777777" w:rsidR="00A06920" w:rsidRPr="007B6BD5" w:rsidRDefault="00A06920" w:rsidP="007B2EEB">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530C24C9" w14:textId="77777777" w:rsidR="00A06920" w:rsidRPr="007B6BD5" w:rsidRDefault="00A06920" w:rsidP="007B2EEB">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13EC0418" w14:textId="77777777" w:rsidR="00A06920" w:rsidRPr="007B6BD5" w:rsidRDefault="00A06920" w:rsidP="007B2EEB">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tc>
      </w:tr>
      <w:tr w:rsidR="00A06920" w:rsidRPr="007B6BD5" w14:paraId="5E4F18AD" w14:textId="77777777" w:rsidTr="00061D93">
        <w:trPr>
          <w:jc w:val="center"/>
        </w:trPr>
        <w:tc>
          <w:tcPr>
            <w:tcW w:w="3397" w:type="dxa"/>
            <w:noWrap/>
            <w:vAlign w:val="center"/>
          </w:tcPr>
          <w:p w14:paraId="3D9EAC67"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0B48B42D"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C</w:t>
            </w:r>
          </w:p>
          <w:p w14:paraId="7F34E422"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2B20D8A0"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262337BC" w14:textId="77777777" w:rsidR="00A06920" w:rsidRPr="007B6BD5" w:rsidRDefault="00A06920" w:rsidP="007B2EEB">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301DF752" w14:textId="77777777" w:rsidR="00A06920" w:rsidRPr="007B6BD5" w:rsidRDefault="00A06920" w:rsidP="007B2EEB">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08A5DE55" w14:textId="77777777" w:rsidR="00A06920" w:rsidRPr="007B6BD5" w:rsidRDefault="00A06920" w:rsidP="007B2EEB">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tc>
      </w:tr>
      <w:tr w:rsidR="00A06920" w:rsidRPr="007B6BD5" w14:paraId="3F3E406E" w14:textId="77777777" w:rsidTr="00061D93">
        <w:trPr>
          <w:jc w:val="center"/>
        </w:trPr>
        <w:tc>
          <w:tcPr>
            <w:tcW w:w="3397" w:type="dxa"/>
            <w:noWrap/>
            <w:vAlign w:val="center"/>
          </w:tcPr>
          <w:p w14:paraId="1B728EB9" w14:textId="77777777" w:rsidR="00A06920" w:rsidRPr="007B6BD5" w:rsidRDefault="00A06920" w:rsidP="007B2EEB">
            <w:pPr>
              <w:spacing w:after="0"/>
              <w:jc w:val="center"/>
              <w:rPr>
                <w:rFonts w:ascii="Arial" w:hAnsi="Arial" w:cs="Arial"/>
                <w:sz w:val="18"/>
              </w:rPr>
            </w:pPr>
            <w:r w:rsidRPr="007B6BD5">
              <w:rPr>
                <w:rFonts w:ascii="Arial" w:hAnsi="Arial" w:cs="Arial"/>
                <w:sz w:val="18"/>
                <w:lang w:eastAsia="ko-KR"/>
              </w:rPr>
              <w:lastRenderedPageBreak/>
              <w:t>DC_1A-3A-21A_n77A-n79A</w:t>
            </w:r>
            <w:r w:rsidRPr="007B6BD5">
              <w:rPr>
                <w:rFonts w:ascii="Arial" w:hAnsi="Arial" w:cs="Arial"/>
                <w:sz w:val="18"/>
                <w:vertAlign w:val="superscript"/>
                <w:lang w:eastAsia="ko-KR"/>
              </w:rPr>
              <w:t>8</w:t>
            </w:r>
          </w:p>
        </w:tc>
        <w:tc>
          <w:tcPr>
            <w:tcW w:w="3544" w:type="dxa"/>
            <w:shd w:val="clear" w:color="auto" w:fill="auto"/>
            <w:vAlign w:val="center"/>
          </w:tcPr>
          <w:p w14:paraId="14DA1BF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8</w:t>
            </w:r>
          </w:p>
          <w:p w14:paraId="0E6E79AB"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A06920" w:rsidRPr="007B6BD5" w14:paraId="36876F63" w14:textId="77777777" w:rsidTr="00061D93">
        <w:trPr>
          <w:jc w:val="center"/>
        </w:trPr>
        <w:tc>
          <w:tcPr>
            <w:tcW w:w="3397" w:type="dxa"/>
            <w:noWrap/>
            <w:vAlign w:val="center"/>
          </w:tcPr>
          <w:p w14:paraId="523A9559" w14:textId="77777777" w:rsidR="00A06920" w:rsidRPr="007B6BD5" w:rsidRDefault="00A06920" w:rsidP="007B2EEB">
            <w:pPr>
              <w:spacing w:after="0"/>
              <w:jc w:val="center"/>
              <w:rPr>
                <w:rFonts w:ascii="Arial" w:hAnsi="Arial" w:cs="Arial"/>
                <w:sz w:val="18"/>
              </w:rPr>
            </w:pPr>
            <w:r w:rsidRPr="007B6BD5">
              <w:rPr>
                <w:rFonts w:ascii="Arial" w:hAnsi="Arial" w:cs="Arial"/>
                <w:sz w:val="18"/>
                <w:lang w:eastAsia="ko-KR"/>
              </w:rPr>
              <w:t>DC_1A-3A-21A_n78A-n79A</w:t>
            </w:r>
            <w:r w:rsidRPr="007B6BD5">
              <w:rPr>
                <w:rFonts w:ascii="Arial" w:hAnsi="Arial" w:cs="Arial"/>
                <w:sz w:val="18"/>
                <w:vertAlign w:val="superscript"/>
                <w:lang w:eastAsia="ko-KR"/>
              </w:rPr>
              <w:t>8</w:t>
            </w:r>
          </w:p>
        </w:tc>
        <w:tc>
          <w:tcPr>
            <w:tcW w:w="3544" w:type="dxa"/>
            <w:shd w:val="clear" w:color="auto" w:fill="auto"/>
            <w:vAlign w:val="center"/>
          </w:tcPr>
          <w:p w14:paraId="2C806BE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8</w:t>
            </w:r>
          </w:p>
          <w:p w14:paraId="55B9087C"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A06920" w:rsidRPr="007B6BD5" w14:paraId="3B0C7914" w14:textId="77777777" w:rsidTr="00061D93">
        <w:trPr>
          <w:jc w:val="center"/>
        </w:trPr>
        <w:tc>
          <w:tcPr>
            <w:tcW w:w="3397" w:type="dxa"/>
            <w:noWrap/>
            <w:vAlign w:val="center"/>
          </w:tcPr>
          <w:p w14:paraId="04C909DA"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szCs w:val="18"/>
              </w:rPr>
              <w:t>DC_1A-3A-28A_n3A-n78A</w:t>
            </w:r>
            <w:r w:rsidRPr="007B6BD5">
              <w:rPr>
                <w:rFonts w:ascii="Arial" w:hAnsi="Arial" w:cs="Arial"/>
                <w:sz w:val="18"/>
                <w:szCs w:val="18"/>
                <w:vertAlign w:val="superscript"/>
              </w:rPr>
              <w:t>2</w:t>
            </w:r>
          </w:p>
        </w:tc>
        <w:tc>
          <w:tcPr>
            <w:tcW w:w="3544" w:type="dxa"/>
            <w:shd w:val="clear" w:color="auto" w:fill="auto"/>
            <w:vAlign w:val="center"/>
          </w:tcPr>
          <w:p w14:paraId="2F8B9E5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DC_1A_n3A</w:t>
            </w:r>
          </w:p>
          <w:p w14:paraId="1A46B85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DC_3A_n3A</w:t>
            </w:r>
            <w:r w:rsidRPr="007B6BD5">
              <w:rPr>
                <w:rFonts w:ascii="Arial" w:hAnsi="Arial" w:cs="Arial"/>
                <w:sz w:val="18"/>
                <w:szCs w:val="18"/>
                <w:vertAlign w:val="superscript"/>
              </w:rPr>
              <w:t>4</w:t>
            </w:r>
          </w:p>
          <w:p w14:paraId="261AACA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DC_28A_n3A</w:t>
            </w:r>
          </w:p>
          <w:p w14:paraId="685F8F9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DC_1A_n78A</w:t>
            </w:r>
          </w:p>
          <w:p w14:paraId="351366E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44603CE2"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DC_28A_n78A</w:t>
            </w:r>
          </w:p>
        </w:tc>
      </w:tr>
      <w:tr w:rsidR="00A06920" w:rsidRPr="007B6BD5" w14:paraId="68008EC9" w14:textId="77777777" w:rsidTr="00061D93">
        <w:trPr>
          <w:jc w:val="center"/>
        </w:trPr>
        <w:tc>
          <w:tcPr>
            <w:tcW w:w="3397" w:type="dxa"/>
            <w:noWrap/>
            <w:vAlign w:val="center"/>
          </w:tcPr>
          <w:p w14:paraId="688DB8F9"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zh-CN"/>
              </w:rPr>
              <w:t>DC_1A-3A-28A_n5A-n40A</w:t>
            </w:r>
          </w:p>
        </w:tc>
        <w:tc>
          <w:tcPr>
            <w:tcW w:w="3544" w:type="dxa"/>
            <w:shd w:val="clear" w:color="auto" w:fill="auto"/>
            <w:vAlign w:val="center"/>
          </w:tcPr>
          <w:p w14:paraId="1FFE17F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DC_1A_n5A</w:t>
            </w:r>
          </w:p>
          <w:p w14:paraId="71E9A9E7"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DC_1A_n40A</w:t>
            </w:r>
          </w:p>
          <w:p w14:paraId="2C2800F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DC_3A_n5A</w:t>
            </w:r>
          </w:p>
          <w:p w14:paraId="15B931D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DC_3A_n40A</w:t>
            </w:r>
          </w:p>
          <w:p w14:paraId="7CB9A41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DC_28A_n5A</w:t>
            </w:r>
          </w:p>
          <w:p w14:paraId="78DA411B"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lang w:eastAsia="zh-CN"/>
              </w:rPr>
              <w:t>DC_28A_n40A</w:t>
            </w:r>
          </w:p>
        </w:tc>
      </w:tr>
      <w:tr w:rsidR="00A06920" w:rsidRPr="007B6BD5" w14:paraId="2FCC5223" w14:textId="77777777" w:rsidTr="00061D93">
        <w:trPr>
          <w:jc w:val="center"/>
        </w:trPr>
        <w:tc>
          <w:tcPr>
            <w:tcW w:w="3397" w:type="dxa"/>
            <w:noWrap/>
            <w:vAlign w:val="center"/>
          </w:tcPr>
          <w:p w14:paraId="7872971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DC_1A-3A-28A_n5A-n78A</w:t>
            </w:r>
            <w:r w:rsidRPr="007B6BD5">
              <w:rPr>
                <w:rFonts w:ascii="Arial" w:hAnsi="Arial"/>
                <w:sz w:val="18"/>
                <w:vertAlign w:val="superscript"/>
                <w:lang w:eastAsia="fi-FI"/>
              </w:rPr>
              <w:t>2</w:t>
            </w:r>
          </w:p>
          <w:p w14:paraId="5F1B915E"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zh-CN"/>
              </w:rPr>
              <w:t>DC_1A-3C-28A_n5A-n78A</w:t>
            </w:r>
            <w:r w:rsidRPr="007B6BD5">
              <w:rPr>
                <w:rFonts w:ascii="Arial" w:hAnsi="Arial"/>
                <w:sz w:val="18"/>
                <w:vertAlign w:val="superscript"/>
                <w:lang w:eastAsia="fi-FI"/>
              </w:rPr>
              <w:t>2</w:t>
            </w:r>
          </w:p>
        </w:tc>
        <w:tc>
          <w:tcPr>
            <w:tcW w:w="3544" w:type="dxa"/>
            <w:shd w:val="clear" w:color="auto" w:fill="auto"/>
            <w:vAlign w:val="center"/>
          </w:tcPr>
          <w:p w14:paraId="3FA4A39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DC_1A_n5A</w:t>
            </w:r>
          </w:p>
          <w:p w14:paraId="2A245C3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DC_1A_n78A</w:t>
            </w:r>
          </w:p>
          <w:p w14:paraId="4FF1FEE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DC_3A_n5A</w:t>
            </w:r>
          </w:p>
          <w:p w14:paraId="11CC866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6E4C4CB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DC_3C_n78A</w:t>
            </w:r>
          </w:p>
          <w:p w14:paraId="0028170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DC_28A_n5A</w:t>
            </w:r>
          </w:p>
          <w:p w14:paraId="1D06FAB2"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lang w:eastAsia="zh-CN"/>
              </w:rPr>
              <w:t>DC_28A_n78A</w:t>
            </w:r>
          </w:p>
        </w:tc>
      </w:tr>
      <w:tr w:rsidR="00A06920" w:rsidRPr="007B6BD5" w14:paraId="0C391B96" w14:textId="77777777" w:rsidTr="00061D93">
        <w:trPr>
          <w:jc w:val="center"/>
        </w:trPr>
        <w:tc>
          <w:tcPr>
            <w:tcW w:w="3397" w:type="dxa"/>
            <w:noWrap/>
            <w:vAlign w:val="center"/>
          </w:tcPr>
          <w:p w14:paraId="4C77D7EA"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DC_1A-3A-28A-(n)7AA</w:t>
            </w:r>
          </w:p>
          <w:p w14:paraId="2CA305A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DC_1A-3C-28A-(n)7AA</w:t>
            </w:r>
          </w:p>
        </w:tc>
        <w:tc>
          <w:tcPr>
            <w:tcW w:w="3544" w:type="dxa"/>
            <w:shd w:val="clear" w:color="auto" w:fill="auto"/>
            <w:vAlign w:val="center"/>
          </w:tcPr>
          <w:p w14:paraId="051B87E5"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DC_3A_n7A</w:t>
            </w:r>
            <w:r w:rsidRPr="007B6BD5">
              <w:rPr>
                <w:rFonts w:ascii="Arial" w:hAnsi="Arial" w:cs="Arial"/>
                <w:sz w:val="18"/>
                <w:lang w:eastAsia="zh-CN"/>
              </w:rPr>
              <w:br/>
              <w:t>DC_28A_n7A</w:t>
            </w:r>
          </w:p>
        </w:tc>
      </w:tr>
      <w:tr w:rsidR="00A06920" w:rsidRPr="007B6BD5" w14:paraId="0E04DCF9" w14:textId="77777777" w:rsidTr="00061D93">
        <w:trPr>
          <w:jc w:val="center"/>
        </w:trPr>
        <w:tc>
          <w:tcPr>
            <w:tcW w:w="3397" w:type="dxa"/>
            <w:noWrap/>
            <w:vAlign w:val="center"/>
          </w:tcPr>
          <w:p w14:paraId="05E3F03C" w14:textId="77777777" w:rsidR="00A06920" w:rsidRPr="007B6BD5" w:rsidRDefault="00A06920" w:rsidP="007B2EEB">
            <w:pPr>
              <w:keepNext/>
              <w:spacing w:after="0"/>
              <w:jc w:val="center"/>
              <w:rPr>
                <w:rFonts w:ascii="Arial" w:hAnsi="Arial" w:cs="Arial"/>
                <w:sz w:val="18"/>
                <w:lang w:eastAsia="zh-CN"/>
              </w:rPr>
            </w:pPr>
            <w:r w:rsidRPr="007B6BD5">
              <w:rPr>
                <w:rFonts w:ascii="Arial" w:hAnsi="Arial" w:cs="Arial"/>
                <w:sz w:val="18"/>
                <w:szCs w:val="16"/>
                <w:lang w:eastAsia="ko-KR"/>
              </w:rPr>
              <w:t>DC_1A-3A-28A_n7A-n78A</w:t>
            </w:r>
          </w:p>
        </w:tc>
        <w:tc>
          <w:tcPr>
            <w:tcW w:w="3544" w:type="dxa"/>
            <w:shd w:val="clear" w:color="auto" w:fill="auto"/>
            <w:vAlign w:val="center"/>
          </w:tcPr>
          <w:p w14:paraId="1483DDC1" w14:textId="77777777" w:rsidR="00A06920" w:rsidRPr="007B6BD5" w:rsidRDefault="00A06920" w:rsidP="007B2EEB">
            <w:pPr>
              <w:keepNext/>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21DEF22F" w14:textId="77777777" w:rsidR="00A06920" w:rsidRPr="007B6BD5" w:rsidRDefault="00A06920" w:rsidP="007B2EEB">
            <w:pPr>
              <w:keepNext/>
              <w:spacing w:after="0"/>
              <w:jc w:val="center"/>
              <w:rPr>
                <w:rFonts w:ascii="Arial" w:hAnsi="Arial" w:cs="Arial"/>
                <w:sz w:val="18"/>
                <w:szCs w:val="16"/>
                <w:lang w:eastAsia="zh-CN"/>
              </w:rPr>
            </w:pPr>
            <w:r w:rsidRPr="007B6BD5">
              <w:rPr>
                <w:rFonts w:ascii="Arial" w:hAnsi="Arial" w:cs="Arial"/>
                <w:sz w:val="18"/>
                <w:szCs w:val="16"/>
                <w:lang w:eastAsia="zh-CN"/>
              </w:rPr>
              <w:t>DC_3A_n7A</w:t>
            </w:r>
          </w:p>
          <w:p w14:paraId="00FDA9FA" w14:textId="77777777" w:rsidR="00A06920" w:rsidRPr="007B6BD5" w:rsidRDefault="00A06920" w:rsidP="007B2EEB">
            <w:pPr>
              <w:keepNext/>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1E6E9871" w14:textId="77777777" w:rsidR="00A06920" w:rsidRPr="007B6BD5" w:rsidRDefault="00A06920" w:rsidP="007B2EEB">
            <w:pPr>
              <w:keepNext/>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13DAD882" w14:textId="77777777" w:rsidR="00A06920" w:rsidRPr="007B6BD5" w:rsidRDefault="00A06920" w:rsidP="007B2EEB">
            <w:pPr>
              <w:keepNext/>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4DB0ADB5" w14:textId="77777777" w:rsidR="00A06920" w:rsidRPr="007B6BD5" w:rsidRDefault="00A06920" w:rsidP="007B2EEB">
            <w:pPr>
              <w:keepNext/>
              <w:spacing w:after="0"/>
              <w:jc w:val="center"/>
              <w:rPr>
                <w:rFonts w:ascii="Arial" w:hAnsi="Arial"/>
                <w:sz w:val="18"/>
                <w:lang w:eastAsia="zh-CN"/>
              </w:rPr>
            </w:pPr>
            <w:r w:rsidRPr="007B6BD5">
              <w:rPr>
                <w:rFonts w:ascii="Arial" w:hAnsi="Arial" w:cs="Arial"/>
                <w:sz w:val="18"/>
                <w:szCs w:val="16"/>
                <w:lang w:eastAsia="zh-CN"/>
              </w:rPr>
              <w:t>DC_28A_n78A</w:t>
            </w:r>
          </w:p>
        </w:tc>
      </w:tr>
      <w:tr w:rsidR="00A06920" w:rsidRPr="007B6BD5" w14:paraId="24835894" w14:textId="77777777" w:rsidTr="00323E53">
        <w:trPr>
          <w:jc w:val="center"/>
        </w:trPr>
        <w:tc>
          <w:tcPr>
            <w:tcW w:w="3397" w:type="dxa"/>
            <w:noWrap/>
            <w:vAlign w:val="center"/>
          </w:tcPr>
          <w:p w14:paraId="6B9E00F0" w14:textId="77777777" w:rsidR="00A06920" w:rsidRDefault="00A06920" w:rsidP="007B2EEB">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DC_1A-3A-28A_n7B-n78A</w:t>
            </w:r>
          </w:p>
          <w:p w14:paraId="2796F824" w14:textId="77777777" w:rsidR="00A06920" w:rsidRDefault="00A06920" w:rsidP="007B2EEB">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DC_1A-3C-28A_n7A-n78A</w:t>
            </w:r>
          </w:p>
          <w:p w14:paraId="65BA47C8" w14:textId="77777777" w:rsidR="00A06920" w:rsidRPr="007B6BD5" w:rsidRDefault="00A06920" w:rsidP="007B2EEB">
            <w:pPr>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3660A12B" w14:textId="77777777" w:rsidR="00A0692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413BC79"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74323D3A" w14:textId="77777777" w:rsidR="00A0692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663E104" w14:textId="77777777" w:rsidR="00A0692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00BC358B"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F5EB5DD" w14:textId="77777777" w:rsidR="00A0692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F73CB1B"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1843BEBA"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9F8990B" w14:textId="77777777" w:rsidR="00A0692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1143308"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0EF69373" w14:textId="77777777" w:rsidR="00A06920" w:rsidRPr="007B6BD5" w:rsidRDefault="00A06920" w:rsidP="007B2EEB">
            <w:pPr>
              <w:spacing w:after="0"/>
              <w:jc w:val="center"/>
              <w:rPr>
                <w:rFonts w:ascii="Arial" w:hAnsi="Arial"/>
                <w:sz w:val="18"/>
                <w:lang w:eastAsia="zh-CN"/>
              </w:rPr>
            </w:pPr>
            <w:r w:rsidRPr="006355E0">
              <w:rPr>
                <w:rFonts w:ascii="Arial" w:hAnsi="Arial" w:cs="Arial"/>
                <w:sz w:val="18"/>
                <w:szCs w:val="16"/>
                <w:lang w:eastAsia="zh-CN"/>
              </w:rPr>
              <w:t>DC_28A_n78A</w:t>
            </w:r>
          </w:p>
        </w:tc>
      </w:tr>
      <w:tr w:rsidR="00A06920" w:rsidRPr="007B6BD5" w14:paraId="7C05100E" w14:textId="77777777" w:rsidTr="00323E53">
        <w:trPr>
          <w:jc w:val="center"/>
        </w:trPr>
        <w:tc>
          <w:tcPr>
            <w:tcW w:w="3397" w:type="dxa"/>
            <w:noWrap/>
            <w:vAlign w:val="center"/>
          </w:tcPr>
          <w:p w14:paraId="5DE9E946" w14:textId="77777777" w:rsidR="00A06920" w:rsidRDefault="00A06920" w:rsidP="007B2EEB">
            <w:pPr>
              <w:keepNext/>
              <w:keepLines/>
              <w:spacing w:after="0"/>
              <w:jc w:val="center"/>
              <w:rPr>
                <w:rFonts w:ascii="Arial" w:hAnsi="Arial" w:cs="Arial"/>
                <w:sz w:val="18"/>
                <w:szCs w:val="16"/>
                <w:lang w:eastAsia="ko-KR"/>
              </w:rPr>
            </w:pPr>
            <w:r w:rsidRPr="00591383">
              <w:rPr>
                <w:rFonts w:ascii="Arial" w:hAnsi="Arial" w:cs="Arial"/>
                <w:sz w:val="18"/>
                <w:szCs w:val="16"/>
                <w:lang w:eastAsia="ko-KR"/>
              </w:rPr>
              <w:t>DC_1A-3A-28A_n40A-n71A</w:t>
            </w:r>
          </w:p>
          <w:p w14:paraId="71A71584" w14:textId="77777777" w:rsidR="00A06920" w:rsidRPr="006355E0" w:rsidRDefault="00A06920" w:rsidP="007B2EEB">
            <w:pPr>
              <w:keepNext/>
              <w:keepLines/>
              <w:spacing w:after="0"/>
              <w:jc w:val="center"/>
              <w:rPr>
                <w:rFonts w:ascii="Arial" w:hAnsi="Arial" w:cs="Arial"/>
                <w:sz w:val="18"/>
                <w:szCs w:val="16"/>
                <w:lang w:eastAsia="ko-KR"/>
              </w:rPr>
            </w:pPr>
            <w:r w:rsidRPr="00A116AC">
              <w:rPr>
                <w:rFonts w:ascii="Arial" w:eastAsia="Malgun Gothic" w:hAnsi="Arial" w:cs="Arial"/>
                <w:sz w:val="18"/>
                <w:szCs w:val="16"/>
                <w:lang w:eastAsia="ko-KR"/>
              </w:rPr>
              <w:t>DC_1A-3C-28A_n40A-n71A</w:t>
            </w:r>
          </w:p>
        </w:tc>
        <w:tc>
          <w:tcPr>
            <w:tcW w:w="3544" w:type="dxa"/>
            <w:shd w:val="clear" w:color="auto" w:fill="auto"/>
          </w:tcPr>
          <w:p w14:paraId="31F16928" w14:textId="77777777" w:rsidR="00A06920" w:rsidRPr="00591383" w:rsidRDefault="00A06920" w:rsidP="007B2EEB">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DC_1A_n40A</w:t>
            </w:r>
          </w:p>
          <w:p w14:paraId="155BF548" w14:textId="77777777" w:rsidR="00A06920" w:rsidRPr="00591383" w:rsidRDefault="00A06920" w:rsidP="007B2EEB">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DC_1A_n71A</w:t>
            </w:r>
          </w:p>
          <w:p w14:paraId="03DD8528" w14:textId="77777777" w:rsidR="00A06920" w:rsidRPr="00591383" w:rsidRDefault="00A06920" w:rsidP="007B2EEB">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DC_3A_n40A</w:t>
            </w:r>
          </w:p>
          <w:p w14:paraId="6449F345" w14:textId="77777777" w:rsidR="00A06920" w:rsidRPr="00591383" w:rsidRDefault="00A06920" w:rsidP="007B2EEB">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DC_3A_n71A</w:t>
            </w:r>
          </w:p>
          <w:p w14:paraId="04069090" w14:textId="77777777" w:rsidR="00A06920" w:rsidRPr="00591383" w:rsidRDefault="00A06920" w:rsidP="007B2EEB">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DC_28A_n40A</w:t>
            </w:r>
          </w:p>
          <w:p w14:paraId="0AE48669" w14:textId="77777777" w:rsidR="00A06920" w:rsidRPr="006355E0" w:rsidRDefault="00A06920" w:rsidP="007B2EEB">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DC_28A_n71A</w:t>
            </w:r>
            <w:r>
              <w:rPr>
                <w:rFonts w:ascii="Arial" w:hAnsi="Arial" w:cs="Arial"/>
                <w:sz w:val="18"/>
                <w:szCs w:val="16"/>
                <w:vertAlign w:val="superscript"/>
                <w:lang w:eastAsia="zh-CN"/>
              </w:rPr>
              <w:t>12</w:t>
            </w:r>
          </w:p>
        </w:tc>
      </w:tr>
      <w:tr w:rsidR="00A06920" w:rsidRPr="007B6BD5" w14:paraId="1750AC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45E5D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DC_1A-3A-28A-40A_n78A</w:t>
            </w:r>
          </w:p>
          <w:p w14:paraId="398F5394" w14:textId="77777777" w:rsidR="00A06920" w:rsidRPr="007B6BD5" w:rsidRDefault="00A06920" w:rsidP="007B2EEB">
            <w:pPr>
              <w:spacing w:after="0"/>
              <w:jc w:val="center"/>
              <w:rPr>
                <w:rFonts w:ascii="Arial" w:hAnsi="Arial" w:cs="Arial"/>
                <w:sz w:val="18"/>
                <w:szCs w:val="16"/>
                <w:lang w:eastAsia="ko-KR"/>
              </w:rPr>
            </w:pPr>
            <w:r w:rsidRPr="007B6BD5">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vAlign w:val="center"/>
          </w:tcPr>
          <w:p w14:paraId="4A8632E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195A9A9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43EA275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08F41830"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A06920" w:rsidRPr="007B6BD5" w14:paraId="01E0E839" w14:textId="77777777" w:rsidTr="00061D93">
        <w:trPr>
          <w:jc w:val="center"/>
        </w:trPr>
        <w:tc>
          <w:tcPr>
            <w:tcW w:w="3397" w:type="dxa"/>
            <w:noWrap/>
            <w:vAlign w:val="center"/>
          </w:tcPr>
          <w:p w14:paraId="0CEDD42C" w14:textId="77777777" w:rsidR="00A06920" w:rsidRPr="007B6BD5" w:rsidRDefault="00A06920" w:rsidP="007B2EEB">
            <w:pPr>
              <w:spacing w:after="0"/>
              <w:jc w:val="center"/>
              <w:rPr>
                <w:rFonts w:ascii="Arial" w:hAnsi="Arial" w:cs="Arial"/>
                <w:sz w:val="18"/>
                <w:szCs w:val="16"/>
                <w:lang w:eastAsia="ko-KR"/>
              </w:rPr>
            </w:pPr>
            <w:r w:rsidRPr="007B6BD5">
              <w:rPr>
                <w:rFonts w:ascii="Arial" w:hAnsi="Arial" w:cs="Arial"/>
                <w:sz w:val="18"/>
                <w:szCs w:val="16"/>
                <w:lang w:eastAsia="ko-KR"/>
              </w:rPr>
              <w:t>DC_1A-3A-28A_n38A-n78A</w:t>
            </w:r>
          </w:p>
        </w:tc>
        <w:tc>
          <w:tcPr>
            <w:tcW w:w="3544" w:type="dxa"/>
            <w:shd w:val="clear" w:color="auto" w:fill="auto"/>
            <w:vAlign w:val="center"/>
          </w:tcPr>
          <w:p w14:paraId="1AF14E30"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DC_1A_n38A</w:t>
            </w:r>
          </w:p>
          <w:p w14:paraId="365155BD"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69530661"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DC_3A_n38A</w:t>
            </w:r>
          </w:p>
          <w:p w14:paraId="3128A576"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7F605AC2"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DC_28A_n38A</w:t>
            </w:r>
          </w:p>
          <w:p w14:paraId="2E86BBD7"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06920" w:rsidRPr="007B6BD5" w14:paraId="70A2F980" w14:textId="77777777" w:rsidTr="00061D93">
        <w:trPr>
          <w:jc w:val="center"/>
        </w:trPr>
        <w:tc>
          <w:tcPr>
            <w:tcW w:w="3397" w:type="dxa"/>
            <w:noWrap/>
            <w:vAlign w:val="center"/>
          </w:tcPr>
          <w:p w14:paraId="2C398044" w14:textId="77777777" w:rsidR="00A06920" w:rsidRPr="007B6BD5" w:rsidRDefault="00A06920" w:rsidP="007B2EEB">
            <w:pPr>
              <w:spacing w:after="0"/>
              <w:jc w:val="center"/>
              <w:rPr>
                <w:rFonts w:ascii="Arial" w:hAnsi="Arial" w:cs="Arial"/>
                <w:sz w:val="18"/>
                <w:szCs w:val="16"/>
                <w:lang w:eastAsia="ko-KR"/>
              </w:rPr>
            </w:pPr>
            <w:r w:rsidRPr="007B6BD5">
              <w:rPr>
                <w:rFonts w:ascii="Arial" w:hAnsi="Arial" w:cs="Arial"/>
                <w:sz w:val="18"/>
                <w:szCs w:val="16"/>
                <w:lang w:eastAsia="ko-KR"/>
              </w:rPr>
              <w:t>DC_1A-3A-28A_n40A-n78A</w:t>
            </w:r>
          </w:p>
        </w:tc>
        <w:tc>
          <w:tcPr>
            <w:tcW w:w="3544" w:type="dxa"/>
            <w:shd w:val="clear" w:color="auto" w:fill="auto"/>
            <w:vAlign w:val="center"/>
          </w:tcPr>
          <w:p w14:paraId="34FA74F7"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DC_1A_n40A</w:t>
            </w:r>
          </w:p>
          <w:p w14:paraId="0766046C"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6FC44ACB"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DC_3A_n40A</w:t>
            </w:r>
          </w:p>
          <w:p w14:paraId="58764A5A"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4D0F3B3B"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DC_28A_n40A</w:t>
            </w:r>
          </w:p>
          <w:p w14:paraId="5C602CC9"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06920" w:rsidRPr="007B6BD5" w14:paraId="6E1C0A3F" w14:textId="77777777" w:rsidTr="00061D93">
        <w:trPr>
          <w:jc w:val="center"/>
        </w:trPr>
        <w:tc>
          <w:tcPr>
            <w:tcW w:w="3397" w:type="dxa"/>
            <w:noWrap/>
            <w:vAlign w:val="center"/>
          </w:tcPr>
          <w:p w14:paraId="374AA594"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DC_1A-3A-28A-42A_n77A</w:t>
            </w:r>
          </w:p>
          <w:p w14:paraId="45BEDED4"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lastRenderedPageBreak/>
              <w:t>DC_1A-3A-28A-42A_n77C</w:t>
            </w:r>
          </w:p>
          <w:p w14:paraId="46775078"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A-42C_n77A</w:t>
            </w:r>
          </w:p>
          <w:p w14:paraId="6A56E32F"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A-42C_n77C</w:t>
            </w:r>
          </w:p>
        </w:tc>
        <w:tc>
          <w:tcPr>
            <w:tcW w:w="3544" w:type="dxa"/>
            <w:shd w:val="clear" w:color="auto" w:fill="auto"/>
            <w:vAlign w:val="center"/>
          </w:tcPr>
          <w:p w14:paraId="225668E1"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DC_1A_n77A</w:t>
            </w:r>
          </w:p>
          <w:p w14:paraId="68023B4E"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DC_3A_n77A</w:t>
            </w:r>
          </w:p>
          <w:p w14:paraId="38AA08B0" w14:textId="77777777" w:rsidR="00A06920" w:rsidRPr="007B6BD5" w:rsidRDefault="00A06920" w:rsidP="007B2EEB">
            <w:pPr>
              <w:spacing w:after="0"/>
              <w:jc w:val="center"/>
              <w:rPr>
                <w:rFonts w:ascii="Arial" w:hAnsi="Arial"/>
                <w:sz w:val="18"/>
              </w:rPr>
            </w:pPr>
            <w:r w:rsidRPr="007B6BD5">
              <w:rPr>
                <w:rFonts w:ascii="Arial" w:hAnsi="Arial"/>
                <w:sz w:val="18"/>
              </w:rPr>
              <w:t>DC_28A_n77A</w:t>
            </w:r>
          </w:p>
        </w:tc>
      </w:tr>
      <w:tr w:rsidR="00A06920" w:rsidRPr="007B6BD5" w14:paraId="5F790E35" w14:textId="77777777" w:rsidTr="00061D93">
        <w:trPr>
          <w:jc w:val="center"/>
        </w:trPr>
        <w:tc>
          <w:tcPr>
            <w:tcW w:w="3397" w:type="dxa"/>
            <w:noWrap/>
            <w:vAlign w:val="center"/>
          </w:tcPr>
          <w:p w14:paraId="44C20993"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lastRenderedPageBreak/>
              <w:t>DC_1A-3A-28A-42A_n78A</w:t>
            </w:r>
          </w:p>
          <w:p w14:paraId="62F61B73"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DC_1A-3A-28A-42A_n78C</w:t>
            </w:r>
          </w:p>
          <w:p w14:paraId="1687FCD2"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p>
          <w:p w14:paraId="79FAC94B"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C</w:t>
            </w:r>
          </w:p>
        </w:tc>
        <w:tc>
          <w:tcPr>
            <w:tcW w:w="3544" w:type="dxa"/>
            <w:shd w:val="clear" w:color="auto" w:fill="auto"/>
            <w:vAlign w:val="center"/>
          </w:tcPr>
          <w:p w14:paraId="25094D9D"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70F3542D"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1F141E0" w14:textId="77777777" w:rsidR="00A06920" w:rsidRPr="007B6BD5" w:rsidRDefault="00A06920" w:rsidP="007B2EEB">
            <w:pPr>
              <w:spacing w:after="0"/>
              <w:jc w:val="center"/>
              <w:rPr>
                <w:rFonts w:ascii="Arial" w:hAnsi="Arial"/>
                <w:sz w:val="18"/>
              </w:rPr>
            </w:pPr>
            <w:r w:rsidRPr="007B6BD5">
              <w:rPr>
                <w:rFonts w:ascii="Arial" w:hAnsi="Arial"/>
                <w:sz w:val="18"/>
              </w:rPr>
              <w:t>DC_28A_n78A</w:t>
            </w:r>
          </w:p>
        </w:tc>
      </w:tr>
      <w:tr w:rsidR="00A06920" w:rsidRPr="007B6BD5" w14:paraId="393E26D7" w14:textId="77777777" w:rsidTr="00061D93">
        <w:trPr>
          <w:jc w:val="center"/>
        </w:trPr>
        <w:tc>
          <w:tcPr>
            <w:tcW w:w="3397" w:type="dxa"/>
            <w:noWrap/>
            <w:vAlign w:val="center"/>
          </w:tcPr>
          <w:p w14:paraId="4222ED4E"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DC_1A-3A-28A-42A_n79A</w:t>
            </w:r>
          </w:p>
          <w:p w14:paraId="50F6B24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DC_1A-3A-28A-42A_n79C</w:t>
            </w:r>
          </w:p>
          <w:p w14:paraId="23236CE6"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p w14:paraId="2115721F"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4EC7DC70"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646091F9"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67CCDCC4" w14:textId="77777777" w:rsidR="00A06920" w:rsidRPr="007B6BD5" w:rsidRDefault="00A06920" w:rsidP="007B2EEB">
            <w:pPr>
              <w:spacing w:after="0"/>
              <w:jc w:val="center"/>
              <w:rPr>
                <w:rFonts w:ascii="Arial" w:hAnsi="Arial"/>
                <w:sz w:val="18"/>
              </w:rPr>
            </w:pPr>
            <w:r w:rsidRPr="007B6BD5">
              <w:rPr>
                <w:rFonts w:ascii="Arial" w:hAnsi="Arial"/>
                <w:sz w:val="18"/>
              </w:rPr>
              <w:t>DC_28A_n79A</w:t>
            </w:r>
          </w:p>
        </w:tc>
      </w:tr>
      <w:tr w:rsidR="00A06920" w:rsidRPr="007B6BD5" w14:paraId="36C91E75" w14:textId="77777777" w:rsidTr="00061D93">
        <w:trPr>
          <w:jc w:val="center"/>
        </w:trPr>
        <w:tc>
          <w:tcPr>
            <w:tcW w:w="3397" w:type="dxa"/>
            <w:noWrap/>
            <w:vAlign w:val="center"/>
          </w:tcPr>
          <w:p w14:paraId="2064E591" w14:textId="77777777" w:rsidR="00A06920" w:rsidRDefault="00A06920" w:rsidP="007B2EEB">
            <w:pPr>
              <w:keepNext/>
              <w:spacing w:after="0"/>
              <w:jc w:val="center"/>
              <w:rPr>
                <w:rFonts w:ascii="Arial" w:hAnsi="Arial"/>
                <w:sz w:val="18"/>
              </w:rPr>
            </w:pPr>
            <w:r>
              <w:rPr>
                <w:rFonts w:ascii="Arial" w:hAnsi="Arial"/>
                <w:sz w:val="18"/>
              </w:rPr>
              <w:t>DC_1A-3A-28A_n71A-n77</w:t>
            </w:r>
            <w:r w:rsidRPr="007B6BD5">
              <w:rPr>
                <w:rFonts w:ascii="Arial" w:hAnsi="Arial"/>
                <w:sz w:val="18"/>
              </w:rPr>
              <w:t>A</w:t>
            </w:r>
          </w:p>
          <w:p w14:paraId="59C7AEE3" w14:textId="77777777" w:rsidR="00A06920" w:rsidRPr="007B6BD5" w:rsidRDefault="00A06920" w:rsidP="007B2EEB">
            <w:pPr>
              <w:spacing w:after="0"/>
              <w:jc w:val="center"/>
              <w:rPr>
                <w:rFonts w:ascii="Arial" w:hAnsi="Arial" w:cs="Arial"/>
                <w:sz w:val="18"/>
                <w:szCs w:val="18"/>
                <w:lang w:eastAsia="ja-JP"/>
              </w:rPr>
            </w:pPr>
            <w:r>
              <w:rPr>
                <w:rFonts w:ascii="Arial" w:hAnsi="Arial"/>
                <w:sz w:val="18"/>
              </w:rPr>
              <w:t>DC_1A-3C-28A_n71A-n77</w:t>
            </w:r>
            <w:r w:rsidRPr="007B6BD5">
              <w:rPr>
                <w:rFonts w:ascii="Arial" w:hAnsi="Arial"/>
                <w:sz w:val="18"/>
              </w:rPr>
              <w:t>A</w:t>
            </w:r>
          </w:p>
        </w:tc>
        <w:tc>
          <w:tcPr>
            <w:tcW w:w="3544" w:type="dxa"/>
            <w:shd w:val="clear" w:color="auto" w:fill="auto"/>
            <w:vAlign w:val="center"/>
          </w:tcPr>
          <w:p w14:paraId="5C8D11AE" w14:textId="77777777" w:rsidR="00A06920" w:rsidRPr="008029A7" w:rsidRDefault="00A06920" w:rsidP="007B2EEB">
            <w:pPr>
              <w:keepNext/>
              <w:spacing w:after="0"/>
              <w:jc w:val="center"/>
              <w:rPr>
                <w:rFonts w:ascii="Arial" w:hAnsi="Arial"/>
                <w:sz w:val="18"/>
              </w:rPr>
            </w:pPr>
            <w:r w:rsidRPr="008029A7">
              <w:rPr>
                <w:rFonts w:ascii="Arial" w:hAnsi="Arial"/>
                <w:sz w:val="18"/>
              </w:rPr>
              <w:t>DC_1A_n71A</w:t>
            </w:r>
          </w:p>
          <w:p w14:paraId="2AEC2A89" w14:textId="77777777" w:rsidR="00A06920" w:rsidRPr="008029A7" w:rsidRDefault="00A06920" w:rsidP="007B2EEB">
            <w:pPr>
              <w:keepNext/>
              <w:spacing w:after="0"/>
              <w:jc w:val="center"/>
              <w:rPr>
                <w:rFonts w:ascii="Arial" w:hAnsi="Arial"/>
                <w:sz w:val="18"/>
              </w:rPr>
            </w:pPr>
            <w:r w:rsidRPr="008029A7">
              <w:rPr>
                <w:rFonts w:ascii="Arial" w:hAnsi="Arial"/>
                <w:sz w:val="18"/>
              </w:rPr>
              <w:t>DC_1A_n77A</w:t>
            </w:r>
          </w:p>
          <w:p w14:paraId="412899F1" w14:textId="77777777" w:rsidR="00A06920" w:rsidRDefault="00A06920" w:rsidP="007B2EEB">
            <w:pPr>
              <w:keepNext/>
              <w:spacing w:after="0"/>
              <w:jc w:val="center"/>
              <w:rPr>
                <w:rFonts w:ascii="Arial" w:hAnsi="Arial"/>
                <w:sz w:val="18"/>
              </w:rPr>
            </w:pPr>
            <w:r w:rsidRPr="008029A7">
              <w:rPr>
                <w:rFonts w:ascii="Arial" w:hAnsi="Arial"/>
                <w:sz w:val="18"/>
              </w:rPr>
              <w:t>DC_3A_n71A</w:t>
            </w:r>
          </w:p>
          <w:p w14:paraId="4DA69A07" w14:textId="77777777" w:rsidR="00A06920" w:rsidDel="002202FF" w:rsidRDefault="00A06920" w:rsidP="007B2EEB">
            <w:pPr>
              <w:keepNext/>
              <w:spacing w:after="0"/>
              <w:jc w:val="center"/>
              <w:rPr>
                <w:rFonts w:ascii="Arial" w:hAnsi="Arial"/>
                <w:sz w:val="18"/>
              </w:rPr>
            </w:pPr>
            <w:r>
              <w:rPr>
                <w:rFonts w:ascii="Arial" w:hAnsi="Arial"/>
                <w:sz w:val="18"/>
              </w:rPr>
              <w:t>D</w:t>
            </w:r>
            <w:r w:rsidRPr="008029A7">
              <w:rPr>
                <w:rFonts w:ascii="Arial" w:hAnsi="Arial"/>
                <w:sz w:val="18"/>
              </w:rPr>
              <w:t>C_3A_n77A</w:t>
            </w:r>
          </w:p>
          <w:p w14:paraId="0B6FD277" w14:textId="77777777" w:rsidR="00A06920" w:rsidRPr="008029A7" w:rsidRDefault="00A06920" w:rsidP="007B2EEB">
            <w:pPr>
              <w:keepNext/>
              <w:spacing w:after="0"/>
              <w:jc w:val="center"/>
              <w:rPr>
                <w:rFonts w:ascii="Arial" w:hAnsi="Arial"/>
                <w:sz w:val="18"/>
              </w:rPr>
            </w:pPr>
            <w:r w:rsidRPr="008029A7">
              <w:rPr>
                <w:rFonts w:ascii="Arial" w:hAnsi="Arial"/>
                <w:sz w:val="18"/>
              </w:rPr>
              <w:t>DC_28A_n71A</w:t>
            </w:r>
            <w:r w:rsidRPr="00B91984">
              <w:rPr>
                <w:rFonts w:ascii="Arial" w:hAnsi="Arial"/>
                <w:sz w:val="18"/>
                <w:vertAlign w:val="superscript"/>
              </w:rPr>
              <w:t>4</w:t>
            </w:r>
          </w:p>
          <w:p w14:paraId="5BE9E37D" w14:textId="77777777" w:rsidR="00A06920" w:rsidRPr="007B6BD5" w:rsidRDefault="00A06920" w:rsidP="007B2EEB">
            <w:pPr>
              <w:keepNext/>
              <w:spacing w:after="0"/>
              <w:jc w:val="center"/>
              <w:rPr>
                <w:rFonts w:ascii="Arial" w:hAnsi="Arial"/>
                <w:sz w:val="18"/>
              </w:rPr>
            </w:pPr>
            <w:r w:rsidRPr="008029A7">
              <w:rPr>
                <w:rFonts w:ascii="Arial" w:hAnsi="Arial"/>
                <w:sz w:val="18"/>
              </w:rPr>
              <w:t>DC_28A_n77A</w:t>
            </w:r>
          </w:p>
        </w:tc>
      </w:tr>
      <w:tr w:rsidR="00A06920" w:rsidRPr="007B6BD5" w14:paraId="273F998C" w14:textId="77777777" w:rsidTr="00061D93">
        <w:trPr>
          <w:jc w:val="center"/>
        </w:trPr>
        <w:tc>
          <w:tcPr>
            <w:tcW w:w="3397" w:type="dxa"/>
            <w:noWrap/>
            <w:vAlign w:val="center"/>
          </w:tcPr>
          <w:p w14:paraId="5CA2457F" w14:textId="77777777" w:rsidR="00A06920" w:rsidRPr="007B6BD5" w:rsidRDefault="00A06920" w:rsidP="007B2EEB">
            <w:pPr>
              <w:keepNext/>
              <w:spacing w:after="0"/>
              <w:jc w:val="center"/>
              <w:rPr>
                <w:rFonts w:ascii="Arial" w:hAnsi="Arial"/>
                <w:sz w:val="18"/>
              </w:rPr>
            </w:pPr>
            <w:r w:rsidRPr="007B6BD5">
              <w:rPr>
                <w:rFonts w:ascii="Arial" w:hAnsi="Arial"/>
                <w:sz w:val="18"/>
              </w:rPr>
              <w:t>DC_1A-3A_n28A-n77A-n79A</w:t>
            </w:r>
          </w:p>
        </w:tc>
        <w:tc>
          <w:tcPr>
            <w:tcW w:w="3544" w:type="dxa"/>
            <w:shd w:val="clear" w:color="auto" w:fill="auto"/>
            <w:vAlign w:val="center"/>
          </w:tcPr>
          <w:p w14:paraId="5850EE8E" w14:textId="77777777" w:rsidR="00A06920" w:rsidRPr="007B6BD5" w:rsidRDefault="00A06920" w:rsidP="007B2EEB">
            <w:pPr>
              <w:keepNext/>
              <w:spacing w:after="0"/>
              <w:jc w:val="center"/>
              <w:rPr>
                <w:rFonts w:ascii="Arial" w:hAnsi="Arial"/>
                <w:sz w:val="18"/>
              </w:rPr>
            </w:pPr>
            <w:r w:rsidRPr="007B6BD5">
              <w:rPr>
                <w:rFonts w:ascii="Arial" w:hAnsi="Arial"/>
                <w:sz w:val="18"/>
              </w:rPr>
              <w:t>DC_1A_n28A</w:t>
            </w:r>
          </w:p>
          <w:p w14:paraId="33DC9A20" w14:textId="77777777" w:rsidR="00A06920" w:rsidRPr="007B6BD5" w:rsidRDefault="00A06920" w:rsidP="007B2EEB">
            <w:pPr>
              <w:keepNext/>
              <w:spacing w:after="0"/>
              <w:jc w:val="center"/>
              <w:rPr>
                <w:rFonts w:ascii="Arial" w:hAnsi="Arial"/>
                <w:sz w:val="18"/>
              </w:rPr>
            </w:pPr>
            <w:r w:rsidRPr="007B6BD5">
              <w:rPr>
                <w:rFonts w:ascii="Arial" w:hAnsi="Arial"/>
                <w:sz w:val="18"/>
              </w:rPr>
              <w:t>DC_1A_n77A</w:t>
            </w:r>
          </w:p>
          <w:p w14:paraId="31117D9D" w14:textId="77777777" w:rsidR="00A06920" w:rsidRPr="007B6BD5" w:rsidRDefault="00A06920" w:rsidP="007B2EEB">
            <w:pPr>
              <w:keepNext/>
              <w:spacing w:after="0"/>
              <w:jc w:val="center"/>
              <w:rPr>
                <w:rFonts w:ascii="Arial" w:hAnsi="Arial"/>
                <w:sz w:val="18"/>
              </w:rPr>
            </w:pPr>
            <w:r w:rsidRPr="007B6BD5">
              <w:rPr>
                <w:rFonts w:ascii="Arial" w:hAnsi="Arial"/>
                <w:sz w:val="18"/>
              </w:rPr>
              <w:t>DC_1A_n79A</w:t>
            </w:r>
          </w:p>
          <w:p w14:paraId="070CCE86" w14:textId="77777777" w:rsidR="00A06920" w:rsidRPr="007B6BD5" w:rsidRDefault="00A06920" w:rsidP="007B2EEB">
            <w:pPr>
              <w:keepNext/>
              <w:spacing w:after="0"/>
              <w:jc w:val="center"/>
              <w:rPr>
                <w:rFonts w:ascii="Arial" w:hAnsi="Arial"/>
                <w:sz w:val="18"/>
              </w:rPr>
            </w:pPr>
            <w:r w:rsidRPr="007B6BD5">
              <w:rPr>
                <w:rFonts w:ascii="Arial" w:hAnsi="Arial"/>
                <w:sz w:val="18"/>
              </w:rPr>
              <w:t>DC_3A_n28A</w:t>
            </w:r>
          </w:p>
          <w:p w14:paraId="115BA008" w14:textId="77777777" w:rsidR="00A06920" w:rsidRPr="007B6BD5" w:rsidRDefault="00A06920" w:rsidP="007B2EEB">
            <w:pPr>
              <w:keepNext/>
              <w:spacing w:after="0"/>
              <w:jc w:val="center"/>
              <w:rPr>
                <w:rFonts w:ascii="Arial" w:hAnsi="Arial"/>
                <w:sz w:val="18"/>
              </w:rPr>
            </w:pPr>
            <w:r w:rsidRPr="007B6BD5">
              <w:rPr>
                <w:rFonts w:ascii="Arial" w:hAnsi="Arial"/>
                <w:sz w:val="18"/>
              </w:rPr>
              <w:t>DC_3A_n77A</w:t>
            </w:r>
          </w:p>
          <w:p w14:paraId="031712F9" w14:textId="77777777" w:rsidR="00A06920" w:rsidRPr="007B6BD5" w:rsidRDefault="00A06920" w:rsidP="007B2EEB">
            <w:pPr>
              <w:keepNext/>
              <w:spacing w:after="0"/>
              <w:jc w:val="center"/>
              <w:rPr>
                <w:rFonts w:ascii="Arial" w:hAnsi="Arial"/>
                <w:sz w:val="18"/>
              </w:rPr>
            </w:pPr>
            <w:r w:rsidRPr="007B6BD5">
              <w:rPr>
                <w:rFonts w:ascii="Arial" w:hAnsi="Arial"/>
                <w:sz w:val="18"/>
              </w:rPr>
              <w:t>DC_3A_n79A</w:t>
            </w:r>
          </w:p>
        </w:tc>
      </w:tr>
      <w:tr w:rsidR="00A06920" w:rsidRPr="007B6BD5" w14:paraId="4DFA92AE" w14:textId="77777777" w:rsidTr="00061D93">
        <w:trPr>
          <w:jc w:val="center"/>
        </w:trPr>
        <w:tc>
          <w:tcPr>
            <w:tcW w:w="3397" w:type="dxa"/>
            <w:noWrap/>
            <w:vAlign w:val="center"/>
          </w:tcPr>
          <w:p w14:paraId="4DF26774"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_1A_n3A-n28A-n77A-n79A</w:t>
            </w:r>
          </w:p>
        </w:tc>
        <w:tc>
          <w:tcPr>
            <w:tcW w:w="3544" w:type="dxa"/>
            <w:shd w:val="clear" w:color="auto" w:fill="auto"/>
            <w:vAlign w:val="center"/>
          </w:tcPr>
          <w:p w14:paraId="6777A49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_1A_n3A</w:t>
            </w:r>
          </w:p>
          <w:p w14:paraId="73F1C0FE"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_1A_n28A</w:t>
            </w:r>
          </w:p>
          <w:p w14:paraId="1C85BA73"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_1A_n77A</w:t>
            </w:r>
          </w:p>
          <w:p w14:paraId="514E9017"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_1A_n79A</w:t>
            </w:r>
          </w:p>
        </w:tc>
      </w:tr>
      <w:tr w:rsidR="00A06920" w:rsidRPr="007B6BD5" w14:paraId="31BD2F8C" w14:textId="77777777" w:rsidTr="00061D93">
        <w:trPr>
          <w:jc w:val="center"/>
        </w:trPr>
        <w:tc>
          <w:tcPr>
            <w:tcW w:w="3397" w:type="dxa"/>
            <w:noWrap/>
            <w:vAlign w:val="center"/>
          </w:tcPr>
          <w:p w14:paraId="20D9EC43" w14:textId="77777777" w:rsidR="00A06920" w:rsidRPr="007B6BD5" w:rsidRDefault="00A06920" w:rsidP="007B2EEB">
            <w:pPr>
              <w:spacing w:after="0"/>
              <w:jc w:val="center"/>
              <w:rPr>
                <w:rFonts w:ascii="Arial" w:hAnsi="Arial"/>
                <w:sz w:val="18"/>
              </w:rPr>
            </w:pPr>
            <w:r w:rsidRPr="007B6BD5">
              <w:rPr>
                <w:rFonts w:ascii="Arial" w:hAnsi="Arial"/>
                <w:sz w:val="18"/>
              </w:rPr>
              <w:t>DC_1A-3A_n28A-n78A-n79A</w:t>
            </w:r>
          </w:p>
        </w:tc>
        <w:tc>
          <w:tcPr>
            <w:tcW w:w="3544" w:type="dxa"/>
            <w:shd w:val="clear" w:color="auto" w:fill="auto"/>
            <w:vAlign w:val="center"/>
          </w:tcPr>
          <w:p w14:paraId="63499204"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18738ED4"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243B19A8"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0A54162E"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56E39583"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3EBA245" w14:textId="77777777" w:rsidR="00A06920" w:rsidRPr="007B6BD5" w:rsidRDefault="00A06920" w:rsidP="007B2EEB">
            <w:pPr>
              <w:spacing w:after="0"/>
              <w:jc w:val="center"/>
              <w:rPr>
                <w:rFonts w:ascii="Arial" w:hAnsi="Arial"/>
                <w:sz w:val="18"/>
              </w:rPr>
            </w:pPr>
            <w:r w:rsidRPr="007B6BD5">
              <w:rPr>
                <w:rFonts w:ascii="Arial" w:hAnsi="Arial"/>
                <w:sz w:val="18"/>
              </w:rPr>
              <w:t>DC_3A_n79A</w:t>
            </w:r>
          </w:p>
        </w:tc>
      </w:tr>
      <w:tr w:rsidR="00A06920" w:rsidRPr="007B6BD5" w14:paraId="4550A46E" w14:textId="77777777" w:rsidTr="00061D93">
        <w:trPr>
          <w:jc w:val="center"/>
        </w:trPr>
        <w:tc>
          <w:tcPr>
            <w:tcW w:w="3397" w:type="dxa"/>
            <w:noWrap/>
            <w:vAlign w:val="center"/>
          </w:tcPr>
          <w:p w14:paraId="41D5D8B7" w14:textId="77777777" w:rsidR="00A06920" w:rsidRPr="007B6BD5" w:rsidRDefault="00A06920" w:rsidP="007B2EEB">
            <w:pPr>
              <w:pStyle w:val="TAC"/>
            </w:pPr>
            <w:r w:rsidRPr="00FC21AA">
              <w:t>DC_1A-3A-32A_n28A-n78A</w:t>
            </w:r>
          </w:p>
        </w:tc>
        <w:tc>
          <w:tcPr>
            <w:tcW w:w="3544" w:type="dxa"/>
            <w:shd w:val="clear" w:color="auto" w:fill="auto"/>
            <w:vAlign w:val="center"/>
          </w:tcPr>
          <w:p w14:paraId="43E7A990" w14:textId="77777777" w:rsidR="00A06920" w:rsidRPr="00FC21AA" w:rsidRDefault="00A06920" w:rsidP="007B2EEB">
            <w:pPr>
              <w:pStyle w:val="TAC"/>
            </w:pPr>
            <w:r w:rsidRPr="00FC21AA">
              <w:t>DC_1A_n28A</w:t>
            </w:r>
          </w:p>
          <w:p w14:paraId="2960E549" w14:textId="77777777" w:rsidR="00A06920" w:rsidRPr="00FC21AA" w:rsidRDefault="00A06920" w:rsidP="007B2EEB">
            <w:pPr>
              <w:pStyle w:val="TAC"/>
              <w:rPr>
                <w:rFonts w:eastAsia="PMingLiU"/>
                <w:lang w:eastAsia="zh-TW"/>
              </w:rPr>
            </w:pPr>
            <w:r w:rsidRPr="00FC21AA">
              <w:t>DC_1A_n78A</w:t>
            </w:r>
          </w:p>
          <w:p w14:paraId="0548F18C" w14:textId="77777777" w:rsidR="00A06920" w:rsidRPr="00FC21AA" w:rsidRDefault="00A06920" w:rsidP="007B2EEB">
            <w:pPr>
              <w:pStyle w:val="TAC"/>
              <w:rPr>
                <w:rFonts w:eastAsia="PMingLiU"/>
                <w:lang w:eastAsia="zh-TW"/>
              </w:rPr>
            </w:pPr>
            <w:r w:rsidRPr="00FC21AA">
              <w:t>DC_3A_n28A</w:t>
            </w:r>
          </w:p>
          <w:p w14:paraId="5A673B09" w14:textId="77777777" w:rsidR="00A06920" w:rsidRPr="007B6BD5" w:rsidRDefault="00A06920" w:rsidP="007B2EEB">
            <w:pPr>
              <w:pStyle w:val="TAC"/>
            </w:pPr>
            <w:r w:rsidRPr="00FC21AA">
              <w:t>DC_3A_n78A</w:t>
            </w:r>
          </w:p>
        </w:tc>
      </w:tr>
      <w:tr w:rsidR="00A06920" w:rsidRPr="007B6BD5" w14:paraId="675BFFFE" w14:textId="77777777" w:rsidTr="00061D93">
        <w:trPr>
          <w:jc w:val="center"/>
        </w:trPr>
        <w:tc>
          <w:tcPr>
            <w:tcW w:w="3397" w:type="dxa"/>
            <w:noWrap/>
            <w:vAlign w:val="center"/>
          </w:tcPr>
          <w:p w14:paraId="41C0F9D6" w14:textId="77777777" w:rsidR="00A06920" w:rsidRPr="007B6BD5" w:rsidRDefault="00A06920" w:rsidP="007B2EEB">
            <w:pPr>
              <w:spacing w:after="0"/>
              <w:jc w:val="center"/>
              <w:rPr>
                <w:rFonts w:ascii="Arial" w:hAnsi="Arial"/>
                <w:sz w:val="18"/>
              </w:rPr>
            </w:pPr>
            <w:r w:rsidRPr="007B6BD5">
              <w:rPr>
                <w:rFonts w:ascii="Arial" w:hAnsi="Arial"/>
                <w:sz w:val="18"/>
              </w:rPr>
              <w:t>DC_1A-3A-38A_n7A-n78A</w:t>
            </w:r>
            <w:r w:rsidRPr="007B6BD5">
              <w:rPr>
                <w:rFonts w:ascii="Arial" w:hAnsi="Arial" w:hint="eastAsia"/>
                <w:sz w:val="18"/>
                <w:vertAlign w:val="superscript"/>
                <w:lang w:eastAsia="zh-CN"/>
              </w:rPr>
              <w:t>7</w:t>
            </w:r>
          </w:p>
        </w:tc>
        <w:tc>
          <w:tcPr>
            <w:tcW w:w="3544" w:type="dxa"/>
            <w:shd w:val="clear" w:color="auto" w:fill="auto"/>
            <w:vAlign w:val="center"/>
          </w:tcPr>
          <w:p w14:paraId="233D5379"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02B7FC70" w14:textId="77777777" w:rsidR="00A06920" w:rsidRPr="007B6BD5" w:rsidRDefault="00A06920" w:rsidP="007B2EEB">
            <w:pPr>
              <w:spacing w:after="0"/>
              <w:jc w:val="center"/>
              <w:rPr>
                <w:rFonts w:ascii="Arial" w:hAnsi="Arial"/>
                <w:sz w:val="18"/>
              </w:rPr>
            </w:pPr>
            <w:r w:rsidRPr="007B6BD5">
              <w:rPr>
                <w:rFonts w:ascii="Arial" w:hAnsi="Arial"/>
                <w:sz w:val="18"/>
              </w:rPr>
              <w:t>DC_3A_n78A</w:t>
            </w:r>
          </w:p>
        </w:tc>
      </w:tr>
      <w:tr w:rsidR="00A06920" w:rsidRPr="007B6BD5" w14:paraId="05E98089" w14:textId="77777777" w:rsidTr="00061D93">
        <w:trPr>
          <w:jc w:val="center"/>
        </w:trPr>
        <w:tc>
          <w:tcPr>
            <w:tcW w:w="3397" w:type="dxa"/>
            <w:noWrap/>
          </w:tcPr>
          <w:p w14:paraId="4F78B307" w14:textId="77777777" w:rsidR="00A06920" w:rsidRDefault="00A06920" w:rsidP="007B2EEB">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6478F8C5" w14:textId="77777777" w:rsidR="00A06920" w:rsidRPr="007B6BD5" w:rsidRDefault="00A06920" w:rsidP="007B2EEB">
            <w:pPr>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0FEC869E" w14:textId="77777777" w:rsidR="00A06920" w:rsidRPr="00877CC8" w:rsidRDefault="00A06920" w:rsidP="007B2EE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7FF52832" w14:textId="77777777" w:rsidR="00A06920" w:rsidRDefault="00A06920" w:rsidP="007B2EEB">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7B140D55" w14:textId="77777777" w:rsidR="00A06920" w:rsidRPr="00877CC8" w:rsidRDefault="00A06920" w:rsidP="007B2EE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4B5069CB" w14:textId="77777777" w:rsidR="00A06920" w:rsidRDefault="00A06920" w:rsidP="007B2EEB">
            <w:pPr>
              <w:keepNext/>
              <w:keepLines/>
              <w:spacing w:after="0"/>
              <w:jc w:val="center"/>
              <w:rPr>
                <w:rFonts w:ascii="Arial" w:hAnsi="Arial"/>
                <w:sz w:val="18"/>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66F76A95" w14:textId="77777777" w:rsidR="00A06920" w:rsidRDefault="00A06920" w:rsidP="007B2EEB">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3CC0CE2A" w14:textId="77777777" w:rsidR="00A06920" w:rsidRPr="00877CC8" w:rsidRDefault="00A06920" w:rsidP="007B2EEB">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4BB1FAA6" w14:textId="77777777" w:rsidR="00A06920" w:rsidRPr="007B6BD5" w:rsidRDefault="00A06920" w:rsidP="007B2EEB">
            <w:pPr>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06920" w:rsidRPr="007B6BD5" w14:paraId="160F66ED" w14:textId="77777777" w:rsidTr="00061D93">
        <w:trPr>
          <w:jc w:val="center"/>
        </w:trPr>
        <w:tc>
          <w:tcPr>
            <w:tcW w:w="3397" w:type="dxa"/>
            <w:noWrap/>
            <w:vAlign w:val="center"/>
          </w:tcPr>
          <w:p w14:paraId="69F4AD2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DC_1A-3A_n40A-n78A-n105A</w:t>
            </w:r>
          </w:p>
        </w:tc>
        <w:tc>
          <w:tcPr>
            <w:tcW w:w="3544" w:type="dxa"/>
            <w:shd w:val="clear" w:color="auto" w:fill="auto"/>
            <w:vAlign w:val="center"/>
          </w:tcPr>
          <w:p w14:paraId="6AA3C9DF"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DC_1A_n40A</w:t>
            </w:r>
          </w:p>
          <w:p w14:paraId="288450E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DC_1A_n78A</w:t>
            </w:r>
          </w:p>
          <w:p w14:paraId="772035B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DC_1A_n105A</w:t>
            </w:r>
          </w:p>
          <w:p w14:paraId="29B95CC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DC_3A_n40A</w:t>
            </w:r>
          </w:p>
          <w:p w14:paraId="47286FF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DC_3A_n78A</w:t>
            </w:r>
          </w:p>
          <w:p w14:paraId="755D443A"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DC_3A_n105A</w:t>
            </w:r>
          </w:p>
        </w:tc>
      </w:tr>
      <w:tr w:rsidR="00A06920" w:rsidRPr="007B6BD5" w14:paraId="6431A929" w14:textId="77777777" w:rsidTr="00061D93">
        <w:trPr>
          <w:jc w:val="center"/>
        </w:trPr>
        <w:tc>
          <w:tcPr>
            <w:tcW w:w="3397" w:type="dxa"/>
            <w:noWrap/>
          </w:tcPr>
          <w:p w14:paraId="67EC3D54" w14:textId="77777777" w:rsidR="00A06920" w:rsidRPr="007B6BD5" w:rsidRDefault="00A06920" w:rsidP="007B2EEB">
            <w:pPr>
              <w:pStyle w:val="TAC"/>
            </w:pPr>
            <w:r w:rsidRPr="004324D3">
              <w:lastRenderedPageBreak/>
              <w:t>DC_1A-3A-41A_n1A-n41A</w:t>
            </w:r>
          </w:p>
        </w:tc>
        <w:tc>
          <w:tcPr>
            <w:tcW w:w="3544" w:type="dxa"/>
            <w:shd w:val="clear" w:color="auto" w:fill="auto"/>
          </w:tcPr>
          <w:p w14:paraId="6CF9B84C" w14:textId="77777777" w:rsidR="00A06920" w:rsidRPr="006355E0" w:rsidRDefault="00A06920" w:rsidP="007B2EEB">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43203452" w14:textId="77777777" w:rsidR="00A06920" w:rsidRPr="006355E0" w:rsidRDefault="00A06920" w:rsidP="007B2EEB">
            <w:pPr>
              <w:pStyle w:val="TAC"/>
              <w:rPr>
                <w:lang w:eastAsia="zh-CN"/>
              </w:rPr>
            </w:pPr>
            <w:r w:rsidRPr="006355E0">
              <w:t>DC_</w:t>
            </w:r>
            <w:r w:rsidRPr="006355E0">
              <w:rPr>
                <w:lang w:eastAsia="zh-CN"/>
              </w:rPr>
              <w:t>1</w:t>
            </w:r>
            <w:r w:rsidRPr="006355E0">
              <w:t>A_n41A</w:t>
            </w:r>
          </w:p>
          <w:p w14:paraId="4583F93E" w14:textId="77777777" w:rsidR="00A06920" w:rsidRPr="006355E0" w:rsidRDefault="00A06920" w:rsidP="007B2EEB">
            <w:pPr>
              <w:pStyle w:val="TAC"/>
              <w:rPr>
                <w:vertAlign w:val="superscript"/>
                <w:lang w:eastAsia="zh-CN"/>
              </w:rPr>
            </w:pPr>
            <w:r w:rsidRPr="006355E0">
              <w:t>DC_</w:t>
            </w:r>
            <w:r w:rsidRPr="006355E0">
              <w:rPr>
                <w:lang w:eastAsia="zh-CN"/>
              </w:rPr>
              <w:t>3</w:t>
            </w:r>
            <w:r w:rsidRPr="006355E0">
              <w:t>A_n</w:t>
            </w:r>
            <w:r>
              <w:t>1</w:t>
            </w:r>
            <w:r w:rsidRPr="006355E0">
              <w:t>A</w:t>
            </w:r>
          </w:p>
          <w:p w14:paraId="72FD95FD" w14:textId="77777777" w:rsidR="00A06920" w:rsidRPr="006355E0" w:rsidRDefault="00A06920" w:rsidP="007B2EEB">
            <w:pPr>
              <w:pStyle w:val="TAC"/>
              <w:rPr>
                <w:lang w:eastAsia="zh-CN"/>
              </w:rPr>
            </w:pPr>
            <w:r w:rsidRPr="006355E0">
              <w:t>DC_</w:t>
            </w:r>
            <w:r w:rsidRPr="006355E0">
              <w:rPr>
                <w:lang w:eastAsia="zh-CN"/>
              </w:rPr>
              <w:t>3</w:t>
            </w:r>
            <w:r w:rsidRPr="006355E0">
              <w:t>A_n41A</w:t>
            </w:r>
          </w:p>
          <w:p w14:paraId="056FFC48" w14:textId="77777777" w:rsidR="00A06920" w:rsidRDefault="00A06920" w:rsidP="007B2EEB">
            <w:pPr>
              <w:pStyle w:val="TAC"/>
            </w:pPr>
            <w:r w:rsidRPr="006355E0">
              <w:t>DC_</w:t>
            </w:r>
            <w:r w:rsidRPr="006355E0">
              <w:rPr>
                <w:lang w:eastAsia="zh-CN"/>
              </w:rPr>
              <w:t>41</w:t>
            </w:r>
            <w:r w:rsidRPr="006355E0">
              <w:t>A_n</w:t>
            </w:r>
            <w:r>
              <w:t>1</w:t>
            </w:r>
            <w:r w:rsidRPr="006355E0">
              <w:t>A</w:t>
            </w:r>
          </w:p>
          <w:p w14:paraId="342E02E4" w14:textId="77777777" w:rsidR="00A06920" w:rsidRPr="007B6BD5" w:rsidRDefault="00A06920" w:rsidP="007B2EEB">
            <w:pPr>
              <w:pStyle w:val="TAC"/>
            </w:pPr>
            <w:r w:rsidRPr="006355E0">
              <w:t>DC_</w:t>
            </w:r>
            <w:r w:rsidRPr="006355E0">
              <w:rPr>
                <w:lang w:eastAsia="zh-CN"/>
              </w:rPr>
              <w:t>41</w:t>
            </w:r>
            <w:r w:rsidRPr="006355E0">
              <w:t>A_n</w:t>
            </w:r>
            <w:r>
              <w:t>41</w:t>
            </w:r>
            <w:r w:rsidRPr="006355E0">
              <w:t>A</w:t>
            </w:r>
          </w:p>
        </w:tc>
      </w:tr>
      <w:tr w:rsidR="00A06920" w:rsidRPr="007B6BD5" w14:paraId="188163DB" w14:textId="77777777" w:rsidTr="00061D93">
        <w:trPr>
          <w:jc w:val="center"/>
        </w:trPr>
        <w:tc>
          <w:tcPr>
            <w:tcW w:w="3397" w:type="dxa"/>
            <w:noWrap/>
          </w:tcPr>
          <w:p w14:paraId="60337CE8" w14:textId="77777777" w:rsidR="00A06920" w:rsidRPr="004324D3" w:rsidRDefault="00A06920" w:rsidP="007B2EEB">
            <w:pPr>
              <w:pStyle w:val="TAC"/>
            </w:pPr>
            <w:r w:rsidRPr="00CF7856">
              <w:t>DC_1A-3A-3A-41A_n1A-n41A</w:t>
            </w:r>
          </w:p>
        </w:tc>
        <w:tc>
          <w:tcPr>
            <w:tcW w:w="3544" w:type="dxa"/>
            <w:shd w:val="clear" w:color="auto" w:fill="auto"/>
          </w:tcPr>
          <w:p w14:paraId="324BC984" w14:textId="77777777" w:rsidR="00A06920" w:rsidRDefault="00A06920" w:rsidP="007B2EEB">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207EA2C0"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35365267"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00040B2B"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362D2A9E" w14:textId="77777777" w:rsidR="00A06920" w:rsidRDefault="00A06920" w:rsidP="007B2EEB">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7DC8B980" w14:textId="77777777" w:rsidR="00A06920" w:rsidRPr="006355E0" w:rsidRDefault="00A06920" w:rsidP="007B2EEB">
            <w:pPr>
              <w:pStyle w:val="TAC"/>
            </w:pPr>
            <w:r w:rsidRPr="0024034C">
              <w:rPr>
                <w:rFonts w:hint="eastAsia"/>
                <w:lang w:eastAsia="zh-CN"/>
              </w:rPr>
              <w:t>DC_</w:t>
            </w:r>
            <w:r>
              <w:rPr>
                <w:lang w:eastAsia="zh-CN"/>
              </w:rPr>
              <w:t>41</w:t>
            </w:r>
            <w:r w:rsidRPr="0024034C">
              <w:rPr>
                <w:rFonts w:hint="eastAsia"/>
                <w:lang w:eastAsia="zh-CN"/>
              </w:rPr>
              <w:t>A_n</w:t>
            </w:r>
            <w:r>
              <w:rPr>
                <w:lang w:eastAsia="zh-CN"/>
              </w:rPr>
              <w:t>41</w:t>
            </w:r>
            <w:r w:rsidRPr="0024034C">
              <w:rPr>
                <w:rFonts w:hint="eastAsia"/>
                <w:lang w:eastAsia="zh-CN"/>
              </w:rPr>
              <w:t>A</w:t>
            </w:r>
            <w:r w:rsidRPr="0024034C">
              <w:rPr>
                <w:vertAlign w:val="superscript"/>
                <w:lang w:eastAsia="zh-CN"/>
              </w:rPr>
              <w:t>4</w:t>
            </w:r>
          </w:p>
        </w:tc>
      </w:tr>
      <w:tr w:rsidR="00A06920" w:rsidRPr="007B6BD5" w14:paraId="0CDD6142" w14:textId="77777777" w:rsidTr="00061D93">
        <w:trPr>
          <w:jc w:val="center"/>
        </w:trPr>
        <w:tc>
          <w:tcPr>
            <w:tcW w:w="3397" w:type="dxa"/>
            <w:noWrap/>
          </w:tcPr>
          <w:p w14:paraId="36E081E1" w14:textId="77777777" w:rsidR="00A06920" w:rsidRDefault="00A06920" w:rsidP="007B2EEB">
            <w:pPr>
              <w:pStyle w:val="TAC"/>
              <w:rPr>
                <w:rFonts w:eastAsia="DengXian"/>
                <w:lang w:eastAsia="zh-CN"/>
              </w:rPr>
            </w:pPr>
            <w:r w:rsidRPr="006355E0">
              <w:t>DC_1</w:t>
            </w:r>
            <w:r w:rsidRPr="006355E0">
              <w:rPr>
                <w:rFonts w:eastAsia="DengXian"/>
                <w:lang w:eastAsia="zh-CN"/>
              </w:rPr>
              <w:t>A</w:t>
            </w:r>
            <w:r w:rsidRPr="006355E0">
              <w:t>-3</w:t>
            </w:r>
            <w:r w:rsidRPr="006355E0">
              <w:rPr>
                <w:rFonts w:eastAsia="DengXian"/>
                <w:lang w:eastAsia="zh-CN"/>
              </w:rPr>
              <w:t>A</w:t>
            </w:r>
            <w:r w:rsidRPr="006355E0">
              <w:t>-41</w:t>
            </w:r>
            <w:r w:rsidRPr="006355E0">
              <w:rPr>
                <w:rFonts w:eastAsia="DengXian"/>
                <w:lang w:eastAsia="zh-CN"/>
              </w:rPr>
              <w:t>A</w:t>
            </w:r>
            <w:r w:rsidRPr="006355E0">
              <w:t>_n</w:t>
            </w:r>
            <w:r>
              <w:t>1</w:t>
            </w:r>
            <w:r w:rsidRPr="006355E0">
              <w:rPr>
                <w:rFonts w:eastAsia="DengXian"/>
                <w:lang w:eastAsia="zh-CN"/>
              </w:rPr>
              <w:t>A</w:t>
            </w:r>
            <w:r w:rsidRPr="006355E0">
              <w:t>-n</w:t>
            </w:r>
            <w:r>
              <w:t>78</w:t>
            </w:r>
            <w:r w:rsidRPr="006355E0">
              <w:rPr>
                <w:rFonts w:eastAsia="DengXian"/>
                <w:lang w:eastAsia="zh-CN"/>
              </w:rPr>
              <w:t>A</w:t>
            </w:r>
          </w:p>
          <w:p w14:paraId="5DE36CDA" w14:textId="77777777" w:rsidR="00A06920" w:rsidRPr="007B6BD5" w:rsidRDefault="00A06920" w:rsidP="007B2EEB">
            <w:pPr>
              <w:pStyle w:val="TAC"/>
            </w:pPr>
            <w:r w:rsidRPr="006355E0">
              <w:t>DC_1</w:t>
            </w:r>
            <w:r w:rsidRPr="006355E0">
              <w:rPr>
                <w:rFonts w:eastAsia="DengXian"/>
                <w:lang w:eastAsia="zh-CN"/>
              </w:rPr>
              <w:t>A</w:t>
            </w:r>
            <w:r w:rsidRPr="006355E0">
              <w:t>-3</w:t>
            </w:r>
            <w:r w:rsidRPr="006355E0">
              <w:rPr>
                <w:rFonts w:eastAsia="DengXian"/>
                <w:lang w:eastAsia="zh-CN"/>
              </w:rPr>
              <w:t>A</w:t>
            </w:r>
            <w:r w:rsidRPr="006355E0">
              <w:t>-41</w:t>
            </w:r>
            <w:r>
              <w:rPr>
                <w:rFonts w:eastAsia="DengXian"/>
                <w:lang w:eastAsia="zh-CN"/>
              </w:rPr>
              <w:t>C</w:t>
            </w:r>
            <w:r w:rsidRPr="006355E0">
              <w:t>_n</w:t>
            </w:r>
            <w:r>
              <w:t>1</w:t>
            </w:r>
            <w:r w:rsidRPr="006355E0">
              <w:rPr>
                <w:rFonts w:eastAsia="DengXian"/>
                <w:lang w:eastAsia="zh-CN"/>
              </w:rPr>
              <w:t>A</w:t>
            </w:r>
            <w:r w:rsidRPr="006355E0">
              <w:t>-n</w:t>
            </w:r>
            <w:r>
              <w:t>78</w:t>
            </w:r>
            <w:r w:rsidRPr="006355E0">
              <w:rPr>
                <w:rFonts w:eastAsia="DengXian"/>
                <w:lang w:eastAsia="zh-CN"/>
              </w:rPr>
              <w:t>A</w:t>
            </w:r>
          </w:p>
        </w:tc>
        <w:tc>
          <w:tcPr>
            <w:tcW w:w="3544" w:type="dxa"/>
            <w:shd w:val="clear" w:color="auto" w:fill="auto"/>
          </w:tcPr>
          <w:p w14:paraId="78D3D869" w14:textId="77777777" w:rsidR="00A06920" w:rsidRPr="006355E0" w:rsidRDefault="00A06920" w:rsidP="007B2EEB">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72221F97" w14:textId="77777777" w:rsidR="00A06920" w:rsidRPr="006355E0" w:rsidRDefault="00A06920" w:rsidP="007B2EEB">
            <w:pPr>
              <w:pStyle w:val="TAC"/>
              <w:rPr>
                <w:lang w:eastAsia="zh-CN"/>
              </w:rPr>
            </w:pPr>
            <w:r w:rsidRPr="006355E0">
              <w:t>DC_</w:t>
            </w:r>
            <w:r w:rsidRPr="006355E0">
              <w:rPr>
                <w:lang w:eastAsia="zh-CN"/>
              </w:rPr>
              <w:t>1</w:t>
            </w:r>
            <w:r w:rsidRPr="006355E0">
              <w:t>A_n</w:t>
            </w:r>
            <w:r>
              <w:t>78</w:t>
            </w:r>
            <w:r w:rsidRPr="006355E0">
              <w:t>A</w:t>
            </w:r>
          </w:p>
          <w:p w14:paraId="2222CFFB" w14:textId="77777777" w:rsidR="00A06920" w:rsidRPr="006355E0" w:rsidRDefault="00A06920" w:rsidP="007B2EEB">
            <w:pPr>
              <w:pStyle w:val="TAC"/>
              <w:rPr>
                <w:vertAlign w:val="superscript"/>
                <w:lang w:eastAsia="zh-CN"/>
              </w:rPr>
            </w:pPr>
            <w:r w:rsidRPr="006355E0">
              <w:t>DC_</w:t>
            </w:r>
            <w:r w:rsidRPr="006355E0">
              <w:rPr>
                <w:lang w:eastAsia="zh-CN"/>
              </w:rPr>
              <w:t>3</w:t>
            </w:r>
            <w:r w:rsidRPr="006355E0">
              <w:t>A_n</w:t>
            </w:r>
            <w:r>
              <w:t>1</w:t>
            </w:r>
            <w:r w:rsidRPr="006355E0">
              <w:t>A</w:t>
            </w:r>
          </w:p>
          <w:p w14:paraId="2C9187DB" w14:textId="77777777" w:rsidR="00A06920" w:rsidRPr="006355E0" w:rsidRDefault="00A06920" w:rsidP="007B2EEB">
            <w:pPr>
              <w:pStyle w:val="TAC"/>
              <w:rPr>
                <w:lang w:eastAsia="zh-CN"/>
              </w:rPr>
            </w:pPr>
            <w:r w:rsidRPr="006355E0">
              <w:t>DC_</w:t>
            </w:r>
            <w:r w:rsidRPr="006355E0">
              <w:rPr>
                <w:lang w:eastAsia="zh-CN"/>
              </w:rPr>
              <w:t>3</w:t>
            </w:r>
            <w:r w:rsidRPr="006355E0">
              <w:t>A_n</w:t>
            </w:r>
            <w:r>
              <w:t>78</w:t>
            </w:r>
            <w:r w:rsidRPr="006355E0">
              <w:t>A</w:t>
            </w:r>
          </w:p>
          <w:p w14:paraId="6615B4D2" w14:textId="77777777" w:rsidR="00A06920" w:rsidRDefault="00A06920" w:rsidP="007B2EEB">
            <w:pPr>
              <w:pStyle w:val="TAC"/>
            </w:pPr>
            <w:r w:rsidRPr="006355E0">
              <w:t>DC_</w:t>
            </w:r>
            <w:r w:rsidRPr="006355E0">
              <w:rPr>
                <w:lang w:eastAsia="zh-CN"/>
              </w:rPr>
              <w:t>41</w:t>
            </w:r>
            <w:r w:rsidRPr="006355E0">
              <w:t>A_n</w:t>
            </w:r>
            <w:r>
              <w:t>1</w:t>
            </w:r>
            <w:r w:rsidRPr="006355E0">
              <w:t>A</w:t>
            </w:r>
          </w:p>
          <w:p w14:paraId="69C6DB71" w14:textId="77777777" w:rsidR="00A06920" w:rsidRPr="007B6BD5" w:rsidRDefault="00A06920" w:rsidP="007B2EEB">
            <w:pPr>
              <w:pStyle w:val="TAC"/>
            </w:pPr>
            <w:r w:rsidRPr="006355E0">
              <w:t>DC_</w:t>
            </w:r>
            <w:r w:rsidRPr="006355E0">
              <w:rPr>
                <w:lang w:eastAsia="zh-CN"/>
              </w:rPr>
              <w:t>41</w:t>
            </w:r>
            <w:r w:rsidRPr="006355E0">
              <w:t>A_n</w:t>
            </w:r>
            <w:r>
              <w:t>78</w:t>
            </w:r>
            <w:r w:rsidRPr="006355E0">
              <w:t>A</w:t>
            </w:r>
          </w:p>
        </w:tc>
      </w:tr>
      <w:tr w:rsidR="00A06920" w:rsidRPr="007B6BD5" w14:paraId="5A80766E" w14:textId="77777777" w:rsidTr="00061D93">
        <w:trPr>
          <w:jc w:val="center"/>
        </w:trPr>
        <w:tc>
          <w:tcPr>
            <w:tcW w:w="3397" w:type="dxa"/>
            <w:noWrap/>
          </w:tcPr>
          <w:p w14:paraId="23E8E756" w14:textId="77777777" w:rsidR="00A06920" w:rsidRPr="0056500F" w:rsidRDefault="00A06920" w:rsidP="007B2EEB">
            <w:pPr>
              <w:keepNext/>
              <w:spacing w:after="0"/>
              <w:jc w:val="center"/>
              <w:rPr>
                <w:rFonts w:ascii="Arial" w:hAnsi="Arial"/>
                <w:sz w:val="18"/>
              </w:rPr>
            </w:pPr>
            <w:r w:rsidRPr="0056500F">
              <w:rPr>
                <w:rFonts w:ascii="Arial" w:hAnsi="Arial"/>
                <w:sz w:val="18"/>
              </w:rPr>
              <w:t>DC_1A-3A-3A-41</w:t>
            </w:r>
            <w:r>
              <w:rPr>
                <w:rFonts w:ascii="Arial" w:hAnsi="Arial"/>
                <w:sz w:val="18"/>
              </w:rPr>
              <w:t>A</w:t>
            </w:r>
            <w:r w:rsidRPr="0056500F">
              <w:rPr>
                <w:rFonts w:ascii="Arial" w:hAnsi="Arial"/>
                <w:sz w:val="18"/>
              </w:rPr>
              <w:t>_n1A-n78A</w:t>
            </w:r>
          </w:p>
          <w:p w14:paraId="38FF9739" w14:textId="77777777" w:rsidR="00A06920" w:rsidRPr="006355E0" w:rsidRDefault="00A06920" w:rsidP="007B2EEB">
            <w:pPr>
              <w:pStyle w:val="TAC"/>
            </w:pPr>
            <w:r w:rsidRPr="0056500F">
              <w:t>DC_1A-3A-3A-41</w:t>
            </w:r>
            <w:r>
              <w:t>C</w:t>
            </w:r>
            <w:r w:rsidRPr="0056500F">
              <w:t>_n1A-n78A</w:t>
            </w:r>
          </w:p>
        </w:tc>
        <w:tc>
          <w:tcPr>
            <w:tcW w:w="3544" w:type="dxa"/>
            <w:shd w:val="clear" w:color="auto" w:fill="auto"/>
          </w:tcPr>
          <w:p w14:paraId="40593C66" w14:textId="77777777" w:rsidR="00A06920" w:rsidRDefault="00A06920" w:rsidP="007B2EEB">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3A6EF4F7" w14:textId="77777777" w:rsidR="00A06920" w:rsidRPr="0024034C" w:rsidRDefault="00A06920" w:rsidP="007B2EEB">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4DB86E63"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76FB0D2" w14:textId="77777777" w:rsidR="00A06920" w:rsidRDefault="00A06920" w:rsidP="007B2EEB">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52DF2E7F" w14:textId="77777777" w:rsidR="00A06920" w:rsidRDefault="00A06920" w:rsidP="007B2EEB">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57079F8B" w14:textId="77777777" w:rsidR="00A06920" w:rsidRPr="006355E0" w:rsidRDefault="00A06920" w:rsidP="007B2EEB">
            <w:pPr>
              <w:pStyle w:val="TAC"/>
            </w:pPr>
            <w:r w:rsidRPr="0024034C">
              <w:rPr>
                <w:rFonts w:hint="eastAsia"/>
                <w:lang w:eastAsia="zh-CN"/>
              </w:rPr>
              <w:t>DC_</w:t>
            </w:r>
            <w:r>
              <w:rPr>
                <w:lang w:eastAsia="zh-CN"/>
              </w:rPr>
              <w:t>41</w:t>
            </w:r>
            <w:r w:rsidRPr="0024034C">
              <w:rPr>
                <w:rFonts w:hint="eastAsia"/>
                <w:lang w:eastAsia="zh-CN"/>
              </w:rPr>
              <w:t>A_n</w:t>
            </w:r>
            <w:r>
              <w:rPr>
                <w:lang w:eastAsia="zh-CN"/>
              </w:rPr>
              <w:t>78</w:t>
            </w:r>
            <w:r w:rsidRPr="0024034C">
              <w:rPr>
                <w:rFonts w:hint="eastAsia"/>
                <w:lang w:eastAsia="zh-CN"/>
              </w:rPr>
              <w:t>A</w:t>
            </w:r>
          </w:p>
        </w:tc>
      </w:tr>
      <w:tr w:rsidR="00A06920" w:rsidRPr="007B6BD5" w14:paraId="4A9CF23B" w14:textId="77777777" w:rsidTr="00061D93">
        <w:trPr>
          <w:jc w:val="center"/>
        </w:trPr>
        <w:tc>
          <w:tcPr>
            <w:tcW w:w="3397" w:type="dxa"/>
            <w:noWrap/>
            <w:vAlign w:val="center"/>
          </w:tcPr>
          <w:p w14:paraId="0D4C3920"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544" w:type="dxa"/>
            <w:shd w:val="clear" w:color="auto" w:fill="auto"/>
            <w:vAlign w:val="center"/>
          </w:tcPr>
          <w:p w14:paraId="403827F6"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4561F011"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943A500"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131DCF43"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9A50425"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A06920" w:rsidRPr="007B6BD5" w14:paraId="51FCF704" w14:textId="77777777" w:rsidTr="00061D93">
        <w:trPr>
          <w:jc w:val="center"/>
        </w:trPr>
        <w:tc>
          <w:tcPr>
            <w:tcW w:w="3397" w:type="dxa"/>
            <w:noWrap/>
          </w:tcPr>
          <w:p w14:paraId="0205A5C4" w14:textId="77777777" w:rsidR="00A06920" w:rsidRDefault="00A06920" w:rsidP="007B2EEB">
            <w:pPr>
              <w:keepNext/>
              <w:keepLines/>
              <w:spacing w:after="0"/>
              <w:jc w:val="center"/>
              <w:rPr>
                <w:rFonts w:ascii="Arial" w:eastAsia="DengXian" w:hAnsi="Arial"/>
                <w:sz w:val="18"/>
                <w:lang w:eastAsia="zh-CN"/>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p w14:paraId="2DB50BFF" w14:textId="77777777" w:rsidR="00A06920" w:rsidRPr="007B6BD5" w:rsidRDefault="00A06920" w:rsidP="007B2EEB">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159A0D8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205E75B" w14:textId="77777777" w:rsidR="00A06920" w:rsidRPr="006355E0" w:rsidRDefault="00A06920" w:rsidP="007B2EE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47897CCD" w14:textId="77777777" w:rsidR="00A06920" w:rsidRPr="006355E0" w:rsidRDefault="00A06920" w:rsidP="007B2EE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0085B026" w14:textId="77777777" w:rsidR="00A06920" w:rsidRPr="006355E0" w:rsidRDefault="00A06920" w:rsidP="007B2EE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23C355F5" w14:textId="77777777" w:rsidR="00A0692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17C55BAB"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095A6EED" w14:textId="77777777" w:rsidR="00A0692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6D5E33FA" w14:textId="77777777" w:rsidR="00A06920" w:rsidRPr="007B6BD5" w:rsidRDefault="00A06920" w:rsidP="007B2EEB">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A06920" w:rsidRPr="007B6BD5" w14:paraId="4370AA21" w14:textId="77777777" w:rsidTr="00061D93">
        <w:trPr>
          <w:jc w:val="center"/>
        </w:trPr>
        <w:tc>
          <w:tcPr>
            <w:tcW w:w="3397" w:type="dxa"/>
            <w:noWrap/>
          </w:tcPr>
          <w:p w14:paraId="709D39FA" w14:textId="77777777" w:rsidR="00A06920" w:rsidRDefault="00A06920" w:rsidP="007B2EEB">
            <w:pPr>
              <w:keepNext/>
              <w:keepLines/>
              <w:spacing w:after="0"/>
              <w:jc w:val="center"/>
              <w:rPr>
                <w:rFonts w:ascii="Arial" w:eastAsia="DengXian" w:hAnsi="Arial"/>
                <w:sz w:val="18"/>
                <w:lang w:eastAsia="zh-CN"/>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p w14:paraId="5AC630BE" w14:textId="77777777" w:rsidR="00A06920" w:rsidRPr="007B6BD5" w:rsidRDefault="00A06920" w:rsidP="007B2EEB">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0048CBD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03C15A71" w14:textId="77777777" w:rsidR="00A06920" w:rsidRPr="006355E0" w:rsidRDefault="00A06920" w:rsidP="007B2EE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2BB75847" w14:textId="77777777" w:rsidR="00A06920" w:rsidRPr="006355E0" w:rsidRDefault="00A06920" w:rsidP="007B2EEB">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33C2589F" w14:textId="77777777" w:rsidR="00A06920" w:rsidRPr="006355E0" w:rsidRDefault="00A06920" w:rsidP="007B2EEB">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1CEA198" w14:textId="77777777" w:rsidR="00A0692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2F1A0D8A"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158623AE" w14:textId="77777777" w:rsidR="00A06920" w:rsidRDefault="00A06920" w:rsidP="007B2EEB">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561374B2" w14:textId="77777777" w:rsidR="00A06920" w:rsidRPr="007B6BD5" w:rsidRDefault="00A06920" w:rsidP="007B2EEB">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A06920" w:rsidRPr="007B6BD5" w14:paraId="18FD9860" w14:textId="77777777" w:rsidTr="00061D93">
        <w:trPr>
          <w:jc w:val="center"/>
        </w:trPr>
        <w:tc>
          <w:tcPr>
            <w:tcW w:w="3397" w:type="dxa"/>
            <w:noWrap/>
            <w:vAlign w:val="center"/>
          </w:tcPr>
          <w:p w14:paraId="543B892E"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szCs w:val="18"/>
              </w:rPr>
              <w:t>DC_1A-3A-41A_n28A-n41A</w:t>
            </w:r>
          </w:p>
        </w:tc>
        <w:tc>
          <w:tcPr>
            <w:tcW w:w="3544" w:type="dxa"/>
            <w:shd w:val="clear" w:color="auto" w:fill="auto"/>
            <w:vAlign w:val="center"/>
          </w:tcPr>
          <w:p w14:paraId="0B0A97B6" w14:textId="77777777" w:rsidR="00A06920" w:rsidRPr="007B6BD5" w:rsidRDefault="00A06920" w:rsidP="007B2EEB">
            <w:pPr>
              <w:spacing w:after="0"/>
              <w:jc w:val="center"/>
              <w:rPr>
                <w:rFonts w:ascii="Arial" w:hAnsi="Arial"/>
                <w:sz w:val="18"/>
              </w:rPr>
            </w:pPr>
            <w:r w:rsidRPr="007B6BD5">
              <w:rPr>
                <w:rFonts w:ascii="Arial" w:hAnsi="Arial"/>
                <w:sz w:val="18"/>
                <w:lang w:eastAsia="zh-CN"/>
              </w:rPr>
              <w:t>DC</w:t>
            </w:r>
            <w:r w:rsidRPr="007B6BD5">
              <w:rPr>
                <w:rFonts w:ascii="Arial" w:hAnsi="Arial"/>
                <w:sz w:val="18"/>
              </w:rPr>
              <w:t>_1A_n28A</w:t>
            </w:r>
          </w:p>
          <w:p w14:paraId="306AC71B" w14:textId="77777777" w:rsidR="00A06920" w:rsidRPr="007B6BD5" w:rsidRDefault="00A06920" w:rsidP="007B2EEB">
            <w:pPr>
              <w:spacing w:after="0"/>
              <w:jc w:val="center"/>
              <w:rPr>
                <w:rFonts w:ascii="Arial" w:hAnsi="Arial"/>
                <w:sz w:val="18"/>
              </w:rPr>
            </w:pPr>
            <w:r w:rsidRPr="007B6BD5">
              <w:rPr>
                <w:rFonts w:ascii="Arial" w:hAnsi="Arial"/>
                <w:sz w:val="18"/>
              </w:rPr>
              <w:t>DC_1A_n41A</w:t>
            </w:r>
          </w:p>
          <w:p w14:paraId="0B65342C"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448F3BE6" w14:textId="77777777" w:rsidR="00A06920" w:rsidRPr="007B6BD5" w:rsidRDefault="00A06920" w:rsidP="007B2EEB">
            <w:pPr>
              <w:spacing w:after="0"/>
              <w:jc w:val="center"/>
              <w:rPr>
                <w:rFonts w:ascii="Arial" w:hAnsi="Arial"/>
                <w:sz w:val="18"/>
              </w:rPr>
            </w:pPr>
            <w:r w:rsidRPr="007B6BD5">
              <w:rPr>
                <w:rFonts w:ascii="Arial" w:hAnsi="Arial"/>
                <w:sz w:val="18"/>
              </w:rPr>
              <w:t>DC_3A_n41A</w:t>
            </w:r>
          </w:p>
          <w:p w14:paraId="45F9BE12" w14:textId="77777777" w:rsidR="00A06920" w:rsidRPr="007B6BD5" w:rsidRDefault="00A06920" w:rsidP="007B2EEB">
            <w:pPr>
              <w:spacing w:after="0"/>
              <w:jc w:val="center"/>
              <w:rPr>
                <w:rFonts w:ascii="Arial" w:hAnsi="Arial"/>
                <w:sz w:val="18"/>
              </w:rPr>
            </w:pPr>
            <w:r w:rsidRPr="007B6BD5">
              <w:rPr>
                <w:rFonts w:ascii="Arial" w:hAnsi="Arial"/>
                <w:sz w:val="18"/>
              </w:rPr>
              <w:t>DC_41A_n28A</w:t>
            </w:r>
          </w:p>
        </w:tc>
      </w:tr>
      <w:tr w:rsidR="00A06920" w:rsidRPr="007B6BD5" w14:paraId="1174AF54" w14:textId="77777777" w:rsidTr="00061D93">
        <w:trPr>
          <w:jc w:val="center"/>
        </w:trPr>
        <w:tc>
          <w:tcPr>
            <w:tcW w:w="3397" w:type="dxa"/>
            <w:noWrap/>
          </w:tcPr>
          <w:p w14:paraId="53CB5A90" w14:textId="77777777" w:rsidR="00A06920" w:rsidRDefault="00A06920" w:rsidP="007B2EEB">
            <w:pPr>
              <w:keepNext/>
              <w:keepLines/>
              <w:spacing w:after="0"/>
              <w:jc w:val="center"/>
              <w:rPr>
                <w:rFonts w:ascii="Arial" w:hAnsi="Arial" w:cs="Arial"/>
                <w:sz w:val="18"/>
                <w:szCs w:val="18"/>
                <w:lang w:eastAsia="ja-JP"/>
              </w:rPr>
            </w:pPr>
            <w:r w:rsidRPr="006355E0">
              <w:rPr>
                <w:rFonts w:ascii="Arial" w:hAnsi="Arial" w:cs="Arial"/>
                <w:sz w:val="18"/>
                <w:szCs w:val="18"/>
                <w:lang w:eastAsia="ja-JP"/>
              </w:rPr>
              <w:lastRenderedPageBreak/>
              <w:t>DC_1A-3A-41A_n28A-n77A</w:t>
            </w:r>
          </w:p>
          <w:p w14:paraId="3B5E2F4A" w14:textId="77777777" w:rsidR="00A06920" w:rsidRPr="007B6BD5" w:rsidRDefault="00A06920" w:rsidP="007B2EEB">
            <w:pPr>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2748EFB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DC_1A_n28A</w:t>
            </w:r>
          </w:p>
          <w:p w14:paraId="34212469"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DC_1A_n77A</w:t>
            </w:r>
          </w:p>
          <w:p w14:paraId="767E9D51"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DC_3A_n28A</w:t>
            </w:r>
          </w:p>
          <w:p w14:paraId="72663012"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DC_3A_n77A</w:t>
            </w:r>
          </w:p>
          <w:p w14:paraId="554F2849" w14:textId="77777777" w:rsidR="00A06920" w:rsidRDefault="00A06920" w:rsidP="007B2EEB">
            <w:pPr>
              <w:keepNext/>
              <w:keepLines/>
              <w:spacing w:after="0"/>
              <w:jc w:val="center"/>
              <w:rPr>
                <w:rFonts w:ascii="Arial" w:hAnsi="Arial"/>
                <w:sz w:val="18"/>
              </w:rPr>
            </w:pPr>
            <w:r w:rsidRPr="006355E0">
              <w:rPr>
                <w:rFonts w:ascii="Arial" w:hAnsi="Arial"/>
                <w:sz w:val="18"/>
              </w:rPr>
              <w:t>DC_41A_n28A</w:t>
            </w:r>
          </w:p>
          <w:p w14:paraId="58C95B33"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DC_41C_n28A</w:t>
            </w:r>
          </w:p>
          <w:p w14:paraId="3FBC95D5" w14:textId="77777777" w:rsidR="00A06920" w:rsidRDefault="00A06920" w:rsidP="007B2EEB">
            <w:pPr>
              <w:keepNext/>
              <w:keepLines/>
              <w:spacing w:after="0"/>
              <w:jc w:val="center"/>
              <w:rPr>
                <w:rFonts w:ascii="Arial" w:hAnsi="Arial"/>
                <w:sz w:val="18"/>
              </w:rPr>
            </w:pPr>
            <w:r w:rsidRPr="006355E0">
              <w:rPr>
                <w:rFonts w:ascii="Arial" w:hAnsi="Arial"/>
                <w:sz w:val="18"/>
              </w:rPr>
              <w:t>DC_41A_n77A</w:t>
            </w:r>
          </w:p>
          <w:p w14:paraId="40CCF235" w14:textId="77777777" w:rsidR="00A06920" w:rsidRPr="007B6BD5" w:rsidRDefault="00A06920" w:rsidP="007B2EEB">
            <w:pPr>
              <w:spacing w:after="0"/>
              <w:jc w:val="center"/>
              <w:rPr>
                <w:rFonts w:ascii="Arial" w:hAnsi="Arial"/>
                <w:sz w:val="18"/>
              </w:rPr>
            </w:pPr>
            <w:r w:rsidRPr="006355E0">
              <w:rPr>
                <w:rFonts w:ascii="Arial" w:hAnsi="Arial"/>
                <w:sz w:val="18"/>
              </w:rPr>
              <w:t>DC_41C_n77A</w:t>
            </w:r>
          </w:p>
        </w:tc>
      </w:tr>
      <w:tr w:rsidR="00A06920" w:rsidRPr="007B6BD5" w14:paraId="6F839263" w14:textId="77777777" w:rsidTr="00061D93">
        <w:trPr>
          <w:jc w:val="center"/>
        </w:trPr>
        <w:tc>
          <w:tcPr>
            <w:tcW w:w="3397" w:type="dxa"/>
            <w:noWrap/>
          </w:tcPr>
          <w:p w14:paraId="4476D559" w14:textId="77777777" w:rsidR="00A06920" w:rsidRDefault="00A06920" w:rsidP="007B2EEB">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p w14:paraId="1DE39B24" w14:textId="77777777" w:rsidR="00A06920" w:rsidRPr="007B6BD5" w:rsidRDefault="00A06920" w:rsidP="007B2EEB">
            <w:pPr>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3FC3657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DC_1A_n28A</w:t>
            </w:r>
          </w:p>
          <w:p w14:paraId="461807E1"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DC_1A_n78A</w:t>
            </w:r>
          </w:p>
          <w:p w14:paraId="22F31C6E"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DC_3A_n28A</w:t>
            </w:r>
          </w:p>
          <w:p w14:paraId="63966BB2"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DC_3A_n78A</w:t>
            </w:r>
          </w:p>
          <w:p w14:paraId="1CAE6D4C" w14:textId="77777777" w:rsidR="00A06920" w:rsidRDefault="00A06920" w:rsidP="007B2EEB">
            <w:pPr>
              <w:keepNext/>
              <w:keepLines/>
              <w:spacing w:after="0"/>
              <w:jc w:val="center"/>
              <w:rPr>
                <w:rFonts w:ascii="Arial" w:hAnsi="Arial"/>
                <w:sz w:val="18"/>
              </w:rPr>
            </w:pPr>
            <w:r w:rsidRPr="006355E0">
              <w:rPr>
                <w:rFonts w:ascii="Arial" w:hAnsi="Arial"/>
                <w:sz w:val="18"/>
              </w:rPr>
              <w:t>DC_41A_n28A</w:t>
            </w:r>
          </w:p>
          <w:p w14:paraId="6AA3CA1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DC_41C_n28A</w:t>
            </w:r>
          </w:p>
          <w:p w14:paraId="288C80CA" w14:textId="77777777" w:rsidR="00A06920" w:rsidRDefault="00A06920" w:rsidP="007B2EEB">
            <w:pPr>
              <w:keepNext/>
              <w:keepLines/>
              <w:spacing w:after="0"/>
              <w:jc w:val="center"/>
              <w:rPr>
                <w:rFonts w:ascii="Arial" w:hAnsi="Arial"/>
                <w:sz w:val="18"/>
              </w:rPr>
            </w:pPr>
            <w:r w:rsidRPr="006355E0">
              <w:rPr>
                <w:rFonts w:ascii="Arial" w:hAnsi="Arial"/>
                <w:sz w:val="18"/>
              </w:rPr>
              <w:t>DC_41A_n78A</w:t>
            </w:r>
          </w:p>
          <w:p w14:paraId="31359435" w14:textId="77777777" w:rsidR="00A06920" w:rsidRPr="007B6BD5" w:rsidRDefault="00A06920" w:rsidP="007B2EEB">
            <w:pPr>
              <w:spacing w:after="0"/>
              <w:jc w:val="center"/>
              <w:rPr>
                <w:rFonts w:ascii="Arial" w:hAnsi="Arial"/>
                <w:sz w:val="18"/>
              </w:rPr>
            </w:pPr>
            <w:r w:rsidRPr="006355E0">
              <w:rPr>
                <w:rFonts w:ascii="Arial" w:hAnsi="Arial"/>
                <w:sz w:val="18"/>
              </w:rPr>
              <w:t>DC_41C_n78A</w:t>
            </w:r>
          </w:p>
        </w:tc>
      </w:tr>
      <w:tr w:rsidR="00A06920" w:rsidRPr="007B6BD5" w14:paraId="62A7FAB1" w14:textId="77777777" w:rsidTr="00061D93">
        <w:trPr>
          <w:jc w:val="center"/>
        </w:trPr>
        <w:tc>
          <w:tcPr>
            <w:tcW w:w="3397" w:type="dxa"/>
            <w:noWrap/>
            <w:vAlign w:val="center"/>
          </w:tcPr>
          <w:p w14:paraId="2593D7B4"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33C6D20F"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6D754FB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880A14F"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09B92E97"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203D16FF"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A06920" w:rsidRPr="007B6BD5" w14:paraId="2D0C6F75" w14:textId="77777777" w:rsidTr="00061D93">
        <w:trPr>
          <w:jc w:val="center"/>
        </w:trPr>
        <w:tc>
          <w:tcPr>
            <w:tcW w:w="3397" w:type="dxa"/>
            <w:noWrap/>
            <w:vAlign w:val="center"/>
          </w:tcPr>
          <w:p w14:paraId="61495222"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54E0C987"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4EA01E74"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6FBD1CE2"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4509F4A6"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29FB6989"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A06920" w:rsidRPr="007B6BD5" w14:paraId="1C99AD1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1CA84E" w14:textId="77777777" w:rsidR="00A06920" w:rsidRPr="007B6BD5" w:rsidRDefault="00A06920" w:rsidP="007B2EEB">
            <w:pPr>
              <w:spacing w:after="0"/>
              <w:jc w:val="center"/>
              <w:rPr>
                <w:rFonts w:ascii="Arial" w:hAnsi="Arial" w:cs="Arial"/>
                <w:sz w:val="18"/>
              </w:rPr>
            </w:pPr>
            <w:r w:rsidRPr="007B6BD5">
              <w:rPr>
                <w:rFonts w:ascii="Arial" w:hAnsi="Arial"/>
                <w:sz w:val="18"/>
              </w:rPr>
              <w:t>DC_1A-3A-41A-42A_n77A</w:t>
            </w:r>
            <w:r w:rsidRPr="007B6BD5">
              <w:rPr>
                <w:rFonts w:ascii="Arial" w:hAnsi="Arial"/>
                <w:sz w:val="18"/>
                <w:vertAlign w:val="superscript"/>
                <w:lang w:eastAsia="ko-KR"/>
              </w:rPr>
              <w:t>5,6</w:t>
            </w:r>
          </w:p>
          <w:p w14:paraId="53719924" w14:textId="77777777" w:rsidR="00A06920" w:rsidRPr="007B6BD5" w:rsidRDefault="00A06920" w:rsidP="007B2EEB">
            <w:pPr>
              <w:spacing w:after="0"/>
              <w:jc w:val="center"/>
              <w:rPr>
                <w:rFonts w:ascii="Arial" w:hAnsi="Arial"/>
                <w:sz w:val="18"/>
              </w:rPr>
            </w:pPr>
            <w:r w:rsidRPr="007B6BD5">
              <w:rPr>
                <w:rFonts w:ascii="Arial" w:hAnsi="Arial"/>
                <w:sz w:val="18"/>
              </w:rPr>
              <w:t>DC_1A-3A-41A-42C_n77A</w:t>
            </w:r>
            <w:r w:rsidRPr="007B6BD5">
              <w:rPr>
                <w:rFonts w:ascii="Arial" w:hAnsi="Arial"/>
                <w:sz w:val="18"/>
                <w:vertAlign w:val="superscript"/>
                <w:lang w:eastAsia="ko-KR"/>
              </w:rPr>
              <w:t>5,6</w:t>
            </w:r>
          </w:p>
          <w:p w14:paraId="480CEDFE" w14:textId="77777777" w:rsidR="00A06920" w:rsidRPr="007B6BD5" w:rsidRDefault="00A06920" w:rsidP="007B2EEB">
            <w:pPr>
              <w:spacing w:after="0"/>
              <w:jc w:val="center"/>
              <w:rPr>
                <w:rFonts w:ascii="Arial" w:hAnsi="Arial" w:cs="Arial"/>
                <w:sz w:val="18"/>
              </w:rPr>
            </w:pPr>
            <w:r w:rsidRPr="007B6BD5">
              <w:rPr>
                <w:rFonts w:ascii="Arial" w:hAnsi="Arial"/>
                <w:sz w:val="18"/>
              </w:rPr>
              <w:t>DC_1A-3A-41C-42A_n77A</w:t>
            </w:r>
            <w:r w:rsidRPr="007B6BD5">
              <w:rPr>
                <w:rFonts w:ascii="Arial" w:hAnsi="Arial"/>
                <w:sz w:val="18"/>
                <w:vertAlign w:val="superscript"/>
                <w:lang w:eastAsia="ko-KR"/>
              </w:rPr>
              <w:t>5,6</w:t>
            </w:r>
          </w:p>
          <w:p w14:paraId="3313030A"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sz w:val="18"/>
              </w:rPr>
              <w:t>DC_1A-3A-41C-42C_n77A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B686155"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6E6AFDC0"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1995A2F7" w14:textId="77777777" w:rsidR="00A06920" w:rsidRPr="007B6BD5" w:rsidRDefault="00A06920" w:rsidP="007B2EEB">
            <w:pPr>
              <w:spacing w:after="0"/>
              <w:jc w:val="center"/>
              <w:rPr>
                <w:rFonts w:ascii="Arial" w:hAnsi="Arial"/>
                <w:sz w:val="18"/>
              </w:rPr>
            </w:pPr>
            <w:r w:rsidRPr="007B6BD5">
              <w:rPr>
                <w:rFonts w:ascii="Arial" w:hAnsi="Arial"/>
                <w:sz w:val="18"/>
              </w:rPr>
              <w:t>DC_41A_n77A</w:t>
            </w:r>
          </w:p>
        </w:tc>
      </w:tr>
      <w:tr w:rsidR="00A06920" w:rsidRPr="007B6BD5" w14:paraId="437D7FE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E91BFD1" w14:textId="77777777" w:rsidR="00A06920" w:rsidRPr="007B6BD5" w:rsidRDefault="00A06920" w:rsidP="007B2EEB">
            <w:pPr>
              <w:spacing w:after="0"/>
              <w:jc w:val="center"/>
              <w:rPr>
                <w:rFonts w:ascii="Arial" w:hAnsi="Arial"/>
                <w:sz w:val="18"/>
                <w:lang w:eastAsia="fr-FR"/>
              </w:rPr>
            </w:pPr>
            <w:r w:rsidRPr="007B6BD5">
              <w:rPr>
                <w:rFonts w:ascii="Arial" w:hAnsi="Arial"/>
                <w:sz w:val="18"/>
                <w:lang w:eastAsia="fr-FR"/>
              </w:rPr>
              <w:t>DC_1A-3A-41A-42A_n77(2A)</w:t>
            </w:r>
            <w:r w:rsidRPr="007B6BD5">
              <w:rPr>
                <w:rFonts w:ascii="Arial" w:hAnsi="Arial"/>
                <w:sz w:val="18"/>
                <w:vertAlign w:val="superscript"/>
                <w:lang w:eastAsia="ko-KR"/>
              </w:rPr>
              <w:t>5,6</w:t>
            </w:r>
          </w:p>
          <w:p w14:paraId="48788FD0" w14:textId="77777777" w:rsidR="00A06920" w:rsidRPr="007B6BD5" w:rsidRDefault="00A06920" w:rsidP="007B2EEB">
            <w:pPr>
              <w:spacing w:after="0"/>
              <w:jc w:val="center"/>
              <w:rPr>
                <w:rFonts w:ascii="Arial" w:hAnsi="Arial"/>
                <w:sz w:val="18"/>
              </w:rPr>
            </w:pPr>
            <w:r w:rsidRPr="007B6BD5">
              <w:rPr>
                <w:rFonts w:ascii="Arial" w:hAnsi="Arial"/>
                <w:sz w:val="18"/>
                <w:lang w:eastAsia="fr-FR"/>
              </w:rPr>
              <w:t>DC_1A-3A-41A-42C_n77(2A)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320510" w14:textId="77777777" w:rsidR="00A06920" w:rsidRPr="007B6BD5" w:rsidRDefault="00A06920" w:rsidP="007B2EEB">
            <w:pPr>
              <w:spacing w:after="0"/>
              <w:jc w:val="center"/>
              <w:rPr>
                <w:rFonts w:ascii="Arial" w:hAnsi="Arial"/>
                <w:sz w:val="18"/>
              </w:rPr>
            </w:pPr>
            <w:r w:rsidRPr="007B6BD5">
              <w:rPr>
                <w:rFonts w:ascii="Arial" w:hAnsi="Arial"/>
                <w:sz w:val="18"/>
              </w:rPr>
              <w:t>DC_1A_n77A</w:t>
            </w:r>
          </w:p>
          <w:p w14:paraId="1DF9233C"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79C98844" w14:textId="77777777" w:rsidR="00A06920" w:rsidRPr="007B6BD5" w:rsidRDefault="00A06920" w:rsidP="007B2EEB">
            <w:pPr>
              <w:spacing w:after="0"/>
              <w:jc w:val="center"/>
              <w:rPr>
                <w:rFonts w:ascii="Arial" w:hAnsi="Arial"/>
                <w:sz w:val="18"/>
              </w:rPr>
            </w:pPr>
            <w:r w:rsidRPr="007B6BD5">
              <w:rPr>
                <w:rFonts w:ascii="Arial" w:hAnsi="Arial"/>
                <w:sz w:val="18"/>
              </w:rPr>
              <w:t>DC_41A_n77A</w:t>
            </w:r>
          </w:p>
        </w:tc>
      </w:tr>
      <w:tr w:rsidR="00A06920" w:rsidRPr="007B6BD5" w14:paraId="09D8D48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9FB939" w14:textId="77777777" w:rsidR="00A06920" w:rsidRPr="007B6BD5" w:rsidRDefault="00A06920" w:rsidP="007B2EEB">
            <w:pPr>
              <w:spacing w:after="0"/>
              <w:jc w:val="center"/>
              <w:rPr>
                <w:rFonts w:ascii="Arial" w:hAnsi="Arial" w:cs="Arial"/>
                <w:sz w:val="18"/>
              </w:rPr>
            </w:pPr>
            <w:r w:rsidRPr="007B6BD5">
              <w:rPr>
                <w:rFonts w:ascii="Arial" w:hAnsi="Arial"/>
                <w:sz w:val="18"/>
              </w:rPr>
              <w:t>DC_1A-3A-41A-42A_n78A</w:t>
            </w:r>
            <w:r w:rsidRPr="007B6BD5">
              <w:rPr>
                <w:rFonts w:ascii="Arial" w:hAnsi="Arial"/>
                <w:sz w:val="18"/>
                <w:vertAlign w:val="superscript"/>
                <w:lang w:eastAsia="ko-KR"/>
              </w:rPr>
              <w:t>5,6</w:t>
            </w:r>
          </w:p>
          <w:p w14:paraId="4A919B6B" w14:textId="77777777" w:rsidR="00A06920" w:rsidRPr="007B6BD5" w:rsidRDefault="00A06920" w:rsidP="007B2EEB">
            <w:pPr>
              <w:spacing w:after="0"/>
              <w:jc w:val="center"/>
              <w:rPr>
                <w:rFonts w:ascii="Arial" w:hAnsi="Arial" w:cs="Arial"/>
                <w:sz w:val="18"/>
              </w:rPr>
            </w:pPr>
            <w:r w:rsidRPr="007B6BD5">
              <w:rPr>
                <w:rFonts w:ascii="Arial" w:hAnsi="Arial"/>
                <w:sz w:val="18"/>
              </w:rPr>
              <w:t>DC_1A-3A-41A-42C_n78A</w:t>
            </w:r>
            <w:r w:rsidRPr="007B6BD5">
              <w:rPr>
                <w:rFonts w:ascii="Arial" w:hAnsi="Arial"/>
                <w:sz w:val="18"/>
                <w:vertAlign w:val="superscript"/>
                <w:lang w:eastAsia="ko-KR"/>
              </w:rPr>
              <w:t>5,6</w:t>
            </w:r>
          </w:p>
          <w:p w14:paraId="4F043E4C" w14:textId="77777777" w:rsidR="00A06920" w:rsidRPr="007B6BD5" w:rsidRDefault="00A06920" w:rsidP="007B2EEB">
            <w:pPr>
              <w:spacing w:after="0"/>
              <w:jc w:val="center"/>
              <w:rPr>
                <w:rFonts w:ascii="Arial" w:hAnsi="Arial" w:cs="Arial"/>
                <w:sz w:val="18"/>
              </w:rPr>
            </w:pPr>
            <w:r w:rsidRPr="007B6BD5">
              <w:rPr>
                <w:rFonts w:ascii="Arial" w:hAnsi="Arial"/>
                <w:sz w:val="18"/>
              </w:rPr>
              <w:t>DC_1A-3A-41C-42A_n78A</w:t>
            </w:r>
            <w:r w:rsidRPr="007B6BD5">
              <w:rPr>
                <w:rFonts w:ascii="Arial" w:hAnsi="Arial"/>
                <w:sz w:val="18"/>
                <w:vertAlign w:val="superscript"/>
                <w:lang w:eastAsia="ko-KR"/>
              </w:rPr>
              <w:t>5,6</w:t>
            </w:r>
          </w:p>
          <w:p w14:paraId="70D6CF0F" w14:textId="77777777" w:rsidR="00A06920" w:rsidRPr="007B6BD5" w:rsidRDefault="00A06920" w:rsidP="007B2EEB">
            <w:pPr>
              <w:spacing w:after="0"/>
              <w:jc w:val="center"/>
              <w:rPr>
                <w:rFonts w:ascii="Arial" w:hAnsi="Arial"/>
                <w:sz w:val="18"/>
              </w:rPr>
            </w:pPr>
            <w:r w:rsidRPr="007B6BD5">
              <w:rPr>
                <w:rFonts w:ascii="Arial" w:hAnsi="Arial"/>
                <w:sz w:val="18"/>
              </w:rPr>
              <w:t>DC_1A-3A-41C-42C_n78A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BD27066"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532F064B"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E115438" w14:textId="77777777" w:rsidR="00A06920" w:rsidRPr="007B6BD5" w:rsidRDefault="00A06920" w:rsidP="007B2EEB">
            <w:pPr>
              <w:spacing w:after="0"/>
              <w:jc w:val="center"/>
              <w:rPr>
                <w:rFonts w:ascii="Arial" w:hAnsi="Arial"/>
                <w:sz w:val="18"/>
              </w:rPr>
            </w:pPr>
            <w:r w:rsidRPr="007B6BD5">
              <w:rPr>
                <w:rFonts w:ascii="Arial" w:hAnsi="Arial"/>
                <w:sz w:val="18"/>
              </w:rPr>
              <w:t>DC_41A_n78A</w:t>
            </w:r>
          </w:p>
        </w:tc>
      </w:tr>
      <w:tr w:rsidR="00A06920" w:rsidRPr="007B6BD5" w14:paraId="0E144FD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5E970F"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DC_1A-3A-41A-42A_n79A</w:t>
            </w:r>
          </w:p>
          <w:p w14:paraId="6DD60DFC"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DC_1A-3A-41A-42C_n79A</w:t>
            </w:r>
          </w:p>
          <w:p w14:paraId="47E38032"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DC_1A-3A-41C-42A_n79A</w:t>
            </w:r>
          </w:p>
          <w:p w14:paraId="7DB9DD8B"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vAlign w:val="center"/>
          </w:tcPr>
          <w:p w14:paraId="5E75267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4F517E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p w14:paraId="04716AA1"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A06920" w:rsidRPr="007B6BD5" w14:paraId="4E8C774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3C470102" w14:textId="77777777" w:rsidR="00A06920" w:rsidRDefault="00A06920" w:rsidP="007B2EEB">
            <w:pPr>
              <w:keepNext/>
              <w:keepLines/>
              <w:spacing w:after="0"/>
              <w:jc w:val="center"/>
              <w:rPr>
                <w:rFonts w:ascii="Arial" w:hAnsi="Arial"/>
                <w:sz w:val="18"/>
                <w:lang w:eastAsia="ko-KR"/>
              </w:rPr>
            </w:pPr>
            <w:r w:rsidRPr="006355E0">
              <w:rPr>
                <w:rFonts w:ascii="Arial" w:hAnsi="Arial" w:cs="Arial"/>
                <w:sz w:val="18"/>
                <w:szCs w:val="18"/>
              </w:rPr>
              <w:t>DC_1A-3A-42A_n28A-n77A</w:t>
            </w:r>
            <w:r w:rsidRPr="006355E0">
              <w:rPr>
                <w:rFonts w:ascii="Arial" w:hAnsi="Arial"/>
                <w:sz w:val="18"/>
                <w:vertAlign w:val="superscript"/>
                <w:lang w:eastAsia="ko-KR"/>
              </w:rPr>
              <w:t>5,6</w:t>
            </w:r>
          </w:p>
          <w:p w14:paraId="0AFE7BC7" w14:textId="77777777" w:rsidR="00A06920" w:rsidRPr="007B6BD5" w:rsidRDefault="00A06920" w:rsidP="007B2EEB">
            <w:pPr>
              <w:spacing w:after="0"/>
              <w:jc w:val="center"/>
              <w:rPr>
                <w:rFonts w:ascii="Arial" w:hAnsi="Arial"/>
                <w:sz w:val="18"/>
                <w:lang w:eastAsia="ja-JP"/>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FDF30CC"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DC_1A_n28A</w:t>
            </w:r>
          </w:p>
          <w:p w14:paraId="105FE219"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DC_1A_n77A</w:t>
            </w:r>
          </w:p>
          <w:p w14:paraId="49718058"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DC_3A_n28A</w:t>
            </w:r>
          </w:p>
          <w:p w14:paraId="225590B4"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DC_3A_n77A</w:t>
            </w:r>
          </w:p>
          <w:p w14:paraId="479D0FF9" w14:textId="77777777" w:rsidR="00A06920" w:rsidRDefault="00A06920" w:rsidP="007B2EEB">
            <w:pPr>
              <w:keepNext/>
              <w:keepLines/>
              <w:spacing w:after="0"/>
              <w:jc w:val="center"/>
              <w:rPr>
                <w:rFonts w:ascii="Arial" w:hAnsi="Arial"/>
                <w:sz w:val="18"/>
                <w:lang w:eastAsia="ja-JP"/>
              </w:rPr>
            </w:pPr>
            <w:r w:rsidRPr="006355E0">
              <w:rPr>
                <w:rFonts w:ascii="Arial" w:hAnsi="Arial"/>
                <w:sz w:val="18"/>
                <w:lang w:eastAsia="ja-JP"/>
              </w:rPr>
              <w:t>DC_42A_n28A</w:t>
            </w:r>
          </w:p>
          <w:p w14:paraId="6F7AA157" w14:textId="77777777" w:rsidR="00A06920" w:rsidRPr="007B6BD5" w:rsidRDefault="00A06920" w:rsidP="007B2EEB">
            <w:pPr>
              <w:spacing w:after="0"/>
              <w:jc w:val="center"/>
              <w:rPr>
                <w:rFonts w:ascii="Arial" w:hAnsi="Arial"/>
                <w:sz w:val="18"/>
                <w:lang w:eastAsia="fi-FI"/>
              </w:rPr>
            </w:pPr>
            <w:r w:rsidRPr="006355E0">
              <w:rPr>
                <w:rFonts w:ascii="Arial" w:hAnsi="Arial"/>
                <w:sz w:val="18"/>
                <w:lang w:eastAsia="ja-JP"/>
              </w:rPr>
              <w:t>DC_42C_n28A</w:t>
            </w:r>
          </w:p>
        </w:tc>
      </w:tr>
      <w:tr w:rsidR="00A06920" w:rsidRPr="007B6BD5" w14:paraId="6D5B39A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7DC97FA3" w14:textId="77777777" w:rsidR="00A06920" w:rsidRDefault="00A06920" w:rsidP="007B2EEB">
            <w:pPr>
              <w:keepNext/>
              <w:keepLines/>
              <w:spacing w:after="0"/>
              <w:jc w:val="center"/>
              <w:rPr>
                <w:rFonts w:ascii="Arial" w:hAnsi="Arial"/>
                <w:sz w:val="18"/>
                <w:lang w:eastAsia="ko-KR"/>
              </w:rPr>
            </w:pPr>
            <w:r w:rsidRPr="006355E0">
              <w:rPr>
                <w:rFonts w:ascii="Arial" w:hAnsi="Arial" w:cs="Arial"/>
                <w:sz w:val="18"/>
                <w:szCs w:val="18"/>
              </w:rPr>
              <w:t>DC_1A-3A-42A_n28A-n77(2A)</w:t>
            </w:r>
            <w:r w:rsidRPr="006355E0">
              <w:rPr>
                <w:rFonts w:ascii="Arial" w:hAnsi="Arial"/>
                <w:sz w:val="18"/>
                <w:vertAlign w:val="superscript"/>
                <w:lang w:eastAsia="ko-KR"/>
              </w:rPr>
              <w:t>5,6</w:t>
            </w:r>
          </w:p>
          <w:p w14:paraId="36329909" w14:textId="77777777" w:rsidR="00A06920" w:rsidRPr="007B6BD5" w:rsidRDefault="00A06920" w:rsidP="007B2EEB">
            <w:pPr>
              <w:spacing w:after="0"/>
              <w:jc w:val="center"/>
              <w:rPr>
                <w:rFonts w:ascii="Arial" w:hAnsi="Arial"/>
                <w:sz w:val="18"/>
                <w:lang w:eastAsia="ja-JP"/>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E25BBD2"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DC_1A_n28A</w:t>
            </w:r>
          </w:p>
          <w:p w14:paraId="18A3410E"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DC_1A_n77A</w:t>
            </w:r>
          </w:p>
          <w:p w14:paraId="4A0380CA"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DC_3A_n28A</w:t>
            </w:r>
          </w:p>
          <w:p w14:paraId="0370A2E6"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DC_3A_n77A</w:t>
            </w:r>
          </w:p>
          <w:p w14:paraId="1325F90C" w14:textId="77777777" w:rsidR="00A06920" w:rsidRDefault="00A06920" w:rsidP="007B2EEB">
            <w:pPr>
              <w:keepNext/>
              <w:keepLines/>
              <w:spacing w:after="0"/>
              <w:jc w:val="center"/>
              <w:rPr>
                <w:rFonts w:ascii="Arial" w:hAnsi="Arial"/>
                <w:sz w:val="18"/>
                <w:lang w:eastAsia="ja-JP"/>
              </w:rPr>
            </w:pPr>
            <w:r w:rsidRPr="006355E0">
              <w:rPr>
                <w:rFonts w:ascii="Arial" w:hAnsi="Arial"/>
                <w:sz w:val="18"/>
                <w:lang w:eastAsia="ja-JP"/>
              </w:rPr>
              <w:t>DC_42A_n28A</w:t>
            </w:r>
          </w:p>
          <w:p w14:paraId="32CFEA45" w14:textId="77777777" w:rsidR="00A06920" w:rsidRPr="007B6BD5" w:rsidRDefault="00A06920" w:rsidP="007B2EEB">
            <w:pPr>
              <w:spacing w:after="0"/>
              <w:jc w:val="center"/>
              <w:rPr>
                <w:rFonts w:ascii="Arial" w:hAnsi="Arial"/>
                <w:sz w:val="18"/>
                <w:lang w:eastAsia="fi-FI"/>
              </w:rPr>
            </w:pPr>
            <w:r w:rsidRPr="006355E0">
              <w:rPr>
                <w:rFonts w:ascii="Arial" w:hAnsi="Arial"/>
                <w:sz w:val="18"/>
                <w:lang w:eastAsia="ja-JP"/>
              </w:rPr>
              <w:t>DC_42C_n28A</w:t>
            </w:r>
          </w:p>
        </w:tc>
      </w:tr>
      <w:tr w:rsidR="00A06920" w:rsidRPr="007B6BD5" w14:paraId="02AA52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BF745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vAlign w:val="center"/>
          </w:tcPr>
          <w:p w14:paraId="4EDE073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36C6AC6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DC_1A_n78A</w:t>
            </w:r>
          </w:p>
          <w:p w14:paraId="7ECFED4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DC_5A_n28A</w:t>
            </w:r>
          </w:p>
          <w:p w14:paraId="09CFFB5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DC_5A_n78A</w:t>
            </w:r>
          </w:p>
          <w:p w14:paraId="0AEB0EC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DC_7A_n28A</w:t>
            </w:r>
          </w:p>
          <w:p w14:paraId="76A3BD8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tc>
      </w:tr>
      <w:tr w:rsidR="00A06920" w:rsidRPr="007B6BD5" w14:paraId="5113F77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1DD2D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222D8E6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DC_1A_n40A</w:t>
            </w:r>
          </w:p>
          <w:p w14:paraId="48BD7E5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28A4461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DC_5A_n40A</w:t>
            </w:r>
          </w:p>
          <w:p w14:paraId="4121B79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DC_5A_n77A</w:t>
            </w:r>
          </w:p>
          <w:p w14:paraId="458C465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31742DF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DC_7A_n77A</w:t>
            </w:r>
          </w:p>
        </w:tc>
      </w:tr>
      <w:tr w:rsidR="00A06920" w:rsidRPr="007B6BD5" w14:paraId="7F0274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609FD9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4852E7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DC_1A_n40A</w:t>
            </w:r>
          </w:p>
          <w:p w14:paraId="2F8A91B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DC_1A_n77A</w:t>
            </w:r>
          </w:p>
          <w:p w14:paraId="72053D3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DC_5A_n40A</w:t>
            </w:r>
          </w:p>
          <w:p w14:paraId="4E09A2F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DC_5A_n77A</w:t>
            </w:r>
          </w:p>
          <w:p w14:paraId="62BCFA7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06E0F42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DC_7A_n77A</w:t>
            </w:r>
          </w:p>
        </w:tc>
      </w:tr>
      <w:tr w:rsidR="00A06920" w:rsidRPr="007B6BD5" w14:paraId="5021A03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3B21A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lastRenderedPageBreak/>
              <w:t>DC_1A-5A-7A-7A_n40A-n77A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2387838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DC_1A_n40A</w:t>
            </w:r>
          </w:p>
          <w:p w14:paraId="20CE775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2BC40FA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DC_5A_n40A</w:t>
            </w:r>
          </w:p>
          <w:p w14:paraId="1B99607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DC_5A_n77A</w:t>
            </w:r>
          </w:p>
          <w:p w14:paraId="6616BD8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1171A70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DC_7A_n77A</w:t>
            </w:r>
          </w:p>
        </w:tc>
      </w:tr>
      <w:tr w:rsidR="00A06920" w:rsidRPr="007B6BD5" w14:paraId="66BD9F0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0C54A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3518F32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DC_1A_n40A</w:t>
            </w:r>
          </w:p>
          <w:p w14:paraId="1935AAA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3AE100C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DC_5A_n40A</w:t>
            </w:r>
          </w:p>
          <w:p w14:paraId="64E7443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DC_5A_n77A</w:t>
            </w:r>
          </w:p>
          <w:p w14:paraId="1730796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39AE173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DC_7A_n77A</w:t>
            </w:r>
          </w:p>
        </w:tc>
      </w:tr>
      <w:tr w:rsidR="00A06920" w:rsidRPr="007B6BD5" w14:paraId="51D07D4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8AA7A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DC_1A-5A-7A_n40A-n78A</w:t>
            </w:r>
          </w:p>
          <w:p w14:paraId="494EC93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6E8B615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DC_1A_n40A</w:t>
            </w:r>
          </w:p>
          <w:p w14:paraId="7421E5D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DC_1A_n78A</w:t>
            </w:r>
          </w:p>
          <w:p w14:paraId="537BAC4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DC_5A_n40A</w:t>
            </w:r>
          </w:p>
          <w:p w14:paraId="4A8D99D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DC_5A_n78A</w:t>
            </w:r>
          </w:p>
          <w:p w14:paraId="3553390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54BF814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tc>
      </w:tr>
      <w:tr w:rsidR="00A06920" w:rsidRPr="007B6BD5" w14:paraId="061B0DE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62F4D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DC_1A-5A-7A-7A_n40A-n78A</w:t>
            </w:r>
          </w:p>
          <w:p w14:paraId="5D58CDF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DC_1A-5A-7A-7A_n40A-n78C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32E1D34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DC_1A_n40A</w:t>
            </w:r>
          </w:p>
          <w:p w14:paraId="1C73D34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DC_1A_n78A</w:t>
            </w:r>
          </w:p>
          <w:p w14:paraId="227D9F1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DC_5A_n40A</w:t>
            </w:r>
          </w:p>
          <w:p w14:paraId="484C193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DC_5A_n78A</w:t>
            </w:r>
          </w:p>
          <w:p w14:paraId="2A6FCB6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1DDB6E1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tc>
      </w:tr>
      <w:tr w:rsidR="00A06920" w:rsidRPr="007B6BD5" w14:paraId="7662B5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F0E41B"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726BB872" w14:textId="77777777" w:rsidR="00A06920" w:rsidRPr="007B6BD5" w:rsidRDefault="00A06920" w:rsidP="007B2EEB">
            <w:pPr>
              <w:pStyle w:val="TAC"/>
              <w:keepLines w:val="0"/>
              <w:rPr>
                <w:rFonts w:cs="Arial"/>
                <w:szCs w:val="18"/>
              </w:rPr>
            </w:pPr>
            <w:r w:rsidRPr="007B6BD5">
              <w:rPr>
                <w:rFonts w:cs="Arial"/>
                <w:szCs w:val="18"/>
              </w:rPr>
              <w:t>DC_1A_n7A</w:t>
            </w:r>
          </w:p>
          <w:p w14:paraId="298FE90C" w14:textId="77777777" w:rsidR="00A06920" w:rsidRPr="007B6BD5" w:rsidRDefault="00A06920" w:rsidP="007B2EEB">
            <w:pPr>
              <w:pStyle w:val="TAC"/>
              <w:keepLines w:val="0"/>
              <w:rPr>
                <w:rFonts w:cs="Arial"/>
                <w:szCs w:val="18"/>
              </w:rPr>
            </w:pPr>
            <w:r w:rsidRPr="007B6BD5">
              <w:rPr>
                <w:rFonts w:cs="Arial"/>
                <w:szCs w:val="18"/>
              </w:rPr>
              <w:t>DC_1A_n78A</w:t>
            </w:r>
          </w:p>
          <w:p w14:paraId="10EC401D" w14:textId="77777777" w:rsidR="00A06920" w:rsidRPr="007B6BD5" w:rsidRDefault="00A06920" w:rsidP="007B2EEB">
            <w:pPr>
              <w:pStyle w:val="TAC"/>
              <w:keepLines w:val="0"/>
              <w:rPr>
                <w:rFonts w:cs="Arial"/>
                <w:szCs w:val="18"/>
              </w:rPr>
            </w:pPr>
            <w:r w:rsidRPr="00E14D01">
              <w:rPr>
                <w:rFonts w:cs="Arial"/>
                <w:szCs w:val="18"/>
              </w:rPr>
              <w:t>DC_7A_n7A</w:t>
            </w:r>
          </w:p>
          <w:p w14:paraId="52644857" w14:textId="77777777" w:rsidR="00A06920" w:rsidRPr="007B6BD5" w:rsidRDefault="00A06920" w:rsidP="007B2EEB">
            <w:pPr>
              <w:pStyle w:val="TAC"/>
              <w:keepLines w:val="0"/>
              <w:rPr>
                <w:rFonts w:cs="Arial"/>
                <w:szCs w:val="18"/>
              </w:rPr>
            </w:pPr>
            <w:r w:rsidRPr="007B6BD5">
              <w:rPr>
                <w:rFonts w:cs="Arial"/>
                <w:szCs w:val="18"/>
              </w:rPr>
              <w:t>DC_7A_n78A</w:t>
            </w:r>
          </w:p>
          <w:p w14:paraId="6C380719" w14:textId="77777777" w:rsidR="00A06920" w:rsidRPr="007B6BD5" w:rsidRDefault="00A06920" w:rsidP="007B2EEB">
            <w:pPr>
              <w:pStyle w:val="TAC"/>
              <w:keepLines w:val="0"/>
              <w:rPr>
                <w:rFonts w:cs="Arial"/>
                <w:szCs w:val="18"/>
              </w:rPr>
            </w:pPr>
            <w:r w:rsidRPr="007B6BD5">
              <w:rPr>
                <w:rFonts w:cs="Arial"/>
                <w:szCs w:val="18"/>
              </w:rPr>
              <w:t>DC_8A_n7A</w:t>
            </w:r>
          </w:p>
          <w:p w14:paraId="3C752D96" w14:textId="77777777" w:rsidR="00A06920" w:rsidRPr="007B6BD5" w:rsidRDefault="00A06920" w:rsidP="007B2EEB">
            <w:pPr>
              <w:keepNext/>
              <w:spacing w:after="0"/>
              <w:jc w:val="center"/>
              <w:rPr>
                <w:rFonts w:ascii="Arial" w:hAnsi="Arial" w:cs="Arial"/>
                <w:sz w:val="18"/>
                <w:szCs w:val="18"/>
              </w:rPr>
            </w:pPr>
            <w:r w:rsidRPr="007B6BD5">
              <w:rPr>
                <w:rFonts w:ascii="Arial" w:hAnsi="Arial" w:cs="Arial"/>
                <w:sz w:val="18"/>
                <w:szCs w:val="18"/>
              </w:rPr>
              <w:t>DC_8A_n78A</w:t>
            </w:r>
          </w:p>
        </w:tc>
      </w:tr>
      <w:tr w:rsidR="00A06920" w:rsidRPr="007B6BD5" w14:paraId="17C9C5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E2591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D7FB98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DC_1A_n3A</w:t>
            </w:r>
          </w:p>
          <w:p w14:paraId="07FCDCB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DC_7A_n3A</w:t>
            </w:r>
          </w:p>
          <w:p w14:paraId="0AAC113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DC_8A_n3A</w:t>
            </w:r>
          </w:p>
          <w:p w14:paraId="061CBEA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DC_20A_n3A</w:t>
            </w:r>
          </w:p>
        </w:tc>
      </w:tr>
      <w:tr w:rsidR="00A06920" w:rsidRPr="007B6BD5" w14:paraId="4AE8D75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ADCD95"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DC_1A-7A-8A-20A_n28A</w:t>
            </w:r>
            <w:r w:rsidRPr="007B6BD5">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0B4888C"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38E73E46" w14:textId="77777777" w:rsidR="00A06920" w:rsidRPr="007B6BD5" w:rsidRDefault="00A06920" w:rsidP="007B2EEB">
            <w:pPr>
              <w:spacing w:after="0"/>
              <w:jc w:val="center"/>
              <w:rPr>
                <w:rFonts w:ascii="Arial" w:hAnsi="Arial"/>
                <w:sz w:val="18"/>
              </w:rPr>
            </w:pPr>
            <w:r w:rsidRPr="007B6BD5">
              <w:rPr>
                <w:rFonts w:ascii="Arial" w:hAnsi="Arial"/>
                <w:sz w:val="18"/>
              </w:rPr>
              <w:t>DC_7A_n28A</w:t>
            </w:r>
          </w:p>
          <w:p w14:paraId="1A4CCDFC" w14:textId="77777777" w:rsidR="00A06920" w:rsidRPr="007B6BD5" w:rsidRDefault="00A06920" w:rsidP="007B2EEB">
            <w:pPr>
              <w:spacing w:after="0"/>
              <w:jc w:val="center"/>
              <w:rPr>
                <w:rFonts w:ascii="Arial" w:hAnsi="Arial"/>
                <w:sz w:val="18"/>
              </w:rPr>
            </w:pPr>
            <w:r w:rsidRPr="007B6BD5">
              <w:rPr>
                <w:rFonts w:ascii="Arial" w:hAnsi="Arial"/>
                <w:sz w:val="18"/>
              </w:rPr>
              <w:t>DC_8A_n28A</w:t>
            </w:r>
          </w:p>
          <w:p w14:paraId="0F870C20"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DC_20A_n28A</w:t>
            </w:r>
          </w:p>
        </w:tc>
      </w:tr>
      <w:tr w:rsidR="00A06920" w:rsidRPr="007B6BD5" w14:paraId="32C1D247" w14:textId="77777777" w:rsidTr="00061D93">
        <w:trPr>
          <w:jc w:val="center"/>
        </w:trPr>
        <w:tc>
          <w:tcPr>
            <w:tcW w:w="3397" w:type="dxa"/>
            <w:noWrap/>
            <w:vAlign w:val="center"/>
          </w:tcPr>
          <w:p w14:paraId="619A8C9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DC_1A-7A-8A-20A_n78A</w:t>
            </w:r>
          </w:p>
        </w:tc>
        <w:tc>
          <w:tcPr>
            <w:tcW w:w="3544" w:type="dxa"/>
            <w:shd w:val="clear" w:color="auto" w:fill="auto"/>
            <w:vAlign w:val="center"/>
          </w:tcPr>
          <w:p w14:paraId="011017C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616C28F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0D6C947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DC_8A_n78A</w:t>
            </w:r>
          </w:p>
          <w:p w14:paraId="1988DE3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DC_20A_n78A</w:t>
            </w:r>
          </w:p>
        </w:tc>
      </w:tr>
      <w:tr w:rsidR="00A06920" w:rsidRPr="007B6BD5" w14:paraId="2134AD93" w14:textId="77777777" w:rsidTr="00061D93">
        <w:trPr>
          <w:jc w:val="center"/>
        </w:trPr>
        <w:tc>
          <w:tcPr>
            <w:tcW w:w="3397" w:type="dxa"/>
            <w:noWrap/>
            <w:vAlign w:val="center"/>
          </w:tcPr>
          <w:p w14:paraId="50ACAFA7"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zh-TW"/>
              </w:rPr>
              <w:t>DC_1A-7A-8A_n28A-n78A</w:t>
            </w:r>
          </w:p>
        </w:tc>
        <w:tc>
          <w:tcPr>
            <w:tcW w:w="3544" w:type="dxa"/>
            <w:shd w:val="clear" w:color="auto" w:fill="auto"/>
            <w:vAlign w:val="center"/>
          </w:tcPr>
          <w:p w14:paraId="0BDB8CE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00B9881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DC_1A_n78A</w:t>
            </w:r>
          </w:p>
          <w:p w14:paraId="68A570E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DC_7A_n28A</w:t>
            </w:r>
          </w:p>
          <w:p w14:paraId="2DE841E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p w14:paraId="4234276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65D7C1D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DC_8A_n78A</w:t>
            </w:r>
          </w:p>
        </w:tc>
      </w:tr>
      <w:tr w:rsidR="00A06920" w:rsidRPr="007B6BD5" w14:paraId="28FD3CD2" w14:textId="77777777" w:rsidTr="00061D93">
        <w:trPr>
          <w:jc w:val="center"/>
        </w:trPr>
        <w:tc>
          <w:tcPr>
            <w:tcW w:w="3397" w:type="dxa"/>
            <w:noWrap/>
            <w:vAlign w:val="center"/>
          </w:tcPr>
          <w:p w14:paraId="7CF3B106"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DC_1A-7A-8A-32A_n78A</w:t>
            </w:r>
          </w:p>
        </w:tc>
        <w:tc>
          <w:tcPr>
            <w:tcW w:w="3544" w:type="dxa"/>
            <w:shd w:val="clear" w:color="auto" w:fill="auto"/>
            <w:vAlign w:val="center"/>
          </w:tcPr>
          <w:p w14:paraId="2BDB1E1B"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101EAD15"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03E2A5BF"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DC_8A_n78A</w:t>
            </w:r>
          </w:p>
        </w:tc>
      </w:tr>
      <w:tr w:rsidR="00A06920" w:rsidRPr="007B6BD5" w14:paraId="28FF133F" w14:textId="77777777" w:rsidTr="00061D93">
        <w:trPr>
          <w:jc w:val="center"/>
        </w:trPr>
        <w:tc>
          <w:tcPr>
            <w:tcW w:w="3397" w:type="dxa"/>
            <w:noWrap/>
            <w:vAlign w:val="center"/>
          </w:tcPr>
          <w:p w14:paraId="1613131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DC_1A-7A-8A-40A_n78A</w:t>
            </w:r>
          </w:p>
          <w:p w14:paraId="74D11CA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sv-SE"/>
              </w:rPr>
              <w:t>DC_1A-7A-8A-40C_n78A</w:t>
            </w:r>
          </w:p>
        </w:tc>
        <w:tc>
          <w:tcPr>
            <w:tcW w:w="3544" w:type="dxa"/>
            <w:shd w:val="clear" w:color="auto" w:fill="auto"/>
            <w:vAlign w:val="center"/>
          </w:tcPr>
          <w:p w14:paraId="1545C3D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30778C9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7559432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DC_8A_n78A</w:t>
            </w:r>
          </w:p>
          <w:p w14:paraId="7C717E1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sv-SE"/>
              </w:rPr>
              <w:t>DC_40A_n78A</w:t>
            </w:r>
          </w:p>
        </w:tc>
      </w:tr>
      <w:tr w:rsidR="00A06920" w:rsidRPr="007B6BD5" w14:paraId="21B69EC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C92181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DC_1A-7A-8A-40A_n78(2A)</w:t>
            </w:r>
          </w:p>
          <w:p w14:paraId="6BB36A7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08734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283C5EF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2F13E53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DC_8A_n78A</w:t>
            </w:r>
          </w:p>
          <w:p w14:paraId="294D9E1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DC_40A_n78A</w:t>
            </w:r>
          </w:p>
        </w:tc>
      </w:tr>
      <w:tr w:rsidR="00A06920" w:rsidRPr="007B6BD5" w14:paraId="5407478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F67B54"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vAlign w:val="center"/>
          </w:tcPr>
          <w:p w14:paraId="0BE63E74"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DC_1A_n3A</w:t>
            </w:r>
          </w:p>
          <w:p w14:paraId="1AF6A236"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DC_1A_n78A</w:t>
            </w:r>
          </w:p>
          <w:p w14:paraId="02B9C2B2"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lastRenderedPageBreak/>
              <w:t>DC_20A_n3A</w:t>
            </w:r>
          </w:p>
          <w:p w14:paraId="2B6EC84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ja-JP"/>
              </w:rPr>
              <w:t>DC_20A_n78A</w:t>
            </w:r>
          </w:p>
        </w:tc>
      </w:tr>
      <w:tr w:rsidR="00A06920" w:rsidRPr="007B6BD5" w14:paraId="091852D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500C2A"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lastRenderedPageBreak/>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37EF865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DC_1A_n3A</w:t>
            </w:r>
          </w:p>
          <w:p w14:paraId="7B01A4B3" w14:textId="77777777" w:rsidR="00A06920" w:rsidRPr="007B6BD5" w:rsidRDefault="00A06920" w:rsidP="007B2EEB">
            <w:pPr>
              <w:spacing w:after="0"/>
              <w:jc w:val="center"/>
              <w:rPr>
                <w:rFonts w:ascii="Arial" w:hAnsi="Arial" w:cs="Arial"/>
                <w:sz w:val="18"/>
                <w:lang w:eastAsia="zh-CN"/>
              </w:rPr>
            </w:pPr>
            <w:r w:rsidRPr="007B6BD5">
              <w:rPr>
                <w:rFonts w:ascii="Arial" w:hAnsi="Arial"/>
                <w:sz w:val="18"/>
              </w:rPr>
              <w:t>DC_20A_n3A</w:t>
            </w:r>
          </w:p>
        </w:tc>
      </w:tr>
      <w:tr w:rsidR="00A06920" w:rsidRPr="007B6BD5" w14:paraId="34FFB3C2" w14:textId="77777777" w:rsidTr="00061D93">
        <w:trPr>
          <w:jc w:val="center"/>
        </w:trPr>
        <w:tc>
          <w:tcPr>
            <w:tcW w:w="3397" w:type="dxa"/>
            <w:noWrap/>
            <w:vAlign w:val="center"/>
          </w:tcPr>
          <w:p w14:paraId="052F375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TW"/>
              </w:rPr>
              <w:t>DC_1A-7A-20A_n8A-n78A</w:t>
            </w:r>
          </w:p>
        </w:tc>
        <w:tc>
          <w:tcPr>
            <w:tcW w:w="3544" w:type="dxa"/>
            <w:shd w:val="clear" w:color="auto" w:fill="auto"/>
            <w:vAlign w:val="center"/>
          </w:tcPr>
          <w:p w14:paraId="7F6B86CE"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DC_1A_n8A</w:t>
            </w:r>
          </w:p>
          <w:p w14:paraId="5B1F8A7D"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DC_1A_n78A</w:t>
            </w:r>
          </w:p>
          <w:p w14:paraId="6410CEC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DC_7A_n8A</w:t>
            </w:r>
          </w:p>
          <w:p w14:paraId="73D97B5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DC_7A_n78A</w:t>
            </w:r>
          </w:p>
          <w:p w14:paraId="795C8FCA"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DC_20A_n8A</w:t>
            </w:r>
          </w:p>
          <w:p w14:paraId="6F052F97"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DC_20A_n78A</w:t>
            </w:r>
          </w:p>
        </w:tc>
      </w:tr>
      <w:tr w:rsidR="00A06920" w:rsidRPr="007B6BD5" w14:paraId="58D0A01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09FF5B6" w14:textId="77777777" w:rsidR="00A06920" w:rsidRPr="007B6BD5" w:rsidRDefault="00A06920" w:rsidP="007B2EEB">
            <w:pPr>
              <w:spacing w:after="0"/>
              <w:jc w:val="center"/>
              <w:rPr>
                <w:rFonts w:ascii="Arial" w:hAnsi="Arial"/>
                <w:sz w:val="18"/>
              </w:rPr>
            </w:pPr>
            <w:r w:rsidRPr="007B6BD5">
              <w:rPr>
                <w:rFonts w:ascii="Arial" w:hAnsi="Arial"/>
                <w:sz w:val="18"/>
              </w:rPr>
              <w:t>DC_1A-7A-20A-28A_n3A</w:t>
            </w:r>
          </w:p>
          <w:p w14:paraId="23A237F6"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DC_1A-7C-20A-28A_n3A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49A0FA"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20B14AAC" w14:textId="77777777" w:rsidR="00A06920" w:rsidRPr="007B6BD5" w:rsidRDefault="00A06920" w:rsidP="007B2EEB">
            <w:pPr>
              <w:spacing w:after="0"/>
              <w:jc w:val="center"/>
              <w:rPr>
                <w:rFonts w:ascii="Arial" w:hAnsi="Arial"/>
                <w:sz w:val="18"/>
              </w:rPr>
            </w:pPr>
            <w:r w:rsidRPr="007B6BD5">
              <w:rPr>
                <w:rFonts w:ascii="Arial" w:hAnsi="Arial"/>
                <w:sz w:val="18"/>
              </w:rPr>
              <w:t>DC_7A_n3A</w:t>
            </w:r>
          </w:p>
          <w:p w14:paraId="4C8A76A2" w14:textId="77777777" w:rsidR="00A06920" w:rsidRPr="007B6BD5" w:rsidRDefault="00A06920" w:rsidP="007B2EEB">
            <w:pPr>
              <w:spacing w:after="0"/>
              <w:jc w:val="center"/>
              <w:rPr>
                <w:rFonts w:ascii="Arial" w:hAnsi="Arial"/>
                <w:sz w:val="18"/>
              </w:rPr>
            </w:pPr>
            <w:r w:rsidRPr="007B6BD5">
              <w:rPr>
                <w:rFonts w:ascii="Arial" w:hAnsi="Arial"/>
                <w:sz w:val="18"/>
              </w:rPr>
              <w:t>DC_20A_n3A</w:t>
            </w:r>
          </w:p>
          <w:p w14:paraId="76F60FFF"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DC_28A_n3A</w:t>
            </w:r>
          </w:p>
        </w:tc>
      </w:tr>
      <w:tr w:rsidR="00A06920" w:rsidRPr="007B6BD5" w14:paraId="3AC1FD1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9ABFAA" w14:textId="77777777" w:rsidR="00A06920" w:rsidRPr="007B6BD5" w:rsidRDefault="00A06920" w:rsidP="007B2EEB">
            <w:pPr>
              <w:spacing w:after="0"/>
              <w:jc w:val="center"/>
              <w:rPr>
                <w:rFonts w:ascii="Arial" w:hAnsi="Arial"/>
                <w:sz w:val="18"/>
              </w:rPr>
            </w:pPr>
            <w:r w:rsidRPr="007B6BD5">
              <w:rPr>
                <w:rFonts w:ascii="Arial" w:hAnsi="Arial"/>
                <w:sz w:val="18"/>
              </w:rPr>
              <w:t>DC_1A-7A-20A-28A_n</w:t>
            </w:r>
            <w:r>
              <w:rPr>
                <w:rFonts w:ascii="Arial" w:hAnsi="Arial"/>
                <w:sz w:val="18"/>
              </w:rPr>
              <w:t>78</w:t>
            </w:r>
            <w:r w:rsidRPr="007B6BD5">
              <w:rPr>
                <w:rFonts w:ascii="Arial" w:hAnsi="Arial"/>
                <w:sz w:val="18"/>
              </w:rPr>
              <w:t>A</w:t>
            </w:r>
          </w:p>
        </w:tc>
        <w:tc>
          <w:tcPr>
            <w:tcW w:w="3544" w:type="dxa"/>
            <w:tcBorders>
              <w:top w:val="single" w:sz="4" w:space="0" w:color="auto"/>
              <w:left w:val="single" w:sz="4" w:space="0" w:color="auto"/>
              <w:bottom w:val="single" w:sz="4" w:space="0" w:color="auto"/>
              <w:right w:val="single" w:sz="4" w:space="0" w:color="auto"/>
            </w:tcBorders>
            <w:vAlign w:val="center"/>
          </w:tcPr>
          <w:p w14:paraId="09B7BBC5" w14:textId="77777777" w:rsidR="00A06920" w:rsidRPr="007B6BD5" w:rsidRDefault="00A06920" w:rsidP="007B2EEB">
            <w:pPr>
              <w:spacing w:after="0"/>
              <w:jc w:val="center"/>
              <w:rPr>
                <w:rFonts w:ascii="Arial" w:hAnsi="Arial"/>
                <w:sz w:val="18"/>
              </w:rPr>
            </w:pPr>
            <w:r w:rsidRPr="007B6BD5">
              <w:rPr>
                <w:rFonts w:ascii="Arial" w:hAnsi="Arial"/>
                <w:sz w:val="18"/>
              </w:rPr>
              <w:t>DC_1A_n</w:t>
            </w:r>
            <w:r>
              <w:rPr>
                <w:rFonts w:ascii="Arial" w:hAnsi="Arial"/>
                <w:sz w:val="18"/>
              </w:rPr>
              <w:t>78</w:t>
            </w:r>
            <w:r w:rsidRPr="007B6BD5">
              <w:rPr>
                <w:rFonts w:ascii="Arial" w:hAnsi="Arial"/>
                <w:sz w:val="18"/>
              </w:rPr>
              <w:t>A</w:t>
            </w:r>
          </w:p>
          <w:p w14:paraId="68AB3454" w14:textId="77777777" w:rsidR="00A06920" w:rsidRPr="007B6BD5" w:rsidRDefault="00A06920" w:rsidP="007B2EEB">
            <w:pPr>
              <w:spacing w:after="0"/>
              <w:jc w:val="center"/>
              <w:rPr>
                <w:rFonts w:ascii="Arial" w:hAnsi="Arial"/>
                <w:sz w:val="18"/>
              </w:rPr>
            </w:pPr>
            <w:r w:rsidRPr="007B6BD5">
              <w:rPr>
                <w:rFonts w:ascii="Arial" w:hAnsi="Arial"/>
                <w:sz w:val="18"/>
              </w:rPr>
              <w:t>DC_7A_n</w:t>
            </w:r>
            <w:r>
              <w:rPr>
                <w:rFonts w:ascii="Arial" w:hAnsi="Arial"/>
                <w:sz w:val="18"/>
              </w:rPr>
              <w:t>78</w:t>
            </w:r>
            <w:r w:rsidRPr="007B6BD5">
              <w:rPr>
                <w:rFonts w:ascii="Arial" w:hAnsi="Arial"/>
                <w:sz w:val="18"/>
              </w:rPr>
              <w:t>A</w:t>
            </w:r>
          </w:p>
          <w:p w14:paraId="0B036A76" w14:textId="77777777" w:rsidR="00A06920" w:rsidRPr="007B6BD5" w:rsidRDefault="00A06920" w:rsidP="007B2EEB">
            <w:pPr>
              <w:spacing w:after="0"/>
              <w:jc w:val="center"/>
              <w:rPr>
                <w:rFonts w:ascii="Arial" w:hAnsi="Arial"/>
                <w:sz w:val="18"/>
              </w:rPr>
            </w:pPr>
            <w:r w:rsidRPr="007B6BD5">
              <w:rPr>
                <w:rFonts w:ascii="Arial" w:hAnsi="Arial"/>
                <w:sz w:val="18"/>
              </w:rPr>
              <w:t>DC_20A_n</w:t>
            </w:r>
            <w:r>
              <w:rPr>
                <w:rFonts w:ascii="Arial" w:hAnsi="Arial"/>
                <w:sz w:val="18"/>
              </w:rPr>
              <w:t>78</w:t>
            </w:r>
            <w:r w:rsidRPr="007B6BD5">
              <w:rPr>
                <w:rFonts w:ascii="Arial" w:hAnsi="Arial"/>
                <w:sz w:val="18"/>
              </w:rPr>
              <w:t>A</w:t>
            </w:r>
          </w:p>
          <w:p w14:paraId="1D17F295" w14:textId="77777777" w:rsidR="00A06920" w:rsidRPr="007B6BD5" w:rsidRDefault="00A06920" w:rsidP="007B2EEB">
            <w:pPr>
              <w:spacing w:after="0"/>
              <w:jc w:val="center"/>
              <w:rPr>
                <w:rFonts w:ascii="Arial" w:hAnsi="Arial"/>
                <w:sz w:val="18"/>
              </w:rPr>
            </w:pPr>
            <w:r w:rsidRPr="007B6BD5">
              <w:rPr>
                <w:rFonts w:ascii="Arial" w:hAnsi="Arial"/>
                <w:sz w:val="18"/>
              </w:rPr>
              <w:t>DC_28A_n</w:t>
            </w:r>
            <w:r>
              <w:rPr>
                <w:rFonts w:ascii="Arial" w:hAnsi="Arial"/>
                <w:sz w:val="18"/>
              </w:rPr>
              <w:t>78</w:t>
            </w:r>
            <w:r w:rsidRPr="007B6BD5">
              <w:rPr>
                <w:rFonts w:ascii="Arial" w:hAnsi="Arial"/>
                <w:sz w:val="18"/>
              </w:rPr>
              <w:t>A</w:t>
            </w:r>
          </w:p>
        </w:tc>
      </w:tr>
      <w:tr w:rsidR="00A06920" w:rsidRPr="007B6BD5" w14:paraId="5946D5F9" w14:textId="77777777" w:rsidTr="00061D93">
        <w:trPr>
          <w:jc w:val="center"/>
        </w:trPr>
        <w:tc>
          <w:tcPr>
            <w:tcW w:w="3397" w:type="dxa"/>
            <w:noWrap/>
            <w:vAlign w:val="center"/>
          </w:tcPr>
          <w:p w14:paraId="3F166532"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ko-KR"/>
              </w:rPr>
              <w:t>DC_1A-7A-20A_n28A-n78A</w:t>
            </w:r>
            <w:r w:rsidRPr="007B6BD5">
              <w:rPr>
                <w:rFonts w:ascii="Arial" w:hAnsi="Arial"/>
                <w:sz w:val="18"/>
                <w:vertAlign w:val="superscript"/>
                <w:lang w:eastAsia="ko-KR"/>
              </w:rPr>
              <w:t>2,3</w:t>
            </w:r>
          </w:p>
        </w:tc>
        <w:tc>
          <w:tcPr>
            <w:tcW w:w="3544" w:type="dxa"/>
            <w:shd w:val="clear" w:color="auto" w:fill="auto"/>
            <w:vAlign w:val="center"/>
          </w:tcPr>
          <w:p w14:paraId="5934F7D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DC_1A_n28A</w:t>
            </w:r>
          </w:p>
          <w:p w14:paraId="6014FAA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p>
          <w:p w14:paraId="1FE0A2B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DC_7A_n28A</w:t>
            </w:r>
          </w:p>
          <w:p w14:paraId="07CE723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DC_7A_n78A</w:t>
            </w:r>
          </w:p>
          <w:p w14:paraId="15FF680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DC_20A_n28A</w:t>
            </w:r>
          </w:p>
          <w:p w14:paraId="02462D5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ko-KR"/>
              </w:rPr>
              <w:t>DC_20A_n78A</w:t>
            </w:r>
          </w:p>
        </w:tc>
      </w:tr>
      <w:tr w:rsidR="00A06920" w:rsidRPr="007B6BD5" w14:paraId="47FDD2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8B8A1A" w14:textId="77777777" w:rsidR="00A06920" w:rsidRPr="007B6BD5" w:rsidRDefault="00A06920" w:rsidP="007B2EEB">
            <w:pPr>
              <w:spacing w:after="0"/>
              <w:jc w:val="center"/>
              <w:rPr>
                <w:rFonts w:ascii="Arial" w:hAnsi="Arial"/>
                <w:sz w:val="18"/>
              </w:rPr>
            </w:pPr>
            <w:r w:rsidRPr="007B6BD5">
              <w:rPr>
                <w:rFonts w:ascii="Arial" w:hAnsi="Arial"/>
                <w:sz w:val="18"/>
              </w:rPr>
              <w:t>DC_1A-7A-20A-32A_n3A</w:t>
            </w:r>
          </w:p>
          <w:p w14:paraId="3D3DCD5B"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DC_1A-7C-20A-32A_n3A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FBE199"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080A4D47" w14:textId="77777777" w:rsidR="00A06920" w:rsidRPr="007B6BD5" w:rsidRDefault="00A06920" w:rsidP="007B2EEB">
            <w:pPr>
              <w:spacing w:after="0"/>
              <w:jc w:val="center"/>
              <w:rPr>
                <w:rFonts w:ascii="Arial" w:hAnsi="Arial"/>
                <w:sz w:val="18"/>
              </w:rPr>
            </w:pPr>
            <w:r w:rsidRPr="007B6BD5">
              <w:rPr>
                <w:rFonts w:ascii="Arial" w:hAnsi="Arial"/>
                <w:sz w:val="18"/>
              </w:rPr>
              <w:t>DC_7A_n3A</w:t>
            </w:r>
          </w:p>
          <w:p w14:paraId="0E435418"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DC_20A_n3A</w:t>
            </w:r>
          </w:p>
        </w:tc>
      </w:tr>
      <w:tr w:rsidR="00A06920" w:rsidRPr="007B6BD5" w14:paraId="64DFA0C0" w14:textId="77777777" w:rsidTr="00061D93">
        <w:trPr>
          <w:jc w:val="center"/>
        </w:trPr>
        <w:tc>
          <w:tcPr>
            <w:tcW w:w="3397" w:type="dxa"/>
            <w:noWrap/>
            <w:vAlign w:val="center"/>
          </w:tcPr>
          <w:p w14:paraId="6F739C79"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sv-SE"/>
              </w:rPr>
              <w:t>DC_1A-7A-20A-32A_n28A</w:t>
            </w:r>
          </w:p>
        </w:tc>
        <w:tc>
          <w:tcPr>
            <w:tcW w:w="3544" w:type="dxa"/>
            <w:shd w:val="clear" w:color="auto" w:fill="auto"/>
            <w:vAlign w:val="center"/>
          </w:tcPr>
          <w:p w14:paraId="4146AF4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DC_1A_n28A</w:t>
            </w:r>
          </w:p>
          <w:p w14:paraId="4FBF81E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DC_7A_n28A</w:t>
            </w:r>
          </w:p>
          <w:p w14:paraId="00E824F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sv-SE"/>
              </w:rPr>
              <w:t>DC_20A_n28A</w:t>
            </w:r>
          </w:p>
        </w:tc>
      </w:tr>
      <w:tr w:rsidR="00A06920" w:rsidRPr="007B6BD5" w14:paraId="6AEFCB73" w14:textId="77777777" w:rsidTr="00061D93">
        <w:trPr>
          <w:jc w:val="center"/>
        </w:trPr>
        <w:tc>
          <w:tcPr>
            <w:tcW w:w="3397" w:type="dxa"/>
            <w:noWrap/>
            <w:vAlign w:val="center"/>
          </w:tcPr>
          <w:p w14:paraId="7226D15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sv-SE"/>
              </w:rPr>
              <w:t>DC_1A-7A-20A-32A_n78A</w:t>
            </w:r>
          </w:p>
        </w:tc>
        <w:tc>
          <w:tcPr>
            <w:tcW w:w="3544" w:type="dxa"/>
            <w:shd w:val="clear" w:color="auto" w:fill="auto"/>
            <w:vAlign w:val="center"/>
          </w:tcPr>
          <w:p w14:paraId="563A225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DC_1A_n78A</w:t>
            </w:r>
          </w:p>
          <w:p w14:paraId="0F4449B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49CD7AE0"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sv-SE"/>
              </w:rPr>
              <w:t>DC_20A_n78A</w:t>
            </w:r>
          </w:p>
        </w:tc>
      </w:tr>
      <w:tr w:rsidR="00A06920" w:rsidRPr="007B6BD5" w14:paraId="3A8A2D2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5CE015" w14:textId="77777777" w:rsidR="00A06920" w:rsidRPr="007B6BD5" w:rsidRDefault="00A06920" w:rsidP="007B2EEB">
            <w:pPr>
              <w:spacing w:after="0"/>
              <w:jc w:val="center"/>
              <w:rPr>
                <w:rFonts w:ascii="Arial" w:hAnsi="Arial" w:cs="Arial"/>
                <w:sz w:val="18"/>
                <w:szCs w:val="18"/>
                <w:lang w:bidi="ar"/>
              </w:rPr>
            </w:pPr>
            <w:r w:rsidRPr="007B6BD5">
              <w:rPr>
                <w:rFonts w:ascii="Arial" w:hAnsi="Arial"/>
                <w:sz w:val="18"/>
              </w:rPr>
              <w:t>DC_1A-7A-20A-32A_n8A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0D4F48" w14:textId="77777777" w:rsidR="00A06920" w:rsidRPr="007B6BD5" w:rsidRDefault="00A06920" w:rsidP="007B2EEB">
            <w:pPr>
              <w:spacing w:after="0"/>
              <w:jc w:val="center"/>
              <w:rPr>
                <w:rFonts w:ascii="Arial" w:hAnsi="Arial"/>
                <w:sz w:val="18"/>
              </w:rPr>
            </w:pPr>
            <w:r w:rsidRPr="007B6BD5">
              <w:rPr>
                <w:rFonts w:ascii="Arial" w:hAnsi="Arial"/>
                <w:sz w:val="18"/>
              </w:rPr>
              <w:t>DC_1A_n8A</w:t>
            </w:r>
          </w:p>
          <w:p w14:paraId="33A76C33" w14:textId="77777777" w:rsidR="00A06920" w:rsidRPr="007B6BD5" w:rsidRDefault="00A06920" w:rsidP="007B2EEB">
            <w:pPr>
              <w:spacing w:after="0"/>
              <w:jc w:val="center"/>
              <w:rPr>
                <w:rFonts w:ascii="Arial" w:hAnsi="Arial"/>
                <w:sz w:val="18"/>
              </w:rPr>
            </w:pPr>
            <w:r w:rsidRPr="007B6BD5">
              <w:rPr>
                <w:rFonts w:ascii="Arial" w:hAnsi="Arial"/>
                <w:sz w:val="18"/>
              </w:rPr>
              <w:t>DC_7A_n8A</w:t>
            </w:r>
          </w:p>
          <w:p w14:paraId="38EEC1B6" w14:textId="77777777" w:rsidR="00A06920" w:rsidRPr="007B6BD5" w:rsidRDefault="00A06920" w:rsidP="007B2EEB">
            <w:pPr>
              <w:spacing w:after="0"/>
              <w:jc w:val="center"/>
              <w:textAlignment w:val="center"/>
              <w:rPr>
                <w:rFonts w:ascii="Arial" w:hAnsi="Arial" w:cs="Arial"/>
                <w:sz w:val="18"/>
                <w:szCs w:val="18"/>
                <w:lang w:bidi="ar"/>
              </w:rPr>
            </w:pPr>
            <w:r w:rsidRPr="007B6BD5">
              <w:rPr>
                <w:rFonts w:ascii="Arial" w:hAnsi="Arial"/>
                <w:sz w:val="18"/>
              </w:rPr>
              <w:t>DC_20A_n8A</w:t>
            </w:r>
          </w:p>
        </w:tc>
      </w:tr>
      <w:tr w:rsidR="00A06920" w:rsidRPr="007B6BD5" w14:paraId="244522D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F2CFF6"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3B21034F" w14:textId="77777777" w:rsidR="00A06920" w:rsidRPr="007B6BD5" w:rsidRDefault="00A06920" w:rsidP="007B2EEB">
            <w:pPr>
              <w:spacing w:after="0"/>
              <w:jc w:val="center"/>
              <w:textAlignment w:val="center"/>
              <w:rPr>
                <w:rFonts w:ascii="Arial" w:hAnsi="Arial" w:cs="Arial"/>
                <w:sz w:val="18"/>
                <w:szCs w:val="18"/>
                <w:lang w:bidi="ar"/>
              </w:rPr>
            </w:pPr>
            <w:r w:rsidRPr="007B6BD5">
              <w:rPr>
                <w:rFonts w:ascii="Arial" w:hAnsi="Arial" w:cs="Arial"/>
                <w:sz w:val="18"/>
                <w:szCs w:val="18"/>
                <w:lang w:bidi="ar"/>
              </w:rPr>
              <w:t>DC_1A_n3A</w:t>
            </w:r>
          </w:p>
          <w:p w14:paraId="7C88B999"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bidi="ar"/>
              </w:rPr>
              <w:t>DC_20A_n3A</w:t>
            </w:r>
          </w:p>
        </w:tc>
      </w:tr>
      <w:tr w:rsidR="00A06920" w:rsidRPr="007B6BD5" w14:paraId="2A056B2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572A91" w14:textId="77777777" w:rsidR="00A06920" w:rsidRPr="007B6BD5" w:rsidRDefault="00A06920" w:rsidP="007B2EEB">
            <w:pPr>
              <w:spacing w:after="0"/>
              <w:jc w:val="center"/>
              <w:rPr>
                <w:rFonts w:ascii="Arial" w:hAnsi="Arial" w:cs="Arial"/>
                <w:sz w:val="18"/>
                <w:szCs w:val="18"/>
                <w:lang w:bidi="ar"/>
              </w:rPr>
            </w:pPr>
            <w:r w:rsidRPr="007B6BD5">
              <w:rPr>
                <w:rFonts w:ascii="Arial" w:hAnsi="Arial"/>
                <w:sz w:val="18"/>
              </w:rPr>
              <w:t>DC_1A-7A-20A-38A_n8A</w:t>
            </w:r>
          </w:p>
        </w:tc>
        <w:tc>
          <w:tcPr>
            <w:tcW w:w="3544" w:type="dxa"/>
            <w:tcBorders>
              <w:top w:val="single" w:sz="4" w:space="0" w:color="auto"/>
              <w:left w:val="single" w:sz="4" w:space="0" w:color="auto"/>
              <w:bottom w:val="single" w:sz="4" w:space="0" w:color="auto"/>
              <w:right w:val="single" w:sz="4" w:space="0" w:color="auto"/>
            </w:tcBorders>
            <w:vAlign w:val="center"/>
          </w:tcPr>
          <w:p w14:paraId="2A08AB95" w14:textId="77777777" w:rsidR="00A06920" w:rsidRPr="007B6BD5" w:rsidRDefault="00A06920" w:rsidP="007B2EEB">
            <w:pPr>
              <w:spacing w:after="0"/>
              <w:jc w:val="center"/>
              <w:rPr>
                <w:rFonts w:ascii="Arial" w:hAnsi="Arial"/>
                <w:sz w:val="18"/>
              </w:rPr>
            </w:pPr>
            <w:r w:rsidRPr="007B6BD5">
              <w:rPr>
                <w:rFonts w:ascii="Arial" w:hAnsi="Arial"/>
                <w:sz w:val="18"/>
              </w:rPr>
              <w:t>DC_1A_n8A</w:t>
            </w:r>
          </w:p>
          <w:p w14:paraId="29AB41BB" w14:textId="77777777" w:rsidR="00A06920" w:rsidRPr="007B6BD5" w:rsidRDefault="00A06920" w:rsidP="007B2EEB">
            <w:pPr>
              <w:spacing w:after="0"/>
              <w:jc w:val="center"/>
              <w:textAlignment w:val="center"/>
              <w:rPr>
                <w:rFonts w:ascii="Arial" w:hAnsi="Arial"/>
                <w:sz w:val="18"/>
              </w:rPr>
            </w:pPr>
            <w:r w:rsidRPr="007B6BD5">
              <w:rPr>
                <w:rFonts w:ascii="Arial" w:hAnsi="Arial"/>
                <w:sz w:val="18"/>
              </w:rPr>
              <w:t>DC_20A_n8A</w:t>
            </w:r>
          </w:p>
        </w:tc>
      </w:tr>
      <w:tr w:rsidR="00A06920" w:rsidRPr="007B6BD5" w14:paraId="1A1D22A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ED07FF" w14:textId="77777777" w:rsidR="00A06920" w:rsidRPr="007B6BD5" w:rsidRDefault="00A06920" w:rsidP="007B2EEB">
            <w:pPr>
              <w:spacing w:after="0"/>
              <w:jc w:val="center"/>
              <w:rPr>
                <w:rFonts w:ascii="Arial" w:hAnsi="Arial"/>
                <w:sz w:val="18"/>
              </w:rPr>
            </w:pPr>
            <w:r w:rsidRPr="007B6BD5">
              <w:rPr>
                <w:rFonts w:ascii="Arial" w:hAnsi="Arial"/>
                <w:sz w:val="18"/>
                <w:szCs w:val="18"/>
                <w:lang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1C587E08" w14:textId="77777777" w:rsidR="00A06920" w:rsidRPr="007B6BD5" w:rsidRDefault="00A06920" w:rsidP="007B2EEB">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09E7BBD2" w14:textId="77777777" w:rsidR="00A06920" w:rsidRPr="007B6BD5" w:rsidRDefault="00A06920" w:rsidP="007B2EEB">
            <w:pPr>
              <w:spacing w:after="0"/>
              <w:jc w:val="center"/>
              <w:rPr>
                <w:rFonts w:ascii="Arial" w:hAnsi="Arial"/>
                <w:sz w:val="18"/>
              </w:rPr>
            </w:pPr>
            <w:r w:rsidRPr="007B6BD5">
              <w:rPr>
                <w:rFonts w:ascii="Arial" w:hAnsi="Arial" w:cs="Arial"/>
                <w:sz w:val="18"/>
                <w:szCs w:val="18"/>
                <w:lang w:eastAsia="zh-CN" w:bidi="ar"/>
              </w:rPr>
              <w:t>DC_20A_n78A</w:t>
            </w:r>
          </w:p>
        </w:tc>
      </w:tr>
      <w:tr w:rsidR="00A06920" w:rsidRPr="007B6BD5" w14:paraId="7A5A1A3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C6754B" w14:textId="77777777" w:rsidR="00A06920" w:rsidRPr="007B6BD5" w:rsidRDefault="00A06920" w:rsidP="007B2EEB">
            <w:pPr>
              <w:spacing w:after="0"/>
              <w:jc w:val="center"/>
              <w:rPr>
                <w:rFonts w:ascii="Arial" w:hAnsi="Arial"/>
                <w:sz w:val="18"/>
                <w:szCs w:val="18"/>
                <w:lang w:eastAsia="zh-CN" w:bidi="ar"/>
              </w:rPr>
            </w:pPr>
            <w:r w:rsidRPr="007B6BD5">
              <w:rPr>
                <w:rFonts w:ascii="Arial" w:hAnsi="Arial"/>
                <w:sz w:val="18"/>
                <w:szCs w:val="18"/>
                <w:lang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5A8EB348" w14:textId="77777777" w:rsidR="00A06920" w:rsidRPr="007B6BD5" w:rsidRDefault="00A06920" w:rsidP="007B2EEB">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2F80C6DF" w14:textId="77777777" w:rsidR="00A06920" w:rsidRPr="007B6BD5" w:rsidRDefault="00A06920" w:rsidP="007B2EEB">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DC_20A_n78A</w:t>
            </w:r>
          </w:p>
        </w:tc>
      </w:tr>
      <w:tr w:rsidR="00A06920" w:rsidRPr="007B6BD5" w14:paraId="117FC291" w14:textId="77777777" w:rsidTr="00061D93">
        <w:trPr>
          <w:jc w:val="center"/>
        </w:trPr>
        <w:tc>
          <w:tcPr>
            <w:tcW w:w="3397" w:type="dxa"/>
            <w:noWrap/>
            <w:vAlign w:val="center"/>
          </w:tcPr>
          <w:p w14:paraId="6DABF16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DC_1A-7A-28A_n3A-n78A</w:t>
            </w:r>
          </w:p>
          <w:p w14:paraId="7859561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DC_1A-7C-28A_n3A-n78A</w:t>
            </w:r>
          </w:p>
        </w:tc>
        <w:tc>
          <w:tcPr>
            <w:tcW w:w="3544" w:type="dxa"/>
            <w:shd w:val="clear" w:color="auto" w:fill="auto"/>
            <w:vAlign w:val="center"/>
          </w:tcPr>
          <w:p w14:paraId="1648571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DC_1A_n3A</w:t>
            </w:r>
          </w:p>
          <w:p w14:paraId="70420A1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DC_7A_n3A</w:t>
            </w:r>
          </w:p>
          <w:p w14:paraId="308ABE9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DC_7C_n3A</w:t>
            </w:r>
          </w:p>
          <w:p w14:paraId="55BDBE2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DC_28A_n3A</w:t>
            </w:r>
          </w:p>
          <w:p w14:paraId="6B35CE1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DC_1A_n78A</w:t>
            </w:r>
          </w:p>
          <w:p w14:paraId="0A2F367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504980C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DC_7C_n78A</w:t>
            </w:r>
          </w:p>
          <w:p w14:paraId="2EDDE3FA"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DC_28A_n78A</w:t>
            </w:r>
          </w:p>
        </w:tc>
      </w:tr>
      <w:tr w:rsidR="00A06920" w:rsidRPr="007B6BD5" w14:paraId="70582670" w14:textId="77777777" w:rsidTr="00061D93">
        <w:trPr>
          <w:jc w:val="center"/>
        </w:trPr>
        <w:tc>
          <w:tcPr>
            <w:tcW w:w="3397" w:type="dxa"/>
            <w:noWrap/>
            <w:vAlign w:val="center"/>
          </w:tcPr>
          <w:p w14:paraId="6D57F8D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DC_1A-7A-28A_n5A-n40A</w:t>
            </w:r>
          </w:p>
        </w:tc>
        <w:tc>
          <w:tcPr>
            <w:tcW w:w="3544" w:type="dxa"/>
            <w:shd w:val="clear" w:color="auto" w:fill="auto"/>
            <w:vAlign w:val="center"/>
          </w:tcPr>
          <w:p w14:paraId="62F2F50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DC_1A_n5A</w:t>
            </w:r>
          </w:p>
          <w:p w14:paraId="1DADDC31" w14:textId="77777777" w:rsidR="00A06920" w:rsidRPr="007B6BD5" w:rsidRDefault="00A06920" w:rsidP="007B2EEB">
            <w:pPr>
              <w:spacing w:after="0"/>
              <w:jc w:val="center"/>
              <w:rPr>
                <w:rFonts w:ascii="Arial" w:hAnsi="Arial" w:cs="Arial"/>
                <w:sz w:val="18"/>
                <w:szCs w:val="18"/>
                <w:vertAlign w:val="superscript"/>
              </w:rPr>
            </w:pPr>
            <w:r w:rsidRPr="007B6BD5">
              <w:rPr>
                <w:rFonts w:ascii="Arial" w:hAnsi="Arial" w:cs="Arial"/>
                <w:sz w:val="18"/>
                <w:szCs w:val="18"/>
              </w:rPr>
              <w:t>DC_1A_n40A</w:t>
            </w:r>
          </w:p>
          <w:p w14:paraId="31E4F97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DC_7A_n5A</w:t>
            </w:r>
          </w:p>
          <w:p w14:paraId="38428CB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DC_7A_n40A</w:t>
            </w:r>
          </w:p>
          <w:p w14:paraId="6C1D1D7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DC_28A_n5A</w:t>
            </w:r>
          </w:p>
          <w:p w14:paraId="33FF9DD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DC_28A_n40A</w:t>
            </w:r>
          </w:p>
        </w:tc>
      </w:tr>
      <w:tr w:rsidR="00A06920" w:rsidRPr="007B6BD5" w14:paraId="1AEED2E1" w14:textId="77777777" w:rsidTr="00061D93">
        <w:trPr>
          <w:jc w:val="center"/>
        </w:trPr>
        <w:tc>
          <w:tcPr>
            <w:tcW w:w="3397" w:type="dxa"/>
            <w:noWrap/>
            <w:vAlign w:val="center"/>
          </w:tcPr>
          <w:p w14:paraId="00C779E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DC_1A-7A-28A_n5A-n78A</w:t>
            </w:r>
          </w:p>
          <w:p w14:paraId="7F9C0C8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DC_1A-7C-28A_n5A-n78A</w:t>
            </w:r>
          </w:p>
        </w:tc>
        <w:tc>
          <w:tcPr>
            <w:tcW w:w="3544" w:type="dxa"/>
            <w:shd w:val="clear" w:color="auto" w:fill="auto"/>
            <w:vAlign w:val="center"/>
          </w:tcPr>
          <w:p w14:paraId="209A4635"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DC_1A_n5A</w:t>
            </w:r>
          </w:p>
          <w:p w14:paraId="59841B1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DC_1A_n78A</w:t>
            </w:r>
          </w:p>
          <w:p w14:paraId="3C11531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DC_7A_n5A</w:t>
            </w:r>
          </w:p>
          <w:p w14:paraId="7FAEA473"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DC_7C_n5A</w:t>
            </w:r>
          </w:p>
          <w:p w14:paraId="69E7C7F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7BEF0FB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DC_7C_n78A</w:t>
            </w:r>
          </w:p>
          <w:p w14:paraId="1D39E5A6"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DC_28A_n5A</w:t>
            </w:r>
          </w:p>
          <w:p w14:paraId="512BDDF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zh-CN"/>
              </w:rPr>
              <w:t>DC_28A_n78A</w:t>
            </w:r>
          </w:p>
        </w:tc>
      </w:tr>
      <w:tr w:rsidR="00A06920" w:rsidRPr="007B6BD5" w14:paraId="68390898" w14:textId="77777777" w:rsidTr="00061D93">
        <w:trPr>
          <w:jc w:val="center"/>
        </w:trPr>
        <w:tc>
          <w:tcPr>
            <w:tcW w:w="3397" w:type="dxa"/>
            <w:noWrap/>
            <w:vAlign w:val="center"/>
          </w:tcPr>
          <w:p w14:paraId="571CB12B"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6"/>
                <w:lang w:eastAsia="ko-KR"/>
              </w:rPr>
              <w:lastRenderedPageBreak/>
              <w:t>DC_1A-7A-28A_n7A-n78A</w:t>
            </w:r>
          </w:p>
        </w:tc>
        <w:tc>
          <w:tcPr>
            <w:tcW w:w="3544" w:type="dxa"/>
            <w:shd w:val="clear" w:color="auto" w:fill="auto"/>
            <w:vAlign w:val="center"/>
          </w:tcPr>
          <w:p w14:paraId="02C597A4"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715719F5"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DC_7A_n7A</w:t>
            </w:r>
            <w:r w:rsidRPr="007B6BD5">
              <w:rPr>
                <w:rFonts w:ascii="Arial" w:hAnsi="Arial" w:cs="Arial"/>
                <w:sz w:val="18"/>
                <w:vertAlign w:val="superscript"/>
                <w:lang w:eastAsia="zh-CN"/>
              </w:rPr>
              <w:t>4</w:t>
            </w:r>
          </w:p>
          <w:p w14:paraId="358BD2BA"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50200AC0"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78495824"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DC_7A_n78A</w:t>
            </w:r>
          </w:p>
          <w:p w14:paraId="30C7489A" w14:textId="77777777" w:rsidR="00A06920" w:rsidRPr="007B6BD5" w:rsidRDefault="00A06920" w:rsidP="007B2EEB">
            <w:pPr>
              <w:spacing w:after="0"/>
              <w:jc w:val="center"/>
              <w:rPr>
                <w:rFonts w:ascii="Arial" w:hAnsi="Arial"/>
                <w:sz w:val="18"/>
                <w:lang w:eastAsia="zh-CN"/>
              </w:rPr>
            </w:pPr>
            <w:r w:rsidRPr="007B6BD5">
              <w:rPr>
                <w:rFonts w:ascii="Arial" w:hAnsi="Arial" w:cs="Arial"/>
                <w:sz w:val="18"/>
                <w:szCs w:val="16"/>
                <w:lang w:eastAsia="zh-CN"/>
              </w:rPr>
              <w:t>DC_28A_n78A</w:t>
            </w:r>
          </w:p>
        </w:tc>
      </w:tr>
      <w:tr w:rsidR="00A06920" w:rsidRPr="007B6BD5" w14:paraId="1D8EADE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0BA873" w14:textId="77777777" w:rsidR="00A06920" w:rsidRPr="007B6BD5" w:rsidRDefault="00A06920" w:rsidP="007B2EEB">
            <w:pPr>
              <w:spacing w:after="0"/>
              <w:jc w:val="center"/>
              <w:rPr>
                <w:rFonts w:ascii="Arial" w:hAnsi="Arial"/>
                <w:sz w:val="18"/>
              </w:rPr>
            </w:pPr>
            <w:r w:rsidRPr="007B6BD5">
              <w:rPr>
                <w:rFonts w:ascii="Arial" w:hAnsi="Arial"/>
                <w:sz w:val="18"/>
              </w:rPr>
              <w:t>DC_1A-7A-28A-32A_n3A</w:t>
            </w:r>
          </w:p>
          <w:p w14:paraId="2D4A3FEF" w14:textId="77777777" w:rsidR="00A06920" w:rsidRPr="007B6BD5" w:rsidRDefault="00A06920" w:rsidP="007B2EEB">
            <w:pPr>
              <w:spacing w:after="0"/>
              <w:jc w:val="center"/>
              <w:rPr>
                <w:rFonts w:ascii="Arial" w:hAnsi="Arial" w:cs="Arial"/>
                <w:sz w:val="18"/>
                <w:szCs w:val="16"/>
                <w:lang w:eastAsia="ko-KR"/>
              </w:rPr>
            </w:pPr>
            <w:r w:rsidRPr="007B6BD5">
              <w:rPr>
                <w:rFonts w:ascii="Arial" w:hAnsi="Arial"/>
                <w:sz w:val="18"/>
              </w:rPr>
              <w:t>DC_1A-7C-28A-32A_n3A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838CEB"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15C1C5BA" w14:textId="77777777" w:rsidR="00A06920" w:rsidRPr="007B6BD5" w:rsidRDefault="00A06920" w:rsidP="007B2EEB">
            <w:pPr>
              <w:spacing w:after="0"/>
              <w:jc w:val="center"/>
              <w:rPr>
                <w:rFonts w:ascii="Arial" w:hAnsi="Arial"/>
                <w:sz w:val="18"/>
              </w:rPr>
            </w:pPr>
            <w:r w:rsidRPr="007B6BD5">
              <w:rPr>
                <w:rFonts w:ascii="Arial" w:hAnsi="Arial"/>
                <w:sz w:val="18"/>
              </w:rPr>
              <w:t>DC_7A_n3A</w:t>
            </w:r>
          </w:p>
          <w:p w14:paraId="45CB2672"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sz w:val="18"/>
              </w:rPr>
              <w:t>DC_28A_n3A</w:t>
            </w:r>
          </w:p>
        </w:tc>
      </w:tr>
      <w:tr w:rsidR="00A06920" w:rsidRPr="007B6BD5" w14:paraId="41D5811F" w14:textId="77777777" w:rsidTr="00061D93">
        <w:trPr>
          <w:jc w:val="center"/>
        </w:trPr>
        <w:tc>
          <w:tcPr>
            <w:tcW w:w="3397" w:type="dxa"/>
            <w:noWrap/>
            <w:vAlign w:val="center"/>
          </w:tcPr>
          <w:p w14:paraId="05B1F2CD" w14:textId="77777777" w:rsidR="00A06920" w:rsidRPr="007B6BD5" w:rsidRDefault="00A06920" w:rsidP="007B2EEB">
            <w:pPr>
              <w:spacing w:after="0"/>
              <w:jc w:val="center"/>
              <w:rPr>
                <w:rFonts w:ascii="Arial" w:hAnsi="Arial" w:cs="Arial"/>
                <w:sz w:val="18"/>
                <w:szCs w:val="16"/>
                <w:lang w:eastAsia="ko-KR"/>
              </w:rPr>
            </w:pPr>
            <w:r w:rsidRPr="007B6BD5">
              <w:rPr>
                <w:rFonts w:ascii="Arial" w:hAnsi="Arial" w:cs="Arial"/>
                <w:sz w:val="18"/>
                <w:szCs w:val="16"/>
                <w:lang w:eastAsia="ko-KR"/>
              </w:rPr>
              <w:t>DC_1A-7A-28A_n38A-n78A</w:t>
            </w:r>
          </w:p>
        </w:tc>
        <w:tc>
          <w:tcPr>
            <w:tcW w:w="3544" w:type="dxa"/>
            <w:shd w:val="clear" w:color="auto" w:fill="auto"/>
            <w:vAlign w:val="center"/>
          </w:tcPr>
          <w:p w14:paraId="16BC5653"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52487C4D"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06920" w:rsidRPr="007B6BD5" w14:paraId="76C0F19B" w14:textId="77777777" w:rsidTr="00061D93">
        <w:trPr>
          <w:jc w:val="center"/>
        </w:trPr>
        <w:tc>
          <w:tcPr>
            <w:tcW w:w="3397" w:type="dxa"/>
            <w:noWrap/>
            <w:vAlign w:val="center"/>
          </w:tcPr>
          <w:p w14:paraId="36C7525C"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DC_1A-7A-28A_n40A-n78A</w:t>
            </w:r>
          </w:p>
        </w:tc>
        <w:tc>
          <w:tcPr>
            <w:tcW w:w="3544" w:type="dxa"/>
            <w:shd w:val="clear" w:color="auto" w:fill="auto"/>
            <w:vAlign w:val="center"/>
          </w:tcPr>
          <w:p w14:paraId="17AF73EF" w14:textId="77777777" w:rsidR="00A06920" w:rsidRPr="007B6BD5" w:rsidRDefault="00A06920" w:rsidP="007B2EEB">
            <w:pPr>
              <w:spacing w:after="0"/>
              <w:jc w:val="center"/>
              <w:rPr>
                <w:rFonts w:ascii="Arial" w:hAnsi="Arial"/>
                <w:sz w:val="18"/>
              </w:rPr>
            </w:pPr>
            <w:r w:rsidRPr="007B6BD5">
              <w:rPr>
                <w:rFonts w:ascii="Arial" w:hAnsi="Arial"/>
                <w:sz w:val="18"/>
              </w:rPr>
              <w:t>DC_1A_n40A</w:t>
            </w:r>
          </w:p>
          <w:p w14:paraId="40FF4980"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1CB39DC0"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31B797F5"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6B4D573C" w14:textId="77777777" w:rsidR="00A06920" w:rsidRPr="007B6BD5" w:rsidRDefault="00A06920" w:rsidP="007B2EEB">
            <w:pPr>
              <w:spacing w:after="0"/>
              <w:jc w:val="center"/>
              <w:rPr>
                <w:rFonts w:ascii="Arial" w:hAnsi="Arial"/>
                <w:sz w:val="18"/>
              </w:rPr>
            </w:pPr>
            <w:r w:rsidRPr="007B6BD5">
              <w:rPr>
                <w:rFonts w:ascii="Arial" w:hAnsi="Arial"/>
                <w:sz w:val="18"/>
              </w:rPr>
              <w:t>DC_28A_n40A</w:t>
            </w:r>
          </w:p>
          <w:p w14:paraId="111892B5"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DC_28A_n78A</w:t>
            </w:r>
          </w:p>
        </w:tc>
      </w:tr>
      <w:tr w:rsidR="00A06920" w:rsidRPr="007B6BD5" w14:paraId="3F604BA1" w14:textId="77777777" w:rsidTr="00061D93">
        <w:trPr>
          <w:jc w:val="center"/>
        </w:trPr>
        <w:tc>
          <w:tcPr>
            <w:tcW w:w="3397" w:type="dxa"/>
            <w:noWrap/>
          </w:tcPr>
          <w:p w14:paraId="6301CEED" w14:textId="77777777" w:rsidR="00A06920" w:rsidRPr="007B6BD5" w:rsidRDefault="00A06920" w:rsidP="007B2EEB">
            <w:pPr>
              <w:pStyle w:val="TAC"/>
            </w:pPr>
            <w:r w:rsidRPr="00FC21AA">
              <w:t>DC_1A-7A-32A_n28A-n78A</w:t>
            </w:r>
          </w:p>
        </w:tc>
        <w:tc>
          <w:tcPr>
            <w:tcW w:w="3544" w:type="dxa"/>
            <w:shd w:val="clear" w:color="auto" w:fill="auto"/>
          </w:tcPr>
          <w:p w14:paraId="576C519B" w14:textId="77777777" w:rsidR="00A06920" w:rsidRPr="00FC21AA" w:rsidRDefault="00A06920" w:rsidP="007B2EEB">
            <w:pPr>
              <w:pStyle w:val="TAC"/>
            </w:pPr>
            <w:r w:rsidRPr="00FC21AA">
              <w:t>DC_1A_n28A</w:t>
            </w:r>
          </w:p>
          <w:p w14:paraId="71839CA5" w14:textId="77777777" w:rsidR="00A06920" w:rsidRPr="00FC21AA" w:rsidRDefault="00A06920" w:rsidP="007B2EEB">
            <w:pPr>
              <w:pStyle w:val="TAC"/>
              <w:rPr>
                <w:rFonts w:eastAsia="PMingLiU"/>
                <w:lang w:eastAsia="zh-TW"/>
              </w:rPr>
            </w:pPr>
            <w:r w:rsidRPr="00FC21AA">
              <w:t>DC_1A_n78A</w:t>
            </w:r>
          </w:p>
          <w:p w14:paraId="611D5103" w14:textId="77777777" w:rsidR="00A06920" w:rsidRPr="00FC21AA" w:rsidRDefault="00A06920" w:rsidP="007B2EEB">
            <w:pPr>
              <w:pStyle w:val="TAC"/>
              <w:rPr>
                <w:rFonts w:eastAsia="PMingLiU"/>
                <w:lang w:eastAsia="zh-TW"/>
              </w:rPr>
            </w:pPr>
            <w:r w:rsidRPr="00FC21AA">
              <w:t>DC_7A_n28A</w:t>
            </w:r>
          </w:p>
          <w:p w14:paraId="3CB9CFA9" w14:textId="77777777" w:rsidR="00A06920" w:rsidRPr="007B6BD5" w:rsidRDefault="00A06920" w:rsidP="007B2EEB">
            <w:pPr>
              <w:pStyle w:val="TAC"/>
            </w:pPr>
            <w:r w:rsidRPr="00FC21AA">
              <w:t>DC_7A_n78A</w:t>
            </w:r>
          </w:p>
        </w:tc>
      </w:tr>
      <w:tr w:rsidR="00A06920" w:rsidRPr="007B6BD5" w14:paraId="4B7968F3" w14:textId="77777777" w:rsidTr="00061D93">
        <w:trPr>
          <w:jc w:val="center"/>
        </w:trPr>
        <w:tc>
          <w:tcPr>
            <w:tcW w:w="3397" w:type="dxa"/>
            <w:noWrap/>
            <w:vAlign w:val="center"/>
          </w:tcPr>
          <w:p w14:paraId="6C423308" w14:textId="77777777" w:rsidR="00A06920" w:rsidRPr="007B6BD5" w:rsidRDefault="00A06920" w:rsidP="007B2EEB">
            <w:pPr>
              <w:spacing w:after="0"/>
              <w:jc w:val="center"/>
              <w:rPr>
                <w:rFonts w:ascii="Arial" w:hAnsi="Arial"/>
                <w:sz w:val="18"/>
              </w:rPr>
            </w:pPr>
            <w:r w:rsidRPr="007B6BD5">
              <w:rPr>
                <w:rFonts w:ascii="Arial" w:hAnsi="Arial" w:cs="Arial"/>
                <w:sz w:val="18"/>
                <w:lang w:eastAsia="zh-CN"/>
              </w:rPr>
              <w:t>DC_1A-7A-38A_n3A-n78A</w:t>
            </w:r>
          </w:p>
        </w:tc>
        <w:tc>
          <w:tcPr>
            <w:tcW w:w="3544" w:type="dxa"/>
            <w:shd w:val="clear" w:color="auto" w:fill="auto"/>
            <w:vAlign w:val="center"/>
          </w:tcPr>
          <w:p w14:paraId="42ACA80D"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DC_1A_n3A</w:t>
            </w:r>
          </w:p>
          <w:p w14:paraId="74B7D529"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DC_1A_n78A</w:t>
            </w:r>
          </w:p>
        </w:tc>
      </w:tr>
      <w:tr w:rsidR="00A06920" w:rsidRPr="007B6BD5" w14:paraId="254473A5" w14:textId="77777777" w:rsidTr="00061D93">
        <w:trPr>
          <w:jc w:val="center"/>
        </w:trPr>
        <w:tc>
          <w:tcPr>
            <w:tcW w:w="3397" w:type="dxa"/>
            <w:noWrap/>
            <w:vAlign w:val="center"/>
          </w:tcPr>
          <w:p w14:paraId="0BBC1137" w14:textId="77777777" w:rsidR="00A06920" w:rsidRPr="007B6BD5" w:rsidRDefault="00A06920" w:rsidP="007B2EEB">
            <w:pPr>
              <w:spacing w:after="0"/>
              <w:jc w:val="center"/>
              <w:rPr>
                <w:rFonts w:ascii="Arial" w:hAnsi="Arial" w:cs="Arial"/>
                <w:sz w:val="18"/>
                <w:lang w:eastAsia="zh-CN"/>
              </w:rPr>
            </w:pPr>
            <w:bookmarkStart w:id="96" w:name="OLE_LINK26"/>
            <w:r w:rsidRPr="007B6BD5">
              <w:rPr>
                <w:rFonts w:ascii="Arial" w:hAnsi="Arial" w:cs="Arial"/>
                <w:sz w:val="18"/>
                <w:lang w:eastAsia="zh-CN"/>
              </w:rPr>
              <w:t>DC_1A-7A_n40A-n78A-n105A</w:t>
            </w:r>
            <w:bookmarkEnd w:id="96"/>
          </w:p>
        </w:tc>
        <w:tc>
          <w:tcPr>
            <w:tcW w:w="3544" w:type="dxa"/>
            <w:shd w:val="clear" w:color="auto" w:fill="auto"/>
            <w:vAlign w:val="center"/>
          </w:tcPr>
          <w:p w14:paraId="48ED23C7"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DC_1A_n40A</w:t>
            </w:r>
          </w:p>
          <w:p w14:paraId="4C8256F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DC_1A_n78A</w:t>
            </w:r>
          </w:p>
          <w:p w14:paraId="3F5035F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DC_1A_n105A</w:t>
            </w:r>
          </w:p>
          <w:p w14:paraId="03337A4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DC_7A_n40A</w:t>
            </w:r>
          </w:p>
          <w:p w14:paraId="68E6FA6A"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DC_7A_n78A</w:t>
            </w:r>
          </w:p>
          <w:p w14:paraId="0021A1A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DC_7A_n105A</w:t>
            </w:r>
          </w:p>
        </w:tc>
      </w:tr>
      <w:tr w:rsidR="00A06920" w:rsidRPr="007B6BD5" w14:paraId="306476FB" w14:textId="77777777" w:rsidTr="00061D93">
        <w:trPr>
          <w:jc w:val="center"/>
        </w:trPr>
        <w:tc>
          <w:tcPr>
            <w:tcW w:w="3397" w:type="dxa"/>
            <w:noWrap/>
          </w:tcPr>
          <w:p w14:paraId="4E1535D7" w14:textId="77777777" w:rsidR="00A06920" w:rsidRPr="007B6BD5" w:rsidRDefault="00A06920" w:rsidP="007B2EEB">
            <w:pPr>
              <w:spacing w:after="0"/>
              <w:jc w:val="center"/>
              <w:rPr>
                <w:rFonts w:ascii="Arial" w:hAnsi="Arial" w:cs="Arial"/>
                <w:sz w:val="18"/>
                <w:lang w:eastAsia="zh-CN"/>
              </w:rPr>
            </w:pPr>
            <w:r>
              <w:rPr>
                <w:rFonts w:ascii="Arial" w:hAnsi="Arial" w:cs="Arial"/>
                <w:color w:val="000000"/>
                <w:sz w:val="18"/>
                <w:szCs w:val="18"/>
              </w:rPr>
              <w:t>DC_1A-8A-(n)3AA-n77A</w:t>
            </w:r>
          </w:p>
        </w:tc>
        <w:tc>
          <w:tcPr>
            <w:tcW w:w="3544" w:type="dxa"/>
            <w:shd w:val="clear" w:color="auto" w:fill="auto"/>
          </w:tcPr>
          <w:p w14:paraId="1EBF6A79" w14:textId="77777777" w:rsidR="00A06920" w:rsidRPr="007B6BD5" w:rsidRDefault="00A06920" w:rsidP="007B2EEB">
            <w:pPr>
              <w:spacing w:after="0"/>
              <w:jc w:val="center"/>
              <w:rPr>
                <w:rFonts w:ascii="Arial" w:hAnsi="Arial" w:cs="Arial"/>
                <w:sz w:val="18"/>
                <w:lang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A06920" w:rsidRPr="007B6BD5" w14:paraId="5D6E8E22" w14:textId="77777777" w:rsidTr="00061D93">
        <w:trPr>
          <w:jc w:val="center"/>
        </w:trPr>
        <w:tc>
          <w:tcPr>
            <w:tcW w:w="3397" w:type="dxa"/>
            <w:noWrap/>
          </w:tcPr>
          <w:p w14:paraId="1935388D" w14:textId="77777777" w:rsidR="00A06920" w:rsidRDefault="00A06920" w:rsidP="007B2EEB">
            <w:pPr>
              <w:spacing w:after="0"/>
              <w:jc w:val="center"/>
              <w:rPr>
                <w:rFonts w:ascii="Arial" w:hAnsi="Arial" w:cs="Arial"/>
                <w:color w:val="000000"/>
                <w:sz w:val="18"/>
                <w:szCs w:val="18"/>
              </w:rPr>
            </w:pPr>
            <w:r>
              <w:rPr>
                <w:rFonts w:ascii="Arial" w:hAnsi="Arial" w:cs="Arial"/>
                <w:color w:val="000000"/>
                <w:sz w:val="18"/>
                <w:szCs w:val="18"/>
              </w:rPr>
              <w:t>DC_1A-8A-(n)3AA-n77(2A)</w:t>
            </w:r>
          </w:p>
        </w:tc>
        <w:tc>
          <w:tcPr>
            <w:tcW w:w="3544" w:type="dxa"/>
            <w:shd w:val="clear" w:color="auto" w:fill="auto"/>
          </w:tcPr>
          <w:p w14:paraId="29C749FF" w14:textId="77777777" w:rsidR="00A06920" w:rsidRDefault="00A06920" w:rsidP="007B2EEB">
            <w:pPr>
              <w:spacing w:after="0"/>
              <w:jc w:val="center"/>
              <w:rPr>
                <w:rFonts w:ascii="Arial" w:hAnsi="Arial" w:cs="Arial"/>
                <w:color w:val="000000"/>
                <w:sz w:val="18"/>
                <w:szCs w:val="18"/>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A06920" w:rsidRPr="007B6BD5" w14:paraId="30F600F2" w14:textId="77777777" w:rsidTr="00061D93">
        <w:trPr>
          <w:jc w:val="center"/>
        </w:trPr>
        <w:tc>
          <w:tcPr>
            <w:tcW w:w="3397" w:type="dxa"/>
            <w:noWrap/>
            <w:vAlign w:val="center"/>
          </w:tcPr>
          <w:p w14:paraId="754F87AA" w14:textId="77777777" w:rsidR="00A06920" w:rsidRPr="007B6BD5" w:rsidRDefault="00A06920" w:rsidP="007B2EEB">
            <w:pPr>
              <w:keepNext/>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C_1A-8A_n3A-n28A-n77A</w:t>
            </w:r>
            <w:r w:rsidRPr="007B6BD5">
              <w:rPr>
                <w:rFonts w:ascii="Arial" w:hAnsi="Arial"/>
                <w:sz w:val="18"/>
                <w:vertAlign w:val="superscript"/>
                <w:lang w:eastAsia="zh-CN"/>
              </w:rPr>
              <w:t>2</w:t>
            </w:r>
          </w:p>
        </w:tc>
        <w:tc>
          <w:tcPr>
            <w:tcW w:w="3544" w:type="dxa"/>
            <w:shd w:val="clear" w:color="auto" w:fill="auto"/>
            <w:vAlign w:val="center"/>
          </w:tcPr>
          <w:p w14:paraId="07147262"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3674C330"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3870DB02"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5C8EBC02"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6ACF8239"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35C3BB52" w14:textId="77777777" w:rsidR="00A06920" w:rsidRPr="007B6BD5" w:rsidRDefault="00A06920" w:rsidP="007B2EEB">
            <w:pPr>
              <w:keepNext/>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A06920" w:rsidRPr="007B6BD5" w14:paraId="5BD97B64" w14:textId="77777777" w:rsidTr="00061D93">
        <w:trPr>
          <w:jc w:val="center"/>
        </w:trPr>
        <w:tc>
          <w:tcPr>
            <w:tcW w:w="3397" w:type="dxa"/>
            <w:noWrap/>
            <w:vAlign w:val="center"/>
          </w:tcPr>
          <w:p w14:paraId="688F1AAE" w14:textId="77777777" w:rsidR="00A06920" w:rsidRPr="007B6BD5" w:rsidRDefault="00A06920" w:rsidP="007B2EEB">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4FF6C16"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5E270E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3B11C00F"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3301C22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6581858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34EBF9C3"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A06920" w:rsidRPr="007B6BD5" w14:paraId="63C2E961" w14:textId="77777777" w:rsidTr="00061D93">
        <w:trPr>
          <w:jc w:val="center"/>
        </w:trPr>
        <w:tc>
          <w:tcPr>
            <w:tcW w:w="3397" w:type="dxa"/>
            <w:noWrap/>
            <w:vAlign w:val="center"/>
          </w:tcPr>
          <w:p w14:paraId="415F8518"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C_1A-8A_n3A-n28A-n79A</w:t>
            </w:r>
          </w:p>
        </w:tc>
        <w:tc>
          <w:tcPr>
            <w:tcW w:w="3544" w:type="dxa"/>
            <w:shd w:val="clear" w:color="auto" w:fill="auto"/>
            <w:vAlign w:val="center"/>
          </w:tcPr>
          <w:p w14:paraId="0881B46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2F370BE"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00391D3E"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2A237C8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2E6C6EC8"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10E2B192"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A06920" w:rsidRPr="007B6BD5" w14:paraId="7AE03935" w14:textId="77777777" w:rsidTr="00061D93">
        <w:trPr>
          <w:jc w:val="center"/>
        </w:trPr>
        <w:tc>
          <w:tcPr>
            <w:tcW w:w="3397" w:type="dxa"/>
            <w:noWrap/>
            <w:vAlign w:val="center"/>
          </w:tcPr>
          <w:p w14:paraId="4780290C"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C_1A-8A_n3A-n77A-n79A</w:t>
            </w:r>
          </w:p>
        </w:tc>
        <w:tc>
          <w:tcPr>
            <w:tcW w:w="3544" w:type="dxa"/>
            <w:shd w:val="clear" w:color="auto" w:fill="auto"/>
            <w:vAlign w:val="center"/>
          </w:tcPr>
          <w:p w14:paraId="1AB38009"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343A877"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05A2DD36"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540D1D62"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162D1E5B"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5BF25629"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A06920" w:rsidRPr="007B6BD5" w14:paraId="4BB22651" w14:textId="77777777" w:rsidTr="00061D93">
        <w:trPr>
          <w:jc w:val="center"/>
        </w:trPr>
        <w:tc>
          <w:tcPr>
            <w:tcW w:w="3397" w:type="dxa"/>
            <w:noWrap/>
            <w:vAlign w:val="center"/>
          </w:tcPr>
          <w:p w14:paraId="06FFB00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C_1A-8A_n3A-n77(2A)-n79A</w:t>
            </w:r>
          </w:p>
        </w:tc>
        <w:tc>
          <w:tcPr>
            <w:tcW w:w="3544" w:type="dxa"/>
            <w:shd w:val="clear" w:color="auto" w:fill="auto"/>
            <w:vAlign w:val="center"/>
          </w:tcPr>
          <w:p w14:paraId="1A1197B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FF5719D" w14:textId="77777777" w:rsidR="00A06920" w:rsidRPr="007B6BD5" w:rsidRDefault="00A06920" w:rsidP="007B2EEB">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C_1A_n77A</w:t>
            </w:r>
          </w:p>
          <w:p w14:paraId="761467BA"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07DC46A8"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288F46B7"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1B98B05A"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A06920" w:rsidRPr="007B6BD5" w14:paraId="0F151DE9" w14:textId="77777777" w:rsidTr="00061D93">
        <w:trPr>
          <w:jc w:val="center"/>
        </w:trPr>
        <w:tc>
          <w:tcPr>
            <w:tcW w:w="3397" w:type="dxa"/>
            <w:noWrap/>
            <w:vAlign w:val="center"/>
          </w:tcPr>
          <w:p w14:paraId="0C74BF0E" w14:textId="77777777" w:rsidR="00A06920" w:rsidRPr="007B6BD5" w:rsidRDefault="00A06920" w:rsidP="007B2EEB">
            <w:pPr>
              <w:spacing w:after="0"/>
              <w:jc w:val="center"/>
              <w:rPr>
                <w:rFonts w:ascii="Arial" w:hAnsi="Arial"/>
                <w:sz w:val="18"/>
              </w:rPr>
            </w:pPr>
            <w:r w:rsidRPr="007B6BD5">
              <w:rPr>
                <w:rFonts w:ascii="Arial" w:hAnsi="Arial" w:cs="Arial"/>
                <w:sz w:val="18"/>
                <w:szCs w:val="18"/>
              </w:rPr>
              <w:lastRenderedPageBreak/>
              <w:t>DC_1A-8A-11A_n3A-n28A</w:t>
            </w:r>
          </w:p>
        </w:tc>
        <w:tc>
          <w:tcPr>
            <w:tcW w:w="3544" w:type="dxa"/>
            <w:shd w:val="clear" w:color="auto" w:fill="auto"/>
            <w:vAlign w:val="center"/>
          </w:tcPr>
          <w:p w14:paraId="75D2367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DC_1A_n3A</w:t>
            </w:r>
          </w:p>
          <w:p w14:paraId="1C7FED1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72B7430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DC_8A_n3A</w:t>
            </w:r>
          </w:p>
          <w:p w14:paraId="7B933BC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5A6A4D2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DC_11A_n3A</w:t>
            </w:r>
          </w:p>
          <w:p w14:paraId="3B1E28EF"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DC_11A_n28A</w:t>
            </w:r>
          </w:p>
        </w:tc>
      </w:tr>
      <w:tr w:rsidR="00A06920" w:rsidRPr="007B6BD5" w14:paraId="23B46B6B" w14:textId="77777777" w:rsidTr="00061D93">
        <w:trPr>
          <w:jc w:val="center"/>
        </w:trPr>
        <w:tc>
          <w:tcPr>
            <w:tcW w:w="3397" w:type="dxa"/>
            <w:noWrap/>
            <w:vAlign w:val="center"/>
          </w:tcPr>
          <w:p w14:paraId="38293941"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DC_1A-8A-11A_n3A-n77A</w:t>
            </w:r>
            <w:r w:rsidRPr="007B6BD5">
              <w:rPr>
                <w:rFonts w:ascii="Arial" w:hAnsi="Arial"/>
                <w:sz w:val="18"/>
                <w:vertAlign w:val="superscript"/>
                <w:lang w:eastAsia="zh-CN"/>
              </w:rPr>
              <w:t>2</w:t>
            </w:r>
          </w:p>
        </w:tc>
        <w:tc>
          <w:tcPr>
            <w:tcW w:w="3544" w:type="dxa"/>
            <w:shd w:val="clear" w:color="auto" w:fill="auto"/>
            <w:vAlign w:val="center"/>
          </w:tcPr>
          <w:p w14:paraId="208642A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DC_1A_n3A</w:t>
            </w:r>
          </w:p>
          <w:p w14:paraId="59B740C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663C084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DC_8A_n3A</w:t>
            </w:r>
          </w:p>
          <w:p w14:paraId="28164F4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7AED300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DC_11A_n3A</w:t>
            </w:r>
          </w:p>
          <w:p w14:paraId="7859AFA6"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7C571DB3" w14:textId="77777777" w:rsidTr="00061D93">
        <w:trPr>
          <w:jc w:val="center"/>
        </w:trPr>
        <w:tc>
          <w:tcPr>
            <w:tcW w:w="3397" w:type="dxa"/>
            <w:noWrap/>
            <w:vAlign w:val="center"/>
          </w:tcPr>
          <w:p w14:paraId="5B89A1F0"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DC_1A-8A-11A_n3A-n77(2A)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4A166B9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DC_1A_n3A</w:t>
            </w:r>
          </w:p>
          <w:p w14:paraId="592BA12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79D15E2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DC_8A_n3A</w:t>
            </w:r>
          </w:p>
          <w:p w14:paraId="7016F9D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3C7B223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DC_11A_n3A</w:t>
            </w:r>
          </w:p>
          <w:p w14:paraId="5ADD7179"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37FF7241" w14:textId="77777777" w:rsidTr="00061D93">
        <w:trPr>
          <w:jc w:val="center"/>
        </w:trPr>
        <w:tc>
          <w:tcPr>
            <w:tcW w:w="3397" w:type="dxa"/>
            <w:noWrap/>
            <w:vAlign w:val="center"/>
          </w:tcPr>
          <w:p w14:paraId="351B47B3"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DC_1A-8A-11A_n3A-n79A</w:t>
            </w:r>
          </w:p>
        </w:tc>
        <w:tc>
          <w:tcPr>
            <w:tcW w:w="3544" w:type="dxa"/>
            <w:shd w:val="clear" w:color="auto" w:fill="auto"/>
            <w:vAlign w:val="center"/>
          </w:tcPr>
          <w:p w14:paraId="729A789D"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n3A</w:t>
            </w:r>
          </w:p>
          <w:p w14:paraId="2B121007"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6EFDB315"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n3A</w:t>
            </w:r>
          </w:p>
          <w:p w14:paraId="15CC24F7" w14:textId="77777777" w:rsidR="00A06920" w:rsidRPr="007B6BD5" w:rsidRDefault="00A06920" w:rsidP="007B2EEB">
            <w:pPr>
              <w:spacing w:after="0"/>
              <w:jc w:val="center"/>
              <w:rPr>
                <w:rFonts w:ascii="Arial" w:hAnsi="Arial"/>
                <w:sz w:val="18"/>
              </w:rPr>
            </w:pPr>
            <w:r w:rsidRPr="007B6BD5">
              <w:rPr>
                <w:rFonts w:ascii="Arial" w:hAnsi="Arial"/>
                <w:sz w:val="18"/>
              </w:rPr>
              <w:t>DC_8A_n79A</w:t>
            </w:r>
          </w:p>
          <w:p w14:paraId="53B2E6C7"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Theme="minorEastAsia" w:hAnsi="Arial"/>
                <w:sz w:val="18"/>
              </w:rPr>
              <w:t>_</w:t>
            </w:r>
            <w:r w:rsidRPr="007B6BD5">
              <w:rPr>
                <w:rFonts w:ascii="Arial" w:hAnsi="Arial"/>
                <w:sz w:val="18"/>
              </w:rPr>
              <w:t>n3A</w:t>
            </w:r>
          </w:p>
          <w:p w14:paraId="114C5256"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DC_11A_n79A</w:t>
            </w:r>
          </w:p>
        </w:tc>
      </w:tr>
      <w:tr w:rsidR="00A06920" w:rsidRPr="007B6BD5" w14:paraId="4C23E4D6" w14:textId="77777777" w:rsidTr="00061D93">
        <w:trPr>
          <w:jc w:val="center"/>
        </w:trPr>
        <w:tc>
          <w:tcPr>
            <w:tcW w:w="3397" w:type="dxa"/>
            <w:noWrap/>
            <w:vAlign w:val="center"/>
          </w:tcPr>
          <w:p w14:paraId="5DCEE640"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DC_1A-8A-11A_n28A-n77A</w:t>
            </w:r>
            <w:r w:rsidRPr="007B6BD5">
              <w:rPr>
                <w:rFonts w:ascii="Arial" w:hAnsi="Arial"/>
                <w:sz w:val="18"/>
                <w:vertAlign w:val="superscript"/>
                <w:lang w:eastAsia="zh-CN"/>
              </w:rPr>
              <w:t>2</w:t>
            </w:r>
          </w:p>
        </w:tc>
        <w:tc>
          <w:tcPr>
            <w:tcW w:w="3544" w:type="dxa"/>
            <w:shd w:val="clear" w:color="auto" w:fill="auto"/>
            <w:vAlign w:val="center"/>
          </w:tcPr>
          <w:p w14:paraId="65641FC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4D232EA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59C1294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6258C77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02E89E5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310FF482"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10D50BDC" w14:textId="77777777" w:rsidTr="00061D93">
        <w:trPr>
          <w:jc w:val="center"/>
        </w:trPr>
        <w:tc>
          <w:tcPr>
            <w:tcW w:w="3397" w:type="dxa"/>
            <w:noWrap/>
            <w:vAlign w:val="center"/>
          </w:tcPr>
          <w:p w14:paraId="180ECCC5"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DC_1A-8A-11A_n28A-n77(2A)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0AD2720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DC_1A_n28A</w:t>
            </w:r>
          </w:p>
          <w:p w14:paraId="466DC69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DC_1A_n77A</w:t>
            </w:r>
          </w:p>
          <w:p w14:paraId="7C69853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7727BB4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4A48BD8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639CC8ED"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DC_11A_n77A</w:t>
            </w:r>
          </w:p>
        </w:tc>
      </w:tr>
      <w:tr w:rsidR="00A06920" w:rsidRPr="007B6BD5" w14:paraId="6CC1C1C2" w14:textId="77777777" w:rsidTr="00061D93">
        <w:trPr>
          <w:jc w:val="center"/>
        </w:trPr>
        <w:tc>
          <w:tcPr>
            <w:tcW w:w="3397" w:type="dxa"/>
            <w:noWrap/>
            <w:vAlign w:val="center"/>
          </w:tcPr>
          <w:p w14:paraId="5834AFA4" w14:textId="77777777" w:rsidR="00A06920" w:rsidRPr="007B6BD5" w:rsidRDefault="00A06920" w:rsidP="007B2EEB">
            <w:pPr>
              <w:spacing w:after="0"/>
              <w:jc w:val="center"/>
              <w:rPr>
                <w:rFonts w:ascii="Arial" w:hAnsi="Arial"/>
                <w:sz w:val="18"/>
              </w:rPr>
            </w:pPr>
            <w:r w:rsidRPr="007B6BD5">
              <w:rPr>
                <w:rFonts w:ascii="Arial" w:hAnsi="Arial"/>
                <w:sz w:val="18"/>
              </w:rPr>
              <w:t>DC_1A-8A-11A_n77A-n79A</w:t>
            </w:r>
          </w:p>
        </w:tc>
        <w:tc>
          <w:tcPr>
            <w:tcW w:w="3544" w:type="dxa"/>
            <w:shd w:val="clear" w:color="auto" w:fill="auto"/>
            <w:vAlign w:val="center"/>
          </w:tcPr>
          <w:p w14:paraId="784313AC"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4056994E"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55442DDC"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33A039AC" w14:textId="77777777" w:rsidR="00A06920" w:rsidRPr="007B6BD5" w:rsidRDefault="00A06920" w:rsidP="007B2EEB">
            <w:pPr>
              <w:spacing w:after="0"/>
              <w:jc w:val="center"/>
              <w:rPr>
                <w:rFonts w:ascii="Arial" w:hAnsi="Arial"/>
                <w:sz w:val="18"/>
              </w:rPr>
            </w:pPr>
            <w:r w:rsidRPr="007B6BD5">
              <w:rPr>
                <w:rFonts w:ascii="Arial" w:hAnsi="Arial"/>
                <w:sz w:val="18"/>
              </w:rPr>
              <w:t>DC_8A_n79A</w:t>
            </w:r>
          </w:p>
          <w:p w14:paraId="24D152C7"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0D61673A" w14:textId="77777777" w:rsidR="00A06920" w:rsidRPr="007B6BD5" w:rsidRDefault="00A06920" w:rsidP="007B2EEB">
            <w:pPr>
              <w:spacing w:after="0"/>
              <w:jc w:val="center"/>
              <w:rPr>
                <w:rFonts w:ascii="Arial" w:hAnsi="Arial"/>
                <w:sz w:val="18"/>
              </w:rPr>
            </w:pPr>
            <w:r w:rsidRPr="007B6BD5">
              <w:rPr>
                <w:rFonts w:ascii="Arial" w:hAnsi="Arial"/>
                <w:sz w:val="18"/>
              </w:rPr>
              <w:t>DC_11A_n79A</w:t>
            </w:r>
          </w:p>
        </w:tc>
      </w:tr>
      <w:tr w:rsidR="00A06920" w:rsidRPr="007B6BD5" w14:paraId="6A1FA0D9" w14:textId="77777777" w:rsidTr="00061D93">
        <w:trPr>
          <w:jc w:val="center"/>
        </w:trPr>
        <w:tc>
          <w:tcPr>
            <w:tcW w:w="3397" w:type="dxa"/>
            <w:noWrap/>
            <w:vAlign w:val="center"/>
          </w:tcPr>
          <w:p w14:paraId="60331753" w14:textId="77777777" w:rsidR="00A06920" w:rsidRPr="007B6BD5" w:rsidRDefault="00A06920" w:rsidP="007B2EEB">
            <w:pPr>
              <w:spacing w:after="0"/>
              <w:jc w:val="center"/>
              <w:rPr>
                <w:rFonts w:ascii="Arial" w:hAnsi="Arial"/>
                <w:sz w:val="18"/>
              </w:rPr>
            </w:pPr>
            <w:r w:rsidRPr="007B6BD5">
              <w:rPr>
                <w:rFonts w:ascii="Arial" w:hAnsi="Arial"/>
                <w:sz w:val="18"/>
              </w:rPr>
              <w:t>DC_1A-8A-11A_n77(2A)-n79A</w:t>
            </w:r>
          </w:p>
        </w:tc>
        <w:tc>
          <w:tcPr>
            <w:tcW w:w="3544" w:type="dxa"/>
            <w:shd w:val="clear" w:color="auto" w:fill="auto"/>
            <w:vAlign w:val="center"/>
          </w:tcPr>
          <w:p w14:paraId="2312C211" w14:textId="77777777" w:rsidR="00A06920" w:rsidRPr="007B6BD5" w:rsidRDefault="00A06920" w:rsidP="007B2EEB">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21ABC3C5"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55821BE1" w14:textId="77777777" w:rsidR="00A06920" w:rsidRPr="007B6BD5" w:rsidRDefault="00A06920" w:rsidP="007B2EEB">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7B74733B" w14:textId="77777777" w:rsidR="00A06920" w:rsidRPr="007B6BD5" w:rsidRDefault="00A06920" w:rsidP="007B2EEB">
            <w:pPr>
              <w:spacing w:after="0"/>
              <w:jc w:val="center"/>
              <w:rPr>
                <w:rFonts w:ascii="Arial" w:hAnsi="Arial"/>
                <w:sz w:val="18"/>
              </w:rPr>
            </w:pPr>
            <w:r w:rsidRPr="007B6BD5">
              <w:rPr>
                <w:rFonts w:ascii="Arial" w:hAnsi="Arial"/>
                <w:sz w:val="18"/>
              </w:rPr>
              <w:t>DC_8A_n79A</w:t>
            </w:r>
          </w:p>
          <w:p w14:paraId="3D759F3C" w14:textId="77777777" w:rsidR="00A06920" w:rsidRPr="007B6BD5" w:rsidRDefault="00A06920" w:rsidP="007B2EEB">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646AA3ED" w14:textId="77777777" w:rsidR="00A06920" w:rsidRPr="007B6BD5" w:rsidRDefault="00A06920" w:rsidP="007B2EEB">
            <w:pPr>
              <w:spacing w:after="0"/>
              <w:jc w:val="center"/>
              <w:rPr>
                <w:rFonts w:ascii="Arial" w:hAnsi="Arial"/>
                <w:sz w:val="18"/>
              </w:rPr>
            </w:pPr>
            <w:r w:rsidRPr="007B6BD5">
              <w:rPr>
                <w:rFonts w:ascii="Arial" w:hAnsi="Arial"/>
                <w:sz w:val="18"/>
              </w:rPr>
              <w:t>DC_11A_n79A</w:t>
            </w:r>
          </w:p>
        </w:tc>
      </w:tr>
      <w:tr w:rsidR="00A06920" w:rsidRPr="007B6BD5" w14:paraId="447EEC3E" w14:textId="77777777" w:rsidTr="00061D93">
        <w:trPr>
          <w:jc w:val="center"/>
        </w:trPr>
        <w:tc>
          <w:tcPr>
            <w:tcW w:w="3397" w:type="dxa"/>
            <w:noWrap/>
            <w:vAlign w:val="center"/>
          </w:tcPr>
          <w:p w14:paraId="5A6A984C"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DC_1A-8A-20A-28A_n78A</w:t>
            </w:r>
          </w:p>
        </w:tc>
        <w:tc>
          <w:tcPr>
            <w:tcW w:w="3544" w:type="dxa"/>
            <w:shd w:val="clear" w:color="auto" w:fill="auto"/>
            <w:vAlign w:val="center"/>
          </w:tcPr>
          <w:p w14:paraId="466171ED"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235C7488"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2CEF3A4F"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709CA550"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DC_28A_n78A</w:t>
            </w:r>
          </w:p>
        </w:tc>
      </w:tr>
      <w:tr w:rsidR="00A06920" w:rsidRPr="007B6BD5" w14:paraId="7BF348B6" w14:textId="77777777" w:rsidTr="00061D93">
        <w:trPr>
          <w:jc w:val="center"/>
        </w:trPr>
        <w:tc>
          <w:tcPr>
            <w:tcW w:w="3397" w:type="dxa"/>
            <w:noWrap/>
            <w:vAlign w:val="center"/>
          </w:tcPr>
          <w:p w14:paraId="5439DBDE" w14:textId="77777777" w:rsidR="00A06920" w:rsidRPr="007B6BD5" w:rsidRDefault="00A06920" w:rsidP="007B2EEB">
            <w:pPr>
              <w:spacing w:after="0"/>
              <w:jc w:val="center"/>
              <w:rPr>
                <w:rFonts w:ascii="Arial" w:hAnsi="Arial"/>
                <w:sz w:val="18"/>
              </w:rPr>
            </w:pPr>
            <w:r w:rsidRPr="00416D72">
              <w:rPr>
                <w:rFonts w:ascii="Arial" w:hAnsi="Arial"/>
                <w:sz w:val="18"/>
              </w:rPr>
              <w:t>DC_1A-8A-20A-38A_n28A</w:t>
            </w:r>
          </w:p>
        </w:tc>
        <w:tc>
          <w:tcPr>
            <w:tcW w:w="3544" w:type="dxa"/>
            <w:shd w:val="clear" w:color="auto" w:fill="auto"/>
            <w:vAlign w:val="center"/>
          </w:tcPr>
          <w:p w14:paraId="4AB4A937" w14:textId="77777777" w:rsidR="00A06920" w:rsidRPr="00416D72" w:rsidRDefault="00A06920" w:rsidP="007B2EEB">
            <w:pPr>
              <w:spacing w:after="0"/>
              <w:jc w:val="center"/>
              <w:rPr>
                <w:rFonts w:ascii="Arial" w:hAnsi="Arial"/>
                <w:sz w:val="18"/>
              </w:rPr>
            </w:pPr>
            <w:r w:rsidRPr="00416D72">
              <w:rPr>
                <w:rFonts w:ascii="Arial" w:hAnsi="Arial"/>
                <w:sz w:val="18"/>
              </w:rPr>
              <w:t>DC_1A_n28A</w:t>
            </w:r>
          </w:p>
          <w:p w14:paraId="0FCC8D75" w14:textId="77777777" w:rsidR="00A06920" w:rsidRPr="00416D72" w:rsidRDefault="00A06920" w:rsidP="007B2EEB">
            <w:pPr>
              <w:spacing w:after="0"/>
              <w:jc w:val="center"/>
              <w:rPr>
                <w:rFonts w:ascii="Arial" w:hAnsi="Arial"/>
                <w:sz w:val="18"/>
              </w:rPr>
            </w:pPr>
            <w:r w:rsidRPr="00416D72">
              <w:rPr>
                <w:rFonts w:ascii="Arial" w:hAnsi="Arial"/>
                <w:sz w:val="18"/>
              </w:rPr>
              <w:t>DC_8A_n28A</w:t>
            </w:r>
          </w:p>
          <w:p w14:paraId="355B7940" w14:textId="77777777" w:rsidR="00A06920" w:rsidRPr="00416D72" w:rsidRDefault="00A06920" w:rsidP="007B2EEB">
            <w:pPr>
              <w:spacing w:after="0"/>
              <w:jc w:val="center"/>
              <w:rPr>
                <w:rFonts w:ascii="Arial" w:hAnsi="Arial"/>
                <w:sz w:val="18"/>
              </w:rPr>
            </w:pPr>
            <w:r w:rsidRPr="00416D72">
              <w:rPr>
                <w:rFonts w:ascii="Arial" w:hAnsi="Arial"/>
                <w:sz w:val="18"/>
              </w:rPr>
              <w:t>DC_20A_n28A</w:t>
            </w:r>
          </w:p>
          <w:p w14:paraId="11476B7D" w14:textId="77777777" w:rsidR="00A06920" w:rsidRPr="007B6BD5" w:rsidRDefault="00A06920" w:rsidP="007B2EEB">
            <w:pPr>
              <w:spacing w:after="0"/>
              <w:jc w:val="center"/>
              <w:rPr>
                <w:rFonts w:ascii="Arial" w:hAnsi="Arial"/>
                <w:sz w:val="18"/>
              </w:rPr>
            </w:pPr>
            <w:r w:rsidRPr="00416D72">
              <w:rPr>
                <w:rFonts w:ascii="Arial" w:hAnsi="Arial"/>
                <w:sz w:val="18"/>
              </w:rPr>
              <w:t>DC_38A_n28A</w:t>
            </w:r>
          </w:p>
        </w:tc>
      </w:tr>
      <w:tr w:rsidR="00A06920" w:rsidRPr="007B6BD5" w14:paraId="2AD62020" w14:textId="77777777" w:rsidTr="00061D93">
        <w:trPr>
          <w:jc w:val="center"/>
        </w:trPr>
        <w:tc>
          <w:tcPr>
            <w:tcW w:w="3397" w:type="dxa"/>
            <w:noWrap/>
            <w:vAlign w:val="center"/>
          </w:tcPr>
          <w:p w14:paraId="3F397810" w14:textId="77777777" w:rsidR="00A06920" w:rsidRPr="007B6BD5" w:rsidRDefault="00A06920" w:rsidP="007B2EEB">
            <w:pPr>
              <w:spacing w:after="0"/>
              <w:jc w:val="center"/>
              <w:rPr>
                <w:rFonts w:ascii="Arial" w:hAnsi="Arial"/>
                <w:sz w:val="18"/>
              </w:rPr>
            </w:pPr>
            <w:r w:rsidRPr="00BB1A9D">
              <w:rPr>
                <w:rFonts w:ascii="Arial" w:hAnsi="Arial"/>
                <w:sz w:val="18"/>
              </w:rPr>
              <w:t>DC_1A-8A-20A-38A_n78A</w:t>
            </w:r>
          </w:p>
        </w:tc>
        <w:tc>
          <w:tcPr>
            <w:tcW w:w="3544" w:type="dxa"/>
            <w:shd w:val="clear" w:color="auto" w:fill="auto"/>
            <w:vAlign w:val="center"/>
          </w:tcPr>
          <w:p w14:paraId="1ABFC0BA" w14:textId="77777777" w:rsidR="00A06920" w:rsidRPr="00F67018" w:rsidRDefault="00A06920" w:rsidP="007B2EEB">
            <w:pPr>
              <w:spacing w:after="0"/>
              <w:jc w:val="center"/>
              <w:rPr>
                <w:rFonts w:ascii="Arial" w:hAnsi="Arial"/>
                <w:sz w:val="18"/>
              </w:rPr>
            </w:pPr>
            <w:r w:rsidRPr="00F67018">
              <w:rPr>
                <w:rFonts w:ascii="Arial" w:hAnsi="Arial"/>
                <w:sz w:val="18"/>
              </w:rPr>
              <w:t>DC_1A_n78A</w:t>
            </w:r>
          </w:p>
          <w:p w14:paraId="49515AEA" w14:textId="77777777" w:rsidR="00A06920" w:rsidRPr="00F67018" w:rsidRDefault="00A06920" w:rsidP="007B2EEB">
            <w:pPr>
              <w:spacing w:after="0"/>
              <w:jc w:val="center"/>
              <w:rPr>
                <w:rFonts w:ascii="Arial" w:hAnsi="Arial"/>
                <w:sz w:val="18"/>
              </w:rPr>
            </w:pPr>
            <w:r w:rsidRPr="00F67018">
              <w:rPr>
                <w:rFonts w:ascii="Arial" w:hAnsi="Arial"/>
                <w:sz w:val="18"/>
              </w:rPr>
              <w:t>DC_8A_n78A</w:t>
            </w:r>
          </w:p>
          <w:p w14:paraId="51199774" w14:textId="77777777" w:rsidR="00A06920" w:rsidRPr="00F67018" w:rsidRDefault="00A06920" w:rsidP="007B2EEB">
            <w:pPr>
              <w:spacing w:after="0"/>
              <w:jc w:val="center"/>
              <w:rPr>
                <w:rFonts w:ascii="Arial" w:hAnsi="Arial"/>
                <w:sz w:val="18"/>
              </w:rPr>
            </w:pPr>
            <w:r w:rsidRPr="00F67018">
              <w:rPr>
                <w:rFonts w:ascii="Arial" w:hAnsi="Arial"/>
                <w:sz w:val="18"/>
              </w:rPr>
              <w:t>DC_20A_n78A</w:t>
            </w:r>
          </w:p>
          <w:p w14:paraId="5DD40BD0" w14:textId="77777777" w:rsidR="00A06920" w:rsidRPr="007B6BD5" w:rsidRDefault="00A06920" w:rsidP="007B2EEB">
            <w:pPr>
              <w:spacing w:after="0"/>
              <w:jc w:val="center"/>
              <w:rPr>
                <w:rFonts w:ascii="Arial" w:hAnsi="Arial"/>
                <w:sz w:val="18"/>
              </w:rPr>
            </w:pPr>
            <w:r w:rsidRPr="00F67018">
              <w:rPr>
                <w:rFonts w:ascii="Arial" w:hAnsi="Arial"/>
                <w:sz w:val="18"/>
              </w:rPr>
              <w:t>DC_38A_n78A</w:t>
            </w:r>
          </w:p>
        </w:tc>
      </w:tr>
      <w:tr w:rsidR="00A06920" w:rsidRPr="007B6BD5" w14:paraId="031A2FA9" w14:textId="77777777" w:rsidTr="00061D93">
        <w:trPr>
          <w:jc w:val="center"/>
        </w:trPr>
        <w:tc>
          <w:tcPr>
            <w:tcW w:w="3397" w:type="dxa"/>
            <w:noWrap/>
            <w:vAlign w:val="center"/>
          </w:tcPr>
          <w:p w14:paraId="739B453D" w14:textId="77777777" w:rsidR="00A06920" w:rsidRPr="007B6BD5" w:rsidRDefault="00A06920" w:rsidP="007B2EEB">
            <w:pPr>
              <w:spacing w:after="0"/>
              <w:jc w:val="center"/>
              <w:rPr>
                <w:rFonts w:ascii="Arial" w:hAnsi="Arial"/>
                <w:sz w:val="18"/>
              </w:rPr>
            </w:pPr>
            <w:r w:rsidRPr="00381C66">
              <w:rPr>
                <w:rFonts w:ascii="Arial" w:hAnsi="Arial"/>
                <w:sz w:val="18"/>
              </w:rPr>
              <w:t>DC_1A-8A-20A-40A_n28A</w:t>
            </w:r>
          </w:p>
        </w:tc>
        <w:tc>
          <w:tcPr>
            <w:tcW w:w="3544" w:type="dxa"/>
            <w:shd w:val="clear" w:color="auto" w:fill="auto"/>
            <w:vAlign w:val="center"/>
          </w:tcPr>
          <w:p w14:paraId="26BC184B" w14:textId="77777777" w:rsidR="00A06920" w:rsidRPr="00381C66" w:rsidRDefault="00A06920" w:rsidP="007B2EEB">
            <w:pPr>
              <w:spacing w:after="0"/>
              <w:jc w:val="center"/>
              <w:rPr>
                <w:rFonts w:ascii="Arial" w:hAnsi="Arial"/>
                <w:sz w:val="18"/>
              </w:rPr>
            </w:pPr>
            <w:r w:rsidRPr="00381C66">
              <w:rPr>
                <w:rFonts w:ascii="Arial" w:hAnsi="Arial"/>
                <w:sz w:val="18"/>
              </w:rPr>
              <w:t>DC_1A_n28A</w:t>
            </w:r>
          </w:p>
          <w:p w14:paraId="18FCB4B7" w14:textId="77777777" w:rsidR="00A06920" w:rsidRPr="00381C66" w:rsidRDefault="00A06920" w:rsidP="007B2EEB">
            <w:pPr>
              <w:spacing w:after="0"/>
              <w:jc w:val="center"/>
              <w:rPr>
                <w:rFonts w:ascii="Arial" w:hAnsi="Arial"/>
                <w:sz w:val="18"/>
              </w:rPr>
            </w:pPr>
            <w:r w:rsidRPr="00381C66">
              <w:rPr>
                <w:rFonts w:ascii="Arial" w:hAnsi="Arial"/>
                <w:sz w:val="18"/>
              </w:rPr>
              <w:lastRenderedPageBreak/>
              <w:t>DC_8A_n28A</w:t>
            </w:r>
          </w:p>
          <w:p w14:paraId="31AD7E30" w14:textId="77777777" w:rsidR="00A06920" w:rsidRPr="00381C66" w:rsidRDefault="00A06920" w:rsidP="007B2EEB">
            <w:pPr>
              <w:spacing w:after="0"/>
              <w:jc w:val="center"/>
              <w:rPr>
                <w:rFonts w:ascii="Arial" w:hAnsi="Arial"/>
                <w:sz w:val="18"/>
              </w:rPr>
            </w:pPr>
            <w:r w:rsidRPr="00381C66">
              <w:rPr>
                <w:rFonts w:ascii="Arial" w:hAnsi="Arial"/>
                <w:sz w:val="18"/>
              </w:rPr>
              <w:t>DC_20A_n28A</w:t>
            </w:r>
          </w:p>
          <w:p w14:paraId="67CEC9A2" w14:textId="77777777" w:rsidR="00A06920" w:rsidRPr="007B6BD5" w:rsidRDefault="00A06920" w:rsidP="007B2EEB">
            <w:pPr>
              <w:spacing w:after="0"/>
              <w:jc w:val="center"/>
              <w:rPr>
                <w:rFonts w:ascii="Arial" w:hAnsi="Arial"/>
                <w:sz w:val="18"/>
              </w:rPr>
            </w:pPr>
            <w:r w:rsidRPr="00381C66">
              <w:rPr>
                <w:rFonts w:ascii="Arial" w:hAnsi="Arial"/>
                <w:sz w:val="18"/>
              </w:rPr>
              <w:t>DC_40A_n28A</w:t>
            </w:r>
          </w:p>
        </w:tc>
      </w:tr>
      <w:tr w:rsidR="00A06920" w:rsidRPr="007B6BD5" w14:paraId="75B87020" w14:textId="77777777" w:rsidTr="00061D93">
        <w:trPr>
          <w:jc w:val="center"/>
        </w:trPr>
        <w:tc>
          <w:tcPr>
            <w:tcW w:w="3397" w:type="dxa"/>
            <w:noWrap/>
            <w:vAlign w:val="center"/>
          </w:tcPr>
          <w:p w14:paraId="1EA317C6" w14:textId="77777777" w:rsidR="00A06920" w:rsidRPr="007B6BD5" w:rsidRDefault="00A06920" w:rsidP="007B2EEB">
            <w:pPr>
              <w:spacing w:after="0"/>
              <w:jc w:val="center"/>
              <w:rPr>
                <w:rFonts w:ascii="Arial" w:hAnsi="Arial"/>
                <w:sz w:val="18"/>
              </w:rPr>
            </w:pPr>
            <w:r w:rsidRPr="00B41781">
              <w:rPr>
                <w:rFonts w:ascii="Arial" w:hAnsi="Arial"/>
                <w:sz w:val="18"/>
              </w:rPr>
              <w:lastRenderedPageBreak/>
              <w:t>DC_1A-8A-28A_n40A-n71A</w:t>
            </w:r>
          </w:p>
        </w:tc>
        <w:tc>
          <w:tcPr>
            <w:tcW w:w="3544" w:type="dxa"/>
            <w:shd w:val="clear" w:color="auto" w:fill="auto"/>
            <w:vAlign w:val="center"/>
          </w:tcPr>
          <w:p w14:paraId="71D3D54E" w14:textId="77777777" w:rsidR="00A06920" w:rsidRPr="00B41781" w:rsidRDefault="00A06920" w:rsidP="007B2EEB">
            <w:pPr>
              <w:spacing w:after="0"/>
              <w:jc w:val="center"/>
              <w:rPr>
                <w:rFonts w:ascii="Arial" w:hAnsi="Arial"/>
                <w:sz w:val="18"/>
              </w:rPr>
            </w:pPr>
            <w:r w:rsidRPr="00B41781">
              <w:rPr>
                <w:rFonts w:ascii="Arial" w:hAnsi="Arial"/>
                <w:sz w:val="18"/>
              </w:rPr>
              <w:t>DC_1A_n40A</w:t>
            </w:r>
          </w:p>
          <w:p w14:paraId="66AB0207" w14:textId="77777777" w:rsidR="00A06920" w:rsidRPr="00B41781" w:rsidRDefault="00A06920" w:rsidP="007B2EEB">
            <w:pPr>
              <w:spacing w:after="0"/>
              <w:jc w:val="center"/>
              <w:rPr>
                <w:rFonts w:ascii="Arial" w:hAnsi="Arial"/>
                <w:sz w:val="18"/>
              </w:rPr>
            </w:pPr>
            <w:r w:rsidRPr="00B41781">
              <w:rPr>
                <w:rFonts w:ascii="Arial" w:hAnsi="Arial"/>
                <w:sz w:val="18"/>
              </w:rPr>
              <w:t>DC_1A_n71A</w:t>
            </w:r>
          </w:p>
          <w:p w14:paraId="4979A793" w14:textId="77777777" w:rsidR="00A06920" w:rsidRPr="00B41781" w:rsidRDefault="00A06920" w:rsidP="007B2EEB">
            <w:pPr>
              <w:spacing w:after="0"/>
              <w:jc w:val="center"/>
              <w:rPr>
                <w:rFonts w:ascii="Arial" w:hAnsi="Arial"/>
                <w:sz w:val="18"/>
              </w:rPr>
            </w:pPr>
            <w:r w:rsidRPr="00B41781">
              <w:rPr>
                <w:rFonts w:ascii="Arial" w:hAnsi="Arial"/>
                <w:sz w:val="18"/>
              </w:rPr>
              <w:t>DC_8A_n40A</w:t>
            </w:r>
          </w:p>
          <w:p w14:paraId="5B1E94DB" w14:textId="77777777" w:rsidR="00A06920" w:rsidRPr="00B41781" w:rsidRDefault="00A06920" w:rsidP="007B2EEB">
            <w:pPr>
              <w:spacing w:after="0"/>
              <w:jc w:val="center"/>
              <w:rPr>
                <w:rFonts w:ascii="Arial" w:hAnsi="Arial"/>
                <w:sz w:val="18"/>
              </w:rPr>
            </w:pPr>
            <w:r w:rsidRPr="00B41781">
              <w:rPr>
                <w:rFonts w:ascii="Arial" w:hAnsi="Arial"/>
                <w:sz w:val="18"/>
              </w:rPr>
              <w:t>DC_8A_n71A</w:t>
            </w:r>
          </w:p>
          <w:p w14:paraId="3F418953" w14:textId="77777777" w:rsidR="00A06920" w:rsidRPr="00B41781" w:rsidRDefault="00A06920" w:rsidP="007B2EEB">
            <w:pPr>
              <w:spacing w:after="0"/>
              <w:jc w:val="center"/>
              <w:rPr>
                <w:rFonts w:ascii="Arial" w:hAnsi="Arial"/>
                <w:sz w:val="18"/>
              </w:rPr>
            </w:pPr>
            <w:r w:rsidRPr="00B41781">
              <w:rPr>
                <w:rFonts w:ascii="Arial" w:hAnsi="Arial"/>
                <w:sz w:val="18"/>
              </w:rPr>
              <w:t>DC_28A_n40A</w:t>
            </w:r>
          </w:p>
          <w:p w14:paraId="503E00FB" w14:textId="77777777" w:rsidR="00A06920" w:rsidRPr="007B6BD5" w:rsidRDefault="00A06920" w:rsidP="007B2EEB">
            <w:pPr>
              <w:spacing w:after="0"/>
              <w:jc w:val="center"/>
              <w:rPr>
                <w:rFonts w:ascii="Arial" w:hAnsi="Arial"/>
                <w:sz w:val="18"/>
              </w:rPr>
            </w:pPr>
            <w:r w:rsidRPr="00B41781">
              <w:rPr>
                <w:rFonts w:ascii="Arial" w:hAnsi="Arial"/>
                <w:sz w:val="18"/>
              </w:rPr>
              <w:t>DC_28A_n71A</w:t>
            </w:r>
            <w:r>
              <w:rPr>
                <w:rFonts w:ascii="Arial" w:hAnsi="Arial" w:cs="Arial"/>
                <w:bCs/>
                <w:color w:val="000000"/>
                <w:sz w:val="18"/>
                <w:szCs w:val="18"/>
                <w:vertAlign w:val="superscript"/>
              </w:rPr>
              <w:t>12</w:t>
            </w:r>
          </w:p>
        </w:tc>
      </w:tr>
      <w:tr w:rsidR="00A06920" w:rsidRPr="007B6BD5" w14:paraId="6EA3EA62" w14:textId="77777777" w:rsidTr="00061D93">
        <w:trPr>
          <w:jc w:val="center"/>
        </w:trPr>
        <w:tc>
          <w:tcPr>
            <w:tcW w:w="3397" w:type="dxa"/>
            <w:noWrap/>
            <w:vAlign w:val="center"/>
          </w:tcPr>
          <w:p w14:paraId="3FB27EC0" w14:textId="77777777" w:rsidR="00A06920" w:rsidRPr="00B41781" w:rsidRDefault="00A06920" w:rsidP="007B2EEB">
            <w:pPr>
              <w:spacing w:after="0"/>
              <w:jc w:val="center"/>
              <w:rPr>
                <w:rFonts w:ascii="Arial" w:hAnsi="Arial"/>
                <w:sz w:val="18"/>
              </w:rPr>
            </w:pPr>
            <w:r w:rsidRPr="007B6BD5">
              <w:rPr>
                <w:rFonts w:ascii="Arial" w:hAnsi="Arial" w:hint="eastAsia"/>
                <w:sz w:val="18"/>
              </w:rPr>
              <w:t>D</w:t>
            </w:r>
            <w:r>
              <w:rPr>
                <w:rFonts w:ascii="Arial" w:hAnsi="Arial"/>
                <w:sz w:val="18"/>
              </w:rPr>
              <w:t>C_1A-8A-28A_n71A-n77</w:t>
            </w:r>
            <w:r w:rsidRPr="007B6BD5">
              <w:rPr>
                <w:rFonts w:ascii="Arial" w:hAnsi="Arial"/>
                <w:sz w:val="18"/>
              </w:rPr>
              <w:t>A</w:t>
            </w:r>
          </w:p>
        </w:tc>
        <w:tc>
          <w:tcPr>
            <w:tcW w:w="3544" w:type="dxa"/>
            <w:shd w:val="clear" w:color="auto" w:fill="auto"/>
            <w:vAlign w:val="center"/>
          </w:tcPr>
          <w:p w14:paraId="3DB560CB" w14:textId="77777777" w:rsidR="00A06920" w:rsidRDefault="00A06920" w:rsidP="007B2EEB">
            <w:pPr>
              <w:spacing w:after="0"/>
              <w:jc w:val="center"/>
              <w:rPr>
                <w:rFonts w:ascii="Arial" w:hAnsi="Arial"/>
                <w:sz w:val="18"/>
              </w:rPr>
            </w:pPr>
            <w:r w:rsidRPr="00816E02">
              <w:rPr>
                <w:rFonts w:ascii="Arial" w:hAnsi="Arial"/>
                <w:sz w:val="18"/>
              </w:rPr>
              <w:t>DC_1A_n71A</w:t>
            </w:r>
          </w:p>
          <w:p w14:paraId="724F2BCD" w14:textId="77777777" w:rsidR="00A06920" w:rsidRPr="00816E02" w:rsidRDefault="00A06920" w:rsidP="007B2EEB">
            <w:pPr>
              <w:spacing w:after="0"/>
              <w:jc w:val="center"/>
              <w:rPr>
                <w:rFonts w:ascii="Arial" w:hAnsi="Arial"/>
                <w:sz w:val="18"/>
              </w:rPr>
            </w:pPr>
            <w:r w:rsidRPr="00816E02">
              <w:rPr>
                <w:rFonts w:ascii="Arial" w:hAnsi="Arial"/>
                <w:sz w:val="18"/>
              </w:rPr>
              <w:t>DC_1A_n77A</w:t>
            </w:r>
          </w:p>
          <w:p w14:paraId="6250526E" w14:textId="77777777" w:rsidR="00A06920" w:rsidRDefault="00A06920" w:rsidP="007B2EEB">
            <w:pPr>
              <w:spacing w:after="0"/>
              <w:jc w:val="center"/>
              <w:rPr>
                <w:rFonts w:ascii="Arial" w:hAnsi="Arial"/>
                <w:sz w:val="18"/>
              </w:rPr>
            </w:pPr>
            <w:r w:rsidRPr="00816E02">
              <w:rPr>
                <w:rFonts w:ascii="Arial" w:hAnsi="Arial"/>
                <w:sz w:val="18"/>
              </w:rPr>
              <w:t>DC_8A_n71A</w:t>
            </w:r>
          </w:p>
          <w:p w14:paraId="3E7722A6" w14:textId="77777777" w:rsidR="00A06920" w:rsidRPr="002202FF" w:rsidRDefault="00A06920" w:rsidP="007B2EEB">
            <w:pPr>
              <w:spacing w:after="0"/>
              <w:jc w:val="center"/>
              <w:rPr>
                <w:rFonts w:ascii="Arial" w:hAnsi="Arial"/>
                <w:sz w:val="18"/>
              </w:rPr>
            </w:pPr>
            <w:r>
              <w:rPr>
                <w:rFonts w:ascii="Arial" w:hAnsi="Arial"/>
                <w:sz w:val="18"/>
              </w:rPr>
              <w:t>DC_8A_n77A</w:t>
            </w:r>
          </w:p>
          <w:p w14:paraId="7B79083A" w14:textId="77777777" w:rsidR="00A06920" w:rsidRDefault="00A06920" w:rsidP="007B2EEB">
            <w:pPr>
              <w:spacing w:after="0"/>
              <w:jc w:val="center"/>
              <w:rPr>
                <w:rFonts w:ascii="Arial" w:hAnsi="Arial"/>
                <w:sz w:val="18"/>
                <w:vertAlign w:val="superscript"/>
              </w:rPr>
            </w:pPr>
            <w:r w:rsidRPr="00816E02">
              <w:rPr>
                <w:rFonts w:ascii="Arial" w:hAnsi="Arial"/>
                <w:sz w:val="18"/>
              </w:rPr>
              <w:t>DC_28A_n71A</w:t>
            </w:r>
            <w:r w:rsidRPr="00B91984">
              <w:rPr>
                <w:rFonts w:ascii="Arial" w:hAnsi="Arial"/>
                <w:sz w:val="18"/>
                <w:vertAlign w:val="superscript"/>
              </w:rPr>
              <w:t>4</w:t>
            </w:r>
          </w:p>
          <w:p w14:paraId="6D3D95AC" w14:textId="77777777" w:rsidR="00A06920" w:rsidRPr="00B41781" w:rsidRDefault="00A06920" w:rsidP="007B2EEB">
            <w:pPr>
              <w:spacing w:after="0"/>
              <w:jc w:val="center"/>
              <w:rPr>
                <w:rFonts w:ascii="Arial" w:hAnsi="Arial"/>
                <w:sz w:val="18"/>
              </w:rPr>
            </w:pPr>
            <w:r>
              <w:rPr>
                <w:rFonts w:ascii="Arial" w:hAnsi="Arial"/>
                <w:sz w:val="18"/>
              </w:rPr>
              <w:t>DC_28A_n77A</w:t>
            </w:r>
          </w:p>
        </w:tc>
      </w:tr>
      <w:tr w:rsidR="00A06920" w:rsidRPr="007B6BD5" w14:paraId="5E00B7E9" w14:textId="77777777" w:rsidTr="00061D93">
        <w:trPr>
          <w:jc w:val="center"/>
        </w:trPr>
        <w:tc>
          <w:tcPr>
            <w:tcW w:w="3397" w:type="dxa"/>
            <w:noWrap/>
            <w:vAlign w:val="center"/>
          </w:tcPr>
          <w:p w14:paraId="21639808" w14:textId="77777777" w:rsidR="00A06920" w:rsidRPr="007B6BD5" w:rsidRDefault="00A06920" w:rsidP="007B2EEB">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C_1A-8A_n28A-n77A-n79A</w:t>
            </w:r>
          </w:p>
        </w:tc>
        <w:tc>
          <w:tcPr>
            <w:tcW w:w="3544" w:type="dxa"/>
            <w:shd w:val="clear" w:color="auto" w:fill="auto"/>
            <w:vAlign w:val="center"/>
          </w:tcPr>
          <w:p w14:paraId="04CC2A1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2776D31A"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148D48C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0B2D4326"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6275C84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5B90D322"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C_8A_n79A</w:t>
            </w:r>
          </w:p>
        </w:tc>
      </w:tr>
      <w:tr w:rsidR="00A06920" w:rsidRPr="007B6BD5" w14:paraId="540B7C5E" w14:textId="77777777" w:rsidTr="00061D93">
        <w:trPr>
          <w:jc w:val="center"/>
        </w:trPr>
        <w:tc>
          <w:tcPr>
            <w:tcW w:w="3397" w:type="dxa"/>
            <w:noWrap/>
            <w:vAlign w:val="center"/>
          </w:tcPr>
          <w:p w14:paraId="5C9C4973" w14:textId="77777777" w:rsidR="00A06920" w:rsidRPr="007B6BD5" w:rsidRDefault="00A06920" w:rsidP="007B2EEB">
            <w:pPr>
              <w:spacing w:after="0"/>
              <w:jc w:val="center"/>
              <w:rPr>
                <w:rFonts w:ascii="Arial" w:hAnsi="Arial"/>
                <w:sz w:val="18"/>
              </w:rPr>
            </w:pPr>
            <w:r w:rsidRPr="00B57DDC">
              <w:rPr>
                <w:rFonts w:ascii="Arial" w:hAnsi="Arial"/>
                <w:sz w:val="18"/>
              </w:rPr>
              <w:t>DC_1A-8A-41A_n1A-n41A</w:t>
            </w:r>
          </w:p>
        </w:tc>
        <w:tc>
          <w:tcPr>
            <w:tcW w:w="3544" w:type="dxa"/>
            <w:shd w:val="clear" w:color="auto" w:fill="auto"/>
            <w:vAlign w:val="center"/>
          </w:tcPr>
          <w:p w14:paraId="72BA9884" w14:textId="77777777" w:rsidR="00A06920" w:rsidRPr="00B57DDC" w:rsidRDefault="00A06920" w:rsidP="007B2EEB">
            <w:pPr>
              <w:spacing w:after="0"/>
              <w:jc w:val="center"/>
              <w:rPr>
                <w:rFonts w:ascii="Arial" w:hAnsi="Arial"/>
                <w:sz w:val="18"/>
              </w:rPr>
            </w:pPr>
            <w:r w:rsidRPr="00B57DDC">
              <w:rPr>
                <w:rFonts w:ascii="Arial" w:hAnsi="Arial"/>
                <w:sz w:val="18"/>
              </w:rPr>
              <w:t>DC_1A_n1A</w:t>
            </w:r>
            <w:r w:rsidRPr="00CE693F">
              <w:rPr>
                <w:rFonts w:ascii="Arial" w:hAnsi="Arial" w:cs="Arial"/>
                <w:color w:val="000000"/>
                <w:sz w:val="18"/>
                <w:szCs w:val="18"/>
                <w:vertAlign w:val="superscript"/>
              </w:rPr>
              <w:t>4</w:t>
            </w:r>
          </w:p>
          <w:p w14:paraId="7B79F4B0" w14:textId="77777777" w:rsidR="00A06920" w:rsidRPr="00B57DDC" w:rsidRDefault="00A06920" w:rsidP="007B2EEB">
            <w:pPr>
              <w:spacing w:after="0"/>
              <w:jc w:val="center"/>
              <w:rPr>
                <w:rFonts w:ascii="Arial" w:hAnsi="Arial"/>
                <w:sz w:val="18"/>
              </w:rPr>
            </w:pPr>
            <w:r w:rsidRPr="00B57DDC">
              <w:rPr>
                <w:rFonts w:ascii="Arial" w:hAnsi="Arial"/>
                <w:sz w:val="18"/>
              </w:rPr>
              <w:t>DC_1A_n41A</w:t>
            </w:r>
          </w:p>
          <w:p w14:paraId="10AD0425" w14:textId="77777777" w:rsidR="00A06920" w:rsidRPr="00B57DDC" w:rsidRDefault="00A06920" w:rsidP="007B2EEB">
            <w:pPr>
              <w:spacing w:after="0"/>
              <w:jc w:val="center"/>
              <w:rPr>
                <w:rFonts w:ascii="Arial" w:hAnsi="Arial"/>
                <w:sz w:val="18"/>
              </w:rPr>
            </w:pPr>
            <w:r w:rsidRPr="00B57DDC">
              <w:rPr>
                <w:rFonts w:ascii="Arial" w:hAnsi="Arial"/>
                <w:sz w:val="18"/>
              </w:rPr>
              <w:t>DC_8A_n1A</w:t>
            </w:r>
          </w:p>
          <w:p w14:paraId="5884AAD3" w14:textId="77777777" w:rsidR="00A06920" w:rsidRDefault="00A06920" w:rsidP="007B2EEB">
            <w:pPr>
              <w:spacing w:after="0"/>
              <w:jc w:val="center"/>
              <w:rPr>
                <w:rFonts w:ascii="Arial" w:hAnsi="Arial"/>
                <w:sz w:val="18"/>
              </w:rPr>
            </w:pPr>
            <w:r w:rsidRPr="00B57DDC">
              <w:rPr>
                <w:rFonts w:ascii="Arial" w:hAnsi="Arial"/>
                <w:sz w:val="18"/>
              </w:rPr>
              <w:t xml:space="preserve">DC_8A_n41A </w:t>
            </w:r>
          </w:p>
          <w:p w14:paraId="749A4102" w14:textId="77777777" w:rsidR="00A06920" w:rsidRPr="00B57DDC" w:rsidRDefault="00A06920" w:rsidP="007B2EEB">
            <w:pPr>
              <w:spacing w:after="0"/>
              <w:jc w:val="center"/>
              <w:rPr>
                <w:rFonts w:ascii="Arial" w:hAnsi="Arial"/>
                <w:sz w:val="18"/>
              </w:rPr>
            </w:pPr>
            <w:r w:rsidRPr="00B57DDC">
              <w:rPr>
                <w:rFonts w:ascii="Arial" w:hAnsi="Arial"/>
                <w:sz w:val="18"/>
              </w:rPr>
              <w:t>DC_41A_n1A</w:t>
            </w:r>
          </w:p>
          <w:p w14:paraId="5CBCDA31" w14:textId="77777777" w:rsidR="00A06920" w:rsidRPr="007B6BD5" w:rsidRDefault="00A06920" w:rsidP="007B2EEB">
            <w:pPr>
              <w:spacing w:after="0"/>
              <w:jc w:val="center"/>
              <w:rPr>
                <w:rFonts w:ascii="Arial" w:hAnsi="Arial"/>
                <w:sz w:val="18"/>
              </w:rPr>
            </w:pPr>
            <w:r w:rsidRPr="00B57DDC">
              <w:rPr>
                <w:rFonts w:ascii="Arial" w:hAnsi="Arial"/>
                <w:sz w:val="18"/>
              </w:rPr>
              <w:t>DC_41A_n41A</w:t>
            </w:r>
          </w:p>
        </w:tc>
      </w:tr>
      <w:tr w:rsidR="00A06920" w:rsidRPr="007B6BD5" w14:paraId="52A64DD2" w14:textId="77777777" w:rsidTr="00061D93">
        <w:trPr>
          <w:jc w:val="center"/>
        </w:trPr>
        <w:tc>
          <w:tcPr>
            <w:tcW w:w="3397" w:type="dxa"/>
            <w:noWrap/>
            <w:vAlign w:val="center"/>
          </w:tcPr>
          <w:p w14:paraId="57AEF192" w14:textId="77777777" w:rsidR="00A06920" w:rsidRDefault="00A06920" w:rsidP="007B2EEB">
            <w:pPr>
              <w:spacing w:after="0"/>
              <w:jc w:val="center"/>
              <w:rPr>
                <w:rFonts w:ascii="Arial" w:hAnsi="Arial"/>
                <w:sz w:val="18"/>
              </w:rPr>
            </w:pPr>
            <w:r w:rsidRPr="00952251">
              <w:rPr>
                <w:rFonts w:ascii="Arial" w:hAnsi="Arial"/>
                <w:sz w:val="18"/>
              </w:rPr>
              <w:t>DC_1A-8A-41A_n1A-n78A</w:t>
            </w:r>
          </w:p>
          <w:p w14:paraId="6D765C8E" w14:textId="77777777" w:rsidR="00A06920" w:rsidRPr="007B6BD5" w:rsidRDefault="00A06920" w:rsidP="007B2EEB">
            <w:pPr>
              <w:spacing w:after="0"/>
              <w:jc w:val="center"/>
              <w:rPr>
                <w:rFonts w:ascii="Arial" w:hAnsi="Arial"/>
                <w:sz w:val="18"/>
              </w:rPr>
            </w:pPr>
            <w:r w:rsidRPr="00952251">
              <w:rPr>
                <w:rFonts w:ascii="Arial" w:hAnsi="Arial"/>
                <w:sz w:val="18"/>
              </w:rPr>
              <w:t>DC_1A-8A-41C_n1A-n78A</w:t>
            </w:r>
          </w:p>
        </w:tc>
        <w:tc>
          <w:tcPr>
            <w:tcW w:w="3544" w:type="dxa"/>
            <w:shd w:val="clear" w:color="auto" w:fill="auto"/>
            <w:vAlign w:val="center"/>
          </w:tcPr>
          <w:p w14:paraId="70C9B0B7" w14:textId="77777777" w:rsidR="00A06920" w:rsidRPr="00952251" w:rsidRDefault="00A06920" w:rsidP="007B2EEB">
            <w:pPr>
              <w:spacing w:after="0"/>
              <w:jc w:val="center"/>
              <w:rPr>
                <w:rFonts w:ascii="Arial" w:hAnsi="Arial"/>
                <w:sz w:val="18"/>
              </w:rPr>
            </w:pPr>
            <w:r w:rsidRPr="00952251">
              <w:rPr>
                <w:rFonts w:ascii="Arial" w:hAnsi="Arial"/>
                <w:sz w:val="18"/>
              </w:rPr>
              <w:t>DC_1A_n1A</w:t>
            </w:r>
            <w:r w:rsidRPr="00CE693F">
              <w:rPr>
                <w:rFonts w:ascii="Arial" w:hAnsi="Arial" w:cs="Arial"/>
                <w:color w:val="000000"/>
                <w:sz w:val="18"/>
                <w:szCs w:val="18"/>
                <w:vertAlign w:val="superscript"/>
              </w:rPr>
              <w:t>4</w:t>
            </w:r>
          </w:p>
          <w:p w14:paraId="048D4383" w14:textId="77777777" w:rsidR="00A06920" w:rsidRPr="00952251" w:rsidRDefault="00A06920" w:rsidP="007B2EEB">
            <w:pPr>
              <w:spacing w:after="0"/>
              <w:jc w:val="center"/>
              <w:rPr>
                <w:rFonts w:ascii="Arial" w:hAnsi="Arial"/>
                <w:sz w:val="18"/>
              </w:rPr>
            </w:pPr>
            <w:r w:rsidRPr="00952251">
              <w:rPr>
                <w:rFonts w:ascii="Arial" w:hAnsi="Arial"/>
                <w:sz w:val="18"/>
              </w:rPr>
              <w:t>DC_1A_n78A</w:t>
            </w:r>
          </w:p>
          <w:p w14:paraId="3A63A2C6" w14:textId="77777777" w:rsidR="00A06920" w:rsidRPr="00952251" w:rsidRDefault="00A06920" w:rsidP="007B2EEB">
            <w:pPr>
              <w:spacing w:after="0"/>
              <w:jc w:val="center"/>
              <w:rPr>
                <w:rFonts w:ascii="Arial" w:hAnsi="Arial"/>
                <w:sz w:val="18"/>
              </w:rPr>
            </w:pPr>
            <w:r w:rsidRPr="00952251">
              <w:rPr>
                <w:rFonts w:ascii="Arial" w:hAnsi="Arial"/>
                <w:sz w:val="18"/>
              </w:rPr>
              <w:t>DC_8A_n1A</w:t>
            </w:r>
          </w:p>
          <w:p w14:paraId="1B6869E3" w14:textId="77777777" w:rsidR="00A06920" w:rsidRPr="00952251" w:rsidRDefault="00A06920" w:rsidP="007B2EEB">
            <w:pPr>
              <w:spacing w:after="0"/>
              <w:jc w:val="center"/>
              <w:rPr>
                <w:rFonts w:ascii="Arial" w:hAnsi="Arial"/>
                <w:sz w:val="18"/>
              </w:rPr>
            </w:pPr>
            <w:r w:rsidRPr="00952251">
              <w:rPr>
                <w:rFonts w:ascii="Arial" w:hAnsi="Arial"/>
                <w:sz w:val="18"/>
              </w:rPr>
              <w:t>DC_8A_n78A</w:t>
            </w:r>
          </w:p>
          <w:p w14:paraId="0FB2E8C8" w14:textId="77777777" w:rsidR="00A06920" w:rsidRPr="00952251" w:rsidRDefault="00A06920" w:rsidP="007B2EEB">
            <w:pPr>
              <w:spacing w:after="0"/>
              <w:jc w:val="center"/>
              <w:rPr>
                <w:rFonts w:ascii="Arial" w:hAnsi="Arial"/>
                <w:sz w:val="18"/>
              </w:rPr>
            </w:pPr>
            <w:r w:rsidRPr="00952251">
              <w:rPr>
                <w:rFonts w:ascii="Arial" w:hAnsi="Arial"/>
                <w:sz w:val="18"/>
              </w:rPr>
              <w:t>DC_41A_n1A</w:t>
            </w:r>
          </w:p>
          <w:p w14:paraId="5D9906CA" w14:textId="77777777" w:rsidR="00A06920" w:rsidRPr="007B6BD5" w:rsidRDefault="00A06920" w:rsidP="007B2EEB">
            <w:pPr>
              <w:spacing w:after="0"/>
              <w:jc w:val="center"/>
              <w:rPr>
                <w:rFonts w:ascii="Arial" w:hAnsi="Arial"/>
                <w:sz w:val="18"/>
              </w:rPr>
            </w:pPr>
            <w:r w:rsidRPr="00952251">
              <w:rPr>
                <w:rFonts w:ascii="Arial" w:hAnsi="Arial"/>
                <w:sz w:val="18"/>
              </w:rPr>
              <w:t>DC_41A_n78A</w:t>
            </w:r>
          </w:p>
        </w:tc>
      </w:tr>
      <w:tr w:rsidR="00A06920" w:rsidRPr="007B6BD5" w14:paraId="32FA3221" w14:textId="77777777" w:rsidTr="00061D93">
        <w:trPr>
          <w:jc w:val="center"/>
        </w:trPr>
        <w:tc>
          <w:tcPr>
            <w:tcW w:w="3397" w:type="dxa"/>
            <w:noWrap/>
          </w:tcPr>
          <w:p w14:paraId="51045458" w14:textId="77777777" w:rsidR="00A06920" w:rsidRDefault="00A06920" w:rsidP="007B2EEB">
            <w:pPr>
              <w:keepNext/>
              <w:keepLines/>
              <w:spacing w:after="0"/>
              <w:jc w:val="center"/>
              <w:rPr>
                <w:rFonts w:ascii="Arial" w:hAnsi="Arial"/>
                <w:noProof/>
                <w:sz w:val="18"/>
                <w:lang w:eastAsia="zh-CN"/>
              </w:rPr>
            </w:pPr>
            <w:r w:rsidRPr="006355E0">
              <w:rPr>
                <w:rFonts w:ascii="Arial" w:hAnsi="Arial" w:cs="Arial"/>
                <w:sz w:val="18"/>
                <w:szCs w:val="18"/>
              </w:rPr>
              <w:t>DC_1A-8A-42A_n3A-n28A</w:t>
            </w:r>
            <w:r w:rsidRPr="006355E0">
              <w:rPr>
                <w:rFonts w:ascii="Arial" w:hAnsi="Arial"/>
                <w:noProof/>
                <w:sz w:val="18"/>
                <w:vertAlign w:val="superscript"/>
                <w:lang w:eastAsia="zh-CN"/>
              </w:rPr>
              <w:t>2</w:t>
            </w:r>
          </w:p>
          <w:p w14:paraId="2E2492C1"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4C1EC756"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DC_1A_n3A</w:t>
            </w:r>
          </w:p>
          <w:p w14:paraId="53D2042F"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DC_1A_n28A</w:t>
            </w:r>
          </w:p>
          <w:p w14:paraId="3AF76607"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DC_8A_n3A</w:t>
            </w:r>
          </w:p>
          <w:p w14:paraId="4011E40C"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DC_8A_n28A</w:t>
            </w:r>
          </w:p>
          <w:p w14:paraId="09668178" w14:textId="77777777" w:rsidR="00A06920" w:rsidRDefault="00A06920" w:rsidP="007B2EEB">
            <w:pPr>
              <w:keepNext/>
              <w:keepLines/>
              <w:spacing w:after="0"/>
              <w:jc w:val="center"/>
              <w:rPr>
                <w:rFonts w:ascii="Arial" w:hAnsi="Arial"/>
                <w:sz w:val="18"/>
                <w:lang w:eastAsia="ja-JP"/>
              </w:rPr>
            </w:pPr>
            <w:r w:rsidRPr="006355E0">
              <w:rPr>
                <w:rFonts w:ascii="Arial" w:hAnsi="Arial"/>
                <w:sz w:val="18"/>
                <w:lang w:eastAsia="ja-JP"/>
              </w:rPr>
              <w:t>DC_42A_n3A</w:t>
            </w:r>
          </w:p>
          <w:p w14:paraId="3C819BA8"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DC_42C_n3A</w:t>
            </w:r>
          </w:p>
          <w:p w14:paraId="533D454F" w14:textId="77777777" w:rsidR="00A06920" w:rsidRDefault="00A06920" w:rsidP="007B2EEB">
            <w:pPr>
              <w:keepNext/>
              <w:keepLines/>
              <w:spacing w:after="0"/>
              <w:jc w:val="center"/>
              <w:rPr>
                <w:rFonts w:ascii="Arial" w:hAnsi="Arial"/>
                <w:sz w:val="18"/>
                <w:lang w:eastAsia="ja-JP"/>
              </w:rPr>
            </w:pPr>
            <w:r w:rsidRPr="006355E0">
              <w:rPr>
                <w:rFonts w:ascii="Arial" w:hAnsi="Arial"/>
                <w:sz w:val="18"/>
                <w:lang w:eastAsia="ja-JP"/>
              </w:rPr>
              <w:t>DC_42A_n28A</w:t>
            </w:r>
          </w:p>
          <w:p w14:paraId="7098DA43" w14:textId="77777777" w:rsidR="00A06920" w:rsidRPr="007B6BD5" w:rsidRDefault="00A06920" w:rsidP="007B2EEB">
            <w:pPr>
              <w:spacing w:after="0"/>
              <w:jc w:val="center"/>
              <w:rPr>
                <w:rFonts w:ascii="Arial" w:hAnsi="Arial"/>
                <w:sz w:val="18"/>
                <w:lang w:eastAsia="ja-JP"/>
              </w:rPr>
            </w:pPr>
            <w:r w:rsidRPr="006355E0">
              <w:rPr>
                <w:rFonts w:ascii="Arial" w:hAnsi="Arial"/>
                <w:sz w:val="18"/>
                <w:lang w:eastAsia="ja-JP"/>
              </w:rPr>
              <w:t>DC_42C_n28A</w:t>
            </w:r>
          </w:p>
        </w:tc>
      </w:tr>
      <w:tr w:rsidR="00A06920" w:rsidRPr="007B6BD5" w14:paraId="7FAE3A3E" w14:textId="77777777" w:rsidTr="00061D93">
        <w:trPr>
          <w:jc w:val="center"/>
        </w:trPr>
        <w:tc>
          <w:tcPr>
            <w:tcW w:w="3397" w:type="dxa"/>
            <w:noWrap/>
          </w:tcPr>
          <w:p w14:paraId="4361E425"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t>DC_1A-8A-42A_n3A-n77A</w:t>
            </w:r>
          </w:p>
          <w:p w14:paraId="1D7A3636"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747E7621"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DC_1A_n3A</w:t>
            </w:r>
          </w:p>
          <w:p w14:paraId="3286B8E4"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DC_1A_n77A</w:t>
            </w:r>
          </w:p>
          <w:p w14:paraId="756FC1B1"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DC_8A_n3A</w:t>
            </w:r>
          </w:p>
          <w:p w14:paraId="5B668C59"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DC_8A_n77A</w:t>
            </w:r>
          </w:p>
          <w:p w14:paraId="082325A7" w14:textId="77777777" w:rsidR="00A06920" w:rsidRDefault="00A06920" w:rsidP="007B2EEB">
            <w:pPr>
              <w:keepNext/>
              <w:keepLines/>
              <w:spacing w:after="0"/>
              <w:jc w:val="center"/>
              <w:rPr>
                <w:rFonts w:ascii="Arial" w:hAnsi="Arial"/>
                <w:sz w:val="18"/>
                <w:lang w:eastAsia="ja-JP"/>
              </w:rPr>
            </w:pPr>
            <w:r w:rsidRPr="006355E0">
              <w:rPr>
                <w:rFonts w:ascii="Arial" w:hAnsi="Arial"/>
                <w:sz w:val="18"/>
                <w:lang w:eastAsia="ja-JP"/>
              </w:rPr>
              <w:t>DC_42A_n3A</w:t>
            </w:r>
          </w:p>
          <w:p w14:paraId="476819AF" w14:textId="77777777" w:rsidR="00A06920" w:rsidRPr="007B6BD5" w:rsidRDefault="00A06920" w:rsidP="007B2EEB">
            <w:pPr>
              <w:spacing w:after="0"/>
              <w:jc w:val="center"/>
              <w:rPr>
                <w:rFonts w:ascii="Arial" w:hAnsi="Arial"/>
                <w:sz w:val="18"/>
                <w:lang w:eastAsia="ja-JP"/>
              </w:rPr>
            </w:pPr>
            <w:r w:rsidRPr="006355E0">
              <w:rPr>
                <w:rFonts w:ascii="Arial" w:hAnsi="Arial"/>
                <w:sz w:val="18"/>
                <w:lang w:eastAsia="ja-JP"/>
              </w:rPr>
              <w:t>DC_42C_n3A</w:t>
            </w:r>
          </w:p>
        </w:tc>
      </w:tr>
      <w:tr w:rsidR="00A06920" w:rsidRPr="007B6BD5" w14:paraId="6A8D1994" w14:textId="77777777" w:rsidTr="00061D93">
        <w:trPr>
          <w:jc w:val="center"/>
        </w:trPr>
        <w:tc>
          <w:tcPr>
            <w:tcW w:w="3397" w:type="dxa"/>
            <w:noWrap/>
          </w:tcPr>
          <w:p w14:paraId="59FD5D66"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t>DC_1A-8A-42A_n3A-n77(2A)</w:t>
            </w:r>
          </w:p>
          <w:p w14:paraId="67F4FC13"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3C7765EE"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DC_1A_n3A</w:t>
            </w:r>
          </w:p>
          <w:p w14:paraId="4B8E2D0F"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DC_1A_n77A</w:t>
            </w:r>
          </w:p>
          <w:p w14:paraId="28636ADF"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DC_8A_n3A</w:t>
            </w:r>
          </w:p>
          <w:p w14:paraId="0907BF5D" w14:textId="77777777" w:rsidR="00A06920" w:rsidRPr="006355E0" w:rsidRDefault="00A06920" w:rsidP="007B2EEB">
            <w:pPr>
              <w:keepNext/>
              <w:keepLines/>
              <w:spacing w:after="0"/>
              <w:jc w:val="center"/>
              <w:rPr>
                <w:rFonts w:ascii="Arial" w:hAnsi="Arial"/>
                <w:sz w:val="18"/>
                <w:lang w:eastAsia="ja-JP"/>
              </w:rPr>
            </w:pPr>
            <w:r w:rsidRPr="006355E0">
              <w:rPr>
                <w:rFonts w:ascii="Arial" w:hAnsi="Arial"/>
                <w:sz w:val="18"/>
                <w:lang w:eastAsia="ja-JP"/>
              </w:rPr>
              <w:t>DC_8A_n77A</w:t>
            </w:r>
          </w:p>
          <w:p w14:paraId="0944F7CE" w14:textId="77777777" w:rsidR="00A06920" w:rsidRDefault="00A06920" w:rsidP="007B2EEB">
            <w:pPr>
              <w:keepNext/>
              <w:keepLines/>
              <w:spacing w:after="0"/>
              <w:jc w:val="center"/>
              <w:rPr>
                <w:rFonts w:ascii="Arial" w:hAnsi="Arial"/>
                <w:sz w:val="18"/>
                <w:lang w:eastAsia="ja-JP"/>
              </w:rPr>
            </w:pPr>
            <w:r w:rsidRPr="006355E0">
              <w:rPr>
                <w:rFonts w:ascii="Arial" w:hAnsi="Arial"/>
                <w:sz w:val="18"/>
                <w:lang w:eastAsia="ja-JP"/>
              </w:rPr>
              <w:t>DC_42A_n3A</w:t>
            </w:r>
          </w:p>
          <w:p w14:paraId="35E342F9" w14:textId="77777777" w:rsidR="00A06920" w:rsidRPr="007B6BD5" w:rsidRDefault="00A06920" w:rsidP="007B2EEB">
            <w:pPr>
              <w:spacing w:after="0"/>
              <w:jc w:val="center"/>
              <w:rPr>
                <w:rFonts w:ascii="Arial" w:hAnsi="Arial"/>
                <w:sz w:val="18"/>
                <w:lang w:eastAsia="ja-JP"/>
              </w:rPr>
            </w:pPr>
            <w:r w:rsidRPr="006355E0">
              <w:rPr>
                <w:rFonts w:ascii="Arial" w:hAnsi="Arial"/>
                <w:sz w:val="18"/>
                <w:lang w:eastAsia="ja-JP"/>
              </w:rPr>
              <w:t>DC_42C_n3A</w:t>
            </w:r>
          </w:p>
        </w:tc>
      </w:tr>
      <w:tr w:rsidR="00A06920" w:rsidRPr="007B6BD5" w14:paraId="6D83F23C" w14:textId="77777777" w:rsidTr="00061D93">
        <w:trPr>
          <w:jc w:val="center"/>
        </w:trPr>
        <w:tc>
          <w:tcPr>
            <w:tcW w:w="3397" w:type="dxa"/>
            <w:noWrap/>
          </w:tcPr>
          <w:p w14:paraId="421B3BC6" w14:textId="77777777" w:rsidR="00A06920" w:rsidRDefault="00A06920" w:rsidP="007B2EEB">
            <w:pPr>
              <w:keepNext/>
              <w:keepLines/>
              <w:spacing w:after="0"/>
              <w:jc w:val="center"/>
              <w:rPr>
                <w:rFonts w:ascii="Arial" w:hAnsi="Arial"/>
                <w:sz w:val="18"/>
              </w:rPr>
            </w:pPr>
            <w:r w:rsidRPr="006355E0">
              <w:rPr>
                <w:rFonts w:ascii="Arial" w:hAnsi="Arial"/>
                <w:sz w:val="18"/>
              </w:rPr>
              <w:t>DC_1A-8A-42A_n28A-n77A</w:t>
            </w:r>
          </w:p>
          <w:p w14:paraId="29D1022F" w14:textId="77777777" w:rsidR="00A06920" w:rsidRPr="007B6BD5" w:rsidRDefault="00A06920" w:rsidP="007B2EEB">
            <w:pPr>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524D8417"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02D136FB"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2F36FFBF"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6BFDFD94"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09F61AA5" w14:textId="77777777" w:rsidR="00A0692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4168D36E" w14:textId="77777777" w:rsidR="00A06920" w:rsidRPr="007B6BD5" w:rsidRDefault="00A06920" w:rsidP="007B2EEB">
            <w:pPr>
              <w:spacing w:after="0"/>
              <w:jc w:val="center"/>
              <w:rPr>
                <w:rFonts w:ascii="Arial" w:hAnsi="Arial"/>
                <w:sz w:val="18"/>
                <w:lang w:eastAsia="ko-KR"/>
              </w:rPr>
            </w:pPr>
            <w:r w:rsidRPr="006355E0">
              <w:rPr>
                <w:rFonts w:ascii="Arial" w:eastAsia="Malgun Gothic" w:hAnsi="Arial"/>
                <w:sz w:val="18"/>
                <w:lang w:eastAsia="ko-KR"/>
              </w:rPr>
              <w:t>DC_42C_n28A</w:t>
            </w:r>
          </w:p>
        </w:tc>
      </w:tr>
      <w:tr w:rsidR="00A06920" w:rsidRPr="007B6BD5" w14:paraId="274E4AD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9F0C860" w14:textId="77777777" w:rsidR="00A06920" w:rsidRPr="00C04E13" w:rsidRDefault="00A06920" w:rsidP="007B2EEB">
            <w:pPr>
              <w:keepNext/>
              <w:keepLines/>
              <w:spacing w:after="0"/>
              <w:jc w:val="center"/>
              <w:rPr>
                <w:rFonts w:ascii="Arial" w:hAnsi="Arial"/>
                <w:sz w:val="18"/>
              </w:rPr>
            </w:pPr>
            <w:r w:rsidRPr="00C04E13">
              <w:rPr>
                <w:rFonts w:ascii="Arial" w:hAnsi="Arial"/>
                <w:sz w:val="18"/>
              </w:rPr>
              <w:t>DC_1A-8A-42A_n28A-n77(2A)</w:t>
            </w:r>
          </w:p>
          <w:p w14:paraId="25441053" w14:textId="77777777" w:rsidR="00A06920" w:rsidRPr="007B6BD5" w:rsidRDefault="00A06920" w:rsidP="007B2EEB">
            <w:pPr>
              <w:keepNext/>
              <w:spacing w:after="0"/>
              <w:jc w:val="center"/>
              <w:rPr>
                <w:rFonts w:ascii="Arial" w:hAnsi="Arial"/>
                <w:sz w:val="18"/>
              </w:rPr>
            </w:pPr>
            <w:r w:rsidRPr="00C04E13">
              <w:rPr>
                <w:rFonts w:ascii="Arial" w:hAnsi="Arial"/>
                <w:sz w:val="18"/>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3F3306F6"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239ED7CC"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1FC96B14"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0D1D9A10" w14:textId="77777777" w:rsidR="00A06920" w:rsidRPr="006355E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43AC0957" w14:textId="77777777" w:rsidR="00A06920" w:rsidRDefault="00A06920" w:rsidP="007B2EEB">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39EF2AEB" w14:textId="77777777" w:rsidR="00A06920" w:rsidRPr="007B6BD5" w:rsidRDefault="00A06920" w:rsidP="007B2EEB">
            <w:pPr>
              <w:keepNext/>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A06920" w:rsidRPr="007B6BD5" w14:paraId="01C4D790" w14:textId="77777777" w:rsidTr="00061D93">
        <w:trPr>
          <w:jc w:val="center"/>
        </w:trPr>
        <w:tc>
          <w:tcPr>
            <w:tcW w:w="3397" w:type="dxa"/>
            <w:noWrap/>
            <w:vAlign w:val="center"/>
          </w:tcPr>
          <w:p w14:paraId="01991EC7"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C_1A-11A_n3A-n28A-n77A</w:t>
            </w:r>
            <w:r w:rsidRPr="007B6BD5">
              <w:rPr>
                <w:rFonts w:ascii="Arial" w:hAnsi="Arial"/>
                <w:sz w:val="18"/>
                <w:vertAlign w:val="superscript"/>
                <w:lang w:eastAsia="zh-CN"/>
              </w:rPr>
              <w:t>2</w:t>
            </w:r>
          </w:p>
        </w:tc>
        <w:tc>
          <w:tcPr>
            <w:tcW w:w="3544" w:type="dxa"/>
            <w:shd w:val="clear" w:color="auto" w:fill="auto"/>
            <w:vAlign w:val="center"/>
          </w:tcPr>
          <w:p w14:paraId="6A3E6C8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7D5F4F1" w14:textId="77777777" w:rsidR="00A06920" w:rsidRPr="007B6BD5" w:rsidRDefault="00A06920" w:rsidP="007B2EEB">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C_1A_n28A</w:t>
            </w:r>
          </w:p>
          <w:p w14:paraId="6622C9EB"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5FA92CB0"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7824407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21CAF279"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A06920" w:rsidRPr="007B6BD5" w14:paraId="025F186A" w14:textId="77777777" w:rsidTr="00061D93">
        <w:trPr>
          <w:jc w:val="center"/>
        </w:trPr>
        <w:tc>
          <w:tcPr>
            <w:tcW w:w="3397" w:type="dxa"/>
            <w:noWrap/>
            <w:vAlign w:val="center"/>
          </w:tcPr>
          <w:p w14:paraId="778E6D5A"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lastRenderedPageBreak/>
              <w:t>D</w:t>
            </w:r>
            <w:r w:rsidRPr="007B6BD5">
              <w:rPr>
                <w:rFonts w:ascii="Arial" w:hAnsi="Arial"/>
                <w:sz w:val="18"/>
              </w:rPr>
              <w:t>C_1A-11A_n3A-n28A-n77(2A)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2E05FED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370DA910"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221B9E6F"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1899D714"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60DCCA11"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1140EA09"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A06920" w:rsidRPr="007B6BD5" w14:paraId="7B1D3A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385661"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2D567FB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A6F3E7D"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48BD3087"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1CFB9332"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7A4AAB12"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1D91BD70"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A06920" w:rsidRPr="007B6BD5" w14:paraId="530099E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6368AF"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1FB3DD83"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245BF8F"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58D2AA0A"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24D21A5A"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2B49A492"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433B3F85" w14:textId="77777777" w:rsidR="00A06920" w:rsidRPr="007B6BD5" w:rsidRDefault="00A06920" w:rsidP="007B2EEB">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A06920" w:rsidRPr="007B6BD5" w14:paraId="18E46D2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1DCCF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1A-19A-21A-42A_n77A</w:t>
            </w:r>
            <w:r w:rsidRPr="007B6BD5">
              <w:rPr>
                <w:rFonts w:ascii="Arial" w:hAnsi="Arial"/>
                <w:sz w:val="18"/>
                <w:vertAlign w:val="superscript"/>
                <w:lang w:eastAsia="ko-KR"/>
              </w:rPr>
              <w:t>5,6,8</w:t>
            </w:r>
          </w:p>
          <w:p w14:paraId="674C546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1A-19A-21A-42A_n77C</w:t>
            </w:r>
            <w:r w:rsidRPr="007B6BD5">
              <w:rPr>
                <w:rFonts w:ascii="Arial" w:hAnsi="Arial"/>
                <w:sz w:val="18"/>
                <w:vertAlign w:val="superscript"/>
                <w:lang w:eastAsia="ko-KR"/>
              </w:rPr>
              <w:t>5,6</w:t>
            </w:r>
          </w:p>
          <w:p w14:paraId="764FC4BE"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DC_1A-19A-21A-42C_n77A</w:t>
            </w:r>
            <w:r w:rsidRPr="007B6BD5">
              <w:rPr>
                <w:rFonts w:ascii="Arial" w:hAnsi="Arial"/>
                <w:sz w:val="18"/>
                <w:vertAlign w:val="superscript"/>
                <w:lang w:eastAsia="ko-KR"/>
              </w:rPr>
              <w:t>5,6,8</w:t>
            </w:r>
          </w:p>
          <w:p w14:paraId="6D3BA37C"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rPr>
              <w:t>DC_1A-19A-21A-42C_n77</w:t>
            </w:r>
            <w:r w:rsidRPr="007B6BD5">
              <w:rPr>
                <w:rFonts w:ascii="Arial" w:hAnsi="Arial" w:cs="Arial"/>
                <w:sz w:val="18"/>
                <w:lang w:eastAsia="zh-CN"/>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3FBACA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1A_n77A</w:t>
            </w:r>
            <w:r w:rsidRPr="007B6BD5">
              <w:rPr>
                <w:rFonts w:ascii="Arial" w:hAnsi="Arial"/>
                <w:sz w:val="18"/>
                <w:vertAlign w:val="superscript"/>
                <w:lang w:eastAsia="ko-KR"/>
              </w:rPr>
              <w:t>8</w:t>
            </w:r>
          </w:p>
          <w:p w14:paraId="091A7B9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19A_n77A</w:t>
            </w:r>
            <w:r w:rsidRPr="007B6BD5">
              <w:rPr>
                <w:rFonts w:ascii="Arial" w:hAnsi="Arial"/>
                <w:sz w:val="18"/>
                <w:vertAlign w:val="superscript"/>
                <w:lang w:eastAsia="ko-KR"/>
              </w:rPr>
              <w:t>8</w:t>
            </w:r>
          </w:p>
          <w:p w14:paraId="58037D22"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21A_n77A</w:t>
            </w:r>
            <w:r w:rsidRPr="007B6BD5">
              <w:rPr>
                <w:rFonts w:ascii="Arial" w:hAnsi="Arial"/>
                <w:sz w:val="18"/>
                <w:vertAlign w:val="superscript"/>
                <w:lang w:eastAsia="ko-KR"/>
              </w:rPr>
              <w:t>8</w:t>
            </w:r>
          </w:p>
        </w:tc>
      </w:tr>
      <w:tr w:rsidR="00A06920" w:rsidRPr="007B6BD5" w14:paraId="3CB9E5B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3D1970"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1A-19A-21A-42A_n78A</w:t>
            </w:r>
            <w:r w:rsidRPr="007B6BD5">
              <w:rPr>
                <w:rFonts w:ascii="Arial" w:hAnsi="Arial"/>
                <w:sz w:val="18"/>
                <w:vertAlign w:val="superscript"/>
                <w:lang w:eastAsia="ko-KR"/>
              </w:rPr>
              <w:t>5,6,8</w:t>
            </w:r>
          </w:p>
          <w:p w14:paraId="5905991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1A-19A-21A-42A_n78C</w:t>
            </w:r>
            <w:r w:rsidRPr="007B6BD5">
              <w:rPr>
                <w:rFonts w:ascii="Arial" w:hAnsi="Arial"/>
                <w:sz w:val="18"/>
                <w:vertAlign w:val="superscript"/>
                <w:lang w:eastAsia="ko-KR"/>
              </w:rPr>
              <w:t>5,6</w:t>
            </w:r>
          </w:p>
          <w:p w14:paraId="46CF7C39"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20DD6143"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7E916E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1A_n78A</w:t>
            </w:r>
            <w:r w:rsidRPr="007B6BD5">
              <w:rPr>
                <w:rFonts w:ascii="Arial" w:hAnsi="Arial"/>
                <w:sz w:val="18"/>
                <w:vertAlign w:val="superscript"/>
                <w:lang w:eastAsia="ko-KR"/>
              </w:rPr>
              <w:t>8</w:t>
            </w:r>
          </w:p>
          <w:p w14:paraId="7420E51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19A_n78A</w:t>
            </w:r>
            <w:r w:rsidRPr="007B6BD5">
              <w:rPr>
                <w:rFonts w:ascii="Arial" w:hAnsi="Arial"/>
                <w:sz w:val="18"/>
                <w:vertAlign w:val="superscript"/>
                <w:lang w:eastAsia="ko-KR"/>
              </w:rPr>
              <w:t>8</w:t>
            </w:r>
          </w:p>
          <w:p w14:paraId="2D01E4F9"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21A_n78A</w:t>
            </w:r>
            <w:r w:rsidRPr="007B6BD5">
              <w:rPr>
                <w:rFonts w:ascii="Arial" w:hAnsi="Arial"/>
                <w:sz w:val="18"/>
                <w:vertAlign w:val="superscript"/>
                <w:lang w:eastAsia="ko-KR"/>
              </w:rPr>
              <w:t>8</w:t>
            </w:r>
          </w:p>
        </w:tc>
      </w:tr>
      <w:tr w:rsidR="00A06920" w:rsidRPr="007B6BD5" w14:paraId="72F9648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AEA5B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1A-19A-21A-42A_n79A</w:t>
            </w:r>
            <w:r w:rsidRPr="007B6BD5">
              <w:rPr>
                <w:rFonts w:ascii="Arial" w:hAnsi="Arial"/>
                <w:sz w:val="18"/>
                <w:vertAlign w:val="superscript"/>
                <w:lang w:eastAsia="ko-KR"/>
              </w:rPr>
              <w:t>8</w:t>
            </w:r>
          </w:p>
          <w:p w14:paraId="4117A66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1A-19A-21A-42A_n79C</w:t>
            </w:r>
          </w:p>
          <w:p w14:paraId="4357D094"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1AE98DB7"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vAlign w:val="center"/>
          </w:tcPr>
          <w:p w14:paraId="0CEE780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1A_n79A</w:t>
            </w:r>
            <w:r w:rsidRPr="007B6BD5">
              <w:rPr>
                <w:rFonts w:ascii="Arial" w:hAnsi="Arial"/>
                <w:sz w:val="18"/>
                <w:vertAlign w:val="superscript"/>
                <w:lang w:eastAsia="ko-KR"/>
              </w:rPr>
              <w:t>8</w:t>
            </w:r>
          </w:p>
          <w:p w14:paraId="33806B02"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19A_n79A</w:t>
            </w:r>
            <w:r w:rsidRPr="007B6BD5">
              <w:rPr>
                <w:rFonts w:ascii="Arial" w:hAnsi="Arial"/>
                <w:sz w:val="18"/>
                <w:vertAlign w:val="superscript"/>
                <w:lang w:eastAsia="ko-KR"/>
              </w:rPr>
              <w:t>8</w:t>
            </w:r>
          </w:p>
          <w:p w14:paraId="6095EEDC"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21A_n79A</w:t>
            </w:r>
            <w:r w:rsidRPr="007B6BD5">
              <w:rPr>
                <w:rFonts w:ascii="Arial" w:hAnsi="Arial"/>
                <w:sz w:val="18"/>
                <w:vertAlign w:val="superscript"/>
                <w:lang w:eastAsia="ko-KR"/>
              </w:rPr>
              <w:t>8</w:t>
            </w:r>
          </w:p>
        </w:tc>
      </w:tr>
      <w:tr w:rsidR="00A06920" w:rsidRPr="007B6BD5" w14:paraId="485D950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92A3D9"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DC_1A-19A-42A_n77A-n79A</w:t>
            </w:r>
            <w:r w:rsidRPr="007B6BD5">
              <w:rPr>
                <w:rFonts w:ascii="Arial" w:hAnsi="Arial"/>
                <w:sz w:val="18"/>
                <w:vertAlign w:val="superscript"/>
                <w:lang w:eastAsia="ko-KR"/>
              </w:rPr>
              <w:t>5,6,8</w:t>
            </w:r>
          </w:p>
          <w:p w14:paraId="68A4B22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ko-KR"/>
              </w:rPr>
              <w:t>DC_1A-19A-42C_n77A-n79A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11530804" w14:textId="77777777" w:rsidR="00A06920" w:rsidRPr="007B6BD5" w:rsidRDefault="00A06920" w:rsidP="007B2EEB">
            <w:pPr>
              <w:spacing w:after="0"/>
              <w:jc w:val="center"/>
              <w:rPr>
                <w:rFonts w:ascii="Arial" w:hAnsi="Arial"/>
                <w:sz w:val="18"/>
                <w:vertAlign w:val="superscript"/>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39673B60"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A06920" w:rsidRPr="007B6BD5" w14:paraId="07DB60E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2A6456"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DC_1A-19A-42A_n78A-n79A</w:t>
            </w:r>
            <w:r w:rsidRPr="007B6BD5">
              <w:rPr>
                <w:rFonts w:ascii="Arial" w:hAnsi="Arial"/>
                <w:sz w:val="18"/>
                <w:vertAlign w:val="superscript"/>
                <w:lang w:eastAsia="ko-KR"/>
              </w:rPr>
              <w:t>5,6,8</w:t>
            </w:r>
          </w:p>
          <w:p w14:paraId="7A5825A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ko-KR"/>
              </w:rPr>
              <w:t>DC_1A-19A-42C_n78A-n79A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22AAA0B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p>
          <w:p w14:paraId="06E5376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DC_1A_n79A</w:t>
            </w:r>
          </w:p>
          <w:p w14:paraId="228A00A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23477835" w14:textId="77777777" w:rsidR="00A06920" w:rsidRPr="007B6BD5" w:rsidRDefault="00A06920" w:rsidP="007B2EEB">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A06920" w:rsidRPr="007B6BD5" w14:paraId="7EF6BDE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220525" w14:textId="77777777" w:rsidR="00A06920" w:rsidRPr="007B6BD5" w:rsidRDefault="00A06920" w:rsidP="007B2EEB">
            <w:pPr>
              <w:spacing w:after="0"/>
              <w:jc w:val="center"/>
              <w:rPr>
                <w:rFonts w:ascii="Arial" w:hAnsi="Arial" w:cs="Arial"/>
                <w:kern w:val="2"/>
                <w:sz w:val="18"/>
                <w:szCs w:val="22"/>
                <w:lang w:eastAsia="zh-CN"/>
              </w:rPr>
            </w:pPr>
            <w:r w:rsidRPr="007B6BD5">
              <w:rPr>
                <w:rFonts w:ascii="Arial" w:hAnsi="Arial"/>
                <w:sz w:val="18"/>
              </w:rPr>
              <w:t>DC_1A-20A-28A-32A_n3A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2C13E3" w14:textId="77777777" w:rsidR="00A06920" w:rsidRPr="007B6BD5" w:rsidRDefault="00A06920" w:rsidP="007B2EEB">
            <w:pPr>
              <w:spacing w:after="0"/>
              <w:jc w:val="center"/>
              <w:rPr>
                <w:rFonts w:ascii="Arial" w:hAnsi="Arial"/>
                <w:sz w:val="18"/>
              </w:rPr>
            </w:pPr>
            <w:r w:rsidRPr="007B6BD5">
              <w:rPr>
                <w:rFonts w:ascii="Arial" w:hAnsi="Arial"/>
                <w:sz w:val="18"/>
              </w:rPr>
              <w:t>DC_1A_n3A</w:t>
            </w:r>
          </w:p>
          <w:p w14:paraId="5003D530" w14:textId="77777777" w:rsidR="00A06920" w:rsidRPr="007B6BD5" w:rsidRDefault="00A06920" w:rsidP="007B2EEB">
            <w:pPr>
              <w:spacing w:after="0"/>
              <w:jc w:val="center"/>
              <w:rPr>
                <w:rFonts w:ascii="Arial" w:hAnsi="Arial"/>
                <w:sz w:val="18"/>
              </w:rPr>
            </w:pPr>
            <w:r w:rsidRPr="007B6BD5">
              <w:rPr>
                <w:rFonts w:ascii="Arial" w:hAnsi="Arial"/>
                <w:sz w:val="18"/>
              </w:rPr>
              <w:t>DC_20A_n3A</w:t>
            </w:r>
          </w:p>
          <w:p w14:paraId="3E167797" w14:textId="77777777" w:rsidR="00A06920" w:rsidRPr="007B6BD5" w:rsidRDefault="00A06920" w:rsidP="007B2EEB">
            <w:pPr>
              <w:spacing w:after="0"/>
              <w:jc w:val="center"/>
              <w:rPr>
                <w:rFonts w:ascii="Arial" w:hAnsi="Arial"/>
                <w:sz w:val="18"/>
              </w:rPr>
            </w:pPr>
            <w:r w:rsidRPr="007B6BD5">
              <w:rPr>
                <w:rFonts w:ascii="Arial" w:hAnsi="Arial"/>
                <w:sz w:val="18"/>
              </w:rPr>
              <w:t>DC_28A_n3A</w:t>
            </w:r>
          </w:p>
        </w:tc>
      </w:tr>
      <w:tr w:rsidR="00A06920" w:rsidRPr="007B6BD5" w14:paraId="214DF72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E1711C"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15BD1F9C" w14:textId="77777777" w:rsidR="00A06920" w:rsidRPr="007B6BD5" w:rsidRDefault="00A06920" w:rsidP="007B2EEB">
            <w:pPr>
              <w:keepNext/>
              <w:spacing w:after="0"/>
              <w:jc w:val="center"/>
              <w:rPr>
                <w:rFonts w:ascii="Arial" w:hAnsi="Arial"/>
                <w:sz w:val="18"/>
              </w:rPr>
            </w:pPr>
            <w:r w:rsidRPr="007B6BD5">
              <w:rPr>
                <w:rFonts w:ascii="Arial" w:hAnsi="Arial"/>
                <w:sz w:val="18"/>
              </w:rPr>
              <w:t>DC_1A_n3A</w:t>
            </w:r>
          </w:p>
          <w:p w14:paraId="13724E62" w14:textId="77777777" w:rsidR="00A06920" w:rsidRPr="007B6BD5" w:rsidRDefault="00A06920" w:rsidP="007B2EEB">
            <w:pPr>
              <w:keepNext/>
              <w:spacing w:after="0"/>
              <w:jc w:val="center"/>
              <w:rPr>
                <w:rFonts w:ascii="Arial" w:hAnsi="Arial"/>
                <w:sz w:val="18"/>
              </w:rPr>
            </w:pPr>
            <w:r w:rsidRPr="007B6BD5">
              <w:rPr>
                <w:rFonts w:ascii="Arial" w:hAnsi="Arial"/>
                <w:sz w:val="18"/>
              </w:rPr>
              <w:t>DC_20A_n3A</w:t>
            </w:r>
          </w:p>
          <w:p w14:paraId="2335CD9C" w14:textId="77777777" w:rsidR="00A06920" w:rsidRPr="007B6BD5" w:rsidRDefault="00A06920" w:rsidP="007B2EEB">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38</w:t>
            </w:r>
            <w:r w:rsidRPr="007B6BD5">
              <w:rPr>
                <w:rFonts w:ascii="Arial" w:hAnsi="Arial"/>
                <w:sz w:val="18"/>
              </w:rPr>
              <w:t>A_n3A</w:t>
            </w:r>
          </w:p>
          <w:p w14:paraId="621DA280" w14:textId="77777777" w:rsidR="00A06920" w:rsidRPr="007B6BD5" w:rsidRDefault="00A06920" w:rsidP="007B2EEB">
            <w:pPr>
              <w:keepNext/>
              <w:spacing w:after="0"/>
              <w:jc w:val="center"/>
              <w:rPr>
                <w:rFonts w:ascii="Arial" w:hAnsi="Arial"/>
                <w:sz w:val="18"/>
              </w:rPr>
            </w:pPr>
            <w:r w:rsidRPr="007B6BD5">
              <w:rPr>
                <w:rFonts w:ascii="Arial" w:hAnsi="Arial"/>
                <w:sz w:val="18"/>
              </w:rPr>
              <w:t>DC_1A_n78A</w:t>
            </w:r>
          </w:p>
          <w:p w14:paraId="25EFF79F" w14:textId="77777777" w:rsidR="00A06920" w:rsidRPr="007B6BD5" w:rsidRDefault="00A06920" w:rsidP="007B2EEB">
            <w:pPr>
              <w:keepNext/>
              <w:spacing w:after="0"/>
              <w:jc w:val="center"/>
              <w:rPr>
                <w:rFonts w:ascii="Arial" w:hAnsi="Arial"/>
                <w:sz w:val="18"/>
              </w:rPr>
            </w:pPr>
            <w:r w:rsidRPr="007B6BD5">
              <w:rPr>
                <w:rFonts w:ascii="Arial" w:hAnsi="Arial"/>
                <w:sz w:val="18"/>
              </w:rPr>
              <w:t>DC_20A_n78A</w:t>
            </w:r>
          </w:p>
          <w:p w14:paraId="01FB508E" w14:textId="77777777" w:rsidR="00A06920" w:rsidRPr="007B6BD5" w:rsidRDefault="00A06920" w:rsidP="007B2EEB">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38</w:t>
            </w:r>
            <w:r w:rsidRPr="007B6BD5">
              <w:rPr>
                <w:rFonts w:ascii="Arial" w:hAnsi="Arial"/>
                <w:sz w:val="18"/>
              </w:rPr>
              <w:t>A_n78A</w:t>
            </w:r>
          </w:p>
        </w:tc>
      </w:tr>
      <w:tr w:rsidR="00A06920" w:rsidRPr="007B6BD5" w14:paraId="39A74C9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0E98E3" w14:textId="77777777" w:rsidR="00A06920" w:rsidRPr="007B6BD5" w:rsidRDefault="00A06920" w:rsidP="007B2EEB">
            <w:pPr>
              <w:keepNext/>
              <w:spacing w:after="0"/>
              <w:jc w:val="center"/>
              <w:rPr>
                <w:rFonts w:ascii="Arial" w:hAnsi="Arial" w:cs="Arial"/>
                <w:kern w:val="2"/>
                <w:sz w:val="18"/>
                <w:szCs w:val="22"/>
                <w:lang w:eastAsia="zh-CN"/>
              </w:rPr>
            </w:pPr>
            <w:r w:rsidRPr="00FC14DB">
              <w:rPr>
                <w:rFonts w:ascii="Arial" w:hAnsi="Arial" w:cs="Arial"/>
                <w:sz w:val="18"/>
                <w:szCs w:val="18"/>
                <w:lang w:eastAsia="ja-JP"/>
              </w:rPr>
              <w:t>DC_1A-20A-41A_n1A-n78A</w:t>
            </w:r>
          </w:p>
        </w:tc>
        <w:tc>
          <w:tcPr>
            <w:tcW w:w="3544" w:type="dxa"/>
            <w:tcBorders>
              <w:top w:val="single" w:sz="4" w:space="0" w:color="auto"/>
              <w:left w:val="single" w:sz="4" w:space="0" w:color="auto"/>
              <w:bottom w:val="single" w:sz="4" w:space="0" w:color="auto"/>
              <w:right w:val="single" w:sz="4" w:space="0" w:color="auto"/>
            </w:tcBorders>
            <w:vAlign w:val="center"/>
          </w:tcPr>
          <w:p w14:paraId="160C1C87" w14:textId="77777777" w:rsidR="00A06920" w:rsidRPr="00FC14DB" w:rsidRDefault="00A06920" w:rsidP="007B2EEB">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69AF1546" w14:textId="77777777" w:rsidR="00A06920" w:rsidRPr="00FC14DB" w:rsidRDefault="00A06920" w:rsidP="007B2EEB">
            <w:pPr>
              <w:spacing w:after="0"/>
              <w:jc w:val="center"/>
              <w:rPr>
                <w:rFonts w:ascii="Arial" w:hAnsi="Arial"/>
                <w:sz w:val="18"/>
              </w:rPr>
            </w:pPr>
            <w:r w:rsidRPr="00FC14DB">
              <w:rPr>
                <w:rFonts w:ascii="Arial" w:hAnsi="Arial"/>
                <w:sz w:val="18"/>
              </w:rPr>
              <w:t>DC_1A_n78A</w:t>
            </w:r>
          </w:p>
          <w:p w14:paraId="7CCFFB0A" w14:textId="77777777" w:rsidR="00A06920" w:rsidRPr="00FC14DB" w:rsidRDefault="00A06920" w:rsidP="007B2EEB">
            <w:pPr>
              <w:spacing w:after="0"/>
              <w:jc w:val="center"/>
              <w:rPr>
                <w:rFonts w:ascii="Arial" w:hAnsi="Arial"/>
                <w:sz w:val="18"/>
              </w:rPr>
            </w:pPr>
            <w:r w:rsidRPr="00FC14DB">
              <w:rPr>
                <w:rFonts w:ascii="Arial" w:hAnsi="Arial"/>
                <w:sz w:val="18"/>
              </w:rPr>
              <w:t>DC_20A_n1A</w:t>
            </w:r>
          </w:p>
          <w:p w14:paraId="51DE9BF4" w14:textId="77777777" w:rsidR="00A06920" w:rsidRPr="00FC14DB" w:rsidRDefault="00A06920" w:rsidP="007B2EEB">
            <w:pPr>
              <w:spacing w:after="0"/>
              <w:jc w:val="center"/>
              <w:rPr>
                <w:rFonts w:ascii="Arial" w:hAnsi="Arial"/>
                <w:sz w:val="18"/>
              </w:rPr>
            </w:pPr>
            <w:r w:rsidRPr="00FC14DB">
              <w:rPr>
                <w:rFonts w:ascii="Arial" w:hAnsi="Arial"/>
                <w:sz w:val="18"/>
              </w:rPr>
              <w:t>DC_20A_n78A</w:t>
            </w:r>
          </w:p>
          <w:p w14:paraId="6411BA14" w14:textId="77777777" w:rsidR="00A06920" w:rsidRPr="00FC14DB" w:rsidRDefault="00A06920" w:rsidP="007B2EEB">
            <w:pPr>
              <w:spacing w:after="0"/>
              <w:jc w:val="center"/>
              <w:rPr>
                <w:rFonts w:ascii="Arial" w:hAnsi="Arial"/>
                <w:sz w:val="18"/>
              </w:rPr>
            </w:pPr>
            <w:r w:rsidRPr="00FC14DB">
              <w:rPr>
                <w:rFonts w:ascii="Arial" w:hAnsi="Arial"/>
                <w:sz w:val="18"/>
              </w:rPr>
              <w:t>DC_41A_n1A</w:t>
            </w:r>
          </w:p>
          <w:p w14:paraId="171C7453" w14:textId="77777777" w:rsidR="00A06920" w:rsidRPr="007B6BD5" w:rsidRDefault="00A06920" w:rsidP="007B2EEB">
            <w:pPr>
              <w:keepNext/>
              <w:spacing w:after="0"/>
              <w:jc w:val="center"/>
              <w:rPr>
                <w:rFonts w:ascii="Arial" w:hAnsi="Arial"/>
                <w:sz w:val="18"/>
              </w:rPr>
            </w:pPr>
            <w:r w:rsidRPr="00FC14DB">
              <w:rPr>
                <w:rFonts w:ascii="Arial" w:hAnsi="Arial"/>
                <w:sz w:val="18"/>
              </w:rPr>
              <w:t>DC_41A_n78A</w:t>
            </w:r>
          </w:p>
        </w:tc>
      </w:tr>
      <w:tr w:rsidR="00A06920" w:rsidRPr="007B6BD5" w14:paraId="755A612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31749F"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DC_1A-21A-28A-42A_n77A</w:t>
            </w:r>
            <w:r w:rsidRPr="007B6BD5">
              <w:rPr>
                <w:rFonts w:ascii="Arial" w:hAnsi="Arial"/>
                <w:sz w:val="18"/>
                <w:vertAlign w:val="superscript"/>
                <w:lang w:eastAsia="ko-KR"/>
              </w:rPr>
              <w:t>5,6</w:t>
            </w:r>
          </w:p>
          <w:p w14:paraId="1E53F412"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5C71721" w14:textId="77777777" w:rsidR="00A06920" w:rsidRPr="007B6BD5" w:rsidRDefault="00A06920" w:rsidP="007B2EEB">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7</w:t>
            </w:r>
            <w:r w:rsidRPr="007B6BD5">
              <w:rPr>
                <w:rFonts w:ascii="Arial" w:hAnsi="Arial"/>
                <w:sz w:val="18"/>
              </w:rPr>
              <w:t>A</w:t>
            </w:r>
          </w:p>
          <w:p w14:paraId="11CF167F"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7</w:t>
            </w:r>
            <w:r w:rsidRPr="007B6BD5">
              <w:rPr>
                <w:rFonts w:ascii="Arial" w:hAnsi="Arial"/>
                <w:sz w:val="18"/>
              </w:rPr>
              <w:t>A</w:t>
            </w:r>
          </w:p>
          <w:p w14:paraId="509EC0E1"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7</w:t>
            </w:r>
            <w:r w:rsidRPr="007B6BD5">
              <w:rPr>
                <w:rFonts w:ascii="Arial" w:hAnsi="Arial"/>
                <w:sz w:val="18"/>
              </w:rPr>
              <w:t>A</w:t>
            </w:r>
          </w:p>
        </w:tc>
      </w:tr>
      <w:tr w:rsidR="00A06920" w:rsidRPr="007B6BD5" w14:paraId="67612AD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4E518A"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DC_1A-21A-28A-42A_n78A</w:t>
            </w:r>
            <w:r w:rsidRPr="007B6BD5">
              <w:rPr>
                <w:rFonts w:ascii="Arial" w:hAnsi="Arial"/>
                <w:sz w:val="18"/>
                <w:vertAlign w:val="superscript"/>
                <w:lang w:eastAsia="ko-KR"/>
              </w:rPr>
              <w:t>5,6</w:t>
            </w:r>
          </w:p>
          <w:p w14:paraId="029AE77D" w14:textId="77777777" w:rsidR="00A06920" w:rsidRPr="007B6BD5" w:rsidRDefault="00A06920" w:rsidP="007B2EEB">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BAF5D69" w14:textId="77777777" w:rsidR="00A06920" w:rsidRPr="007B6BD5" w:rsidRDefault="00A06920" w:rsidP="007B2EEB">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p>
          <w:p w14:paraId="619F450F"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8</w:t>
            </w:r>
            <w:r w:rsidRPr="007B6BD5">
              <w:rPr>
                <w:rFonts w:ascii="Arial" w:hAnsi="Arial"/>
                <w:sz w:val="18"/>
              </w:rPr>
              <w:t>A</w:t>
            </w:r>
          </w:p>
          <w:p w14:paraId="36293EF6"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8</w:t>
            </w:r>
            <w:r w:rsidRPr="007B6BD5">
              <w:rPr>
                <w:rFonts w:ascii="Arial" w:hAnsi="Arial"/>
                <w:sz w:val="18"/>
              </w:rPr>
              <w:t>A</w:t>
            </w:r>
          </w:p>
        </w:tc>
      </w:tr>
      <w:tr w:rsidR="00A06920" w:rsidRPr="007B6BD5" w14:paraId="72009678" w14:textId="77777777" w:rsidTr="00061D93">
        <w:trPr>
          <w:jc w:val="center"/>
        </w:trPr>
        <w:tc>
          <w:tcPr>
            <w:tcW w:w="3397" w:type="dxa"/>
            <w:noWrap/>
            <w:vAlign w:val="center"/>
          </w:tcPr>
          <w:p w14:paraId="15B5AB9D"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ja-JP"/>
              </w:rPr>
              <w:t>DC_1A-21A-28A-42A_n79A</w:t>
            </w:r>
          </w:p>
          <w:p w14:paraId="75856546"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tc>
        <w:tc>
          <w:tcPr>
            <w:tcW w:w="3544" w:type="dxa"/>
            <w:shd w:val="clear" w:color="auto" w:fill="auto"/>
            <w:vAlign w:val="center"/>
          </w:tcPr>
          <w:p w14:paraId="198B13F6" w14:textId="77777777" w:rsidR="00A06920" w:rsidRPr="007B6BD5" w:rsidRDefault="00A06920" w:rsidP="007B2EEB">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p>
          <w:p w14:paraId="07897CA4"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9</w:t>
            </w:r>
            <w:r w:rsidRPr="007B6BD5">
              <w:rPr>
                <w:rFonts w:ascii="Arial" w:hAnsi="Arial"/>
                <w:sz w:val="18"/>
              </w:rPr>
              <w:t>A</w:t>
            </w:r>
          </w:p>
          <w:p w14:paraId="407F62DD"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9</w:t>
            </w:r>
            <w:r w:rsidRPr="007B6BD5">
              <w:rPr>
                <w:rFonts w:ascii="Arial" w:hAnsi="Arial"/>
                <w:sz w:val="18"/>
              </w:rPr>
              <w:t>A</w:t>
            </w:r>
          </w:p>
        </w:tc>
      </w:tr>
      <w:tr w:rsidR="00A06920" w:rsidRPr="007B6BD5" w14:paraId="4DDDBAD3" w14:textId="77777777" w:rsidTr="00061D93">
        <w:trPr>
          <w:jc w:val="center"/>
        </w:trPr>
        <w:tc>
          <w:tcPr>
            <w:tcW w:w="3397" w:type="dxa"/>
            <w:noWrap/>
            <w:vAlign w:val="center"/>
          </w:tcPr>
          <w:p w14:paraId="1B995FCC"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DC_1A-21A_n28A-n77A-n79A</w:t>
            </w:r>
          </w:p>
        </w:tc>
        <w:tc>
          <w:tcPr>
            <w:tcW w:w="3544" w:type="dxa"/>
            <w:shd w:val="clear" w:color="auto" w:fill="auto"/>
            <w:vAlign w:val="center"/>
          </w:tcPr>
          <w:p w14:paraId="65FCE5A8"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320341FD"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DC_1A_n77A</w:t>
            </w:r>
          </w:p>
          <w:p w14:paraId="4207463A"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2C1DE534" w14:textId="77777777" w:rsidR="00A06920" w:rsidRPr="007B6BD5" w:rsidRDefault="00A06920" w:rsidP="007B2EEB">
            <w:pPr>
              <w:spacing w:after="0"/>
              <w:jc w:val="center"/>
              <w:rPr>
                <w:rFonts w:ascii="Arial" w:hAnsi="Arial"/>
                <w:sz w:val="18"/>
              </w:rPr>
            </w:pPr>
            <w:r w:rsidRPr="007B6BD5">
              <w:rPr>
                <w:rFonts w:ascii="Arial" w:hAnsi="Arial"/>
                <w:sz w:val="18"/>
              </w:rPr>
              <w:t>DC_21A_n28A</w:t>
            </w:r>
          </w:p>
          <w:p w14:paraId="11EED655" w14:textId="77777777" w:rsidR="00A06920" w:rsidRPr="007B6BD5" w:rsidRDefault="00A06920" w:rsidP="007B2EEB">
            <w:pPr>
              <w:spacing w:after="0"/>
              <w:jc w:val="center"/>
              <w:rPr>
                <w:rFonts w:ascii="Arial" w:hAnsi="Arial"/>
                <w:sz w:val="18"/>
              </w:rPr>
            </w:pPr>
            <w:r w:rsidRPr="007B6BD5">
              <w:rPr>
                <w:rFonts w:ascii="Arial" w:hAnsi="Arial"/>
                <w:sz w:val="18"/>
              </w:rPr>
              <w:t>DC_21A_n77A</w:t>
            </w:r>
          </w:p>
          <w:p w14:paraId="12A13793"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DC_21A_n79A</w:t>
            </w:r>
          </w:p>
        </w:tc>
      </w:tr>
      <w:tr w:rsidR="00A06920" w:rsidRPr="007B6BD5" w14:paraId="3A1C3DBC" w14:textId="77777777" w:rsidTr="00061D93">
        <w:trPr>
          <w:jc w:val="center"/>
        </w:trPr>
        <w:tc>
          <w:tcPr>
            <w:tcW w:w="3397" w:type="dxa"/>
            <w:noWrap/>
            <w:vAlign w:val="center"/>
          </w:tcPr>
          <w:p w14:paraId="4E5501E0" w14:textId="77777777" w:rsidR="00A06920" w:rsidRPr="007B6BD5" w:rsidRDefault="00A06920" w:rsidP="007B2EEB">
            <w:pPr>
              <w:spacing w:after="0"/>
              <w:jc w:val="center"/>
              <w:rPr>
                <w:rFonts w:ascii="Arial" w:hAnsi="Arial"/>
                <w:sz w:val="18"/>
                <w:lang w:eastAsia="ko-KR"/>
              </w:rPr>
            </w:pPr>
            <w:r w:rsidRPr="007B6BD5">
              <w:rPr>
                <w:rFonts w:ascii="Arial" w:hAnsi="Arial"/>
                <w:sz w:val="18"/>
              </w:rPr>
              <w:lastRenderedPageBreak/>
              <w:t>DC_1A-21A_n28A-n78A-n79A</w:t>
            </w:r>
          </w:p>
        </w:tc>
        <w:tc>
          <w:tcPr>
            <w:tcW w:w="3544" w:type="dxa"/>
            <w:shd w:val="clear" w:color="auto" w:fill="auto"/>
            <w:vAlign w:val="center"/>
          </w:tcPr>
          <w:p w14:paraId="2E35C452" w14:textId="77777777" w:rsidR="00A06920" w:rsidRPr="007B6BD5" w:rsidRDefault="00A06920" w:rsidP="007B2EEB">
            <w:pPr>
              <w:spacing w:after="0"/>
              <w:jc w:val="center"/>
              <w:rPr>
                <w:rFonts w:ascii="Arial" w:hAnsi="Arial"/>
                <w:sz w:val="18"/>
              </w:rPr>
            </w:pPr>
            <w:r w:rsidRPr="007B6BD5">
              <w:rPr>
                <w:rFonts w:ascii="Arial" w:hAnsi="Arial"/>
                <w:sz w:val="18"/>
              </w:rPr>
              <w:t>DC_1A_n28A</w:t>
            </w:r>
          </w:p>
          <w:p w14:paraId="5FB93E60"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609AD8BE" w14:textId="77777777" w:rsidR="00A06920" w:rsidRPr="007B6BD5" w:rsidRDefault="00A06920" w:rsidP="007B2EEB">
            <w:pPr>
              <w:spacing w:after="0"/>
              <w:jc w:val="center"/>
              <w:rPr>
                <w:rFonts w:ascii="Arial" w:hAnsi="Arial"/>
                <w:sz w:val="18"/>
              </w:rPr>
            </w:pPr>
            <w:r w:rsidRPr="007B6BD5">
              <w:rPr>
                <w:rFonts w:ascii="Arial" w:hAnsi="Arial"/>
                <w:sz w:val="18"/>
              </w:rPr>
              <w:t>DC_1A_n79A</w:t>
            </w:r>
          </w:p>
          <w:p w14:paraId="2F79D222" w14:textId="77777777" w:rsidR="00A06920" w:rsidRPr="007B6BD5" w:rsidRDefault="00A06920" w:rsidP="007B2EEB">
            <w:pPr>
              <w:spacing w:after="0"/>
              <w:jc w:val="center"/>
              <w:rPr>
                <w:rFonts w:ascii="Arial" w:hAnsi="Arial"/>
                <w:sz w:val="18"/>
              </w:rPr>
            </w:pPr>
            <w:r w:rsidRPr="007B6BD5">
              <w:rPr>
                <w:rFonts w:ascii="Arial" w:hAnsi="Arial"/>
                <w:sz w:val="18"/>
              </w:rPr>
              <w:t>DC_21A_n28A</w:t>
            </w:r>
          </w:p>
          <w:p w14:paraId="6F7F2569" w14:textId="77777777" w:rsidR="00A06920" w:rsidRPr="007B6BD5" w:rsidRDefault="00A06920" w:rsidP="007B2EEB">
            <w:pPr>
              <w:spacing w:after="0"/>
              <w:jc w:val="center"/>
              <w:rPr>
                <w:rFonts w:ascii="Arial" w:hAnsi="Arial"/>
                <w:sz w:val="18"/>
              </w:rPr>
            </w:pPr>
            <w:r w:rsidRPr="007B6BD5">
              <w:rPr>
                <w:rFonts w:ascii="Arial" w:hAnsi="Arial"/>
                <w:sz w:val="18"/>
              </w:rPr>
              <w:t>DC_21A_n78A</w:t>
            </w:r>
          </w:p>
          <w:p w14:paraId="7BCB1CC9"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DC_21A_n79A</w:t>
            </w:r>
          </w:p>
        </w:tc>
      </w:tr>
      <w:tr w:rsidR="00A06920" w:rsidRPr="007B6BD5" w14:paraId="294340F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7932BB" w14:textId="77777777" w:rsidR="00A06920" w:rsidRPr="007B6BD5" w:rsidRDefault="00A06920" w:rsidP="007B2EEB">
            <w:pPr>
              <w:spacing w:after="0"/>
              <w:jc w:val="center"/>
              <w:rPr>
                <w:rFonts w:ascii="Arial" w:hAnsi="Arial"/>
                <w:sz w:val="18"/>
                <w:vertAlign w:val="superscript"/>
                <w:lang w:eastAsia="ko-KR"/>
              </w:rPr>
            </w:pPr>
            <w:r w:rsidRPr="007B6BD5">
              <w:rPr>
                <w:rFonts w:ascii="Arial" w:hAnsi="Arial"/>
                <w:sz w:val="18"/>
                <w:lang w:eastAsia="ko-KR"/>
              </w:rPr>
              <w:t>DC_1A-21A-42A_n77A-n79A</w:t>
            </w:r>
            <w:r w:rsidRPr="007B6BD5">
              <w:rPr>
                <w:rFonts w:ascii="Arial" w:hAnsi="Arial"/>
                <w:sz w:val="18"/>
                <w:vertAlign w:val="superscript"/>
                <w:lang w:eastAsia="ko-KR"/>
              </w:rPr>
              <w:t>5,6,8</w:t>
            </w:r>
          </w:p>
          <w:p w14:paraId="0C9C1D2F"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lang w:eastAsia="ko-KR"/>
              </w:rPr>
              <w:t>DC_1A-21A-42C_n77A-n79A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5C18411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ko-KR"/>
              </w:rPr>
              <w:t>8</w:t>
            </w:r>
          </w:p>
          <w:p w14:paraId="29868905"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ko-KR"/>
              </w:rPr>
              <w:t>8</w:t>
            </w:r>
          </w:p>
        </w:tc>
      </w:tr>
      <w:tr w:rsidR="00A06920" w:rsidRPr="007B6BD5" w14:paraId="266D4BA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20D7E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DC_1A-21A-42A_n78A-n79A</w:t>
            </w:r>
            <w:r w:rsidRPr="007B6BD5">
              <w:rPr>
                <w:rFonts w:ascii="Arial" w:hAnsi="Arial"/>
                <w:sz w:val="18"/>
                <w:vertAlign w:val="superscript"/>
                <w:lang w:eastAsia="ko-KR"/>
              </w:rPr>
              <w:t>5,6,8</w:t>
            </w:r>
          </w:p>
          <w:p w14:paraId="4B081A14" w14:textId="77777777" w:rsidR="00A06920" w:rsidRPr="007B6BD5" w:rsidRDefault="00A06920" w:rsidP="007B2EEB">
            <w:pPr>
              <w:spacing w:after="0"/>
              <w:jc w:val="center"/>
              <w:rPr>
                <w:rFonts w:ascii="Arial" w:hAnsi="Arial"/>
                <w:sz w:val="18"/>
                <w:szCs w:val="18"/>
                <w:lang w:eastAsia="ja-JP"/>
              </w:rPr>
            </w:pPr>
            <w:r w:rsidRPr="007B6BD5">
              <w:rPr>
                <w:rFonts w:ascii="Arial" w:hAnsi="Arial"/>
                <w:sz w:val="18"/>
                <w:lang w:eastAsia="ko-KR"/>
              </w:rPr>
              <w:t>DC_1A-21A-42C_n78A-n79A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10DD449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ko-KR"/>
              </w:rPr>
              <w:t>8</w:t>
            </w:r>
          </w:p>
          <w:p w14:paraId="139D07B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sz w:val="18"/>
                <w:vertAlign w:val="superscript"/>
                <w:lang w:eastAsia="ko-KR"/>
              </w:rPr>
              <w:t>8</w:t>
            </w:r>
          </w:p>
          <w:p w14:paraId="0A3E779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DC_21A_n78A</w:t>
            </w:r>
          </w:p>
          <w:p w14:paraId="197E897D"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DC_21A_n79A</w:t>
            </w:r>
          </w:p>
        </w:tc>
      </w:tr>
      <w:tr w:rsidR="00A06920" w:rsidRPr="007B6BD5" w14:paraId="660B42F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FB9424" w14:textId="77777777" w:rsidR="00A06920" w:rsidRDefault="00A06920" w:rsidP="007B2EEB">
            <w:pPr>
              <w:keepNext/>
              <w:keepLines/>
              <w:spacing w:after="0"/>
              <w:jc w:val="center"/>
              <w:rPr>
                <w:rFonts w:ascii="Arial" w:hAnsi="Arial"/>
                <w:sz w:val="18"/>
                <w:lang w:eastAsia="ko-KR"/>
              </w:rPr>
            </w:pPr>
            <w:r w:rsidRPr="006355E0">
              <w:rPr>
                <w:rFonts w:ascii="Arial" w:hAnsi="Arial"/>
                <w:sz w:val="18"/>
              </w:rPr>
              <w:t>DC_1A-42A_n3A-n28A-n77A</w:t>
            </w:r>
            <w:r w:rsidRPr="006355E0">
              <w:rPr>
                <w:rFonts w:ascii="Arial" w:hAnsi="Arial"/>
                <w:sz w:val="18"/>
                <w:vertAlign w:val="superscript"/>
                <w:lang w:eastAsia="ko-KR"/>
              </w:rPr>
              <w:t>5,6</w:t>
            </w:r>
          </w:p>
          <w:p w14:paraId="536F0072" w14:textId="77777777" w:rsidR="00A06920" w:rsidRPr="007B6BD5" w:rsidRDefault="00A06920" w:rsidP="007B2EEB">
            <w:pPr>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470E74F"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DC_1A_n3A</w:t>
            </w:r>
          </w:p>
          <w:p w14:paraId="5A66AFFE"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DC_1A_n28A</w:t>
            </w:r>
          </w:p>
          <w:p w14:paraId="307A8B80"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DC_1A_n77A</w:t>
            </w:r>
          </w:p>
          <w:p w14:paraId="68467A60" w14:textId="77777777" w:rsidR="00A06920" w:rsidRDefault="00A06920" w:rsidP="007B2EEB">
            <w:pPr>
              <w:keepNext/>
              <w:keepLines/>
              <w:spacing w:after="0"/>
              <w:jc w:val="center"/>
              <w:rPr>
                <w:rFonts w:ascii="Arial" w:hAnsi="Arial"/>
                <w:sz w:val="18"/>
              </w:rPr>
            </w:pPr>
            <w:r w:rsidRPr="006355E0">
              <w:rPr>
                <w:rFonts w:ascii="Arial" w:hAnsi="Arial"/>
                <w:sz w:val="18"/>
              </w:rPr>
              <w:t>DC_42A_n3A</w:t>
            </w:r>
          </w:p>
          <w:p w14:paraId="72D19CA6"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DC_42C_n3A</w:t>
            </w:r>
          </w:p>
          <w:p w14:paraId="6E737C18" w14:textId="77777777" w:rsidR="00A06920" w:rsidRDefault="00A06920" w:rsidP="007B2EEB">
            <w:pPr>
              <w:keepNext/>
              <w:keepLines/>
              <w:spacing w:after="0"/>
              <w:jc w:val="center"/>
              <w:rPr>
                <w:rFonts w:ascii="Arial" w:hAnsi="Arial"/>
                <w:sz w:val="18"/>
              </w:rPr>
            </w:pPr>
            <w:r w:rsidRPr="006355E0">
              <w:rPr>
                <w:rFonts w:ascii="Arial" w:hAnsi="Arial"/>
                <w:sz w:val="18"/>
              </w:rPr>
              <w:t>DC_42A_n28A</w:t>
            </w:r>
          </w:p>
          <w:p w14:paraId="5F6CA538" w14:textId="77777777" w:rsidR="00A06920" w:rsidRPr="007B6BD5" w:rsidRDefault="00A06920" w:rsidP="007B2EEB">
            <w:pPr>
              <w:spacing w:after="0"/>
              <w:jc w:val="center"/>
              <w:rPr>
                <w:rFonts w:ascii="Arial" w:hAnsi="Arial"/>
                <w:sz w:val="18"/>
                <w:lang w:eastAsia="sv-SE"/>
              </w:rPr>
            </w:pPr>
            <w:r w:rsidRPr="006355E0">
              <w:rPr>
                <w:rFonts w:ascii="Arial" w:hAnsi="Arial"/>
                <w:sz w:val="18"/>
              </w:rPr>
              <w:t>DC_42C_n28A</w:t>
            </w:r>
          </w:p>
        </w:tc>
      </w:tr>
      <w:tr w:rsidR="00A06920" w:rsidRPr="007B6BD5" w14:paraId="5EDF0BB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14CD9A" w14:textId="77777777" w:rsidR="00A06920" w:rsidRDefault="00A06920" w:rsidP="007B2EEB">
            <w:pPr>
              <w:keepNext/>
              <w:keepLines/>
              <w:spacing w:after="0"/>
              <w:jc w:val="center"/>
              <w:rPr>
                <w:rFonts w:ascii="Arial" w:hAnsi="Arial"/>
                <w:sz w:val="18"/>
                <w:lang w:eastAsia="ko-KR"/>
              </w:rPr>
            </w:pPr>
            <w:r w:rsidRPr="006355E0">
              <w:rPr>
                <w:rFonts w:ascii="Arial" w:hAnsi="Arial"/>
                <w:sz w:val="18"/>
              </w:rPr>
              <w:t>DC_1A-42A_n3A-n28A-n77(2A)</w:t>
            </w:r>
            <w:r w:rsidRPr="006355E0">
              <w:rPr>
                <w:rFonts w:ascii="Arial" w:hAnsi="Arial"/>
                <w:sz w:val="18"/>
                <w:vertAlign w:val="superscript"/>
                <w:lang w:eastAsia="ko-KR"/>
              </w:rPr>
              <w:t>5,6</w:t>
            </w:r>
          </w:p>
          <w:p w14:paraId="0E207EEA" w14:textId="77777777" w:rsidR="00A06920" w:rsidRPr="007B6BD5" w:rsidRDefault="00A06920" w:rsidP="007B2EEB">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tcBorders>
              <w:top w:val="single" w:sz="4" w:space="0" w:color="auto"/>
              <w:left w:val="single" w:sz="4" w:space="0" w:color="auto"/>
              <w:bottom w:val="single" w:sz="4" w:space="0" w:color="auto"/>
              <w:right w:val="single" w:sz="4" w:space="0" w:color="auto"/>
            </w:tcBorders>
            <w:vAlign w:val="center"/>
          </w:tcPr>
          <w:p w14:paraId="0FB1950D"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DC_1A_n3A</w:t>
            </w:r>
          </w:p>
          <w:p w14:paraId="2AAFD67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DC_1A_n28A</w:t>
            </w:r>
          </w:p>
          <w:p w14:paraId="36C426D1"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DC_1A_n77A</w:t>
            </w:r>
          </w:p>
          <w:p w14:paraId="1E11FC9D" w14:textId="77777777" w:rsidR="00A06920" w:rsidRDefault="00A06920" w:rsidP="007B2EEB">
            <w:pPr>
              <w:keepNext/>
              <w:keepLines/>
              <w:spacing w:after="0"/>
              <w:jc w:val="center"/>
              <w:rPr>
                <w:rFonts w:ascii="Arial" w:hAnsi="Arial"/>
                <w:sz w:val="18"/>
              </w:rPr>
            </w:pPr>
            <w:r w:rsidRPr="006355E0">
              <w:rPr>
                <w:rFonts w:ascii="Arial" w:hAnsi="Arial"/>
                <w:sz w:val="18"/>
              </w:rPr>
              <w:t>DC_42A_n3A</w:t>
            </w:r>
          </w:p>
          <w:p w14:paraId="3314E0F6" w14:textId="77777777" w:rsidR="00A06920" w:rsidRPr="006355E0" w:rsidRDefault="00A06920" w:rsidP="007B2EEB">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4307139C" w14:textId="77777777" w:rsidR="00A06920" w:rsidRDefault="00A06920" w:rsidP="007B2EEB">
            <w:pPr>
              <w:keepNext/>
              <w:keepLines/>
              <w:spacing w:after="0"/>
              <w:jc w:val="center"/>
              <w:rPr>
                <w:rFonts w:ascii="Arial" w:hAnsi="Arial"/>
                <w:sz w:val="18"/>
              </w:rPr>
            </w:pPr>
            <w:r w:rsidRPr="006355E0">
              <w:rPr>
                <w:rFonts w:ascii="Arial" w:hAnsi="Arial"/>
                <w:sz w:val="18"/>
              </w:rPr>
              <w:t>DC_42A_n28A</w:t>
            </w:r>
          </w:p>
          <w:p w14:paraId="01882423" w14:textId="77777777" w:rsidR="00A06920" w:rsidRPr="007B6BD5" w:rsidRDefault="00A06920" w:rsidP="007B2EEB">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A06920" w:rsidRPr="007B6BD5" w14:paraId="7C721D47" w14:textId="77777777" w:rsidTr="00061D93">
        <w:trPr>
          <w:jc w:val="center"/>
        </w:trPr>
        <w:tc>
          <w:tcPr>
            <w:tcW w:w="3397" w:type="dxa"/>
            <w:noWrap/>
            <w:vAlign w:val="center"/>
          </w:tcPr>
          <w:p w14:paraId="2DD20DE8" w14:textId="77777777" w:rsidR="00A06920" w:rsidRPr="007B6BD5" w:rsidRDefault="00A06920" w:rsidP="007B2EEB">
            <w:pPr>
              <w:spacing w:after="0"/>
              <w:jc w:val="center"/>
              <w:rPr>
                <w:rFonts w:ascii="Arial" w:hAnsi="Arial"/>
                <w:sz w:val="18"/>
              </w:rPr>
            </w:pPr>
            <w:r w:rsidRPr="007B6BD5">
              <w:rPr>
                <w:rFonts w:ascii="Arial" w:hAnsi="Arial"/>
                <w:sz w:val="18"/>
              </w:rPr>
              <w:t>DC_2A-5A-7A_n2A-n66A</w:t>
            </w:r>
          </w:p>
        </w:tc>
        <w:tc>
          <w:tcPr>
            <w:tcW w:w="3544" w:type="dxa"/>
            <w:shd w:val="clear" w:color="auto" w:fill="auto"/>
            <w:vAlign w:val="center"/>
          </w:tcPr>
          <w:p w14:paraId="6E6C3DB8"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49889DC6" w14:textId="77777777" w:rsidR="00A06920" w:rsidRPr="007B6BD5" w:rsidRDefault="00A06920" w:rsidP="007B2EEB">
            <w:pPr>
              <w:spacing w:after="0"/>
              <w:jc w:val="center"/>
              <w:rPr>
                <w:rFonts w:ascii="Arial" w:hAnsi="Arial"/>
                <w:sz w:val="18"/>
              </w:rPr>
            </w:pPr>
            <w:r w:rsidRPr="007B6BD5">
              <w:rPr>
                <w:rFonts w:ascii="Arial" w:hAnsi="Arial"/>
                <w:sz w:val="18"/>
              </w:rPr>
              <w:t>DC_2A_n66A</w:t>
            </w:r>
          </w:p>
          <w:p w14:paraId="19199E5B" w14:textId="77777777" w:rsidR="00A06920" w:rsidRPr="007B6BD5" w:rsidRDefault="00A06920" w:rsidP="007B2EEB">
            <w:pPr>
              <w:spacing w:after="0"/>
              <w:jc w:val="center"/>
              <w:rPr>
                <w:rFonts w:ascii="Arial" w:hAnsi="Arial"/>
                <w:sz w:val="18"/>
              </w:rPr>
            </w:pPr>
            <w:r w:rsidRPr="007B6BD5">
              <w:rPr>
                <w:rFonts w:ascii="Arial" w:hAnsi="Arial"/>
                <w:sz w:val="18"/>
              </w:rPr>
              <w:t>DC_5A_n2A</w:t>
            </w:r>
          </w:p>
          <w:p w14:paraId="06DCD258" w14:textId="77777777" w:rsidR="00A06920" w:rsidRPr="007B6BD5" w:rsidRDefault="00A06920" w:rsidP="007B2EEB">
            <w:pPr>
              <w:spacing w:after="0"/>
              <w:jc w:val="center"/>
              <w:rPr>
                <w:rFonts w:ascii="Arial" w:hAnsi="Arial"/>
                <w:sz w:val="18"/>
              </w:rPr>
            </w:pPr>
            <w:r w:rsidRPr="007B6BD5">
              <w:rPr>
                <w:rFonts w:ascii="Arial" w:hAnsi="Arial"/>
                <w:sz w:val="18"/>
              </w:rPr>
              <w:t>DC_5A_n66A</w:t>
            </w:r>
          </w:p>
          <w:p w14:paraId="607E1FCE"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6197179F" w14:textId="77777777" w:rsidR="00A06920" w:rsidRPr="007B6BD5" w:rsidRDefault="00A06920" w:rsidP="007B2EEB">
            <w:pPr>
              <w:spacing w:after="0"/>
              <w:jc w:val="center"/>
              <w:rPr>
                <w:rFonts w:ascii="Arial" w:hAnsi="Arial"/>
                <w:sz w:val="18"/>
              </w:rPr>
            </w:pPr>
            <w:r w:rsidRPr="007B6BD5">
              <w:rPr>
                <w:rFonts w:ascii="Arial" w:hAnsi="Arial"/>
                <w:sz w:val="18"/>
              </w:rPr>
              <w:t>DC_7A_n66A</w:t>
            </w:r>
          </w:p>
        </w:tc>
      </w:tr>
      <w:tr w:rsidR="00A06920" w:rsidRPr="007B6BD5" w14:paraId="46DF5DC9" w14:textId="77777777" w:rsidTr="00061D93">
        <w:trPr>
          <w:jc w:val="center"/>
        </w:trPr>
        <w:tc>
          <w:tcPr>
            <w:tcW w:w="3397" w:type="dxa"/>
            <w:noWrap/>
            <w:vAlign w:val="center"/>
          </w:tcPr>
          <w:p w14:paraId="40DA29EC" w14:textId="77777777" w:rsidR="00A06920" w:rsidRPr="007B6BD5" w:rsidRDefault="00A06920" w:rsidP="007B2EEB">
            <w:pPr>
              <w:keepNext/>
              <w:spacing w:after="0"/>
              <w:jc w:val="center"/>
              <w:rPr>
                <w:rFonts w:ascii="Arial" w:hAnsi="Arial"/>
                <w:sz w:val="18"/>
              </w:rPr>
            </w:pPr>
            <w:r w:rsidRPr="007B6BD5">
              <w:rPr>
                <w:rFonts w:ascii="Arial" w:hAnsi="Arial"/>
                <w:sz w:val="18"/>
              </w:rPr>
              <w:t>DC_2A-5A-7A_n2A-n77A</w:t>
            </w:r>
          </w:p>
        </w:tc>
        <w:tc>
          <w:tcPr>
            <w:tcW w:w="3544" w:type="dxa"/>
            <w:shd w:val="clear" w:color="auto" w:fill="auto"/>
            <w:vAlign w:val="center"/>
          </w:tcPr>
          <w:p w14:paraId="0C8729C4" w14:textId="77777777" w:rsidR="00A06920" w:rsidRPr="007B6BD5" w:rsidRDefault="00A06920" w:rsidP="007B2EEB">
            <w:pPr>
              <w:keepNext/>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3859EE50" w14:textId="77777777" w:rsidR="00A06920" w:rsidRPr="007B6BD5" w:rsidRDefault="00A06920" w:rsidP="007B2EEB">
            <w:pPr>
              <w:keepNext/>
              <w:spacing w:after="0"/>
              <w:jc w:val="center"/>
              <w:rPr>
                <w:rFonts w:ascii="Arial" w:hAnsi="Arial"/>
                <w:sz w:val="18"/>
              </w:rPr>
            </w:pPr>
            <w:r w:rsidRPr="007B6BD5">
              <w:rPr>
                <w:rFonts w:ascii="Arial" w:hAnsi="Arial"/>
                <w:sz w:val="18"/>
              </w:rPr>
              <w:t>DC_2A_n77A</w:t>
            </w:r>
          </w:p>
          <w:p w14:paraId="6D18500C" w14:textId="77777777" w:rsidR="00A06920" w:rsidRPr="007B6BD5" w:rsidRDefault="00A06920" w:rsidP="007B2EEB">
            <w:pPr>
              <w:keepNext/>
              <w:spacing w:after="0"/>
              <w:jc w:val="center"/>
              <w:rPr>
                <w:rFonts w:ascii="Arial" w:hAnsi="Arial"/>
                <w:sz w:val="18"/>
              </w:rPr>
            </w:pPr>
            <w:r w:rsidRPr="007B6BD5">
              <w:rPr>
                <w:rFonts w:ascii="Arial" w:hAnsi="Arial"/>
                <w:sz w:val="18"/>
              </w:rPr>
              <w:t>DC_5A_n2A</w:t>
            </w:r>
          </w:p>
          <w:p w14:paraId="58C3C628" w14:textId="77777777" w:rsidR="00A06920" w:rsidRPr="007B6BD5" w:rsidRDefault="00A06920" w:rsidP="007B2EEB">
            <w:pPr>
              <w:keepNext/>
              <w:spacing w:after="0"/>
              <w:jc w:val="center"/>
              <w:rPr>
                <w:rFonts w:ascii="Arial" w:hAnsi="Arial"/>
                <w:sz w:val="18"/>
              </w:rPr>
            </w:pPr>
            <w:r w:rsidRPr="007B6BD5">
              <w:rPr>
                <w:rFonts w:ascii="Arial" w:hAnsi="Arial"/>
                <w:sz w:val="18"/>
              </w:rPr>
              <w:t>DC_5A_n77A</w:t>
            </w:r>
          </w:p>
          <w:p w14:paraId="6995D8A7" w14:textId="77777777" w:rsidR="00A06920" w:rsidRPr="007B6BD5" w:rsidRDefault="00A06920" w:rsidP="007B2EEB">
            <w:pPr>
              <w:keepNext/>
              <w:spacing w:after="0"/>
              <w:jc w:val="center"/>
              <w:rPr>
                <w:rFonts w:ascii="Arial" w:hAnsi="Arial"/>
                <w:sz w:val="18"/>
              </w:rPr>
            </w:pPr>
            <w:r w:rsidRPr="007B6BD5">
              <w:rPr>
                <w:rFonts w:ascii="Arial" w:hAnsi="Arial"/>
                <w:sz w:val="18"/>
              </w:rPr>
              <w:t>DC_7A_n2A</w:t>
            </w:r>
          </w:p>
          <w:p w14:paraId="34A55CA1" w14:textId="77777777" w:rsidR="00A06920" w:rsidRPr="007B6BD5" w:rsidRDefault="00A06920" w:rsidP="007B2EEB">
            <w:pPr>
              <w:keepNext/>
              <w:spacing w:after="0"/>
              <w:jc w:val="center"/>
              <w:rPr>
                <w:rFonts w:ascii="Arial" w:hAnsi="Arial"/>
                <w:color w:val="000000"/>
                <w:sz w:val="18"/>
                <w:lang w:eastAsia="sv-SE"/>
              </w:rPr>
            </w:pPr>
            <w:r w:rsidRPr="007B6BD5">
              <w:rPr>
                <w:rFonts w:ascii="Arial" w:hAnsi="Arial"/>
                <w:sz w:val="18"/>
              </w:rPr>
              <w:t>DC_7A_n77A</w:t>
            </w:r>
          </w:p>
        </w:tc>
      </w:tr>
      <w:tr w:rsidR="00A06920" w:rsidRPr="007B6BD5" w14:paraId="5798F095" w14:textId="77777777" w:rsidTr="00061D93">
        <w:trPr>
          <w:jc w:val="center"/>
        </w:trPr>
        <w:tc>
          <w:tcPr>
            <w:tcW w:w="3397" w:type="dxa"/>
            <w:noWrap/>
            <w:vAlign w:val="center"/>
          </w:tcPr>
          <w:p w14:paraId="021DC4EF"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t>DC_2A-5A-7A_n2A-n78A</w:t>
            </w:r>
          </w:p>
        </w:tc>
        <w:tc>
          <w:tcPr>
            <w:tcW w:w="3544" w:type="dxa"/>
            <w:shd w:val="clear" w:color="auto" w:fill="auto"/>
            <w:vAlign w:val="center"/>
          </w:tcPr>
          <w:p w14:paraId="4B18C14A"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0FBC2422"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DC_2A_n78A</w:t>
            </w:r>
          </w:p>
          <w:p w14:paraId="3FC2D437"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DC_5A_n2A</w:t>
            </w:r>
          </w:p>
          <w:p w14:paraId="30540DBC"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DC_5A_n78A</w:t>
            </w:r>
          </w:p>
          <w:p w14:paraId="239FB147"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DC_7A_n2A</w:t>
            </w:r>
          </w:p>
          <w:p w14:paraId="4060AB50"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t>DC_7A_n78A</w:t>
            </w:r>
          </w:p>
        </w:tc>
      </w:tr>
      <w:tr w:rsidR="00A06920" w:rsidRPr="007B6BD5" w14:paraId="00359161" w14:textId="77777777" w:rsidTr="00061D93">
        <w:trPr>
          <w:jc w:val="center"/>
        </w:trPr>
        <w:tc>
          <w:tcPr>
            <w:tcW w:w="3397" w:type="dxa"/>
            <w:noWrap/>
            <w:vAlign w:val="center"/>
          </w:tcPr>
          <w:p w14:paraId="215259C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sv-SE"/>
              </w:rPr>
              <w:t>DC_</w:t>
            </w:r>
            <w:r w:rsidRPr="007B6BD5">
              <w:rPr>
                <w:rFonts w:ascii="Arial" w:hAnsi="Arial"/>
                <w:color w:val="000000"/>
                <w:sz w:val="18"/>
                <w:lang w:eastAsia="sv-SE"/>
              </w:rPr>
              <w:t>2A-5A-7A-66A_n2A</w:t>
            </w:r>
          </w:p>
        </w:tc>
        <w:tc>
          <w:tcPr>
            <w:tcW w:w="3544" w:type="dxa"/>
            <w:shd w:val="clear" w:color="auto" w:fill="auto"/>
            <w:vAlign w:val="center"/>
          </w:tcPr>
          <w:p w14:paraId="6F4ACC0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DC_5A_n2A</w:t>
            </w:r>
          </w:p>
          <w:p w14:paraId="238142B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DC_7A_n2A</w:t>
            </w:r>
          </w:p>
          <w:p w14:paraId="30E9462A" w14:textId="77777777" w:rsidR="00A06920" w:rsidRPr="007B6BD5" w:rsidRDefault="00A06920" w:rsidP="007B2EEB">
            <w:pPr>
              <w:spacing w:after="0"/>
              <w:jc w:val="center"/>
              <w:rPr>
                <w:rFonts w:ascii="Arial" w:hAnsi="Arial"/>
                <w:color w:val="000000"/>
                <w:sz w:val="18"/>
                <w:szCs w:val="18"/>
                <w:lang w:eastAsia="zh-CN"/>
              </w:rPr>
            </w:pPr>
            <w:r w:rsidRPr="007B6BD5">
              <w:rPr>
                <w:rFonts w:ascii="Arial" w:hAnsi="Arial"/>
                <w:sz w:val="18"/>
                <w:lang w:eastAsia="sv-SE"/>
              </w:rPr>
              <w:t>DC_66A_n2A</w:t>
            </w:r>
          </w:p>
        </w:tc>
      </w:tr>
      <w:tr w:rsidR="00A06920" w:rsidRPr="007B6BD5" w14:paraId="7AEE9910" w14:textId="77777777" w:rsidTr="00061D93">
        <w:trPr>
          <w:jc w:val="center"/>
        </w:trPr>
        <w:tc>
          <w:tcPr>
            <w:tcW w:w="3397" w:type="dxa"/>
            <w:noWrap/>
            <w:vAlign w:val="center"/>
          </w:tcPr>
          <w:p w14:paraId="2216DAB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fi-FI"/>
              </w:rPr>
              <w:t>DC_2A-5A-7A-66A_n7A</w:t>
            </w:r>
          </w:p>
        </w:tc>
        <w:tc>
          <w:tcPr>
            <w:tcW w:w="3544" w:type="dxa"/>
            <w:shd w:val="clear" w:color="auto" w:fill="auto"/>
            <w:vAlign w:val="center"/>
          </w:tcPr>
          <w:p w14:paraId="61D1FD04" w14:textId="77777777" w:rsidR="00A06920" w:rsidRPr="007B6BD5" w:rsidRDefault="00A06920" w:rsidP="007B2EEB">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4FE47CCF" w14:textId="77777777" w:rsidR="00A06920" w:rsidRPr="007B6BD5" w:rsidRDefault="00A06920" w:rsidP="007B2EEB">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0B9502CB" w14:textId="77777777" w:rsidR="00A06920" w:rsidRPr="007B6BD5" w:rsidRDefault="00A06920" w:rsidP="007B2EEB">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6E98E74E" w14:textId="77777777" w:rsidR="00A06920" w:rsidRPr="007B6BD5" w:rsidRDefault="00A06920" w:rsidP="007B2EEB">
            <w:pPr>
              <w:spacing w:after="0"/>
              <w:jc w:val="center"/>
              <w:rPr>
                <w:rFonts w:ascii="Arial" w:hAnsi="Arial"/>
                <w:sz w:val="18"/>
                <w:lang w:eastAsia="ko-KR"/>
              </w:rPr>
            </w:pPr>
            <w:r w:rsidRPr="007B6BD5">
              <w:rPr>
                <w:rFonts w:ascii="Arial" w:hAnsi="Arial"/>
                <w:color w:val="000000"/>
                <w:sz w:val="18"/>
                <w:szCs w:val="18"/>
                <w:lang w:eastAsia="zh-CN"/>
              </w:rPr>
              <w:t>DC_66A_n7A</w:t>
            </w:r>
          </w:p>
        </w:tc>
      </w:tr>
      <w:tr w:rsidR="00A06920" w:rsidRPr="007B6BD5" w14:paraId="0BF2F0C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72F339"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DC_2A-5A-7A-66A-66A_n7A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E9A7A7" w14:textId="77777777" w:rsidR="00A06920" w:rsidRPr="007B6BD5" w:rsidRDefault="00A06920" w:rsidP="007B2EEB">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40D17242" w14:textId="77777777" w:rsidR="00A06920" w:rsidRPr="007B6BD5" w:rsidRDefault="00A06920" w:rsidP="007B2EEB">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3E19177B" w14:textId="77777777" w:rsidR="00A06920" w:rsidRPr="007B6BD5" w:rsidRDefault="00A06920" w:rsidP="007B2EEB">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63A6AACA" w14:textId="77777777" w:rsidR="00A06920" w:rsidRPr="007B6BD5" w:rsidRDefault="00A06920" w:rsidP="007B2EEB">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DC_66A_n7A</w:t>
            </w:r>
          </w:p>
        </w:tc>
      </w:tr>
      <w:tr w:rsidR="00A06920" w:rsidRPr="007B6BD5" w14:paraId="771DEC55" w14:textId="77777777" w:rsidTr="00061D93">
        <w:trPr>
          <w:jc w:val="center"/>
        </w:trPr>
        <w:tc>
          <w:tcPr>
            <w:tcW w:w="3397" w:type="dxa"/>
            <w:noWrap/>
            <w:vAlign w:val="center"/>
          </w:tcPr>
          <w:p w14:paraId="020CFE7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DC_2A-5A-7A-66A_n66A</w:t>
            </w:r>
          </w:p>
          <w:p w14:paraId="478B80E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DC_2A-5A-7C-66A_n66A</w:t>
            </w:r>
          </w:p>
        </w:tc>
        <w:tc>
          <w:tcPr>
            <w:tcW w:w="3544" w:type="dxa"/>
            <w:shd w:val="clear" w:color="auto" w:fill="auto"/>
            <w:vAlign w:val="center"/>
          </w:tcPr>
          <w:p w14:paraId="4DDC53E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188B30F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DC_5A_n66A</w:t>
            </w:r>
          </w:p>
          <w:p w14:paraId="2EE3279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DC_7A_n66A</w:t>
            </w:r>
          </w:p>
          <w:p w14:paraId="5B73735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A06920" w:rsidRPr="007B6BD5" w14:paraId="5B5D67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007D8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ko-KR"/>
              </w:rPr>
              <w:t>DC_2A-5A-7A-7A-66A_n66A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DB84D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3B8346A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DC_5A_n66A</w:t>
            </w:r>
          </w:p>
          <w:p w14:paraId="363A50E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DC_7A_n66A</w:t>
            </w:r>
          </w:p>
          <w:p w14:paraId="763E9EC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A06920" w:rsidRPr="007B6BD5" w14:paraId="066F3A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565AB4"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lastRenderedPageBreak/>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70E28082"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DC_2A_n77A</w:t>
            </w:r>
          </w:p>
          <w:p w14:paraId="3C68E241"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DC_5A_n77A</w:t>
            </w:r>
          </w:p>
          <w:p w14:paraId="1EBCA82A"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DC_7A_n77A</w:t>
            </w:r>
          </w:p>
          <w:p w14:paraId="468C10D9"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DC_66A_n77A</w:t>
            </w:r>
          </w:p>
        </w:tc>
      </w:tr>
      <w:tr w:rsidR="00A06920" w:rsidRPr="007B6BD5" w14:paraId="17299F6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2479B8"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65E88A5"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DC_2A_n66A</w:t>
            </w:r>
          </w:p>
          <w:p w14:paraId="63AD0512"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DC_2A_n77A</w:t>
            </w:r>
          </w:p>
          <w:p w14:paraId="7FA8694A"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DC_5A_n66A</w:t>
            </w:r>
          </w:p>
          <w:p w14:paraId="7ADC2F58"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DC_5A_n77A</w:t>
            </w:r>
          </w:p>
          <w:p w14:paraId="6C113FB9"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DC_7A_n66A</w:t>
            </w:r>
          </w:p>
          <w:p w14:paraId="6CC686AD"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DC_7A_n77A</w:t>
            </w:r>
          </w:p>
        </w:tc>
      </w:tr>
      <w:tr w:rsidR="00A06920" w:rsidRPr="007B6BD5" w14:paraId="51B888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D4CBF8"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28A1C09D"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DC_2A_n77A</w:t>
            </w:r>
          </w:p>
          <w:p w14:paraId="60670081"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DC_5A_n77A</w:t>
            </w:r>
          </w:p>
          <w:p w14:paraId="6A8B3AEA"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DC_7A_n77A</w:t>
            </w:r>
          </w:p>
          <w:p w14:paraId="7A600BFB"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DC_66A_n77A</w:t>
            </w:r>
          </w:p>
        </w:tc>
      </w:tr>
      <w:tr w:rsidR="00A06920" w:rsidRPr="007B6BD5" w14:paraId="6AB554A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54D62B" w14:textId="77777777" w:rsidR="00A06920" w:rsidRPr="007B6BD5" w:rsidRDefault="00A06920" w:rsidP="007B2EEB">
            <w:pPr>
              <w:spacing w:after="0"/>
              <w:jc w:val="center"/>
              <w:rPr>
                <w:rFonts w:ascii="Arial" w:hAnsi="Arial"/>
                <w:sz w:val="18"/>
                <w:lang w:eastAsia="ko-KR"/>
              </w:rPr>
            </w:pPr>
            <w:r w:rsidRPr="007B6BD5">
              <w:rPr>
                <w:rFonts w:ascii="Arial" w:hAnsi="Arial"/>
                <w:color w:val="000000"/>
                <w:sz w:val="18"/>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64A8FCCC" w14:textId="77777777" w:rsidR="00A06920" w:rsidRPr="007B6BD5" w:rsidRDefault="00A06920" w:rsidP="007B2EEB">
            <w:pPr>
              <w:spacing w:after="0" w:line="256" w:lineRule="auto"/>
              <w:jc w:val="center"/>
              <w:rPr>
                <w:rFonts w:ascii="Arial" w:hAnsi="Arial"/>
                <w:color w:val="000000"/>
                <w:sz w:val="18"/>
              </w:rPr>
            </w:pPr>
            <w:r w:rsidRPr="007B6BD5">
              <w:rPr>
                <w:rFonts w:ascii="Arial" w:hAnsi="Arial"/>
                <w:color w:val="000000"/>
                <w:sz w:val="18"/>
              </w:rPr>
              <w:t>DC_2A_n78A</w:t>
            </w:r>
          </w:p>
          <w:p w14:paraId="41F6FB65" w14:textId="77777777" w:rsidR="00A06920" w:rsidRPr="007B6BD5" w:rsidRDefault="00A06920" w:rsidP="007B2EEB">
            <w:pPr>
              <w:spacing w:after="0" w:line="256" w:lineRule="auto"/>
              <w:jc w:val="center"/>
              <w:rPr>
                <w:rFonts w:ascii="Arial" w:hAnsi="Arial"/>
                <w:color w:val="000000"/>
                <w:sz w:val="18"/>
              </w:rPr>
            </w:pPr>
            <w:r w:rsidRPr="007B6BD5">
              <w:rPr>
                <w:rFonts w:ascii="Arial" w:hAnsi="Arial"/>
                <w:color w:val="000000"/>
                <w:sz w:val="18"/>
              </w:rPr>
              <w:t>DC_5A_n78A</w:t>
            </w:r>
          </w:p>
          <w:p w14:paraId="3B173100" w14:textId="77777777" w:rsidR="00A06920" w:rsidRPr="007B6BD5" w:rsidRDefault="00A06920" w:rsidP="007B2EEB">
            <w:pPr>
              <w:spacing w:after="0" w:line="256" w:lineRule="auto"/>
              <w:jc w:val="center"/>
              <w:rPr>
                <w:rFonts w:ascii="Arial" w:hAnsi="Arial"/>
                <w:color w:val="000000"/>
                <w:sz w:val="18"/>
              </w:rPr>
            </w:pPr>
            <w:r w:rsidRPr="007B6BD5">
              <w:rPr>
                <w:rFonts w:ascii="Arial" w:hAnsi="Arial"/>
                <w:color w:val="000000"/>
                <w:sz w:val="18"/>
              </w:rPr>
              <w:t>DC_7A_n78A</w:t>
            </w:r>
          </w:p>
          <w:p w14:paraId="03BFA8A4" w14:textId="77777777" w:rsidR="00A06920" w:rsidRPr="007B6BD5" w:rsidRDefault="00A06920" w:rsidP="007B2EEB">
            <w:pPr>
              <w:spacing w:after="0"/>
              <w:jc w:val="center"/>
              <w:rPr>
                <w:rFonts w:ascii="Arial" w:hAnsi="Arial"/>
                <w:sz w:val="18"/>
                <w:lang w:eastAsia="ja-JP"/>
              </w:rPr>
            </w:pPr>
            <w:r w:rsidRPr="007B6BD5">
              <w:rPr>
                <w:rFonts w:ascii="Arial" w:hAnsi="Arial"/>
                <w:color w:val="000000"/>
                <w:sz w:val="18"/>
              </w:rPr>
              <w:t>DC_66A_n78A</w:t>
            </w:r>
          </w:p>
        </w:tc>
      </w:tr>
      <w:tr w:rsidR="00A06920" w:rsidRPr="007B6BD5" w14:paraId="55DA9F1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7E340F" w14:textId="77777777" w:rsidR="00A06920" w:rsidRPr="007B6BD5" w:rsidRDefault="00A06920" w:rsidP="007B2EEB">
            <w:pPr>
              <w:spacing w:after="0"/>
              <w:jc w:val="center"/>
              <w:rPr>
                <w:rFonts w:ascii="Arial" w:hAnsi="Arial"/>
                <w:color w:val="000000"/>
                <w:sz w:val="18"/>
              </w:rPr>
            </w:pPr>
            <w:r w:rsidRPr="007B6BD5">
              <w:rPr>
                <w:rFonts w:ascii="Arial" w:eastAsiaTheme="minorEastAsia" w:hAnsi="Arial"/>
                <w:color w:val="000000"/>
                <w:sz w:val="18"/>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099FFAAB" w14:textId="77777777" w:rsidR="00A06920" w:rsidRPr="007B6BD5" w:rsidRDefault="00A06920" w:rsidP="007B2EEB">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DC_2A_n66A</w:t>
            </w:r>
          </w:p>
          <w:p w14:paraId="59603614" w14:textId="77777777" w:rsidR="00A06920" w:rsidRPr="007B6BD5" w:rsidRDefault="00A06920" w:rsidP="007B2EEB">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DC_2A_n78A</w:t>
            </w:r>
          </w:p>
          <w:p w14:paraId="5B0793CD" w14:textId="77777777" w:rsidR="00A06920" w:rsidRPr="007B6BD5" w:rsidRDefault="00A06920" w:rsidP="007B2EEB">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DC_5A_n66A</w:t>
            </w:r>
          </w:p>
          <w:p w14:paraId="4CBE06F3" w14:textId="77777777" w:rsidR="00A06920" w:rsidRPr="007B6BD5" w:rsidRDefault="00A06920" w:rsidP="007B2EEB">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DC_5A_n78A</w:t>
            </w:r>
          </w:p>
          <w:p w14:paraId="311D6C33" w14:textId="77777777" w:rsidR="00A06920" w:rsidRPr="007B6BD5" w:rsidRDefault="00A06920" w:rsidP="007B2EEB">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DC_7A_n66A</w:t>
            </w:r>
          </w:p>
          <w:p w14:paraId="50CCA4C9" w14:textId="77777777" w:rsidR="00A06920" w:rsidRPr="007B6BD5" w:rsidRDefault="00A06920" w:rsidP="007B2EEB">
            <w:pPr>
              <w:spacing w:after="0" w:line="256" w:lineRule="auto"/>
              <w:jc w:val="center"/>
              <w:rPr>
                <w:rFonts w:ascii="Arial" w:hAnsi="Arial"/>
                <w:color w:val="000000"/>
                <w:sz w:val="18"/>
              </w:rPr>
            </w:pPr>
            <w:r w:rsidRPr="007B6BD5">
              <w:rPr>
                <w:rFonts w:ascii="Arial" w:eastAsiaTheme="minorEastAsia" w:hAnsi="Arial"/>
                <w:color w:val="000000"/>
                <w:sz w:val="18"/>
              </w:rPr>
              <w:t>DC_7A_n78A</w:t>
            </w:r>
          </w:p>
        </w:tc>
      </w:tr>
      <w:tr w:rsidR="00A06920" w:rsidRPr="007B6BD5" w14:paraId="739BEF4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15262B" w14:textId="77777777" w:rsidR="00A06920" w:rsidRPr="007B6BD5" w:rsidRDefault="00A06920" w:rsidP="007B2EEB">
            <w:pPr>
              <w:spacing w:after="0"/>
              <w:jc w:val="center"/>
              <w:rPr>
                <w:rFonts w:ascii="Arial" w:hAnsi="Arial"/>
                <w:sz w:val="18"/>
                <w:lang w:eastAsia="ja-JP"/>
              </w:rPr>
            </w:pPr>
            <w:r w:rsidRPr="007B6BD5">
              <w:rPr>
                <w:rFonts w:ascii="Arial" w:hAnsi="Arial"/>
                <w:color w:val="000000"/>
                <w:sz w:val="18"/>
              </w:rPr>
              <w:t>DC_2A-5A-30A-66A_n2A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2966150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4C41FD2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DC_5A_n2A</w:t>
            </w:r>
          </w:p>
          <w:p w14:paraId="1A9A40F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DC_30A_n2A</w:t>
            </w:r>
          </w:p>
          <w:p w14:paraId="2ABB6EF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sv-SE"/>
              </w:rPr>
              <w:t>DC_66A_n2A</w:t>
            </w:r>
          </w:p>
        </w:tc>
      </w:tr>
      <w:tr w:rsidR="00A06920" w:rsidRPr="007B6BD5" w14:paraId="378A123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36C3C4"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DC_2A-5A-30A-66A_n66A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10011BB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DC_2A_n66A</w:t>
            </w:r>
          </w:p>
          <w:p w14:paraId="1591B37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DC_5A_n66A</w:t>
            </w:r>
          </w:p>
          <w:p w14:paraId="119FCB7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DC_30A_n66A</w:t>
            </w:r>
          </w:p>
          <w:p w14:paraId="3A4D037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A06920" w:rsidRPr="007B6BD5" w14:paraId="361F8D4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EAA898" w14:textId="77777777" w:rsidR="00A06920" w:rsidRPr="007B6BD5" w:rsidRDefault="00A06920" w:rsidP="007B2EEB">
            <w:pPr>
              <w:keepNext/>
              <w:spacing w:after="0"/>
              <w:jc w:val="center"/>
              <w:rPr>
                <w:rFonts w:ascii="Arial" w:hAnsi="Arial"/>
                <w:color w:val="000000"/>
                <w:sz w:val="18"/>
              </w:rPr>
            </w:pPr>
            <w:r w:rsidRPr="007B6BD5">
              <w:rPr>
                <w:rFonts w:ascii="Arial" w:hAnsi="Arial"/>
                <w:sz w:val="18"/>
              </w:rPr>
              <w:t>DC_2A-5A-30A-66A_n77A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3352A16B"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04074351"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DC_5A_n77A</w:t>
            </w:r>
            <w:r w:rsidRPr="007B6BD5">
              <w:rPr>
                <w:rFonts w:ascii="Arial" w:hAnsi="Arial"/>
                <w:bCs/>
                <w:sz w:val="18"/>
                <w:vertAlign w:val="superscript"/>
                <w:lang w:eastAsia="fi-FI"/>
              </w:rPr>
              <w:t>8</w:t>
            </w:r>
          </w:p>
          <w:p w14:paraId="25AE2BCE"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25D34C36"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A06920" w:rsidRPr="007B6BD5" w14:paraId="0796EA5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7CD36E" w14:textId="77777777" w:rsidR="00A06920" w:rsidRPr="007B6BD5" w:rsidRDefault="00A06920" w:rsidP="007B2EEB">
            <w:pPr>
              <w:spacing w:after="0"/>
              <w:jc w:val="center"/>
              <w:rPr>
                <w:rFonts w:ascii="Arial" w:hAnsi="Arial"/>
                <w:sz w:val="18"/>
              </w:rPr>
            </w:pPr>
            <w:r w:rsidRPr="007B6BD5">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16C82AF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1824C68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DC_2A_n41A</w:t>
            </w:r>
          </w:p>
          <w:p w14:paraId="55E20F5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DC_5A_n2A</w:t>
            </w:r>
          </w:p>
          <w:p w14:paraId="5C73BA66"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DC_5A_n41A</w:t>
            </w:r>
          </w:p>
          <w:p w14:paraId="5EC2B89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DC_66A_n2A</w:t>
            </w:r>
          </w:p>
          <w:p w14:paraId="6F2F6086"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DC_66A_n41A</w:t>
            </w:r>
          </w:p>
        </w:tc>
      </w:tr>
      <w:tr w:rsidR="00A06920" w:rsidRPr="007B6BD5" w14:paraId="506B441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A80629" w14:textId="77777777" w:rsidR="00A06920" w:rsidRPr="007B6BD5" w:rsidRDefault="00A06920" w:rsidP="007B2EEB">
            <w:pPr>
              <w:spacing w:after="0"/>
              <w:jc w:val="center"/>
              <w:rPr>
                <w:rFonts w:ascii="Arial" w:hAnsi="Arial"/>
                <w:color w:val="000000"/>
                <w:sz w:val="18"/>
              </w:rPr>
            </w:pPr>
            <w:r w:rsidRPr="007B6BD5">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2001197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DC_2A_n5A</w:t>
            </w:r>
          </w:p>
          <w:p w14:paraId="653B3B3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2C5B2A9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DC_5A_n77A</w:t>
            </w:r>
          </w:p>
          <w:p w14:paraId="407D772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DC_66A_n5A</w:t>
            </w:r>
          </w:p>
          <w:p w14:paraId="2851425A"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DC_66A_n77A</w:t>
            </w:r>
          </w:p>
        </w:tc>
      </w:tr>
      <w:tr w:rsidR="00A06920" w:rsidRPr="007B6BD5" w14:paraId="20868ED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203EE9" w14:textId="77777777" w:rsidR="00A06920" w:rsidRPr="007B6BD5" w:rsidRDefault="00A06920" w:rsidP="007B2EEB">
            <w:pPr>
              <w:spacing w:after="0"/>
              <w:jc w:val="center"/>
              <w:rPr>
                <w:rFonts w:ascii="Arial" w:hAnsi="Arial"/>
                <w:color w:val="000000"/>
                <w:sz w:val="18"/>
              </w:rPr>
            </w:pPr>
            <w:r w:rsidRPr="007B6BD5">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761A439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DC_2A_n5A</w:t>
            </w:r>
          </w:p>
          <w:p w14:paraId="689FD49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56AC867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DC_5A_n77A</w:t>
            </w:r>
          </w:p>
          <w:p w14:paraId="33AE7D1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DC_66A_n5A</w:t>
            </w:r>
          </w:p>
          <w:p w14:paraId="48026FC4"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DC_66A_n77A</w:t>
            </w:r>
          </w:p>
        </w:tc>
      </w:tr>
      <w:tr w:rsidR="00A06920" w:rsidRPr="007B6BD5" w14:paraId="5B279F4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21AEE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583EEE7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sv-SE"/>
              </w:rPr>
              <w:t>4</w:t>
            </w:r>
          </w:p>
          <w:p w14:paraId="014F275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54A4315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DC_5A_n2A</w:t>
            </w:r>
          </w:p>
          <w:p w14:paraId="3A055AB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DC_5A_n66A</w:t>
            </w:r>
          </w:p>
          <w:p w14:paraId="7A76767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2DACD9A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sz w:val="18"/>
                <w:vertAlign w:val="superscript"/>
                <w:lang w:eastAsia="sv-SE"/>
              </w:rPr>
              <w:t>4</w:t>
            </w:r>
          </w:p>
        </w:tc>
      </w:tr>
      <w:tr w:rsidR="00A06920" w:rsidRPr="007B6BD5" w14:paraId="2EEE245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167A6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DC_2A-5A-66A_n2A-n77A</w:t>
            </w:r>
            <w:r w:rsidRPr="007B6BD5">
              <w:rPr>
                <w:rFonts w:ascii="Arial" w:hAnsi="Arial" w:cs="Arial"/>
                <w:b/>
                <w:sz w:val="18"/>
                <w:vertAlign w:val="superscript"/>
                <w:lang w:eastAsia="zh-CN"/>
              </w:rPr>
              <w:t>8</w:t>
            </w:r>
          </w:p>
          <w:p w14:paraId="6B6294D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zh-CN"/>
              </w:rPr>
              <w:t>DC_2A-5A-66A-66A_n2A-n77A</w:t>
            </w:r>
            <w:r w:rsidRPr="007B6BD5">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3FF3CFC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DC_5A_n2A</w:t>
            </w:r>
          </w:p>
          <w:p w14:paraId="07769B1A" w14:textId="77777777" w:rsidR="00A06920" w:rsidRPr="007B6BD5" w:rsidRDefault="00A06920" w:rsidP="007B2EEB">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6C28E273" w14:textId="77777777" w:rsidR="00A06920" w:rsidRPr="007B6BD5" w:rsidRDefault="00A06920" w:rsidP="007B2EEB">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778443D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282BAF3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A06920" w:rsidRPr="007B6BD5" w14:paraId="276D0E9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F57A33" w14:textId="77777777" w:rsidR="00A06920" w:rsidRPr="007B6BD5" w:rsidRDefault="00A06920" w:rsidP="007B2EEB">
            <w:pPr>
              <w:spacing w:after="0"/>
              <w:jc w:val="center"/>
              <w:rPr>
                <w:rFonts w:ascii="Arial" w:hAnsi="Arial" w:cs="Arial"/>
                <w:sz w:val="18"/>
                <w:lang w:eastAsia="zh-CN"/>
              </w:rPr>
            </w:pPr>
            <w:r w:rsidRPr="007B6BD5">
              <w:rPr>
                <w:rFonts w:ascii="Arial" w:eastAsiaTheme="minorEastAsia" w:hAnsi="Arial" w:cs="Arial"/>
                <w:sz w:val="18"/>
                <w:lang w:eastAsia="zh-CN"/>
              </w:rPr>
              <w:lastRenderedPageBreak/>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645DA069"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76DFCA96"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026BDE1F"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DC_5A_n2A</w:t>
            </w:r>
          </w:p>
          <w:p w14:paraId="7F350806"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DC_5A_n78A</w:t>
            </w:r>
          </w:p>
          <w:p w14:paraId="3081DA4D"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DC_66A_n2A</w:t>
            </w:r>
          </w:p>
          <w:p w14:paraId="00A079CB" w14:textId="77777777" w:rsidR="00A06920" w:rsidRPr="007B6BD5" w:rsidRDefault="00A06920" w:rsidP="007B2EEB">
            <w:pPr>
              <w:spacing w:after="0"/>
              <w:jc w:val="center"/>
              <w:rPr>
                <w:rFonts w:ascii="Arial" w:hAnsi="Arial" w:cs="Arial"/>
                <w:sz w:val="18"/>
                <w:lang w:eastAsia="zh-CN"/>
              </w:rPr>
            </w:pPr>
            <w:r w:rsidRPr="007B6BD5">
              <w:rPr>
                <w:rFonts w:ascii="Arial" w:eastAsiaTheme="minorEastAsia" w:hAnsi="Arial" w:cs="Arial"/>
                <w:sz w:val="18"/>
                <w:lang w:eastAsia="zh-CN"/>
              </w:rPr>
              <w:t>DC_66A_n78A</w:t>
            </w:r>
          </w:p>
        </w:tc>
      </w:tr>
      <w:tr w:rsidR="00A06920" w:rsidRPr="007B6BD5" w14:paraId="5E8FE4D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D60A15" w14:textId="77777777" w:rsidR="00A06920" w:rsidRPr="007B6BD5" w:rsidRDefault="00A06920" w:rsidP="007B2EEB">
            <w:pPr>
              <w:pStyle w:val="TAC"/>
              <w:rPr>
                <w:rFonts w:eastAsiaTheme="minorEastAsia"/>
                <w:lang w:eastAsia="zh-CN"/>
              </w:rPr>
            </w:pPr>
            <w:r w:rsidRPr="009F4121">
              <w:rPr>
                <w:rFonts w:eastAsiaTheme="minorEastAsia"/>
              </w:rPr>
              <w:t>DC_2A-5A-66A_n41A-n66A</w:t>
            </w:r>
          </w:p>
        </w:tc>
        <w:tc>
          <w:tcPr>
            <w:tcW w:w="3544" w:type="dxa"/>
            <w:tcBorders>
              <w:top w:val="single" w:sz="4" w:space="0" w:color="auto"/>
              <w:left w:val="single" w:sz="4" w:space="0" w:color="auto"/>
              <w:bottom w:val="single" w:sz="4" w:space="0" w:color="auto"/>
              <w:right w:val="single" w:sz="4" w:space="0" w:color="auto"/>
            </w:tcBorders>
            <w:vAlign w:val="center"/>
          </w:tcPr>
          <w:p w14:paraId="374D8855" w14:textId="77777777" w:rsidR="00A06920" w:rsidRPr="009F4121" w:rsidRDefault="00A06920" w:rsidP="007B2EEB">
            <w:pPr>
              <w:pStyle w:val="TAC"/>
              <w:rPr>
                <w:rFonts w:eastAsiaTheme="minorEastAsia"/>
                <w:lang w:eastAsia="zh-CN"/>
              </w:rPr>
            </w:pPr>
            <w:r w:rsidRPr="009F4121">
              <w:rPr>
                <w:rFonts w:eastAsiaTheme="minorEastAsia"/>
                <w:lang w:eastAsia="zh-CN"/>
              </w:rPr>
              <w:t>DC_2A_n41A</w:t>
            </w:r>
          </w:p>
          <w:p w14:paraId="3473E5A8" w14:textId="77777777" w:rsidR="00A06920" w:rsidRPr="009F4121" w:rsidRDefault="00A06920" w:rsidP="007B2EEB">
            <w:pPr>
              <w:pStyle w:val="TAC"/>
              <w:rPr>
                <w:rFonts w:eastAsiaTheme="minorEastAsia"/>
                <w:lang w:eastAsia="zh-CN"/>
              </w:rPr>
            </w:pPr>
            <w:r w:rsidRPr="009F4121">
              <w:rPr>
                <w:rFonts w:eastAsiaTheme="minorEastAsia"/>
                <w:lang w:eastAsia="zh-CN"/>
              </w:rPr>
              <w:t>DC_2A_n66A</w:t>
            </w:r>
          </w:p>
          <w:p w14:paraId="5D3E25D0" w14:textId="77777777" w:rsidR="00A06920" w:rsidRPr="009F4121" w:rsidRDefault="00A06920" w:rsidP="007B2EEB">
            <w:pPr>
              <w:pStyle w:val="TAC"/>
              <w:rPr>
                <w:rFonts w:eastAsiaTheme="minorEastAsia"/>
                <w:lang w:eastAsia="zh-CN"/>
              </w:rPr>
            </w:pPr>
            <w:r w:rsidRPr="009F4121">
              <w:rPr>
                <w:rFonts w:eastAsiaTheme="minorEastAsia"/>
                <w:lang w:eastAsia="zh-CN"/>
              </w:rPr>
              <w:t>DC_5A_n41A</w:t>
            </w:r>
          </w:p>
          <w:p w14:paraId="343D76DA" w14:textId="77777777" w:rsidR="00A06920" w:rsidRPr="009F4121" w:rsidRDefault="00A06920" w:rsidP="007B2EEB">
            <w:pPr>
              <w:pStyle w:val="TAC"/>
              <w:rPr>
                <w:rFonts w:eastAsiaTheme="minorEastAsia"/>
                <w:lang w:eastAsia="zh-CN"/>
              </w:rPr>
            </w:pPr>
            <w:r w:rsidRPr="009F4121">
              <w:rPr>
                <w:rFonts w:eastAsiaTheme="minorEastAsia"/>
                <w:lang w:eastAsia="zh-CN"/>
              </w:rPr>
              <w:t>DC_5A_n66A</w:t>
            </w:r>
          </w:p>
          <w:p w14:paraId="35055E51" w14:textId="77777777" w:rsidR="00A06920" w:rsidRPr="009F4121" w:rsidRDefault="00A06920" w:rsidP="007B2EEB">
            <w:pPr>
              <w:pStyle w:val="TAC"/>
              <w:rPr>
                <w:rFonts w:eastAsiaTheme="minorEastAsia"/>
                <w:lang w:eastAsia="zh-CN"/>
              </w:rPr>
            </w:pPr>
            <w:r w:rsidRPr="009F4121">
              <w:rPr>
                <w:rFonts w:eastAsiaTheme="minorEastAsia"/>
                <w:lang w:eastAsia="zh-CN"/>
              </w:rPr>
              <w:t>DC_66A_n41A</w:t>
            </w:r>
          </w:p>
          <w:p w14:paraId="2A000A17" w14:textId="77777777" w:rsidR="00A06920" w:rsidRPr="007B6BD5" w:rsidRDefault="00A06920" w:rsidP="007B2EEB">
            <w:pPr>
              <w:pStyle w:val="TAC"/>
              <w:rPr>
                <w:rFonts w:eastAsiaTheme="minorEastAsia"/>
                <w:lang w:eastAsia="zh-CN"/>
              </w:rPr>
            </w:pPr>
            <w:r w:rsidRPr="009F4121">
              <w:rPr>
                <w:rFonts w:eastAsiaTheme="minorEastAsia"/>
                <w:lang w:eastAsia="zh-CN"/>
              </w:rPr>
              <w:t>DC_66A_n66A</w:t>
            </w:r>
          </w:p>
        </w:tc>
      </w:tr>
      <w:tr w:rsidR="00A06920" w:rsidRPr="007B6BD5" w14:paraId="4F8F8D2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4A7600" w14:textId="77777777" w:rsidR="00A06920" w:rsidRPr="007B6BD5" w:rsidRDefault="00A06920" w:rsidP="007B2EEB">
            <w:pPr>
              <w:pStyle w:val="TAC"/>
              <w:rPr>
                <w:rFonts w:eastAsiaTheme="minorEastAsia"/>
                <w:lang w:eastAsia="zh-CN"/>
              </w:rPr>
            </w:pPr>
            <w:r w:rsidRPr="009F4121">
              <w:rPr>
                <w:rFonts w:eastAsiaTheme="minorEastAsia"/>
              </w:rPr>
              <w:t>DC_2A-5A-66A_n41A-n77A</w:t>
            </w:r>
          </w:p>
        </w:tc>
        <w:tc>
          <w:tcPr>
            <w:tcW w:w="3544" w:type="dxa"/>
            <w:tcBorders>
              <w:top w:val="single" w:sz="4" w:space="0" w:color="auto"/>
              <w:left w:val="single" w:sz="4" w:space="0" w:color="auto"/>
              <w:bottom w:val="single" w:sz="4" w:space="0" w:color="auto"/>
              <w:right w:val="single" w:sz="4" w:space="0" w:color="auto"/>
            </w:tcBorders>
            <w:vAlign w:val="center"/>
          </w:tcPr>
          <w:p w14:paraId="309DC7CD" w14:textId="77777777" w:rsidR="00A06920" w:rsidRPr="009F4121" w:rsidRDefault="00A06920" w:rsidP="007B2EEB">
            <w:pPr>
              <w:pStyle w:val="TAC"/>
              <w:rPr>
                <w:rFonts w:eastAsiaTheme="minorEastAsia"/>
                <w:lang w:eastAsia="zh-CN"/>
              </w:rPr>
            </w:pPr>
            <w:r w:rsidRPr="009F4121">
              <w:rPr>
                <w:rFonts w:eastAsiaTheme="minorEastAsia"/>
                <w:lang w:eastAsia="zh-CN"/>
              </w:rPr>
              <w:t>DC_2A_n41A</w:t>
            </w:r>
          </w:p>
          <w:p w14:paraId="3006C93B" w14:textId="77777777" w:rsidR="00A06920" w:rsidRPr="009F4121" w:rsidRDefault="00A06920" w:rsidP="007B2EEB">
            <w:pPr>
              <w:pStyle w:val="TAC"/>
              <w:rPr>
                <w:rFonts w:eastAsiaTheme="minorEastAsia"/>
                <w:lang w:eastAsia="zh-CN"/>
              </w:rPr>
            </w:pPr>
            <w:r w:rsidRPr="009F4121">
              <w:rPr>
                <w:rFonts w:eastAsiaTheme="minorEastAsia"/>
                <w:lang w:eastAsia="zh-CN"/>
              </w:rPr>
              <w:t>DC_2A_n77A</w:t>
            </w:r>
          </w:p>
          <w:p w14:paraId="0F62BA66" w14:textId="77777777" w:rsidR="00A06920" w:rsidRPr="009F4121" w:rsidRDefault="00A06920" w:rsidP="007B2EEB">
            <w:pPr>
              <w:pStyle w:val="TAC"/>
              <w:rPr>
                <w:rFonts w:eastAsiaTheme="minorEastAsia"/>
                <w:lang w:eastAsia="zh-CN"/>
              </w:rPr>
            </w:pPr>
            <w:r w:rsidRPr="009F4121">
              <w:rPr>
                <w:rFonts w:eastAsiaTheme="minorEastAsia"/>
                <w:lang w:eastAsia="zh-CN"/>
              </w:rPr>
              <w:t>DC_5A_n41A</w:t>
            </w:r>
          </w:p>
          <w:p w14:paraId="599585FD" w14:textId="77777777" w:rsidR="00A06920" w:rsidRPr="009F4121" w:rsidRDefault="00A06920" w:rsidP="007B2EEB">
            <w:pPr>
              <w:pStyle w:val="TAC"/>
              <w:rPr>
                <w:rFonts w:eastAsiaTheme="minorEastAsia"/>
                <w:lang w:eastAsia="zh-CN"/>
              </w:rPr>
            </w:pPr>
            <w:r w:rsidRPr="009F4121">
              <w:rPr>
                <w:rFonts w:eastAsiaTheme="minorEastAsia"/>
                <w:lang w:eastAsia="zh-CN"/>
              </w:rPr>
              <w:t>DC_5A_n77A</w:t>
            </w:r>
          </w:p>
          <w:p w14:paraId="584217D2" w14:textId="77777777" w:rsidR="00A06920" w:rsidRPr="009F4121" w:rsidRDefault="00A06920" w:rsidP="007B2EEB">
            <w:pPr>
              <w:pStyle w:val="TAC"/>
              <w:rPr>
                <w:rFonts w:eastAsiaTheme="minorEastAsia"/>
                <w:lang w:eastAsia="zh-CN"/>
              </w:rPr>
            </w:pPr>
            <w:r w:rsidRPr="009F4121">
              <w:rPr>
                <w:rFonts w:eastAsiaTheme="minorEastAsia"/>
                <w:lang w:eastAsia="zh-CN"/>
              </w:rPr>
              <w:t>DC_66A_n41A</w:t>
            </w:r>
          </w:p>
          <w:p w14:paraId="7A98B61E" w14:textId="77777777" w:rsidR="00A06920" w:rsidRPr="007B6BD5" w:rsidRDefault="00A06920" w:rsidP="007B2EEB">
            <w:pPr>
              <w:pStyle w:val="TAC"/>
              <w:rPr>
                <w:rFonts w:eastAsiaTheme="minorEastAsia"/>
                <w:lang w:eastAsia="zh-CN"/>
              </w:rPr>
            </w:pPr>
            <w:r w:rsidRPr="009F4121">
              <w:rPr>
                <w:rFonts w:eastAsiaTheme="minorEastAsia"/>
                <w:lang w:eastAsia="zh-CN"/>
              </w:rPr>
              <w:t>DC_66A_n77A</w:t>
            </w:r>
          </w:p>
        </w:tc>
      </w:tr>
      <w:tr w:rsidR="00A06920" w:rsidRPr="007B6BD5" w14:paraId="270F129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267BD0" w14:textId="77777777" w:rsidR="00A06920" w:rsidRPr="007B6BD5" w:rsidRDefault="00A06920" w:rsidP="007B2EEB">
            <w:pPr>
              <w:pStyle w:val="TAC"/>
              <w:rPr>
                <w:rFonts w:eastAsiaTheme="minorEastAsia"/>
                <w:lang w:eastAsia="zh-CN"/>
              </w:rPr>
            </w:pPr>
            <w:r w:rsidRPr="009F4121">
              <w:rPr>
                <w:rFonts w:eastAsiaTheme="minorEastAsia"/>
              </w:rPr>
              <w:t>DC_2A-5A-66A_n41A-n78A</w:t>
            </w:r>
          </w:p>
        </w:tc>
        <w:tc>
          <w:tcPr>
            <w:tcW w:w="3544" w:type="dxa"/>
            <w:tcBorders>
              <w:top w:val="single" w:sz="4" w:space="0" w:color="auto"/>
              <w:left w:val="single" w:sz="4" w:space="0" w:color="auto"/>
              <w:bottom w:val="single" w:sz="4" w:space="0" w:color="auto"/>
              <w:right w:val="single" w:sz="4" w:space="0" w:color="auto"/>
            </w:tcBorders>
            <w:vAlign w:val="center"/>
          </w:tcPr>
          <w:p w14:paraId="4C68BD51" w14:textId="77777777" w:rsidR="00A06920" w:rsidRPr="009F4121" w:rsidRDefault="00A06920" w:rsidP="007B2EEB">
            <w:pPr>
              <w:pStyle w:val="TAC"/>
              <w:rPr>
                <w:rFonts w:eastAsiaTheme="minorEastAsia"/>
                <w:lang w:eastAsia="zh-CN"/>
              </w:rPr>
            </w:pPr>
            <w:r w:rsidRPr="009F4121">
              <w:rPr>
                <w:rFonts w:eastAsiaTheme="minorEastAsia"/>
                <w:lang w:eastAsia="zh-CN"/>
              </w:rPr>
              <w:t>DC_2A_n41A</w:t>
            </w:r>
          </w:p>
          <w:p w14:paraId="6933B5B3" w14:textId="77777777" w:rsidR="00A06920" w:rsidRPr="009F4121" w:rsidRDefault="00A06920" w:rsidP="007B2EEB">
            <w:pPr>
              <w:pStyle w:val="TAC"/>
              <w:rPr>
                <w:rFonts w:eastAsiaTheme="minorEastAsia"/>
                <w:lang w:eastAsia="zh-CN"/>
              </w:rPr>
            </w:pPr>
            <w:r w:rsidRPr="009F4121">
              <w:rPr>
                <w:rFonts w:eastAsiaTheme="minorEastAsia"/>
                <w:lang w:eastAsia="zh-CN"/>
              </w:rPr>
              <w:t>DC_2A_n78A</w:t>
            </w:r>
          </w:p>
          <w:p w14:paraId="7FCE75BB" w14:textId="77777777" w:rsidR="00A06920" w:rsidRPr="009F4121" w:rsidRDefault="00A06920" w:rsidP="007B2EEB">
            <w:pPr>
              <w:pStyle w:val="TAC"/>
              <w:rPr>
                <w:rFonts w:eastAsiaTheme="minorEastAsia"/>
                <w:lang w:eastAsia="zh-CN"/>
              </w:rPr>
            </w:pPr>
            <w:r w:rsidRPr="009F4121">
              <w:rPr>
                <w:rFonts w:eastAsiaTheme="minorEastAsia"/>
                <w:lang w:eastAsia="zh-CN"/>
              </w:rPr>
              <w:t>DC_5A_n41A</w:t>
            </w:r>
          </w:p>
          <w:p w14:paraId="2E8781BE" w14:textId="77777777" w:rsidR="00A06920" w:rsidRPr="009F4121" w:rsidRDefault="00A06920" w:rsidP="007B2EEB">
            <w:pPr>
              <w:pStyle w:val="TAC"/>
              <w:rPr>
                <w:rFonts w:eastAsiaTheme="minorEastAsia"/>
                <w:lang w:eastAsia="zh-CN"/>
              </w:rPr>
            </w:pPr>
            <w:r w:rsidRPr="009F4121">
              <w:rPr>
                <w:rFonts w:eastAsiaTheme="minorEastAsia"/>
                <w:lang w:eastAsia="zh-CN"/>
              </w:rPr>
              <w:t>DC_5A_n78A</w:t>
            </w:r>
          </w:p>
          <w:p w14:paraId="1F8924C6" w14:textId="77777777" w:rsidR="00A06920" w:rsidRPr="009F4121" w:rsidRDefault="00A06920" w:rsidP="007B2EEB">
            <w:pPr>
              <w:pStyle w:val="TAC"/>
              <w:rPr>
                <w:rFonts w:eastAsiaTheme="minorEastAsia"/>
                <w:lang w:eastAsia="zh-CN"/>
              </w:rPr>
            </w:pPr>
            <w:r w:rsidRPr="009F4121">
              <w:rPr>
                <w:rFonts w:eastAsiaTheme="minorEastAsia"/>
                <w:lang w:eastAsia="zh-CN"/>
              </w:rPr>
              <w:t>DC_66A_n41A</w:t>
            </w:r>
          </w:p>
          <w:p w14:paraId="6B549618" w14:textId="77777777" w:rsidR="00A06920" w:rsidRPr="007B6BD5" w:rsidRDefault="00A06920" w:rsidP="007B2EEB">
            <w:pPr>
              <w:pStyle w:val="TAC"/>
              <w:rPr>
                <w:rFonts w:eastAsiaTheme="minorEastAsia"/>
                <w:lang w:eastAsia="zh-CN"/>
              </w:rPr>
            </w:pPr>
            <w:r w:rsidRPr="009F4121">
              <w:rPr>
                <w:rFonts w:eastAsiaTheme="minorEastAsia"/>
                <w:lang w:eastAsia="zh-CN"/>
              </w:rPr>
              <w:t>DC_66A_n78A</w:t>
            </w:r>
          </w:p>
        </w:tc>
      </w:tr>
      <w:tr w:rsidR="00A06920" w:rsidRPr="007B6BD5" w14:paraId="71C7756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4874F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zh-CN"/>
              </w:rPr>
              <w:t>DC_2A-5A-66A_n66A-n77A</w:t>
            </w:r>
            <w:r w:rsidRPr="007B6BD5">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5EBCAA6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06E14C58" w14:textId="77777777" w:rsidR="00A06920" w:rsidRPr="007B6BD5" w:rsidRDefault="00A06920" w:rsidP="007B2EEB">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0C3A7E2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DC_5A_n66A</w:t>
            </w:r>
          </w:p>
          <w:p w14:paraId="3B072C49" w14:textId="77777777" w:rsidR="00A06920" w:rsidRPr="007B6BD5" w:rsidRDefault="00A06920" w:rsidP="007B2EEB">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1D3ABF3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A06920" w:rsidRPr="007B6BD5" w14:paraId="48274EB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EEEB8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67CD384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46F5177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439327D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DC_7A_n2A</w:t>
            </w:r>
          </w:p>
          <w:p w14:paraId="7F6C78F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7F6959F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07AE636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DC_12A_n66A</w:t>
            </w:r>
          </w:p>
        </w:tc>
      </w:tr>
      <w:tr w:rsidR="00A06920" w:rsidRPr="007B6BD5" w14:paraId="4896D9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029699"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29582B3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DC_2A_n2A</w:t>
            </w:r>
            <w:r w:rsidRPr="007B6BD5">
              <w:rPr>
                <w:rFonts w:ascii="Arial" w:hAnsi="Arial" w:cs="Arial"/>
                <w:sz w:val="18"/>
                <w:vertAlign w:val="superscript"/>
                <w:lang w:eastAsia="zh-CN"/>
              </w:rPr>
              <w:t>4</w:t>
            </w:r>
          </w:p>
          <w:p w14:paraId="367DFF2C"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DC_2A_n77A</w:t>
            </w:r>
          </w:p>
          <w:p w14:paraId="1AB304F1"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DC_7A_n2A</w:t>
            </w:r>
          </w:p>
          <w:p w14:paraId="60D14FBD"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DC_7A_n77A</w:t>
            </w:r>
          </w:p>
          <w:p w14:paraId="58ECFCB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DC_12A_n2A</w:t>
            </w:r>
          </w:p>
          <w:p w14:paraId="16A810B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lang w:eastAsia="zh-CN"/>
              </w:rPr>
              <w:t>DC_12A_n77A</w:t>
            </w:r>
          </w:p>
        </w:tc>
      </w:tr>
      <w:tr w:rsidR="00A06920" w:rsidRPr="007B6BD5" w14:paraId="76B7E2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2BC82D" w14:textId="77777777" w:rsidR="00A06920" w:rsidRPr="007B6BD5" w:rsidRDefault="00A06920" w:rsidP="007B2EEB">
            <w:pPr>
              <w:spacing w:after="0"/>
              <w:jc w:val="center"/>
              <w:rPr>
                <w:rFonts w:ascii="Arial" w:hAnsi="Arial" w:cs="Arial"/>
                <w:sz w:val="18"/>
                <w:lang w:eastAsia="zh-CN"/>
              </w:rPr>
            </w:pPr>
            <w:r w:rsidRPr="007B6BD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50AB601B"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5992CC04"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6FA997FB"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DC_7A_n2A</w:t>
            </w:r>
          </w:p>
          <w:p w14:paraId="583872EA"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DC_7A_n78A</w:t>
            </w:r>
          </w:p>
          <w:p w14:paraId="089D693B" w14:textId="77777777" w:rsidR="00A06920" w:rsidRPr="007B6BD5" w:rsidRDefault="00A06920" w:rsidP="007B2EEB">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DC_12A_n2A</w:t>
            </w:r>
          </w:p>
          <w:p w14:paraId="19DAB754" w14:textId="77777777" w:rsidR="00A06920" w:rsidRPr="007B6BD5" w:rsidRDefault="00A06920" w:rsidP="007B2EEB">
            <w:pPr>
              <w:spacing w:after="0"/>
              <w:jc w:val="center"/>
              <w:rPr>
                <w:rFonts w:ascii="Arial" w:hAnsi="Arial" w:cs="Arial"/>
                <w:sz w:val="18"/>
                <w:lang w:eastAsia="zh-CN"/>
              </w:rPr>
            </w:pPr>
            <w:r w:rsidRPr="007B6BD5">
              <w:rPr>
                <w:rFonts w:ascii="Arial" w:eastAsiaTheme="minorEastAsia" w:hAnsi="Arial" w:cs="Arial"/>
                <w:sz w:val="18"/>
                <w:lang w:eastAsia="zh-CN"/>
              </w:rPr>
              <w:t>DC_12A_n78A</w:t>
            </w:r>
          </w:p>
        </w:tc>
      </w:tr>
      <w:tr w:rsidR="00A06920" w:rsidRPr="007B6BD5" w14:paraId="0A2ED54B" w14:textId="77777777" w:rsidTr="00061D93">
        <w:trPr>
          <w:jc w:val="center"/>
        </w:trPr>
        <w:tc>
          <w:tcPr>
            <w:tcW w:w="3397" w:type="dxa"/>
            <w:noWrap/>
            <w:vAlign w:val="center"/>
          </w:tcPr>
          <w:p w14:paraId="0779A2F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2A-7A-12A-66A_n2A</w:t>
            </w:r>
          </w:p>
        </w:tc>
        <w:tc>
          <w:tcPr>
            <w:tcW w:w="3544" w:type="dxa"/>
            <w:shd w:val="clear" w:color="auto" w:fill="auto"/>
            <w:vAlign w:val="center"/>
          </w:tcPr>
          <w:p w14:paraId="606EB73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DC_7A_n2A</w:t>
            </w:r>
          </w:p>
          <w:p w14:paraId="1277F47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DC_12A_n2A</w:t>
            </w:r>
          </w:p>
          <w:p w14:paraId="1EE9CB7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DC_66A_n2A</w:t>
            </w:r>
          </w:p>
        </w:tc>
      </w:tr>
      <w:tr w:rsidR="00A06920" w:rsidRPr="007B6BD5" w14:paraId="573D56F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B961E8"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vAlign w:val="center"/>
          </w:tcPr>
          <w:p w14:paraId="7FEDDBF1"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DC_2A_n66A</w:t>
            </w:r>
          </w:p>
          <w:p w14:paraId="631BA482"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DC_7A_n66A</w:t>
            </w:r>
          </w:p>
          <w:p w14:paraId="36830816"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DC_12A_n66A</w:t>
            </w:r>
          </w:p>
          <w:p w14:paraId="5BDA0D4E" w14:textId="77777777" w:rsidR="00A06920" w:rsidRPr="007B6BD5" w:rsidRDefault="00A06920" w:rsidP="007B2EEB">
            <w:pPr>
              <w:keepNext/>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A06920" w:rsidRPr="007B6BD5" w14:paraId="272A506B" w14:textId="77777777" w:rsidTr="00061D93">
        <w:trPr>
          <w:jc w:val="center"/>
        </w:trPr>
        <w:tc>
          <w:tcPr>
            <w:tcW w:w="3397" w:type="dxa"/>
            <w:noWrap/>
            <w:vAlign w:val="center"/>
          </w:tcPr>
          <w:p w14:paraId="673DC4E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DC_2A-7A-12A-66A_n77A</w:t>
            </w:r>
          </w:p>
        </w:tc>
        <w:tc>
          <w:tcPr>
            <w:tcW w:w="3544" w:type="dxa"/>
            <w:shd w:val="clear" w:color="auto" w:fill="auto"/>
            <w:vAlign w:val="center"/>
          </w:tcPr>
          <w:p w14:paraId="47B6B75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p>
          <w:p w14:paraId="47A4690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p w14:paraId="095D5AD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DC_12A_n77A</w:t>
            </w:r>
          </w:p>
          <w:p w14:paraId="5D7330F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DC_66A_n77A</w:t>
            </w:r>
          </w:p>
        </w:tc>
      </w:tr>
      <w:tr w:rsidR="00A06920" w:rsidRPr="007B6BD5" w14:paraId="07F129C5" w14:textId="77777777" w:rsidTr="00061D93">
        <w:trPr>
          <w:jc w:val="center"/>
        </w:trPr>
        <w:tc>
          <w:tcPr>
            <w:tcW w:w="3397" w:type="dxa"/>
            <w:noWrap/>
            <w:vAlign w:val="center"/>
          </w:tcPr>
          <w:p w14:paraId="1D5BE6C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DC_2A-7A-12A_n66A-n77A</w:t>
            </w:r>
          </w:p>
        </w:tc>
        <w:tc>
          <w:tcPr>
            <w:tcW w:w="3544" w:type="dxa"/>
            <w:shd w:val="clear" w:color="auto" w:fill="auto"/>
            <w:vAlign w:val="center"/>
          </w:tcPr>
          <w:p w14:paraId="69B1F65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DC_2A_n66A</w:t>
            </w:r>
          </w:p>
          <w:p w14:paraId="6B44B72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p>
          <w:p w14:paraId="463358E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DC_7A_n66A</w:t>
            </w:r>
          </w:p>
          <w:p w14:paraId="3AE6EBB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p w14:paraId="47ECA13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DC_12A_n66A</w:t>
            </w:r>
          </w:p>
          <w:p w14:paraId="5BF2AD5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DC_12A_n77A</w:t>
            </w:r>
          </w:p>
        </w:tc>
      </w:tr>
      <w:tr w:rsidR="00A06920" w:rsidRPr="007B6BD5" w14:paraId="41EF30B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DC1666"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DC_2A-7A-12A-66A_n77(2A)</w:t>
            </w:r>
          </w:p>
        </w:tc>
        <w:tc>
          <w:tcPr>
            <w:tcW w:w="3544" w:type="dxa"/>
            <w:tcBorders>
              <w:top w:val="single" w:sz="4" w:space="0" w:color="auto"/>
              <w:left w:val="single" w:sz="4" w:space="0" w:color="auto"/>
              <w:bottom w:val="single" w:sz="4" w:space="0" w:color="auto"/>
              <w:right w:val="single" w:sz="4" w:space="0" w:color="auto"/>
            </w:tcBorders>
            <w:vAlign w:val="center"/>
          </w:tcPr>
          <w:p w14:paraId="1B542AD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p>
          <w:p w14:paraId="06FD11A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p w14:paraId="359B752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lastRenderedPageBreak/>
              <w:t>DC_12A_n77A</w:t>
            </w:r>
          </w:p>
          <w:p w14:paraId="27E9730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DC_66A_n77A</w:t>
            </w:r>
          </w:p>
        </w:tc>
      </w:tr>
      <w:tr w:rsidR="00A06920" w:rsidRPr="007B6BD5" w14:paraId="060365A8" w14:textId="77777777" w:rsidTr="00061D93">
        <w:trPr>
          <w:jc w:val="center"/>
        </w:trPr>
        <w:tc>
          <w:tcPr>
            <w:tcW w:w="3397" w:type="dxa"/>
            <w:noWrap/>
            <w:vAlign w:val="center"/>
          </w:tcPr>
          <w:p w14:paraId="102D579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sv-SE"/>
              </w:rPr>
              <w:lastRenderedPageBreak/>
              <w:t>DC_</w:t>
            </w:r>
            <w:r w:rsidRPr="007B6BD5">
              <w:rPr>
                <w:rFonts w:ascii="Arial" w:hAnsi="Arial"/>
                <w:color w:val="000000"/>
                <w:sz w:val="18"/>
                <w:lang w:eastAsia="sv-SE"/>
              </w:rPr>
              <w:t>2A-7A-12A-66A_n78A</w:t>
            </w:r>
          </w:p>
        </w:tc>
        <w:tc>
          <w:tcPr>
            <w:tcW w:w="3544" w:type="dxa"/>
            <w:shd w:val="clear" w:color="auto" w:fill="auto"/>
            <w:vAlign w:val="center"/>
          </w:tcPr>
          <w:p w14:paraId="3685232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DC_2A_n78A</w:t>
            </w:r>
          </w:p>
          <w:p w14:paraId="2CA261F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6C950F8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DC_12A_n78A</w:t>
            </w:r>
          </w:p>
          <w:p w14:paraId="2D8297B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sv-SE"/>
              </w:rPr>
              <w:t>DC_66A_n78A</w:t>
            </w:r>
          </w:p>
        </w:tc>
      </w:tr>
      <w:tr w:rsidR="00A06920" w:rsidRPr="007B6BD5" w14:paraId="6EBD561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5FA28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2A-7A-12A-66A_n78A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EA7C8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DC_2A_n78A</w:t>
            </w:r>
          </w:p>
          <w:p w14:paraId="74B8AB1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6B89C12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DC_12A_n78A</w:t>
            </w:r>
          </w:p>
          <w:p w14:paraId="1EC460A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DC_66A_n78A</w:t>
            </w:r>
          </w:p>
        </w:tc>
      </w:tr>
      <w:tr w:rsidR="00A06920" w:rsidRPr="007B6BD5" w14:paraId="39D79E4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9B8AC3" w14:textId="77777777" w:rsidR="00A06920" w:rsidRPr="007B6BD5" w:rsidRDefault="00A06920" w:rsidP="007B2EEB">
            <w:pPr>
              <w:spacing w:after="0"/>
              <w:jc w:val="center"/>
              <w:rPr>
                <w:rFonts w:ascii="Arial" w:hAnsi="Arial"/>
                <w:sz w:val="18"/>
                <w:lang w:eastAsia="sv-SE"/>
              </w:rPr>
            </w:pPr>
            <w:r w:rsidRPr="007B6BD5">
              <w:rPr>
                <w:rFonts w:ascii="Arial" w:eastAsiaTheme="minorEastAsia" w:hAnsi="Arial"/>
                <w:color w:val="000000"/>
                <w:sz w:val="18"/>
                <w:lang w:eastAsia="sv-SE"/>
              </w:rPr>
              <w:t>DC_2A-7A-12A_n66A-n78A</w:t>
            </w:r>
          </w:p>
        </w:tc>
        <w:tc>
          <w:tcPr>
            <w:tcW w:w="3544" w:type="dxa"/>
            <w:tcBorders>
              <w:top w:val="single" w:sz="4" w:space="0" w:color="auto"/>
              <w:left w:val="single" w:sz="4" w:space="0" w:color="auto"/>
              <w:bottom w:val="single" w:sz="4" w:space="0" w:color="auto"/>
              <w:right w:val="single" w:sz="4" w:space="0" w:color="auto"/>
            </w:tcBorders>
            <w:vAlign w:val="center"/>
          </w:tcPr>
          <w:p w14:paraId="1A274ADC"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706FA2AD"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05C0AF00"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4C06590F"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2A9367EC"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DC_12A_n66A</w:t>
            </w:r>
          </w:p>
          <w:p w14:paraId="7406898B" w14:textId="77777777" w:rsidR="00A06920" w:rsidRPr="007B6BD5" w:rsidRDefault="00A06920" w:rsidP="007B2EEB">
            <w:pPr>
              <w:spacing w:after="0"/>
              <w:jc w:val="center"/>
              <w:rPr>
                <w:rFonts w:ascii="Arial" w:hAnsi="Arial"/>
                <w:sz w:val="18"/>
                <w:lang w:eastAsia="sv-SE"/>
              </w:rPr>
            </w:pPr>
            <w:r w:rsidRPr="007B6BD5">
              <w:rPr>
                <w:rFonts w:ascii="Arial" w:eastAsiaTheme="minorEastAsia" w:hAnsi="Arial"/>
                <w:color w:val="000000"/>
                <w:sz w:val="18"/>
                <w:lang w:eastAsia="sv-SE"/>
              </w:rPr>
              <w:t>DC_12A_n78A</w:t>
            </w:r>
          </w:p>
        </w:tc>
      </w:tr>
      <w:tr w:rsidR="00A06920" w:rsidRPr="007B6BD5" w14:paraId="22AF37AB" w14:textId="77777777" w:rsidTr="00061D93">
        <w:trPr>
          <w:jc w:val="center"/>
        </w:trPr>
        <w:tc>
          <w:tcPr>
            <w:tcW w:w="3397" w:type="dxa"/>
            <w:noWrap/>
            <w:vAlign w:val="center"/>
          </w:tcPr>
          <w:p w14:paraId="1FDF91D0" w14:textId="77777777" w:rsidR="00A06920" w:rsidRDefault="00A06920" w:rsidP="007B2EEB">
            <w:pPr>
              <w:keepNext/>
              <w:keepLines/>
              <w:spacing w:after="0"/>
              <w:jc w:val="center"/>
              <w:rPr>
                <w:rFonts w:ascii="Arial" w:hAnsi="Arial"/>
                <w:sz w:val="18"/>
                <w:lang w:eastAsia="ja-JP"/>
              </w:rPr>
            </w:pPr>
            <w:r w:rsidRPr="006355E0">
              <w:rPr>
                <w:rFonts w:ascii="Arial" w:hAnsi="Arial" w:cs="Arial"/>
                <w:sz w:val="18"/>
                <w:szCs w:val="18"/>
              </w:rPr>
              <w:t>DC_2A-7A-13A_n25A-n66A</w:t>
            </w:r>
            <w:r w:rsidRPr="006355E0">
              <w:rPr>
                <w:rFonts w:ascii="Arial" w:hAnsi="Arial"/>
                <w:sz w:val="18"/>
                <w:vertAlign w:val="superscript"/>
                <w:lang w:eastAsia="ja-JP"/>
              </w:rPr>
              <w:t>5,6</w:t>
            </w:r>
          </w:p>
          <w:p w14:paraId="5EE99CBF" w14:textId="77777777" w:rsidR="00A06920" w:rsidRPr="007B6BD5" w:rsidRDefault="00A06920" w:rsidP="007B2EEB">
            <w:pPr>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432F3077"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DC_2A_n66A</w:t>
            </w:r>
          </w:p>
          <w:p w14:paraId="04632059"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DC_7A_n25A</w:t>
            </w:r>
          </w:p>
          <w:p w14:paraId="69DCA503"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DC_7A_n66A</w:t>
            </w:r>
          </w:p>
          <w:p w14:paraId="50B34426"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DC_13A_n25A</w:t>
            </w:r>
          </w:p>
          <w:p w14:paraId="084A3A67" w14:textId="77777777" w:rsidR="00A06920" w:rsidRPr="007B6BD5" w:rsidRDefault="00A06920" w:rsidP="007B2EEB">
            <w:pPr>
              <w:spacing w:after="0"/>
              <w:jc w:val="center"/>
              <w:rPr>
                <w:rFonts w:ascii="Arial" w:hAnsi="Arial"/>
                <w:sz w:val="18"/>
                <w:lang w:eastAsia="sv-SE"/>
              </w:rPr>
            </w:pPr>
            <w:r w:rsidRPr="006355E0">
              <w:rPr>
                <w:rFonts w:ascii="Arial" w:hAnsi="Arial" w:cs="Arial"/>
                <w:sz w:val="18"/>
                <w:szCs w:val="18"/>
              </w:rPr>
              <w:t>DC_13A_n66A</w:t>
            </w:r>
          </w:p>
        </w:tc>
      </w:tr>
      <w:tr w:rsidR="00A06920" w:rsidRPr="007B6BD5" w14:paraId="3C690D38" w14:textId="77777777" w:rsidTr="00061D93">
        <w:trPr>
          <w:jc w:val="center"/>
        </w:trPr>
        <w:tc>
          <w:tcPr>
            <w:tcW w:w="3397" w:type="dxa"/>
            <w:noWrap/>
            <w:vAlign w:val="center"/>
          </w:tcPr>
          <w:p w14:paraId="36F76214"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DC_2A-7A-7A-13A_n25A-n66A</w:t>
            </w:r>
            <w:r w:rsidRPr="007B6BD5">
              <w:rPr>
                <w:rFonts w:ascii="Arial" w:hAnsi="Arial"/>
                <w:sz w:val="18"/>
                <w:vertAlign w:val="superscript"/>
                <w:lang w:eastAsia="ja-JP"/>
              </w:rPr>
              <w:t>5,6</w:t>
            </w:r>
          </w:p>
        </w:tc>
        <w:tc>
          <w:tcPr>
            <w:tcW w:w="3544" w:type="dxa"/>
            <w:shd w:val="clear" w:color="auto" w:fill="auto"/>
            <w:vAlign w:val="center"/>
          </w:tcPr>
          <w:p w14:paraId="4B7A73A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33B2C39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DC_7A_n25A</w:t>
            </w:r>
          </w:p>
          <w:p w14:paraId="6C05C14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33D5C48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DC_13A_n25A</w:t>
            </w:r>
          </w:p>
          <w:p w14:paraId="2AE20866"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DC_13A_n66A</w:t>
            </w:r>
          </w:p>
        </w:tc>
      </w:tr>
      <w:tr w:rsidR="00A06920" w:rsidRPr="007B6BD5" w14:paraId="6F50ADCE" w14:textId="77777777" w:rsidTr="00061D93">
        <w:trPr>
          <w:jc w:val="center"/>
        </w:trPr>
        <w:tc>
          <w:tcPr>
            <w:tcW w:w="3397" w:type="dxa"/>
            <w:noWrap/>
            <w:vAlign w:val="center"/>
          </w:tcPr>
          <w:p w14:paraId="252CE0D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DC_2A-7A-13A-66A_n66A</w:t>
            </w:r>
          </w:p>
          <w:p w14:paraId="45BAFE4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DC_2A-7C-13A-66A_n66A</w:t>
            </w:r>
          </w:p>
        </w:tc>
        <w:tc>
          <w:tcPr>
            <w:tcW w:w="3544" w:type="dxa"/>
            <w:shd w:val="clear" w:color="auto" w:fill="auto"/>
            <w:vAlign w:val="center"/>
          </w:tcPr>
          <w:p w14:paraId="31BA105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DC_2A_n66A</w:t>
            </w:r>
          </w:p>
          <w:p w14:paraId="4A126B1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DC_7A_n66A</w:t>
            </w:r>
          </w:p>
          <w:p w14:paraId="3FA3511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DC_13A_n66A</w:t>
            </w:r>
          </w:p>
          <w:p w14:paraId="776B6D6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A06920" w:rsidRPr="007B6BD5" w14:paraId="29226ED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28AA41"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DC_2A-7A-13A-(n)66AA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0418412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318932B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776B686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DC_13A_n66A</w:t>
            </w:r>
          </w:p>
          <w:p w14:paraId="6E90192B"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A06920" w:rsidRPr="007B6BD5" w14:paraId="4A1BFE1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0347C9"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DC_2A-7A-7A-13A-(n)66AA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7DE5B26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6FF9DEB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5FE2602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DC_13A_n66A</w:t>
            </w:r>
          </w:p>
          <w:p w14:paraId="0A8FCF9A"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A06920" w:rsidRPr="007B6BD5" w14:paraId="5D1B045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EFAC9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DC_2A-7A-7A-13A-66A_n66A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BBC2C5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DC_2A_n66A</w:t>
            </w:r>
          </w:p>
          <w:p w14:paraId="3CFCD9A5"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DC_7A_n66A</w:t>
            </w:r>
          </w:p>
          <w:p w14:paraId="4B366DF3"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DC_13A_n66A</w:t>
            </w:r>
          </w:p>
          <w:p w14:paraId="0224E96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A06920" w:rsidRPr="007B6BD5" w14:paraId="3EB53A94" w14:textId="77777777" w:rsidTr="00061D93">
        <w:trPr>
          <w:jc w:val="center"/>
        </w:trPr>
        <w:tc>
          <w:tcPr>
            <w:tcW w:w="3397" w:type="dxa"/>
            <w:noWrap/>
            <w:vAlign w:val="center"/>
          </w:tcPr>
          <w:p w14:paraId="7083257F" w14:textId="77777777" w:rsidR="00A06920" w:rsidRPr="007B6BD5" w:rsidRDefault="00A06920" w:rsidP="007B2EEB">
            <w:pPr>
              <w:keepNext/>
              <w:spacing w:after="0"/>
              <w:jc w:val="center"/>
              <w:rPr>
                <w:rFonts w:ascii="Arial" w:hAnsi="Arial"/>
                <w:sz w:val="18"/>
                <w:lang w:eastAsia="ko-KR"/>
              </w:rPr>
            </w:pPr>
            <w:r w:rsidRPr="007B6BD5">
              <w:rPr>
                <w:rFonts w:ascii="Arial" w:hAnsi="Arial"/>
                <w:sz w:val="18"/>
                <w:lang w:eastAsia="fi-FI"/>
              </w:rPr>
              <w:t>DC_2A-7A-28A-66A_n7A</w:t>
            </w:r>
          </w:p>
        </w:tc>
        <w:tc>
          <w:tcPr>
            <w:tcW w:w="3544" w:type="dxa"/>
            <w:shd w:val="clear" w:color="auto" w:fill="auto"/>
            <w:vAlign w:val="center"/>
          </w:tcPr>
          <w:p w14:paraId="72427571" w14:textId="77777777" w:rsidR="00A06920" w:rsidRPr="007B6BD5" w:rsidRDefault="00A06920" w:rsidP="007B2EEB">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DC_2A_n7A</w:t>
            </w:r>
          </w:p>
          <w:p w14:paraId="7AA05713" w14:textId="77777777" w:rsidR="00A06920" w:rsidRPr="007B6BD5" w:rsidRDefault="00A06920" w:rsidP="007B2EEB">
            <w:pPr>
              <w:keepNext/>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DC_7A_n7A</w:t>
            </w:r>
            <w:r w:rsidRPr="007B6BD5">
              <w:rPr>
                <w:rFonts w:ascii="Arial" w:hAnsi="Arial" w:cs="Arial"/>
                <w:color w:val="000000"/>
                <w:sz w:val="18"/>
                <w:szCs w:val="18"/>
                <w:vertAlign w:val="superscript"/>
                <w:lang w:eastAsia="zh-CN"/>
              </w:rPr>
              <w:t>4</w:t>
            </w:r>
          </w:p>
          <w:p w14:paraId="74396AD0" w14:textId="77777777" w:rsidR="00A06920" w:rsidRPr="007B6BD5" w:rsidRDefault="00A06920" w:rsidP="007B2EEB">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DC_28A_n7A</w:t>
            </w:r>
          </w:p>
          <w:p w14:paraId="59C39197" w14:textId="77777777" w:rsidR="00A06920" w:rsidRPr="007B6BD5" w:rsidRDefault="00A06920" w:rsidP="007B2EEB">
            <w:pPr>
              <w:keepNext/>
              <w:spacing w:after="0"/>
              <w:jc w:val="center"/>
              <w:rPr>
                <w:rFonts w:ascii="Arial" w:hAnsi="Arial"/>
                <w:sz w:val="18"/>
                <w:lang w:eastAsia="ko-KR"/>
              </w:rPr>
            </w:pPr>
            <w:r w:rsidRPr="007B6BD5">
              <w:rPr>
                <w:rFonts w:ascii="Arial" w:hAnsi="Arial" w:cs="Arial"/>
                <w:color w:val="000000"/>
                <w:sz w:val="18"/>
                <w:szCs w:val="18"/>
                <w:lang w:eastAsia="zh-CN"/>
              </w:rPr>
              <w:t>DC_66A_n7A</w:t>
            </w:r>
          </w:p>
        </w:tc>
      </w:tr>
      <w:tr w:rsidR="00A06920" w:rsidRPr="007B6BD5" w14:paraId="247A95A2" w14:textId="77777777" w:rsidTr="00061D93">
        <w:trPr>
          <w:jc w:val="center"/>
        </w:trPr>
        <w:tc>
          <w:tcPr>
            <w:tcW w:w="3397" w:type="dxa"/>
            <w:noWrap/>
            <w:vAlign w:val="center"/>
          </w:tcPr>
          <w:p w14:paraId="499508B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DC_2A-7A-28A-66A_n66A</w:t>
            </w:r>
          </w:p>
          <w:p w14:paraId="757D5E13"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lang w:eastAsia="ja-JP"/>
              </w:rPr>
              <w:t>DC_2A-7C-28A-66A_n66A</w:t>
            </w:r>
          </w:p>
        </w:tc>
        <w:tc>
          <w:tcPr>
            <w:tcW w:w="3544" w:type="dxa"/>
            <w:shd w:val="clear" w:color="auto" w:fill="auto"/>
            <w:vAlign w:val="center"/>
          </w:tcPr>
          <w:p w14:paraId="658F052C"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3AC65601" w14:textId="77777777" w:rsidR="00A06920" w:rsidRPr="007B6BD5" w:rsidRDefault="00A06920" w:rsidP="007B2EEB">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sz w:val="18"/>
                <w:lang w:eastAsia="ja-JP"/>
              </w:rPr>
              <w:t>n66A</w:t>
            </w:r>
          </w:p>
          <w:p w14:paraId="65DE4937"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1BABAF8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r w:rsidRPr="007B6BD5">
              <w:rPr>
                <w:rFonts w:ascii="Arial" w:hAnsi="Arial"/>
                <w:sz w:val="18"/>
                <w:vertAlign w:val="superscript"/>
                <w:lang w:eastAsia="fi-FI"/>
              </w:rPr>
              <w:t>4</w:t>
            </w:r>
          </w:p>
        </w:tc>
      </w:tr>
      <w:tr w:rsidR="00A06920" w:rsidRPr="007B6BD5" w14:paraId="6CB7B768" w14:textId="77777777" w:rsidTr="00061D93">
        <w:trPr>
          <w:jc w:val="center"/>
        </w:trPr>
        <w:tc>
          <w:tcPr>
            <w:tcW w:w="3397" w:type="dxa"/>
            <w:noWrap/>
            <w:vAlign w:val="center"/>
          </w:tcPr>
          <w:p w14:paraId="0DCB206D"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DC_2A-7A-29A-66A_n78A</w:t>
            </w:r>
          </w:p>
          <w:p w14:paraId="44A7AE65" w14:textId="77777777" w:rsidR="00A06920" w:rsidRPr="007B6BD5" w:rsidRDefault="00A06920" w:rsidP="007B2EEB">
            <w:pPr>
              <w:spacing w:after="0"/>
              <w:jc w:val="center"/>
              <w:rPr>
                <w:rFonts w:ascii="Arial" w:hAnsi="Arial" w:cs="Arial"/>
                <w:sz w:val="18"/>
                <w:lang w:eastAsia="ja-JP"/>
              </w:rPr>
            </w:pPr>
            <w:r w:rsidRPr="007B6BD5">
              <w:rPr>
                <w:rFonts w:ascii="Arial" w:eastAsia="游明朝" w:hAnsi="Arial" w:cs="Arial"/>
                <w:kern w:val="2"/>
                <w:sz w:val="18"/>
                <w:lang w:eastAsia="ja-JP"/>
              </w:rPr>
              <w:t>DC_2A-7C-29A-66A_n78A</w:t>
            </w:r>
          </w:p>
        </w:tc>
        <w:tc>
          <w:tcPr>
            <w:tcW w:w="3544" w:type="dxa"/>
            <w:shd w:val="clear" w:color="auto" w:fill="auto"/>
            <w:vAlign w:val="center"/>
          </w:tcPr>
          <w:p w14:paraId="6FDA266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DC_2A_n78A</w:t>
            </w:r>
          </w:p>
          <w:p w14:paraId="1EFFB20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p w14:paraId="525D9F5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DC_66A_n78A</w:t>
            </w:r>
          </w:p>
        </w:tc>
      </w:tr>
      <w:tr w:rsidR="00A06920" w:rsidRPr="007B6BD5" w14:paraId="02B230EA" w14:textId="77777777" w:rsidTr="00061D93">
        <w:trPr>
          <w:jc w:val="center"/>
        </w:trPr>
        <w:tc>
          <w:tcPr>
            <w:tcW w:w="3397" w:type="dxa"/>
            <w:noWrap/>
            <w:vAlign w:val="center"/>
          </w:tcPr>
          <w:p w14:paraId="5F03FDF3" w14:textId="77777777" w:rsidR="00A06920" w:rsidRPr="007B6BD5" w:rsidRDefault="00A06920" w:rsidP="007B2EEB">
            <w:pPr>
              <w:spacing w:after="0"/>
              <w:jc w:val="center"/>
              <w:rPr>
                <w:rFonts w:ascii="Arial" w:hAnsi="Arial" w:cs="Arial"/>
                <w:sz w:val="18"/>
                <w:lang w:eastAsia="ja-JP"/>
              </w:rPr>
            </w:pPr>
            <w:r w:rsidRPr="007B6BD5">
              <w:rPr>
                <w:rFonts w:ascii="Arial" w:eastAsia="游明朝" w:hAnsi="Arial" w:cs="Arial"/>
                <w:kern w:val="2"/>
                <w:sz w:val="18"/>
                <w:lang w:eastAsia="ja-JP"/>
              </w:rPr>
              <w:t>DC_2A-7A-7A-29A-66A_n78A</w:t>
            </w:r>
          </w:p>
        </w:tc>
        <w:tc>
          <w:tcPr>
            <w:tcW w:w="3544" w:type="dxa"/>
            <w:shd w:val="clear" w:color="auto" w:fill="auto"/>
            <w:vAlign w:val="center"/>
          </w:tcPr>
          <w:p w14:paraId="3732462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DC_2A_n78A</w:t>
            </w:r>
          </w:p>
          <w:p w14:paraId="1EB9BE6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p w14:paraId="56C946E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DC_66A_n78A</w:t>
            </w:r>
          </w:p>
        </w:tc>
      </w:tr>
      <w:tr w:rsidR="00A06920" w:rsidRPr="007B6BD5" w14:paraId="54F5B163" w14:textId="77777777" w:rsidTr="00061D93">
        <w:trPr>
          <w:jc w:val="center"/>
        </w:trPr>
        <w:tc>
          <w:tcPr>
            <w:tcW w:w="3397" w:type="dxa"/>
            <w:noWrap/>
            <w:vAlign w:val="center"/>
          </w:tcPr>
          <w:p w14:paraId="090B3370"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DC_2A-7A-66A_n2A-n66A</w:t>
            </w:r>
          </w:p>
        </w:tc>
        <w:tc>
          <w:tcPr>
            <w:tcW w:w="3544" w:type="dxa"/>
            <w:shd w:val="clear" w:color="auto" w:fill="auto"/>
            <w:vAlign w:val="center"/>
          </w:tcPr>
          <w:p w14:paraId="0DC10C89"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420A9AC2"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DC_2A_n66A</w:t>
            </w:r>
          </w:p>
          <w:p w14:paraId="2BDFDB82"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45F4CFE9"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DC_7A_n66A</w:t>
            </w:r>
          </w:p>
          <w:p w14:paraId="5BD8F4A3"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2D2DE6A2" w14:textId="77777777" w:rsidR="00A06920" w:rsidRPr="007B6BD5" w:rsidRDefault="00A06920" w:rsidP="007B2EEB">
            <w:pPr>
              <w:spacing w:after="0"/>
              <w:jc w:val="center"/>
              <w:rPr>
                <w:rFonts w:ascii="Arial" w:hAnsi="Arial"/>
                <w:sz w:val="18"/>
                <w:lang w:eastAsia="ja-JP"/>
              </w:rPr>
            </w:pPr>
            <w:r w:rsidRPr="007B6BD5">
              <w:rPr>
                <w:rFonts w:ascii="Arial" w:eastAsia="游明朝" w:hAnsi="Arial" w:cs="Arial"/>
                <w:kern w:val="2"/>
                <w:sz w:val="18"/>
                <w:lang w:eastAsia="ja-JP"/>
              </w:rPr>
              <w:t>DC_66A_n66A</w:t>
            </w:r>
            <w:r w:rsidRPr="007B6BD5">
              <w:rPr>
                <w:rFonts w:ascii="Arial" w:eastAsia="游明朝" w:hAnsi="Arial" w:cs="Arial"/>
                <w:kern w:val="2"/>
                <w:sz w:val="18"/>
                <w:vertAlign w:val="superscript"/>
                <w:lang w:eastAsia="ja-JP"/>
              </w:rPr>
              <w:t>4</w:t>
            </w:r>
          </w:p>
        </w:tc>
      </w:tr>
      <w:tr w:rsidR="00A06920" w:rsidRPr="007B6BD5" w14:paraId="07F28D5F" w14:textId="77777777" w:rsidTr="00061D93">
        <w:trPr>
          <w:jc w:val="center"/>
        </w:trPr>
        <w:tc>
          <w:tcPr>
            <w:tcW w:w="3397" w:type="dxa"/>
            <w:noWrap/>
            <w:vAlign w:val="center"/>
          </w:tcPr>
          <w:p w14:paraId="70A30950"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DC_2A-7A-66A_n2A-n71A</w:t>
            </w:r>
          </w:p>
        </w:tc>
        <w:tc>
          <w:tcPr>
            <w:tcW w:w="3544" w:type="dxa"/>
            <w:shd w:val="clear" w:color="auto" w:fill="auto"/>
            <w:vAlign w:val="center"/>
          </w:tcPr>
          <w:p w14:paraId="39A946E9"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2E12346F"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DC_2A_n71A</w:t>
            </w:r>
          </w:p>
          <w:p w14:paraId="0B724D5C"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3B0E7D64"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DC_7A_n71A</w:t>
            </w:r>
          </w:p>
          <w:p w14:paraId="35ED3D4B"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lastRenderedPageBreak/>
              <w:t>DC_66A_n2A</w:t>
            </w:r>
          </w:p>
          <w:p w14:paraId="69554986"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DC_66A_n71A</w:t>
            </w:r>
          </w:p>
        </w:tc>
      </w:tr>
      <w:tr w:rsidR="00A06920" w:rsidRPr="007B6BD5" w14:paraId="2FDC9060" w14:textId="77777777" w:rsidTr="00061D93">
        <w:trPr>
          <w:jc w:val="center"/>
        </w:trPr>
        <w:tc>
          <w:tcPr>
            <w:tcW w:w="3397" w:type="dxa"/>
            <w:noWrap/>
            <w:vAlign w:val="center"/>
          </w:tcPr>
          <w:p w14:paraId="7F263A5E"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lastRenderedPageBreak/>
              <w:t>DC_2A-7A-66A_n2A-n77A</w:t>
            </w:r>
          </w:p>
        </w:tc>
        <w:tc>
          <w:tcPr>
            <w:tcW w:w="3544" w:type="dxa"/>
            <w:shd w:val="clear" w:color="auto" w:fill="auto"/>
            <w:vAlign w:val="center"/>
          </w:tcPr>
          <w:p w14:paraId="789A2593"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4CA07B4D"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DC_2A_n77A</w:t>
            </w:r>
          </w:p>
          <w:p w14:paraId="43A71F66"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7D6C7181"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DC_7A_n77A</w:t>
            </w:r>
          </w:p>
          <w:p w14:paraId="444B5FD1"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1AA7BBCE"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DC_66A_n77A</w:t>
            </w:r>
          </w:p>
        </w:tc>
      </w:tr>
      <w:tr w:rsidR="00A06920" w:rsidRPr="007B6BD5" w14:paraId="48DA6EFE" w14:textId="77777777" w:rsidTr="00061D93">
        <w:trPr>
          <w:jc w:val="center"/>
        </w:trPr>
        <w:tc>
          <w:tcPr>
            <w:tcW w:w="3397" w:type="dxa"/>
            <w:noWrap/>
            <w:vAlign w:val="center"/>
          </w:tcPr>
          <w:p w14:paraId="3B9B71BE"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DC_2A-7A-66A_n2A-n78A</w:t>
            </w:r>
          </w:p>
        </w:tc>
        <w:tc>
          <w:tcPr>
            <w:tcW w:w="3544" w:type="dxa"/>
            <w:shd w:val="clear" w:color="auto" w:fill="auto"/>
            <w:vAlign w:val="center"/>
          </w:tcPr>
          <w:p w14:paraId="556748B5"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DC_2A_n2A</w:t>
            </w:r>
            <w:r w:rsidRPr="007B6BD5">
              <w:rPr>
                <w:rFonts w:ascii="Arial" w:eastAsia="游明朝" w:hAnsi="Arial" w:cs="Arial"/>
                <w:kern w:val="2"/>
                <w:sz w:val="18"/>
                <w:vertAlign w:val="superscript"/>
                <w:lang w:eastAsia="ja-JP"/>
              </w:rPr>
              <w:t>4</w:t>
            </w:r>
          </w:p>
          <w:p w14:paraId="765D3AEA"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DC_2A_n78A</w:t>
            </w:r>
          </w:p>
          <w:p w14:paraId="71AA2A2D"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DC_7A_n2A</w:t>
            </w:r>
          </w:p>
          <w:p w14:paraId="2820F443"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DC_7A_n78A</w:t>
            </w:r>
          </w:p>
          <w:p w14:paraId="1347882F"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DC_66A_n2A</w:t>
            </w:r>
          </w:p>
          <w:p w14:paraId="3A401E62" w14:textId="77777777" w:rsidR="00A06920" w:rsidRPr="007B6BD5" w:rsidRDefault="00A06920" w:rsidP="007B2EEB">
            <w:pPr>
              <w:spacing w:after="0"/>
              <w:jc w:val="center"/>
              <w:rPr>
                <w:rFonts w:ascii="Arial" w:eastAsia="游明朝" w:hAnsi="Arial" w:cs="Arial"/>
                <w:kern w:val="2"/>
                <w:sz w:val="18"/>
                <w:lang w:eastAsia="ja-JP"/>
              </w:rPr>
            </w:pPr>
            <w:r w:rsidRPr="007B6BD5">
              <w:rPr>
                <w:rFonts w:ascii="Arial" w:eastAsia="游明朝" w:hAnsi="Arial" w:cs="Arial"/>
                <w:kern w:val="2"/>
                <w:sz w:val="18"/>
                <w:lang w:eastAsia="ja-JP"/>
              </w:rPr>
              <w:t>DC_66A_n78A</w:t>
            </w:r>
          </w:p>
        </w:tc>
      </w:tr>
      <w:tr w:rsidR="00A06920" w:rsidRPr="007B6BD5" w14:paraId="145D949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E0D47F" w14:textId="77777777" w:rsidR="00A06920" w:rsidRDefault="00A06920" w:rsidP="007B2EEB">
            <w:pPr>
              <w:keepNext/>
              <w:keepLines/>
              <w:spacing w:after="0"/>
              <w:jc w:val="center"/>
              <w:rPr>
                <w:rFonts w:ascii="Arial" w:hAnsi="Arial" w:cs="Arial"/>
                <w:sz w:val="18"/>
                <w:szCs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hAnsi="Arial" w:cs="Arial"/>
                <w:sz w:val="18"/>
                <w:szCs w:val="18"/>
                <w:vertAlign w:val="superscript"/>
                <w:lang w:eastAsia="ja-JP"/>
              </w:rPr>
              <w:t>,11</w:t>
            </w:r>
          </w:p>
          <w:p w14:paraId="1244FE41" w14:textId="77777777" w:rsidR="00A06920" w:rsidRPr="007B6BD5" w:rsidRDefault="00A06920" w:rsidP="007B2EEB">
            <w:pPr>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BDACFAA" w14:textId="77777777" w:rsidR="00A06920" w:rsidRPr="007B6BD5" w:rsidRDefault="00A06920" w:rsidP="007B2EEB">
            <w:pPr>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A06920" w:rsidRPr="007B6BD5" w14:paraId="2E8ECE4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1AF538"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szCs w:val="18"/>
              </w:rPr>
              <w:t>DC_2A-7A-7A-66A_n25A-n66A</w:t>
            </w:r>
            <w:r w:rsidRPr="007B6BD5">
              <w:rPr>
                <w:rFonts w:ascii="Arial" w:hAnsi="Arial"/>
                <w:sz w:val="18"/>
                <w:vertAlign w:val="superscript"/>
                <w:lang w:eastAsia="ja-JP"/>
              </w:rPr>
              <w:t>6</w:t>
            </w:r>
            <w:r w:rsidRPr="007B6BD5">
              <w:rPr>
                <w:rFonts w:ascii="Arial"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563E494C"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r w:rsidRPr="007B6BD5">
              <w:rPr>
                <w:rFonts w:ascii="Arial" w:hAnsi="Arial" w:cs="Arial"/>
                <w:sz w:val="18"/>
                <w:szCs w:val="18"/>
              </w:rPr>
              <w:br/>
              <w:t>DC_66A_n25A</w:t>
            </w:r>
          </w:p>
        </w:tc>
      </w:tr>
      <w:tr w:rsidR="00A06920" w:rsidRPr="007B6BD5" w14:paraId="2BC7A4E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8CB30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vAlign w:val="center"/>
          </w:tcPr>
          <w:p w14:paraId="2BBC7AE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78C35FE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DC_2A_n71A</w:t>
            </w:r>
          </w:p>
          <w:p w14:paraId="7A423FE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DC_7A_n66A</w:t>
            </w:r>
          </w:p>
          <w:p w14:paraId="5A99B8C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DC_7A_n71A</w:t>
            </w:r>
          </w:p>
          <w:p w14:paraId="5651EDD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201DA17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DC_66A_n71A</w:t>
            </w:r>
          </w:p>
        </w:tc>
      </w:tr>
      <w:tr w:rsidR="00A06920" w:rsidRPr="007B6BD5" w14:paraId="6E4DD9B9" w14:textId="77777777" w:rsidTr="00061D93">
        <w:trPr>
          <w:jc w:val="center"/>
        </w:trPr>
        <w:tc>
          <w:tcPr>
            <w:tcW w:w="3397" w:type="dxa"/>
            <w:noWrap/>
          </w:tcPr>
          <w:p w14:paraId="250DE984" w14:textId="77777777" w:rsidR="00A06920" w:rsidRPr="006355E0" w:rsidRDefault="00A06920" w:rsidP="007B2EEB">
            <w:pPr>
              <w:keepNext/>
              <w:keepLines/>
              <w:spacing w:after="0"/>
              <w:jc w:val="center"/>
              <w:rPr>
                <w:rFonts w:ascii="Arial" w:hAnsi="Arial"/>
                <w:sz w:val="18"/>
                <w:lang w:val="en-US"/>
              </w:rPr>
            </w:pPr>
            <w:r w:rsidRPr="006355E0">
              <w:rPr>
                <w:rFonts w:ascii="Arial" w:hAnsi="Arial"/>
                <w:sz w:val="18"/>
              </w:rPr>
              <w:t>DC_2A-7A-66A_n66A-n77A</w:t>
            </w:r>
          </w:p>
          <w:p w14:paraId="21C43E41" w14:textId="77777777" w:rsidR="00A06920" w:rsidRPr="007B6BD5" w:rsidRDefault="00A06920" w:rsidP="007B2EEB">
            <w:pPr>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0094FA2A" w14:textId="77777777" w:rsidR="00A06920" w:rsidRPr="007B6BD5" w:rsidRDefault="00A06920" w:rsidP="007B2EEB">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A06920" w:rsidRPr="007B6BD5" w14:paraId="313973B0" w14:textId="77777777" w:rsidTr="00061D93">
        <w:trPr>
          <w:jc w:val="center"/>
        </w:trPr>
        <w:tc>
          <w:tcPr>
            <w:tcW w:w="3397" w:type="dxa"/>
            <w:noWrap/>
          </w:tcPr>
          <w:p w14:paraId="3BA67E74" w14:textId="77777777" w:rsidR="00A06920" w:rsidRPr="007B6BD5" w:rsidRDefault="00A06920" w:rsidP="007B2EEB">
            <w:pPr>
              <w:spacing w:after="0"/>
              <w:jc w:val="center"/>
              <w:rPr>
                <w:rFonts w:ascii="Arial" w:hAnsi="Arial"/>
                <w:sz w:val="18"/>
              </w:rPr>
            </w:pPr>
            <w:r w:rsidRPr="006355E0">
              <w:rPr>
                <w:rFonts w:ascii="Arial" w:hAnsi="Arial"/>
                <w:sz w:val="18"/>
                <w:lang w:val="en-US"/>
              </w:rPr>
              <w:t>DC_2A-7A-7A-66A_n66A-n77A</w:t>
            </w:r>
          </w:p>
        </w:tc>
        <w:tc>
          <w:tcPr>
            <w:tcW w:w="3544" w:type="dxa"/>
            <w:shd w:val="clear" w:color="auto" w:fill="auto"/>
          </w:tcPr>
          <w:p w14:paraId="7D4DEAE6" w14:textId="77777777" w:rsidR="00A06920" w:rsidRPr="007B6BD5" w:rsidRDefault="00A06920" w:rsidP="007B2EEB">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A06920" w:rsidRPr="007B6BD5" w14:paraId="6E7E117D" w14:textId="77777777" w:rsidTr="00061D93">
        <w:trPr>
          <w:jc w:val="center"/>
        </w:trPr>
        <w:tc>
          <w:tcPr>
            <w:tcW w:w="3397" w:type="dxa"/>
            <w:noWrap/>
            <w:vAlign w:val="center"/>
          </w:tcPr>
          <w:p w14:paraId="041803C7"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sz w:val="18"/>
                <w:lang w:eastAsia="ko-KR"/>
              </w:rPr>
              <w:t>DC_2A-7A-66A_n66A-n78A</w:t>
            </w:r>
          </w:p>
          <w:p w14:paraId="28559ECB" w14:textId="77777777" w:rsidR="00A06920" w:rsidRPr="007B6BD5" w:rsidRDefault="00A06920" w:rsidP="007B2EEB">
            <w:pPr>
              <w:keepNext/>
              <w:spacing w:after="0"/>
              <w:jc w:val="center"/>
              <w:rPr>
                <w:rFonts w:ascii="Arial" w:hAnsi="Arial" w:cs="Arial"/>
                <w:sz w:val="18"/>
                <w:lang w:eastAsia="ko-KR"/>
              </w:rPr>
            </w:pPr>
            <w:r w:rsidRPr="007B6BD5">
              <w:rPr>
                <w:rFonts w:ascii="Arial" w:hAnsi="Arial" w:cs="Arial"/>
                <w:sz w:val="18"/>
                <w:lang w:eastAsia="ko-KR"/>
              </w:rPr>
              <w:t>DC_2A-7C-66A_n66A-n78A</w:t>
            </w:r>
          </w:p>
        </w:tc>
        <w:tc>
          <w:tcPr>
            <w:tcW w:w="3544" w:type="dxa"/>
            <w:shd w:val="clear" w:color="auto" w:fill="auto"/>
            <w:vAlign w:val="center"/>
          </w:tcPr>
          <w:p w14:paraId="77B99FBE" w14:textId="77777777" w:rsidR="00A06920" w:rsidRPr="007B6BD5" w:rsidRDefault="00A06920" w:rsidP="007B2EEB">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7323F99"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4DBEA8EC" w14:textId="77777777" w:rsidR="00A06920" w:rsidRPr="007B6BD5" w:rsidRDefault="00A06920" w:rsidP="007B2EEB">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663457F" w14:textId="77777777" w:rsidR="00A06920" w:rsidRPr="007B6BD5" w:rsidRDefault="00A06920" w:rsidP="007B2EEB">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496DD1DB" w14:textId="77777777" w:rsidR="00A06920" w:rsidRPr="007B6BD5" w:rsidRDefault="00A06920" w:rsidP="007B2EEB">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1518ABA8" w14:textId="77777777" w:rsidR="00A06920" w:rsidRPr="007B6BD5" w:rsidRDefault="00A06920" w:rsidP="007B2EEB">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A06920" w:rsidRPr="007B6BD5" w14:paraId="31FF6375" w14:textId="77777777" w:rsidTr="00061D93">
        <w:trPr>
          <w:jc w:val="center"/>
        </w:trPr>
        <w:tc>
          <w:tcPr>
            <w:tcW w:w="3397" w:type="dxa"/>
            <w:noWrap/>
            <w:vAlign w:val="center"/>
          </w:tcPr>
          <w:p w14:paraId="7571D0D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DC_2A-7A-(n)66AA-n78A</w:t>
            </w:r>
          </w:p>
          <w:p w14:paraId="2A6669DB"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lang w:eastAsia="sv-SE"/>
              </w:rPr>
              <w:t>DC_2A-7C-(n)66AA-n78A</w:t>
            </w:r>
          </w:p>
        </w:tc>
        <w:tc>
          <w:tcPr>
            <w:tcW w:w="3544" w:type="dxa"/>
            <w:shd w:val="clear" w:color="auto" w:fill="auto"/>
            <w:vAlign w:val="center"/>
          </w:tcPr>
          <w:p w14:paraId="35F7B99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DC_2A_n66A</w:t>
            </w:r>
          </w:p>
          <w:p w14:paraId="7B98D20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DC_2A_n78A</w:t>
            </w:r>
          </w:p>
          <w:p w14:paraId="30BEBC3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DC_7A_n66A</w:t>
            </w:r>
          </w:p>
          <w:p w14:paraId="2046C00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55419BA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DC_66A_n78A</w:t>
            </w:r>
          </w:p>
          <w:p w14:paraId="50FDC1C4"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A06920" w:rsidRPr="007B6BD5" w14:paraId="1800D728" w14:textId="77777777" w:rsidTr="00061D93">
        <w:trPr>
          <w:jc w:val="center"/>
        </w:trPr>
        <w:tc>
          <w:tcPr>
            <w:tcW w:w="3397" w:type="dxa"/>
            <w:noWrap/>
            <w:vAlign w:val="center"/>
          </w:tcPr>
          <w:p w14:paraId="2D973E85"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lang w:eastAsia="sv-SE"/>
              </w:rPr>
              <w:t>DC_2A-7A-7A-(n)66AA-n78A</w:t>
            </w:r>
          </w:p>
        </w:tc>
        <w:tc>
          <w:tcPr>
            <w:tcW w:w="3544" w:type="dxa"/>
            <w:shd w:val="clear" w:color="auto" w:fill="auto"/>
            <w:vAlign w:val="center"/>
          </w:tcPr>
          <w:p w14:paraId="1E4644F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DC_2A_n66A</w:t>
            </w:r>
          </w:p>
          <w:p w14:paraId="08CF961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DC_2A_n78A</w:t>
            </w:r>
          </w:p>
          <w:p w14:paraId="1EBE91B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DC_7A_n66A</w:t>
            </w:r>
          </w:p>
          <w:p w14:paraId="0FE9797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0AE4BAF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DC_66A_n78A</w:t>
            </w:r>
          </w:p>
          <w:p w14:paraId="03E58A8C"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A06920" w:rsidRPr="007B6BD5" w14:paraId="37420A1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34AD924"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9794273"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BF6FFB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2DBD8D7D"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BE9C51B" w14:textId="77777777" w:rsidR="00A06920" w:rsidRPr="007B6BD5" w:rsidRDefault="00A06920" w:rsidP="007B2EEB">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323B8EB3" w14:textId="77777777" w:rsidR="00A06920" w:rsidRPr="007B6BD5" w:rsidRDefault="00A06920" w:rsidP="007B2EEB">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31DE4677" w14:textId="77777777" w:rsidR="00A06920" w:rsidRPr="007B6BD5" w:rsidRDefault="00A06920" w:rsidP="007B2EEB">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A06920" w:rsidRPr="007B6BD5" w14:paraId="5A15F757" w14:textId="77777777" w:rsidTr="00061D93">
        <w:trPr>
          <w:jc w:val="center"/>
        </w:trPr>
        <w:tc>
          <w:tcPr>
            <w:tcW w:w="3397" w:type="dxa"/>
            <w:noWrap/>
            <w:vAlign w:val="center"/>
          </w:tcPr>
          <w:p w14:paraId="7B8ACDE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2A-7A-66A-71A_n2A</w:t>
            </w:r>
          </w:p>
        </w:tc>
        <w:tc>
          <w:tcPr>
            <w:tcW w:w="3544" w:type="dxa"/>
            <w:shd w:val="clear" w:color="auto" w:fill="auto"/>
            <w:vAlign w:val="center"/>
          </w:tcPr>
          <w:p w14:paraId="170B03A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DC_7A_n2A</w:t>
            </w:r>
          </w:p>
          <w:p w14:paraId="1C9899A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DC_66A_n2A</w:t>
            </w:r>
          </w:p>
          <w:p w14:paraId="254B700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DC_71A_n2A</w:t>
            </w:r>
          </w:p>
        </w:tc>
      </w:tr>
      <w:tr w:rsidR="00A06920" w:rsidRPr="007B6BD5" w14:paraId="5DEB9FA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BE97E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vAlign w:val="center"/>
          </w:tcPr>
          <w:p w14:paraId="05D7385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DC_2A_n66A</w:t>
            </w:r>
          </w:p>
          <w:p w14:paraId="2C9921E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lastRenderedPageBreak/>
              <w:t>DC_7A_n66A</w:t>
            </w:r>
          </w:p>
          <w:p w14:paraId="09B6223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p w14:paraId="2B4A56A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DC_71A_n66A</w:t>
            </w:r>
          </w:p>
        </w:tc>
      </w:tr>
      <w:tr w:rsidR="00A06920" w:rsidRPr="007B6BD5" w14:paraId="31DAAD3A" w14:textId="77777777" w:rsidTr="00061D93">
        <w:trPr>
          <w:jc w:val="center"/>
        </w:trPr>
        <w:tc>
          <w:tcPr>
            <w:tcW w:w="3397" w:type="dxa"/>
            <w:noWrap/>
            <w:vAlign w:val="center"/>
          </w:tcPr>
          <w:p w14:paraId="3359D3F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lastRenderedPageBreak/>
              <w:t>DC_2A-7A-66A-71A_n77A</w:t>
            </w:r>
          </w:p>
        </w:tc>
        <w:tc>
          <w:tcPr>
            <w:tcW w:w="3544" w:type="dxa"/>
            <w:shd w:val="clear" w:color="auto" w:fill="auto"/>
            <w:vAlign w:val="center"/>
          </w:tcPr>
          <w:p w14:paraId="1824967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p>
          <w:p w14:paraId="4EAC81B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p w14:paraId="4AF8E4F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DC_66A_n77A</w:t>
            </w:r>
          </w:p>
          <w:p w14:paraId="49753E0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DC_71A_n77A</w:t>
            </w:r>
          </w:p>
        </w:tc>
      </w:tr>
      <w:tr w:rsidR="00A06920" w:rsidRPr="007B6BD5" w14:paraId="4928585C" w14:textId="77777777" w:rsidTr="00061D93">
        <w:trPr>
          <w:jc w:val="center"/>
        </w:trPr>
        <w:tc>
          <w:tcPr>
            <w:tcW w:w="3397" w:type="dxa"/>
            <w:noWrap/>
            <w:vAlign w:val="center"/>
          </w:tcPr>
          <w:p w14:paraId="2D34538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DC_2A-7A-66A_n71A-n77A</w:t>
            </w:r>
          </w:p>
        </w:tc>
        <w:tc>
          <w:tcPr>
            <w:tcW w:w="3544" w:type="dxa"/>
            <w:shd w:val="clear" w:color="auto" w:fill="auto"/>
            <w:vAlign w:val="center"/>
          </w:tcPr>
          <w:p w14:paraId="4B742FA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DC_2A_n71A</w:t>
            </w:r>
          </w:p>
          <w:p w14:paraId="43546DC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p>
          <w:p w14:paraId="19039AB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DC_7A_n71A</w:t>
            </w:r>
          </w:p>
          <w:p w14:paraId="3A54611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p w14:paraId="521E533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DC_66A_n71A</w:t>
            </w:r>
          </w:p>
          <w:p w14:paraId="706AB82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DC_66A_n77A</w:t>
            </w:r>
          </w:p>
        </w:tc>
      </w:tr>
      <w:tr w:rsidR="00A06920" w:rsidRPr="007B6BD5" w14:paraId="197C8EB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D29C5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vAlign w:val="center"/>
          </w:tcPr>
          <w:p w14:paraId="49C3693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p>
          <w:p w14:paraId="68A7B5F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DC_7A_n77A</w:t>
            </w:r>
          </w:p>
          <w:p w14:paraId="04FBFEC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DC_66A_n77A</w:t>
            </w:r>
          </w:p>
          <w:p w14:paraId="5268CC9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DC_71A_n77A</w:t>
            </w:r>
          </w:p>
        </w:tc>
      </w:tr>
      <w:tr w:rsidR="00A06920" w:rsidRPr="007B6BD5" w14:paraId="0770FF7B" w14:textId="77777777" w:rsidTr="00061D93">
        <w:trPr>
          <w:jc w:val="center"/>
        </w:trPr>
        <w:tc>
          <w:tcPr>
            <w:tcW w:w="3397" w:type="dxa"/>
            <w:noWrap/>
            <w:vAlign w:val="center"/>
          </w:tcPr>
          <w:p w14:paraId="5A7C23F3"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lang w:eastAsia="sv-SE"/>
              </w:rPr>
              <w:t>DC_</w:t>
            </w:r>
            <w:r w:rsidRPr="007B6BD5">
              <w:rPr>
                <w:rFonts w:ascii="Arial" w:hAnsi="Arial"/>
                <w:color w:val="000000"/>
                <w:sz w:val="18"/>
                <w:lang w:eastAsia="sv-SE"/>
              </w:rPr>
              <w:t>2A-7A-66A-71A_n78A</w:t>
            </w:r>
          </w:p>
        </w:tc>
        <w:tc>
          <w:tcPr>
            <w:tcW w:w="3544" w:type="dxa"/>
            <w:shd w:val="clear" w:color="auto" w:fill="auto"/>
            <w:vAlign w:val="center"/>
          </w:tcPr>
          <w:p w14:paraId="677C0BD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DC_2A_n78A</w:t>
            </w:r>
          </w:p>
          <w:p w14:paraId="1CDE82B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1F4A1B0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DC_66A_n78A</w:t>
            </w:r>
          </w:p>
          <w:p w14:paraId="78FC7066" w14:textId="77777777" w:rsidR="00A06920" w:rsidRPr="007B6BD5" w:rsidRDefault="00A06920" w:rsidP="007B2EEB">
            <w:pPr>
              <w:spacing w:after="0"/>
              <w:jc w:val="center"/>
              <w:rPr>
                <w:rFonts w:ascii="Arial" w:hAnsi="Arial"/>
                <w:sz w:val="18"/>
              </w:rPr>
            </w:pPr>
            <w:r w:rsidRPr="007B6BD5">
              <w:rPr>
                <w:rFonts w:ascii="Arial" w:hAnsi="Arial"/>
                <w:sz w:val="18"/>
                <w:lang w:eastAsia="sv-SE"/>
              </w:rPr>
              <w:t>DC_71A_n78A</w:t>
            </w:r>
          </w:p>
        </w:tc>
      </w:tr>
      <w:tr w:rsidR="00A06920" w:rsidRPr="007B6BD5" w14:paraId="4031D25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05C01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vAlign w:val="center"/>
          </w:tcPr>
          <w:p w14:paraId="18A6105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DC_2A_n78A</w:t>
            </w:r>
          </w:p>
          <w:p w14:paraId="35CE7E80"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4DD7CF9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DC_66A_n78A</w:t>
            </w:r>
          </w:p>
          <w:p w14:paraId="6B448F1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DC_71A_n78A</w:t>
            </w:r>
          </w:p>
        </w:tc>
      </w:tr>
      <w:tr w:rsidR="00A06920" w:rsidRPr="007B6BD5" w14:paraId="6D13B9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5E8EE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2A-7A-66A-71A_n78A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9CD1B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DC_2A_n78A</w:t>
            </w:r>
          </w:p>
          <w:p w14:paraId="6B2724B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57B941C6"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DC_66A_n78A</w:t>
            </w:r>
          </w:p>
          <w:p w14:paraId="791D1DF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DC_71A_n78A</w:t>
            </w:r>
          </w:p>
        </w:tc>
      </w:tr>
      <w:tr w:rsidR="00A06920" w:rsidRPr="007B6BD5" w14:paraId="277542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C0D1B3" w14:textId="77777777" w:rsidR="00A06920" w:rsidRPr="007B6BD5" w:rsidRDefault="00A06920" w:rsidP="007B2EEB">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DC_2A-7A-66A_n71A-n78A</w:t>
            </w:r>
          </w:p>
        </w:tc>
        <w:tc>
          <w:tcPr>
            <w:tcW w:w="3544" w:type="dxa"/>
            <w:tcBorders>
              <w:top w:val="single" w:sz="4" w:space="0" w:color="auto"/>
              <w:left w:val="single" w:sz="4" w:space="0" w:color="auto"/>
              <w:bottom w:val="single" w:sz="4" w:space="0" w:color="auto"/>
              <w:right w:val="single" w:sz="4" w:space="0" w:color="auto"/>
            </w:tcBorders>
            <w:vAlign w:val="center"/>
          </w:tcPr>
          <w:p w14:paraId="0839844A"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DC_2A_n71A</w:t>
            </w:r>
          </w:p>
          <w:p w14:paraId="2194D091"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651221AA"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DC_7A_n71A</w:t>
            </w:r>
          </w:p>
          <w:p w14:paraId="03A2728B"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0A10F4AC"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DC_66A_n71A</w:t>
            </w:r>
          </w:p>
          <w:p w14:paraId="47872A79" w14:textId="77777777" w:rsidR="00A06920" w:rsidRPr="007B6BD5" w:rsidRDefault="00A06920" w:rsidP="007B2EEB">
            <w:pPr>
              <w:spacing w:after="0"/>
              <w:jc w:val="center"/>
              <w:rPr>
                <w:rFonts w:ascii="Arial" w:hAnsi="Arial"/>
                <w:color w:val="000000"/>
                <w:sz w:val="18"/>
                <w:lang w:eastAsia="sv-SE"/>
              </w:rPr>
            </w:pPr>
            <w:r w:rsidRPr="007B6BD5">
              <w:rPr>
                <w:rFonts w:ascii="Arial" w:eastAsiaTheme="minorEastAsia" w:hAnsi="Arial"/>
                <w:color w:val="000000"/>
                <w:sz w:val="18"/>
                <w:lang w:eastAsia="sv-SE"/>
              </w:rPr>
              <w:t>DC_66A_n78A</w:t>
            </w:r>
          </w:p>
        </w:tc>
      </w:tr>
      <w:tr w:rsidR="00A06920" w:rsidRPr="007B6BD5" w14:paraId="44A2B96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82C4C3" w14:textId="77777777" w:rsidR="00A06920" w:rsidRPr="007B6BD5" w:rsidRDefault="00A06920" w:rsidP="007B2EEB">
            <w:pPr>
              <w:spacing w:after="0"/>
              <w:jc w:val="center"/>
              <w:rPr>
                <w:rFonts w:ascii="Arial" w:hAnsi="Arial"/>
                <w:color w:val="000000"/>
                <w:sz w:val="18"/>
                <w:lang w:eastAsia="sv-SE"/>
              </w:rPr>
            </w:pPr>
            <w:r w:rsidRPr="007B6BD5">
              <w:rPr>
                <w:rFonts w:ascii="Arial" w:eastAsia="Malgun Gothic" w:hAnsi="Arial"/>
                <w:color w:val="000000"/>
                <w:sz w:val="18"/>
                <w:lang w:eastAsia="sv-SE"/>
              </w:rPr>
              <w:t>DC_2A-7A-71A_n2A-n66A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2BC35345" w14:textId="77777777" w:rsidR="00A06920" w:rsidRPr="007B6BD5" w:rsidRDefault="00A06920" w:rsidP="007B2EEB">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DC_2A_n2A</w:t>
            </w:r>
            <w:r w:rsidRPr="007B6BD5">
              <w:rPr>
                <w:rFonts w:ascii="Arial" w:eastAsia="Malgun Gothic" w:hAnsi="Arial"/>
                <w:color w:val="000000"/>
                <w:sz w:val="18"/>
                <w:vertAlign w:val="superscript"/>
                <w:lang w:eastAsia="sv-SE"/>
              </w:rPr>
              <w:t>4</w:t>
            </w:r>
          </w:p>
          <w:p w14:paraId="7F5E3D27" w14:textId="77777777" w:rsidR="00A06920" w:rsidRPr="007B6BD5" w:rsidRDefault="00A06920" w:rsidP="007B2EEB">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DC_2A_n66A</w:t>
            </w:r>
          </w:p>
          <w:p w14:paraId="5D5CFF1F" w14:textId="77777777" w:rsidR="00A06920" w:rsidRPr="007B6BD5" w:rsidRDefault="00A06920" w:rsidP="007B2EEB">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DC_7A_n2A</w:t>
            </w:r>
          </w:p>
          <w:p w14:paraId="53B42F23" w14:textId="77777777" w:rsidR="00A06920" w:rsidRPr="007B6BD5" w:rsidRDefault="00A06920" w:rsidP="007B2EEB">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DC_7A_n66A</w:t>
            </w:r>
          </w:p>
          <w:p w14:paraId="42813A9D" w14:textId="77777777" w:rsidR="00A06920" w:rsidRPr="007B6BD5" w:rsidRDefault="00A06920" w:rsidP="007B2EEB">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DC_71A_n2A</w:t>
            </w:r>
          </w:p>
          <w:p w14:paraId="72B27E43" w14:textId="77777777" w:rsidR="00A06920" w:rsidRPr="007B6BD5" w:rsidRDefault="00A06920" w:rsidP="007B2EEB">
            <w:pPr>
              <w:spacing w:after="0"/>
              <w:jc w:val="center"/>
              <w:rPr>
                <w:rFonts w:ascii="Arial" w:hAnsi="Arial"/>
                <w:color w:val="000000"/>
                <w:sz w:val="18"/>
                <w:lang w:eastAsia="sv-SE"/>
              </w:rPr>
            </w:pPr>
            <w:r w:rsidRPr="007B6BD5">
              <w:rPr>
                <w:rFonts w:ascii="Arial" w:eastAsia="Malgun Gothic" w:hAnsi="Arial"/>
                <w:color w:val="000000"/>
                <w:sz w:val="18"/>
                <w:lang w:eastAsia="sv-SE"/>
              </w:rPr>
              <w:t>DC_71A_n66A</w:t>
            </w:r>
          </w:p>
        </w:tc>
      </w:tr>
      <w:tr w:rsidR="00A06920" w:rsidRPr="007B6BD5" w14:paraId="7BB62E2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1AEFE48" w14:textId="77777777" w:rsidR="00A06920" w:rsidRPr="007B6BD5" w:rsidRDefault="00A06920" w:rsidP="007B2EEB">
            <w:pPr>
              <w:spacing w:after="0"/>
              <w:jc w:val="center"/>
              <w:rPr>
                <w:rFonts w:ascii="Arial" w:eastAsia="Malgun Gothic" w:hAnsi="Arial"/>
                <w:color w:val="000000"/>
                <w:sz w:val="18"/>
                <w:lang w:eastAsia="sv-SE"/>
              </w:rPr>
            </w:pPr>
            <w:r w:rsidRPr="007B6BD5">
              <w:rPr>
                <w:rFonts w:ascii="Arial" w:hAnsi="Arial"/>
                <w:color w:val="000000"/>
                <w:sz w:val="18"/>
                <w:lang w:eastAsia="sv-SE"/>
              </w:rPr>
              <w:t>DC_2A-7A-71A_n2A-n77A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215DD88A"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2848EB71"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DC_2A_n77A</w:t>
            </w:r>
          </w:p>
          <w:p w14:paraId="107D2891"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DC_7A_n2A</w:t>
            </w:r>
          </w:p>
          <w:p w14:paraId="2C8A0656"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DC_7A_n77A</w:t>
            </w:r>
          </w:p>
          <w:p w14:paraId="4621EBE8"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DC_71A_n2A</w:t>
            </w:r>
          </w:p>
          <w:p w14:paraId="1E63F4E1" w14:textId="77777777" w:rsidR="00A06920" w:rsidRPr="007B6BD5" w:rsidRDefault="00A06920" w:rsidP="007B2EEB">
            <w:pPr>
              <w:spacing w:after="0"/>
              <w:jc w:val="center"/>
              <w:rPr>
                <w:rFonts w:ascii="Arial" w:eastAsia="Malgun Gothic" w:hAnsi="Arial"/>
                <w:color w:val="000000"/>
                <w:sz w:val="18"/>
                <w:lang w:eastAsia="sv-SE"/>
              </w:rPr>
            </w:pPr>
            <w:r w:rsidRPr="007B6BD5">
              <w:rPr>
                <w:rFonts w:ascii="Arial" w:hAnsi="Arial"/>
                <w:color w:val="000000"/>
                <w:sz w:val="18"/>
                <w:lang w:eastAsia="sv-SE"/>
              </w:rPr>
              <w:t>DC_71A_n77A</w:t>
            </w:r>
          </w:p>
        </w:tc>
      </w:tr>
      <w:tr w:rsidR="00A06920" w:rsidRPr="007B6BD5" w14:paraId="17BF88F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15AD3E" w14:textId="77777777" w:rsidR="00A06920" w:rsidRPr="007B6BD5" w:rsidRDefault="00A06920" w:rsidP="007B2EEB">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35A3EEFA"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DC_2A_n2A</w:t>
            </w:r>
            <w:r w:rsidRPr="007B6BD5">
              <w:rPr>
                <w:rFonts w:ascii="Arial" w:eastAsiaTheme="minorEastAsia" w:hAnsi="Arial"/>
                <w:color w:val="000000"/>
                <w:sz w:val="18"/>
                <w:vertAlign w:val="superscript"/>
                <w:lang w:eastAsia="sv-SE"/>
              </w:rPr>
              <w:t>4</w:t>
            </w:r>
          </w:p>
          <w:p w14:paraId="6D13C349"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2A37B8E3"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DC_7A_n2A</w:t>
            </w:r>
          </w:p>
          <w:p w14:paraId="36BCAF90"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7FA7EBA5"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DC_71A_n2A</w:t>
            </w:r>
          </w:p>
          <w:p w14:paraId="68080BF4" w14:textId="77777777" w:rsidR="00A06920" w:rsidRPr="007B6BD5" w:rsidRDefault="00A06920" w:rsidP="007B2EEB">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A06920" w:rsidRPr="007B6BD5" w14:paraId="6AE4361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F5AF0A"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DC_2A-7A-71A_n66A-n77A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5148E787"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DC_2A_n66A</w:t>
            </w:r>
          </w:p>
          <w:p w14:paraId="74E6F829"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DC_2A_n77A</w:t>
            </w:r>
          </w:p>
          <w:p w14:paraId="5BCB4018"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DC_7A_n66A</w:t>
            </w:r>
          </w:p>
          <w:p w14:paraId="1F66B4A8"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DC_7A_n77A</w:t>
            </w:r>
          </w:p>
          <w:p w14:paraId="422D6600"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DC_71A_n66A</w:t>
            </w:r>
          </w:p>
          <w:p w14:paraId="62AEE717" w14:textId="77777777" w:rsidR="00A06920" w:rsidRPr="007B6BD5" w:rsidRDefault="00A06920" w:rsidP="007B2EEB">
            <w:pPr>
              <w:spacing w:after="0"/>
              <w:jc w:val="center"/>
              <w:rPr>
                <w:rFonts w:ascii="Arial" w:hAnsi="Arial"/>
                <w:color w:val="000000"/>
                <w:sz w:val="18"/>
                <w:lang w:eastAsia="sv-SE"/>
              </w:rPr>
            </w:pPr>
            <w:r w:rsidRPr="007B6BD5">
              <w:rPr>
                <w:rFonts w:ascii="Arial" w:hAnsi="Arial"/>
                <w:color w:val="000000"/>
                <w:sz w:val="18"/>
                <w:lang w:eastAsia="sv-SE"/>
              </w:rPr>
              <w:t>DC_71A_n77A</w:t>
            </w:r>
          </w:p>
        </w:tc>
      </w:tr>
      <w:tr w:rsidR="00A06920" w:rsidRPr="007B6BD5" w14:paraId="6BF7769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FB2CC6" w14:textId="77777777" w:rsidR="00A06920" w:rsidRPr="007B6BD5" w:rsidRDefault="00A06920" w:rsidP="007B2EEB">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DC_2A-7A-71A_n66A-n78A</w:t>
            </w:r>
          </w:p>
        </w:tc>
        <w:tc>
          <w:tcPr>
            <w:tcW w:w="3544" w:type="dxa"/>
            <w:tcBorders>
              <w:top w:val="single" w:sz="4" w:space="0" w:color="auto"/>
              <w:left w:val="single" w:sz="4" w:space="0" w:color="auto"/>
              <w:bottom w:val="single" w:sz="4" w:space="0" w:color="auto"/>
              <w:right w:val="single" w:sz="4" w:space="0" w:color="auto"/>
            </w:tcBorders>
            <w:vAlign w:val="center"/>
          </w:tcPr>
          <w:p w14:paraId="71F198D8"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5C818C68"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70F44805"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667BEAA4"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3AE5751D" w14:textId="77777777" w:rsidR="00A06920" w:rsidRPr="007B6BD5" w:rsidRDefault="00A06920" w:rsidP="007B2EEB">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DC_71A_n66A</w:t>
            </w:r>
          </w:p>
          <w:p w14:paraId="0FCAA3B8" w14:textId="77777777" w:rsidR="00A06920" w:rsidRPr="007B6BD5" w:rsidRDefault="00A06920" w:rsidP="007B2EEB">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A06920" w:rsidRPr="007B6BD5" w14:paraId="1D4BAC57" w14:textId="77777777" w:rsidTr="00061D93">
        <w:trPr>
          <w:jc w:val="center"/>
        </w:trPr>
        <w:tc>
          <w:tcPr>
            <w:tcW w:w="3397" w:type="dxa"/>
            <w:noWrap/>
            <w:vAlign w:val="center"/>
          </w:tcPr>
          <w:p w14:paraId="0F8CD01A"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DC_2A-12A-30A-66A_n2A</w:t>
            </w:r>
          </w:p>
        </w:tc>
        <w:tc>
          <w:tcPr>
            <w:tcW w:w="3544" w:type="dxa"/>
            <w:shd w:val="clear" w:color="auto" w:fill="auto"/>
            <w:vAlign w:val="center"/>
          </w:tcPr>
          <w:p w14:paraId="28184219"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DC_12A_n2A</w:t>
            </w:r>
          </w:p>
          <w:p w14:paraId="45AC8BF4"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lastRenderedPageBreak/>
              <w:t>DC_30A_n2A</w:t>
            </w:r>
          </w:p>
          <w:p w14:paraId="0781E57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DC_66A_n2A</w:t>
            </w:r>
          </w:p>
        </w:tc>
      </w:tr>
      <w:tr w:rsidR="00A06920" w:rsidRPr="007B6BD5" w14:paraId="1EB5D9F2" w14:textId="77777777" w:rsidTr="00061D93">
        <w:trPr>
          <w:jc w:val="center"/>
        </w:trPr>
        <w:tc>
          <w:tcPr>
            <w:tcW w:w="3397" w:type="dxa"/>
            <w:noWrap/>
            <w:vAlign w:val="center"/>
          </w:tcPr>
          <w:p w14:paraId="7B1F5759"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rPr>
              <w:lastRenderedPageBreak/>
              <w:t>DC_2A-12A-30A-66A_n66A</w:t>
            </w:r>
          </w:p>
        </w:tc>
        <w:tc>
          <w:tcPr>
            <w:tcW w:w="3544" w:type="dxa"/>
            <w:shd w:val="clear" w:color="auto" w:fill="auto"/>
            <w:vAlign w:val="center"/>
          </w:tcPr>
          <w:p w14:paraId="7C66F80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1546FB5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DC_12A_n66A</w:t>
            </w:r>
          </w:p>
          <w:p w14:paraId="5F2512B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DC_30A_n66A</w:t>
            </w:r>
          </w:p>
          <w:p w14:paraId="2C4CF09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A06920" w:rsidRPr="007B6BD5" w14:paraId="25012550" w14:textId="77777777" w:rsidTr="00061D93">
        <w:trPr>
          <w:jc w:val="center"/>
        </w:trPr>
        <w:tc>
          <w:tcPr>
            <w:tcW w:w="3397" w:type="dxa"/>
            <w:noWrap/>
            <w:vAlign w:val="center"/>
          </w:tcPr>
          <w:p w14:paraId="4176E8A3"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DC_2A-12A-30A-66A_n77A</w:t>
            </w:r>
            <w:r w:rsidRPr="007B6BD5">
              <w:rPr>
                <w:rFonts w:ascii="Arial" w:hAnsi="Arial"/>
                <w:bCs/>
                <w:sz w:val="18"/>
                <w:vertAlign w:val="superscript"/>
                <w:lang w:eastAsia="fi-FI"/>
              </w:rPr>
              <w:t>8</w:t>
            </w:r>
          </w:p>
        </w:tc>
        <w:tc>
          <w:tcPr>
            <w:tcW w:w="3544" w:type="dxa"/>
            <w:shd w:val="clear" w:color="auto" w:fill="auto"/>
            <w:vAlign w:val="center"/>
          </w:tcPr>
          <w:p w14:paraId="09C7993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494ECC2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DC_12A_n77A</w:t>
            </w:r>
            <w:r w:rsidRPr="007B6BD5">
              <w:rPr>
                <w:rFonts w:ascii="Arial" w:hAnsi="Arial"/>
                <w:bCs/>
                <w:sz w:val="18"/>
                <w:vertAlign w:val="superscript"/>
                <w:lang w:eastAsia="fi-FI"/>
              </w:rPr>
              <w:t>8</w:t>
            </w:r>
          </w:p>
          <w:p w14:paraId="6EFB75F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3FEA9273"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A06920" w:rsidRPr="007B6BD5" w14:paraId="01EF2F6E" w14:textId="77777777" w:rsidTr="00061D93">
        <w:trPr>
          <w:jc w:val="center"/>
        </w:trPr>
        <w:tc>
          <w:tcPr>
            <w:tcW w:w="3397" w:type="dxa"/>
            <w:noWrap/>
            <w:vAlign w:val="center"/>
          </w:tcPr>
          <w:p w14:paraId="3801383E"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DC_2A-12A-66A_n2A-n41A</w:t>
            </w:r>
          </w:p>
        </w:tc>
        <w:tc>
          <w:tcPr>
            <w:tcW w:w="3544" w:type="dxa"/>
            <w:shd w:val="clear" w:color="auto" w:fill="auto"/>
            <w:vAlign w:val="center"/>
          </w:tcPr>
          <w:p w14:paraId="21D7759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61C8191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DC_2A_n41A</w:t>
            </w:r>
          </w:p>
          <w:p w14:paraId="5477A0B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0C5E1F2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DC_12A_n41A</w:t>
            </w:r>
          </w:p>
          <w:p w14:paraId="11DE8A6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2170DD86"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DC_66A_n41A</w:t>
            </w:r>
          </w:p>
        </w:tc>
      </w:tr>
      <w:tr w:rsidR="00A06920" w:rsidRPr="007B6BD5" w14:paraId="76A4088C" w14:textId="77777777" w:rsidTr="00061D93">
        <w:trPr>
          <w:jc w:val="center"/>
        </w:trPr>
        <w:tc>
          <w:tcPr>
            <w:tcW w:w="3397" w:type="dxa"/>
            <w:noWrap/>
            <w:vAlign w:val="center"/>
          </w:tcPr>
          <w:p w14:paraId="4FFB48F4"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DC_2A-12A-66A_n2A-n66A</w:t>
            </w:r>
          </w:p>
        </w:tc>
        <w:tc>
          <w:tcPr>
            <w:tcW w:w="3544" w:type="dxa"/>
            <w:shd w:val="clear" w:color="auto" w:fill="auto"/>
            <w:vAlign w:val="center"/>
          </w:tcPr>
          <w:p w14:paraId="762AA91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5DA67A4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DC_2A_n66A</w:t>
            </w:r>
          </w:p>
          <w:p w14:paraId="56AEC1C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094DA98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DC_12A_n66A</w:t>
            </w:r>
          </w:p>
          <w:p w14:paraId="036E0BB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2FC3691B"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DC_66A_n66A</w:t>
            </w:r>
            <w:r w:rsidRPr="007B6BD5">
              <w:rPr>
                <w:rFonts w:ascii="Arial" w:hAnsi="Arial" w:cs="Arial"/>
                <w:sz w:val="18"/>
                <w:szCs w:val="18"/>
                <w:vertAlign w:val="superscript"/>
              </w:rPr>
              <w:t>4</w:t>
            </w:r>
          </w:p>
        </w:tc>
      </w:tr>
      <w:tr w:rsidR="00A06920" w:rsidRPr="007B6BD5" w14:paraId="4C58E14D" w14:textId="77777777" w:rsidTr="00061D93">
        <w:trPr>
          <w:jc w:val="center"/>
        </w:trPr>
        <w:tc>
          <w:tcPr>
            <w:tcW w:w="3397" w:type="dxa"/>
            <w:noWrap/>
            <w:vAlign w:val="center"/>
          </w:tcPr>
          <w:p w14:paraId="0DE8D79A"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DC_2A-12A-66A_n2A-n77A</w:t>
            </w:r>
          </w:p>
        </w:tc>
        <w:tc>
          <w:tcPr>
            <w:tcW w:w="3544" w:type="dxa"/>
            <w:shd w:val="clear" w:color="auto" w:fill="auto"/>
            <w:vAlign w:val="center"/>
          </w:tcPr>
          <w:p w14:paraId="38A3E26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ja-JP"/>
              </w:rPr>
              <w:t>4</w:t>
            </w:r>
          </w:p>
          <w:p w14:paraId="02321AE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573F0FA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DC_12A_n2A</w:t>
            </w:r>
          </w:p>
          <w:p w14:paraId="294907B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DC_12A_n77A</w:t>
            </w:r>
          </w:p>
          <w:p w14:paraId="71B9B3D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7C365B48" w14:textId="77777777" w:rsidR="00A06920" w:rsidRPr="007B6BD5" w:rsidRDefault="00A06920" w:rsidP="007B2EEB">
            <w:pPr>
              <w:spacing w:after="0"/>
              <w:jc w:val="center"/>
              <w:rPr>
                <w:rFonts w:ascii="Arial" w:hAnsi="Arial"/>
                <w:sz w:val="18"/>
                <w:lang w:eastAsia="sv-SE"/>
              </w:rPr>
            </w:pPr>
            <w:r w:rsidRPr="007B6BD5">
              <w:rPr>
                <w:rFonts w:ascii="Arial" w:hAnsi="Arial" w:cs="Arial"/>
                <w:sz w:val="18"/>
                <w:szCs w:val="18"/>
              </w:rPr>
              <w:t>DC_66A_n77A</w:t>
            </w:r>
          </w:p>
        </w:tc>
      </w:tr>
      <w:tr w:rsidR="00A06920" w:rsidRPr="007B6BD5" w14:paraId="32C83A6A" w14:textId="77777777" w:rsidTr="00061D93">
        <w:trPr>
          <w:jc w:val="center"/>
        </w:trPr>
        <w:tc>
          <w:tcPr>
            <w:tcW w:w="3397" w:type="dxa"/>
            <w:noWrap/>
            <w:vAlign w:val="center"/>
          </w:tcPr>
          <w:p w14:paraId="08C82277"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t>DC_2A-12A-66A_n2A-n78A</w:t>
            </w:r>
          </w:p>
        </w:tc>
        <w:tc>
          <w:tcPr>
            <w:tcW w:w="3544" w:type="dxa"/>
            <w:shd w:val="clear" w:color="auto" w:fill="auto"/>
            <w:vAlign w:val="center"/>
          </w:tcPr>
          <w:p w14:paraId="00DEDA65"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006CF9C9"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DC_2A_n78A</w:t>
            </w:r>
          </w:p>
          <w:p w14:paraId="6FB7441F"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DC_12A_n2A</w:t>
            </w:r>
          </w:p>
          <w:p w14:paraId="64BD5620"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DC_12A_n78A</w:t>
            </w:r>
          </w:p>
          <w:p w14:paraId="4E9DFAB1"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DC_66A_n2A</w:t>
            </w:r>
          </w:p>
          <w:p w14:paraId="1DA735D0"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t>DC_66A_n78A</w:t>
            </w:r>
          </w:p>
        </w:tc>
      </w:tr>
      <w:tr w:rsidR="00A06920" w:rsidRPr="007B6BD5" w14:paraId="1ACBA929" w14:textId="77777777" w:rsidTr="00061D93">
        <w:trPr>
          <w:jc w:val="center"/>
        </w:trPr>
        <w:tc>
          <w:tcPr>
            <w:tcW w:w="3397" w:type="dxa"/>
            <w:noWrap/>
            <w:vAlign w:val="center"/>
          </w:tcPr>
          <w:p w14:paraId="4675C3C8"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DC_2A-13A-66A_n2A-n77A</w:t>
            </w:r>
          </w:p>
        </w:tc>
        <w:tc>
          <w:tcPr>
            <w:tcW w:w="3544" w:type="dxa"/>
            <w:shd w:val="clear" w:color="auto" w:fill="auto"/>
            <w:vAlign w:val="center"/>
          </w:tcPr>
          <w:p w14:paraId="2EE4B03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1649F32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DC_13A_n2A</w:t>
            </w:r>
          </w:p>
          <w:p w14:paraId="2E029EC0"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DC_13A_n77A</w:t>
            </w:r>
          </w:p>
          <w:p w14:paraId="3590F55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15207F98"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DC_66A_n77A</w:t>
            </w:r>
          </w:p>
        </w:tc>
      </w:tr>
      <w:tr w:rsidR="00A06920" w:rsidRPr="007B6BD5" w14:paraId="058E7871" w14:textId="77777777" w:rsidTr="00061D93">
        <w:trPr>
          <w:jc w:val="center"/>
        </w:trPr>
        <w:tc>
          <w:tcPr>
            <w:tcW w:w="3397" w:type="dxa"/>
            <w:noWrap/>
            <w:vAlign w:val="center"/>
          </w:tcPr>
          <w:p w14:paraId="1225538D" w14:textId="77777777" w:rsidR="00A06920" w:rsidRPr="007B6BD5" w:rsidRDefault="00A06920" w:rsidP="007B2EEB">
            <w:pPr>
              <w:spacing w:after="0"/>
              <w:jc w:val="center"/>
              <w:rPr>
                <w:rFonts w:ascii="Arial" w:hAnsi="Arial"/>
                <w:sz w:val="18"/>
              </w:rPr>
            </w:pPr>
            <w:r w:rsidRPr="007B6BD5">
              <w:rPr>
                <w:rFonts w:ascii="Arial" w:eastAsia="Malgun Gothic" w:hAnsi="Arial"/>
                <w:sz w:val="18"/>
              </w:rPr>
              <w:t>DC_2A-12A-66A_n66A-n77A</w:t>
            </w:r>
          </w:p>
        </w:tc>
        <w:tc>
          <w:tcPr>
            <w:tcW w:w="3544" w:type="dxa"/>
            <w:shd w:val="clear" w:color="auto" w:fill="auto"/>
            <w:vAlign w:val="center"/>
          </w:tcPr>
          <w:p w14:paraId="3D0310E7"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DC_2A_n66A</w:t>
            </w:r>
          </w:p>
          <w:p w14:paraId="39AC4F1A"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DC_2A_n77A</w:t>
            </w:r>
          </w:p>
          <w:p w14:paraId="2263627A"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DC_12A_n66A</w:t>
            </w:r>
          </w:p>
          <w:p w14:paraId="59C5A77A"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DC_12A_n77A</w:t>
            </w:r>
          </w:p>
          <w:p w14:paraId="0EB6E643"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19AC643F" w14:textId="77777777" w:rsidR="00A06920" w:rsidRPr="007B6BD5" w:rsidRDefault="00A06920" w:rsidP="007B2EEB">
            <w:pPr>
              <w:spacing w:after="0"/>
              <w:jc w:val="center"/>
              <w:rPr>
                <w:rFonts w:ascii="Arial" w:hAnsi="Arial"/>
                <w:sz w:val="18"/>
              </w:rPr>
            </w:pPr>
            <w:r w:rsidRPr="007B6BD5">
              <w:rPr>
                <w:rFonts w:ascii="Arial" w:eastAsia="Malgun Gothic" w:hAnsi="Arial"/>
                <w:sz w:val="18"/>
              </w:rPr>
              <w:t>DC_66A_n77A</w:t>
            </w:r>
          </w:p>
        </w:tc>
      </w:tr>
      <w:tr w:rsidR="00A06920" w:rsidRPr="007B6BD5" w14:paraId="27A0BD2A" w14:textId="77777777" w:rsidTr="00061D93">
        <w:trPr>
          <w:jc w:val="center"/>
        </w:trPr>
        <w:tc>
          <w:tcPr>
            <w:tcW w:w="3397" w:type="dxa"/>
            <w:noWrap/>
            <w:vAlign w:val="center"/>
          </w:tcPr>
          <w:p w14:paraId="45AF3954"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DC_2A-13A-66A-66A_n2A-n77A</w:t>
            </w:r>
          </w:p>
        </w:tc>
        <w:tc>
          <w:tcPr>
            <w:tcW w:w="3544" w:type="dxa"/>
            <w:shd w:val="clear" w:color="auto" w:fill="auto"/>
            <w:vAlign w:val="center"/>
          </w:tcPr>
          <w:p w14:paraId="6E3720C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53F18D9E"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DC_13A_n2A</w:t>
            </w:r>
          </w:p>
          <w:p w14:paraId="74D2D51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DC_13A_n77A</w:t>
            </w:r>
          </w:p>
          <w:p w14:paraId="5744D1E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DC_66A_n2A</w:t>
            </w:r>
          </w:p>
          <w:p w14:paraId="06348360"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DC_66A_n77A</w:t>
            </w:r>
          </w:p>
        </w:tc>
      </w:tr>
      <w:tr w:rsidR="00A06920" w:rsidRPr="007B6BD5" w14:paraId="01158659" w14:textId="77777777" w:rsidTr="00061D93">
        <w:trPr>
          <w:jc w:val="center"/>
        </w:trPr>
        <w:tc>
          <w:tcPr>
            <w:tcW w:w="3397" w:type="dxa"/>
            <w:noWrap/>
            <w:vAlign w:val="center"/>
          </w:tcPr>
          <w:p w14:paraId="5C85AC14"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DC_2A-13A-66A_n5A-n77A</w:t>
            </w:r>
          </w:p>
        </w:tc>
        <w:tc>
          <w:tcPr>
            <w:tcW w:w="3544" w:type="dxa"/>
            <w:shd w:val="clear" w:color="auto" w:fill="auto"/>
            <w:vAlign w:val="center"/>
          </w:tcPr>
          <w:p w14:paraId="0F27617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DC_2A_n5A</w:t>
            </w:r>
          </w:p>
          <w:p w14:paraId="74D30924"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5F128E08"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DC_13A_n77A</w:t>
            </w:r>
          </w:p>
          <w:p w14:paraId="65DFAEB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DC_66A_n5A</w:t>
            </w:r>
          </w:p>
          <w:p w14:paraId="513F365E"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DC_66A_n77A</w:t>
            </w:r>
          </w:p>
        </w:tc>
      </w:tr>
      <w:tr w:rsidR="00A06920" w:rsidRPr="007B6BD5" w14:paraId="635B6F17" w14:textId="77777777" w:rsidTr="00061D93">
        <w:trPr>
          <w:jc w:val="center"/>
        </w:trPr>
        <w:tc>
          <w:tcPr>
            <w:tcW w:w="3397" w:type="dxa"/>
            <w:noWrap/>
            <w:vAlign w:val="center"/>
          </w:tcPr>
          <w:p w14:paraId="31CFC1C6"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DC_2A-2A-13A-66A_n5A-n77A</w:t>
            </w:r>
          </w:p>
        </w:tc>
        <w:tc>
          <w:tcPr>
            <w:tcW w:w="3544" w:type="dxa"/>
            <w:shd w:val="clear" w:color="auto" w:fill="auto"/>
            <w:vAlign w:val="center"/>
          </w:tcPr>
          <w:p w14:paraId="0A49A0AD"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DC_2A_n5A</w:t>
            </w:r>
          </w:p>
          <w:p w14:paraId="45A5C05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02D171C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DC_13A_n77A</w:t>
            </w:r>
          </w:p>
          <w:p w14:paraId="38060A0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DC_66A_n5A</w:t>
            </w:r>
          </w:p>
          <w:p w14:paraId="5ABB6D42"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DC_66A_n77A</w:t>
            </w:r>
          </w:p>
        </w:tc>
      </w:tr>
      <w:tr w:rsidR="00A06920" w:rsidRPr="007B6BD5" w14:paraId="118FA6A4" w14:textId="77777777" w:rsidTr="00061D93">
        <w:trPr>
          <w:jc w:val="center"/>
        </w:trPr>
        <w:tc>
          <w:tcPr>
            <w:tcW w:w="3397" w:type="dxa"/>
            <w:noWrap/>
            <w:vAlign w:val="center"/>
          </w:tcPr>
          <w:p w14:paraId="45C1B7B2" w14:textId="77777777" w:rsidR="00A06920" w:rsidRPr="007B6BD5" w:rsidRDefault="00A06920" w:rsidP="007B2EEB">
            <w:pPr>
              <w:spacing w:after="0"/>
              <w:jc w:val="center"/>
              <w:rPr>
                <w:rFonts w:ascii="Arial" w:hAnsi="Arial"/>
                <w:sz w:val="18"/>
              </w:rPr>
            </w:pPr>
            <w:r w:rsidRPr="007B6BD5">
              <w:rPr>
                <w:rFonts w:ascii="Arial" w:hAnsi="Arial" w:cs="Arial"/>
                <w:sz w:val="18"/>
                <w:szCs w:val="18"/>
              </w:rPr>
              <w:t>DC_2A-13A-66A-66A_n5A-n77A</w:t>
            </w:r>
          </w:p>
        </w:tc>
        <w:tc>
          <w:tcPr>
            <w:tcW w:w="3544" w:type="dxa"/>
            <w:shd w:val="clear" w:color="auto" w:fill="auto"/>
            <w:vAlign w:val="center"/>
          </w:tcPr>
          <w:p w14:paraId="33B1088C"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DC_2A_n5A</w:t>
            </w:r>
          </w:p>
          <w:p w14:paraId="29A1B76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DC_2A_n77A</w:t>
            </w:r>
          </w:p>
          <w:p w14:paraId="3C04D9E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DC_13A_n77A</w:t>
            </w:r>
          </w:p>
          <w:p w14:paraId="21277E2F"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DC_66A_n5A</w:t>
            </w:r>
          </w:p>
          <w:p w14:paraId="032084B4"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DC_66A_n77A</w:t>
            </w:r>
          </w:p>
        </w:tc>
      </w:tr>
      <w:tr w:rsidR="00A06920" w:rsidRPr="007B6BD5" w14:paraId="00B620FA" w14:textId="77777777" w:rsidTr="00061D93">
        <w:trPr>
          <w:jc w:val="center"/>
        </w:trPr>
        <w:tc>
          <w:tcPr>
            <w:tcW w:w="3397" w:type="dxa"/>
            <w:noWrap/>
            <w:vAlign w:val="center"/>
          </w:tcPr>
          <w:p w14:paraId="4EF88C5D" w14:textId="77777777" w:rsidR="00A06920" w:rsidRPr="007B6BD5" w:rsidRDefault="00A06920" w:rsidP="007B2EEB">
            <w:pPr>
              <w:spacing w:after="0"/>
              <w:jc w:val="center"/>
              <w:rPr>
                <w:rFonts w:ascii="Arial" w:hAnsi="Arial" w:cs="Arial"/>
                <w:sz w:val="18"/>
                <w:szCs w:val="18"/>
              </w:rPr>
            </w:pPr>
            <w:r w:rsidRPr="006355E0">
              <w:rPr>
                <w:rFonts w:ascii="Arial" w:hAnsi="Arial" w:cs="Arial"/>
                <w:bCs/>
                <w:sz w:val="18"/>
                <w:szCs w:val="18"/>
              </w:rPr>
              <w:lastRenderedPageBreak/>
              <w:t>DC_2A-13A-66A_n66A-n77A</w:t>
            </w:r>
            <w:r w:rsidRPr="006355E0">
              <w:rPr>
                <w:rFonts w:ascii="Arial" w:hAnsi="Arial" w:cs="Arial"/>
                <w:b/>
                <w:sz w:val="18"/>
                <w:vertAlign w:val="superscript"/>
                <w:lang w:eastAsia="zh-CN"/>
              </w:rPr>
              <w:t>8</w:t>
            </w:r>
          </w:p>
        </w:tc>
        <w:tc>
          <w:tcPr>
            <w:tcW w:w="3544" w:type="dxa"/>
            <w:shd w:val="clear" w:color="auto" w:fill="auto"/>
            <w:vAlign w:val="center"/>
          </w:tcPr>
          <w:p w14:paraId="302DB1C4"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DC_2A_n66A</w:t>
            </w:r>
          </w:p>
          <w:p w14:paraId="640967D8"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57E1B9C9"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DC_13A_n66A</w:t>
            </w:r>
          </w:p>
          <w:p w14:paraId="09A13894"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0904301B"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A06920" w:rsidRPr="007B6BD5" w14:paraId="6C684889" w14:textId="77777777" w:rsidTr="00061D93">
        <w:trPr>
          <w:jc w:val="center"/>
        </w:trPr>
        <w:tc>
          <w:tcPr>
            <w:tcW w:w="3397" w:type="dxa"/>
            <w:noWrap/>
            <w:vAlign w:val="center"/>
          </w:tcPr>
          <w:p w14:paraId="661BCDE4" w14:textId="77777777" w:rsidR="00A06920" w:rsidRPr="007B6BD5" w:rsidRDefault="00A06920" w:rsidP="007B2EEB">
            <w:pPr>
              <w:spacing w:after="0"/>
              <w:jc w:val="center"/>
              <w:rPr>
                <w:rFonts w:ascii="Arial" w:hAnsi="Arial" w:cs="Arial"/>
                <w:bCs/>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53B69113"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DC_2A_n66A</w:t>
            </w:r>
          </w:p>
          <w:p w14:paraId="1DE864C4"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776E6507"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DC_13A_n66A</w:t>
            </w:r>
          </w:p>
          <w:p w14:paraId="6126B5BA"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251687E6"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A06920" w:rsidRPr="007B6BD5" w14:paraId="2B015CC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B3A2A2" w14:textId="77777777" w:rsidR="00A06920" w:rsidRPr="007B6BD5" w:rsidRDefault="00A06920" w:rsidP="007B2EEB">
            <w:pPr>
              <w:spacing w:after="0"/>
              <w:jc w:val="center"/>
              <w:rPr>
                <w:rFonts w:ascii="Arial" w:hAnsi="Arial"/>
                <w:sz w:val="18"/>
              </w:rPr>
            </w:pPr>
            <w:r w:rsidRPr="007B6BD5">
              <w:rPr>
                <w:rFonts w:ascii="Arial" w:hAnsi="Arial"/>
                <w:color w:val="000000"/>
                <w:sz w:val="18"/>
              </w:rPr>
              <w:t>DC_2A-14A-30A-66A_n2A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41730C3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75A8CBC8"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DC_14A_n2A</w:t>
            </w:r>
          </w:p>
          <w:p w14:paraId="679EB921"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DC_30A_n2A</w:t>
            </w:r>
          </w:p>
          <w:p w14:paraId="4F31226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sv-SE"/>
              </w:rPr>
              <w:t>DC_66A_n2A</w:t>
            </w:r>
          </w:p>
        </w:tc>
      </w:tr>
      <w:tr w:rsidR="00A06920" w:rsidRPr="007B6BD5" w14:paraId="31AB081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500657" w14:textId="77777777" w:rsidR="00A06920" w:rsidRPr="007B6BD5" w:rsidRDefault="00A06920" w:rsidP="007B2EEB">
            <w:pPr>
              <w:spacing w:after="0"/>
              <w:jc w:val="center"/>
              <w:rPr>
                <w:rFonts w:ascii="Arial" w:hAnsi="Arial"/>
                <w:color w:val="000000"/>
                <w:sz w:val="18"/>
              </w:rPr>
            </w:pPr>
            <w:r w:rsidRPr="007B6BD5">
              <w:rPr>
                <w:rFonts w:ascii="Arial" w:hAnsi="Arial"/>
                <w:color w:val="000000"/>
                <w:sz w:val="18"/>
              </w:rPr>
              <w:t>DC_2A-14A-30A-66A_n66A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0F103A9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DC_2A_n66A</w:t>
            </w:r>
          </w:p>
          <w:p w14:paraId="7CA42D1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DC_14A_n66A</w:t>
            </w:r>
          </w:p>
          <w:p w14:paraId="41627F5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DC_30A_n66A</w:t>
            </w:r>
          </w:p>
          <w:p w14:paraId="7ABCA24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A06920" w:rsidRPr="007B6BD5" w14:paraId="5C8368A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62231D" w14:textId="77777777" w:rsidR="00A06920" w:rsidRPr="007B6BD5" w:rsidRDefault="00A06920" w:rsidP="007B2EEB">
            <w:pPr>
              <w:spacing w:after="0"/>
              <w:jc w:val="center"/>
              <w:rPr>
                <w:rFonts w:ascii="Arial" w:hAnsi="Arial"/>
                <w:color w:val="000000"/>
                <w:sz w:val="18"/>
              </w:rPr>
            </w:pPr>
            <w:r w:rsidRPr="007B6BD5">
              <w:rPr>
                <w:rFonts w:ascii="Arial" w:hAnsi="Arial"/>
                <w:sz w:val="18"/>
              </w:rPr>
              <w:t>DC_2A-14A-30A-66A_n77A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14E9D15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6910230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DC_14A_n77A</w:t>
            </w:r>
            <w:r w:rsidRPr="007B6BD5">
              <w:rPr>
                <w:rFonts w:ascii="Arial" w:hAnsi="Arial"/>
                <w:bCs/>
                <w:sz w:val="18"/>
                <w:vertAlign w:val="superscript"/>
                <w:lang w:eastAsia="fi-FI"/>
              </w:rPr>
              <w:t>8</w:t>
            </w:r>
          </w:p>
          <w:p w14:paraId="2B1DE25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3481396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A06920" w:rsidRPr="007B6BD5" w14:paraId="3F6AE3F2" w14:textId="77777777" w:rsidTr="00061D93">
        <w:trPr>
          <w:jc w:val="center"/>
        </w:trPr>
        <w:tc>
          <w:tcPr>
            <w:tcW w:w="3397" w:type="dxa"/>
            <w:noWrap/>
            <w:vAlign w:val="center"/>
          </w:tcPr>
          <w:p w14:paraId="38519DEA"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DC_2A-29A-30A-66A_n2A</w:t>
            </w:r>
          </w:p>
        </w:tc>
        <w:tc>
          <w:tcPr>
            <w:tcW w:w="3544" w:type="dxa"/>
            <w:shd w:val="clear" w:color="auto" w:fill="auto"/>
            <w:vAlign w:val="center"/>
          </w:tcPr>
          <w:p w14:paraId="2E23E10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sv-SE"/>
              </w:rPr>
              <w:t>4</w:t>
            </w:r>
          </w:p>
          <w:p w14:paraId="317D1DF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DC_30A_n2A</w:t>
            </w:r>
          </w:p>
          <w:p w14:paraId="27F364B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tc>
      </w:tr>
      <w:tr w:rsidR="00A06920" w:rsidRPr="007B6BD5" w14:paraId="763460F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B7883E" w14:textId="77777777" w:rsidR="00A06920" w:rsidRPr="007B6BD5" w:rsidRDefault="00A06920" w:rsidP="007B2EEB">
            <w:pPr>
              <w:spacing w:after="0"/>
              <w:jc w:val="center"/>
              <w:rPr>
                <w:rFonts w:ascii="Arial" w:hAnsi="Arial"/>
                <w:sz w:val="18"/>
                <w:lang w:eastAsia="ja-JP"/>
              </w:rPr>
            </w:pPr>
            <w:r w:rsidRPr="007B6BD5">
              <w:rPr>
                <w:rFonts w:ascii="Arial" w:hAnsi="Arial"/>
                <w:color w:val="000000"/>
                <w:sz w:val="18"/>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55F2776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DC_2A_n66A</w:t>
            </w:r>
          </w:p>
          <w:p w14:paraId="51DAC1A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DC_30A_n66A</w:t>
            </w:r>
          </w:p>
          <w:p w14:paraId="5044B08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sv-SE"/>
              </w:rPr>
              <w:t>DC_66A_n66A</w:t>
            </w:r>
            <w:r w:rsidRPr="007B6BD5">
              <w:rPr>
                <w:rFonts w:ascii="Arial" w:hAnsi="Arial"/>
                <w:sz w:val="18"/>
                <w:vertAlign w:val="superscript"/>
                <w:lang w:eastAsia="sv-SE"/>
              </w:rPr>
              <w:t>4</w:t>
            </w:r>
          </w:p>
        </w:tc>
      </w:tr>
      <w:tr w:rsidR="00A06920" w:rsidRPr="007B6BD5" w14:paraId="2C383B6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77BEBD" w14:textId="77777777" w:rsidR="00A06920" w:rsidRPr="007B6BD5" w:rsidRDefault="00A06920" w:rsidP="007B2EEB">
            <w:pPr>
              <w:spacing w:after="0"/>
              <w:jc w:val="center"/>
              <w:rPr>
                <w:rFonts w:ascii="Arial" w:hAnsi="Arial"/>
                <w:color w:val="000000"/>
                <w:sz w:val="18"/>
              </w:rPr>
            </w:pPr>
            <w:r w:rsidRPr="007B6BD5">
              <w:rPr>
                <w:rFonts w:ascii="Arial" w:hAnsi="Arial"/>
                <w:sz w:val="18"/>
              </w:rPr>
              <w:t>DC_2A-29A-30A-66A_n77A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56DD33B2"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7F15281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69B0519F"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A06920" w:rsidRPr="007B6BD5" w14:paraId="3425512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4C5EFA"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00E44DE7"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DC_2A_n5A</w:t>
            </w:r>
          </w:p>
          <w:p w14:paraId="518D496B"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DC_30A_n5A</w:t>
            </w:r>
          </w:p>
          <w:p w14:paraId="3446780C"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DC_66A_n5A</w:t>
            </w:r>
          </w:p>
          <w:p w14:paraId="0E783210" w14:textId="77777777" w:rsidR="00A06920" w:rsidRPr="007B6BD5" w:rsidRDefault="00A06920" w:rsidP="007B2EEB">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A06920" w:rsidRPr="007B6BD5" w14:paraId="0E630075" w14:textId="77777777" w:rsidTr="00061D93">
        <w:trPr>
          <w:jc w:val="center"/>
        </w:trPr>
        <w:tc>
          <w:tcPr>
            <w:tcW w:w="3397" w:type="dxa"/>
            <w:noWrap/>
            <w:vAlign w:val="center"/>
          </w:tcPr>
          <w:p w14:paraId="16A707A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DC_2A-46A-66A_n41A-n71A</w:t>
            </w:r>
          </w:p>
          <w:p w14:paraId="20DC89C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DC_2A-46C-66A_n41A-n71A</w:t>
            </w:r>
          </w:p>
          <w:p w14:paraId="479D518F"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DC_2A-46D-66A_n41A-n71A</w:t>
            </w:r>
          </w:p>
        </w:tc>
        <w:tc>
          <w:tcPr>
            <w:tcW w:w="3544" w:type="dxa"/>
            <w:shd w:val="clear" w:color="auto" w:fill="auto"/>
            <w:vAlign w:val="center"/>
          </w:tcPr>
          <w:p w14:paraId="794EA75F" w14:textId="77777777" w:rsidR="00A06920" w:rsidRPr="007B6BD5" w:rsidRDefault="00A06920" w:rsidP="007B2EEB">
            <w:pPr>
              <w:spacing w:after="0"/>
              <w:jc w:val="center"/>
              <w:rPr>
                <w:rFonts w:ascii="Arial" w:hAnsi="Arial"/>
                <w:sz w:val="18"/>
              </w:rPr>
            </w:pPr>
            <w:r w:rsidRPr="007B6BD5">
              <w:rPr>
                <w:rFonts w:ascii="Arial" w:hAnsi="Arial"/>
                <w:sz w:val="18"/>
              </w:rPr>
              <w:t>DC_2A_n41A</w:t>
            </w:r>
          </w:p>
          <w:p w14:paraId="5977F234" w14:textId="77777777" w:rsidR="00A06920" w:rsidRPr="007B6BD5" w:rsidRDefault="00A06920" w:rsidP="007B2EEB">
            <w:pPr>
              <w:spacing w:after="0"/>
              <w:jc w:val="center"/>
              <w:rPr>
                <w:rFonts w:ascii="Arial" w:hAnsi="Arial"/>
                <w:sz w:val="18"/>
              </w:rPr>
            </w:pPr>
            <w:r w:rsidRPr="007B6BD5">
              <w:rPr>
                <w:rFonts w:ascii="Arial" w:hAnsi="Arial"/>
                <w:sz w:val="18"/>
              </w:rPr>
              <w:t>DC_2A_n71A</w:t>
            </w:r>
          </w:p>
          <w:p w14:paraId="6993971F" w14:textId="77777777" w:rsidR="00A06920" w:rsidRPr="007B6BD5" w:rsidRDefault="00A06920" w:rsidP="007B2EEB">
            <w:pPr>
              <w:spacing w:after="0"/>
              <w:jc w:val="center"/>
              <w:rPr>
                <w:rFonts w:ascii="Arial" w:hAnsi="Arial"/>
                <w:sz w:val="18"/>
              </w:rPr>
            </w:pPr>
            <w:r w:rsidRPr="007B6BD5">
              <w:rPr>
                <w:rFonts w:ascii="Arial" w:hAnsi="Arial"/>
                <w:sz w:val="18"/>
              </w:rPr>
              <w:t>DC_66A_n41A</w:t>
            </w:r>
          </w:p>
          <w:p w14:paraId="5E195F1F"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DC_66A_n71A</w:t>
            </w:r>
          </w:p>
        </w:tc>
      </w:tr>
      <w:tr w:rsidR="00A06920" w:rsidRPr="007B6BD5" w14:paraId="4D234739" w14:textId="77777777" w:rsidTr="00061D93">
        <w:trPr>
          <w:jc w:val="center"/>
        </w:trPr>
        <w:tc>
          <w:tcPr>
            <w:tcW w:w="3397" w:type="dxa"/>
            <w:noWrap/>
            <w:vAlign w:val="center"/>
          </w:tcPr>
          <w:p w14:paraId="071533F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DC_2A-66A-71A_n2A-n41A</w:t>
            </w:r>
          </w:p>
        </w:tc>
        <w:tc>
          <w:tcPr>
            <w:tcW w:w="3544" w:type="dxa"/>
            <w:shd w:val="clear" w:color="auto" w:fill="auto"/>
            <w:vAlign w:val="center"/>
          </w:tcPr>
          <w:p w14:paraId="53774BB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229FB1A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DC_2A_n41A</w:t>
            </w:r>
          </w:p>
          <w:p w14:paraId="636EF9C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p w14:paraId="33723F2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DC_66A_n41A</w:t>
            </w:r>
          </w:p>
          <w:p w14:paraId="40ECD96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DC_71A_n2A</w:t>
            </w:r>
          </w:p>
          <w:p w14:paraId="595C833B"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DC_71A_n41A</w:t>
            </w:r>
          </w:p>
        </w:tc>
      </w:tr>
      <w:tr w:rsidR="00A06920" w:rsidRPr="007B6BD5" w14:paraId="7B77B76D" w14:textId="77777777" w:rsidTr="00061D93">
        <w:trPr>
          <w:jc w:val="center"/>
        </w:trPr>
        <w:tc>
          <w:tcPr>
            <w:tcW w:w="3397" w:type="dxa"/>
            <w:noWrap/>
            <w:vAlign w:val="center"/>
          </w:tcPr>
          <w:p w14:paraId="5D7038E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DC_2A-66A-71A_n2A-n66A</w:t>
            </w:r>
          </w:p>
        </w:tc>
        <w:tc>
          <w:tcPr>
            <w:tcW w:w="3544" w:type="dxa"/>
            <w:shd w:val="clear" w:color="auto" w:fill="auto"/>
            <w:vAlign w:val="center"/>
          </w:tcPr>
          <w:p w14:paraId="35442F5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13D9F22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2B2AB2A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p w14:paraId="20159D1F" w14:textId="77777777" w:rsidR="00A06920" w:rsidRPr="007B6BD5" w:rsidRDefault="00A06920" w:rsidP="007B2EEB">
            <w:pPr>
              <w:spacing w:after="0"/>
              <w:jc w:val="center"/>
              <w:rPr>
                <w:rFonts w:ascii="Arial" w:hAnsi="Arial"/>
                <w:sz w:val="18"/>
                <w:vertAlign w:val="superscript"/>
              </w:rPr>
            </w:pPr>
            <w:r w:rsidRPr="007B6BD5">
              <w:rPr>
                <w:rFonts w:ascii="Arial" w:hAnsi="Arial"/>
                <w:sz w:val="18"/>
                <w:lang w:eastAsia="ja-JP"/>
              </w:rPr>
              <w:t>DC_66A_n66A</w:t>
            </w:r>
            <w:r w:rsidRPr="007B6BD5">
              <w:rPr>
                <w:rFonts w:ascii="Arial" w:hAnsi="Arial"/>
                <w:sz w:val="18"/>
                <w:vertAlign w:val="superscript"/>
              </w:rPr>
              <w:t>4</w:t>
            </w:r>
          </w:p>
          <w:p w14:paraId="783974E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DC_71A_n2A</w:t>
            </w:r>
          </w:p>
          <w:p w14:paraId="4F474039"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DC_71A_n66A</w:t>
            </w:r>
          </w:p>
        </w:tc>
      </w:tr>
      <w:tr w:rsidR="00A06920" w:rsidRPr="007B6BD5" w14:paraId="216715D6" w14:textId="77777777" w:rsidTr="00061D93">
        <w:trPr>
          <w:jc w:val="center"/>
        </w:trPr>
        <w:tc>
          <w:tcPr>
            <w:tcW w:w="3397" w:type="dxa"/>
            <w:noWrap/>
            <w:vAlign w:val="center"/>
          </w:tcPr>
          <w:p w14:paraId="3AC4BFF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DC_2A-66A-71A_n2A-n77A</w:t>
            </w:r>
          </w:p>
        </w:tc>
        <w:tc>
          <w:tcPr>
            <w:tcW w:w="3544" w:type="dxa"/>
            <w:shd w:val="clear" w:color="auto" w:fill="auto"/>
            <w:vAlign w:val="center"/>
          </w:tcPr>
          <w:p w14:paraId="2904576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2699852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DC_2A_n77A</w:t>
            </w:r>
          </w:p>
          <w:p w14:paraId="6A96CDC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p w14:paraId="3660977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DC_66A_n77A</w:t>
            </w:r>
          </w:p>
          <w:p w14:paraId="329EAF9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DC_71A_n2A</w:t>
            </w:r>
          </w:p>
          <w:p w14:paraId="0CC29F54"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DC_71A_n77A</w:t>
            </w:r>
          </w:p>
        </w:tc>
      </w:tr>
      <w:tr w:rsidR="00A06920" w:rsidRPr="007B6BD5" w14:paraId="63F02C4F" w14:textId="77777777" w:rsidTr="00061D93">
        <w:trPr>
          <w:jc w:val="center"/>
        </w:trPr>
        <w:tc>
          <w:tcPr>
            <w:tcW w:w="3397" w:type="dxa"/>
            <w:noWrap/>
            <w:vAlign w:val="center"/>
          </w:tcPr>
          <w:p w14:paraId="0ABD6EB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DC_2A-66A-71A_n2A-n78A</w:t>
            </w:r>
          </w:p>
        </w:tc>
        <w:tc>
          <w:tcPr>
            <w:tcW w:w="3544" w:type="dxa"/>
            <w:shd w:val="clear" w:color="auto" w:fill="auto"/>
            <w:vAlign w:val="center"/>
          </w:tcPr>
          <w:p w14:paraId="204C156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21DDE47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DC_2A_n78A</w:t>
            </w:r>
          </w:p>
          <w:p w14:paraId="5893619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DC_66A_n2A</w:t>
            </w:r>
          </w:p>
          <w:p w14:paraId="29145B1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DC_66A_n78A</w:t>
            </w:r>
          </w:p>
          <w:p w14:paraId="0CF83F4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DC_71A_n2A</w:t>
            </w:r>
          </w:p>
          <w:p w14:paraId="2AA0552B"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DC_71A_n78A</w:t>
            </w:r>
          </w:p>
        </w:tc>
      </w:tr>
      <w:tr w:rsidR="00A06920" w:rsidRPr="007B6BD5" w14:paraId="7BE67F09" w14:textId="77777777" w:rsidTr="00061D93">
        <w:trPr>
          <w:jc w:val="center"/>
        </w:trPr>
        <w:tc>
          <w:tcPr>
            <w:tcW w:w="3397" w:type="dxa"/>
            <w:noWrap/>
            <w:vAlign w:val="center"/>
          </w:tcPr>
          <w:p w14:paraId="0FE0BCC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DC_2A-66A-71A_n66A-n77A</w:t>
            </w:r>
          </w:p>
        </w:tc>
        <w:tc>
          <w:tcPr>
            <w:tcW w:w="3544" w:type="dxa"/>
            <w:shd w:val="clear" w:color="auto" w:fill="auto"/>
            <w:vAlign w:val="center"/>
          </w:tcPr>
          <w:p w14:paraId="3BB7BFB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DC_2A_n66A</w:t>
            </w:r>
          </w:p>
          <w:p w14:paraId="1343A98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DC_2A_n77A</w:t>
            </w:r>
          </w:p>
          <w:p w14:paraId="25CA664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p w14:paraId="60C3406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DC_66A_n77A</w:t>
            </w:r>
          </w:p>
          <w:p w14:paraId="3D8BBF7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DC_71A_n66A</w:t>
            </w:r>
          </w:p>
          <w:p w14:paraId="353CE33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DC_71A_n77A</w:t>
            </w:r>
          </w:p>
        </w:tc>
      </w:tr>
      <w:tr w:rsidR="00A06920" w:rsidRPr="007B6BD5" w14:paraId="3A43E9D0" w14:textId="77777777" w:rsidTr="00061D93">
        <w:trPr>
          <w:jc w:val="center"/>
        </w:trPr>
        <w:tc>
          <w:tcPr>
            <w:tcW w:w="3397" w:type="dxa"/>
            <w:noWrap/>
            <w:vAlign w:val="center"/>
          </w:tcPr>
          <w:p w14:paraId="54A48157" w14:textId="77777777" w:rsidR="00A06920" w:rsidRPr="007B6BD5" w:rsidRDefault="00A06920" w:rsidP="007B2EEB">
            <w:pPr>
              <w:spacing w:after="0"/>
              <w:jc w:val="center"/>
              <w:rPr>
                <w:rFonts w:ascii="Arial" w:hAnsi="Arial"/>
                <w:sz w:val="18"/>
                <w:lang w:eastAsia="ja-JP"/>
              </w:rPr>
            </w:pPr>
            <w:bookmarkStart w:id="97" w:name="OLE_LINK14"/>
            <w:r w:rsidRPr="007B6BD5">
              <w:rPr>
                <w:rFonts w:ascii="Arial" w:hAnsi="Arial"/>
                <w:sz w:val="18"/>
                <w:lang w:eastAsia="ja-JP"/>
              </w:rPr>
              <w:lastRenderedPageBreak/>
              <w:t>DC_3A_n1A-n5A-n78</w:t>
            </w:r>
            <w:bookmarkEnd w:id="97"/>
            <w:r w:rsidRPr="007B6BD5">
              <w:rPr>
                <w:rFonts w:ascii="Arial" w:hAnsi="Arial"/>
                <w:sz w:val="18"/>
                <w:lang w:eastAsia="ja-JP"/>
              </w:rPr>
              <w:t>A-n105A</w:t>
            </w:r>
          </w:p>
        </w:tc>
        <w:tc>
          <w:tcPr>
            <w:tcW w:w="3544" w:type="dxa"/>
            <w:shd w:val="clear" w:color="auto" w:fill="auto"/>
            <w:vAlign w:val="center"/>
          </w:tcPr>
          <w:p w14:paraId="4602D73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76077FC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DC_3A_n5A</w:t>
            </w:r>
          </w:p>
          <w:p w14:paraId="18BD8F2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3B294B8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DC_3A_n105A</w:t>
            </w:r>
          </w:p>
        </w:tc>
      </w:tr>
      <w:tr w:rsidR="00A06920" w:rsidRPr="007B6BD5" w14:paraId="56DB6703" w14:textId="77777777" w:rsidTr="00061D93">
        <w:trPr>
          <w:jc w:val="center"/>
        </w:trPr>
        <w:tc>
          <w:tcPr>
            <w:tcW w:w="3397" w:type="dxa"/>
            <w:noWrap/>
            <w:vAlign w:val="center"/>
          </w:tcPr>
          <w:p w14:paraId="5A6DB3F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DC_3A-5A-7A_n28A-n78A</w:t>
            </w:r>
          </w:p>
        </w:tc>
        <w:tc>
          <w:tcPr>
            <w:tcW w:w="3544" w:type="dxa"/>
            <w:shd w:val="clear" w:color="auto" w:fill="auto"/>
            <w:vAlign w:val="center"/>
          </w:tcPr>
          <w:p w14:paraId="3D9EF289"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15CB54C1"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347F2191" w14:textId="77777777" w:rsidR="00A06920" w:rsidRPr="007B6BD5" w:rsidRDefault="00A06920" w:rsidP="007B2EEB">
            <w:pPr>
              <w:spacing w:after="0"/>
              <w:jc w:val="center"/>
              <w:rPr>
                <w:rFonts w:ascii="Arial" w:hAnsi="Arial"/>
                <w:sz w:val="18"/>
              </w:rPr>
            </w:pPr>
            <w:r w:rsidRPr="007B6BD5">
              <w:rPr>
                <w:rFonts w:ascii="Arial" w:hAnsi="Arial"/>
                <w:sz w:val="18"/>
              </w:rPr>
              <w:t>DC_5A_n28A</w:t>
            </w:r>
          </w:p>
          <w:p w14:paraId="0C378D06" w14:textId="77777777" w:rsidR="00A06920" w:rsidRPr="007B6BD5" w:rsidRDefault="00A06920" w:rsidP="007B2EEB">
            <w:pPr>
              <w:spacing w:after="0"/>
              <w:jc w:val="center"/>
              <w:rPr>
                <w:rFonts w:ascii="Arial" w:hAnsi="Arial"/>
                <w:sz w:val="18"/>
              </w:rPr>
            </w:pPr>
            <w:r w:rsidRPr="007B6BD5">
              <w:rPr>
                <w:rFonts w:ascii="Arial" w:hAnsi="Arial"/>
                <w:sz w:val="18"/>
              </w:rPr>
              <w:t>DC_5A_n78A</w:t>
            </w:r>
          </w:p>
          <w:p w14:paraId="4A29CE62" w14:textId="77777777" w:rsidR="00A06920" w:rsidRPr="007B6BD5" w:rsidRDefault="00A06920" w:rsidP="007B2EEB">
            <w:pPr>
              <w:spacing w:after="0"/>
              <w:jc w:val="center"/>
              <w:rPr>
                <w:rFonts w:ascii="Arial" w:hAnsi="Arial"/>
                <w:sz w:val="18"/>
              </w:rPr>
            </w:pPr>
            <w:r w:rsidRPr="007B6BD5">
              <w:rPr>
                <w:rFonts w:ascii="Arial" w:hAnsi="Arial"/>
                <w:sz w:val="18"/>
              </w:rPr>
              <w:t>DC_7A_n28A</w:t>
            </w:r>
          </w:p>
          <w:p w14:paraId="40DF7013"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DC_7A_n78A</w:t>
            </w:r>
          </w:p>
        </w:tc>
      </w:tr>
      <w:tr w:rsidR="00A06920" w:rsidRPr="007B6BD5" w14:paraId="75FE8009" w14:textId="77777777" w:rsidTr="00061D93">
        <w:trPr>
          <w:jc w:val="center"/>
        </w:trPr>
        <w:tc>
          <w:tcPr>
            <w:tcW w:w="3397" w:type="dxa"/>
            <w:noWrap/>
            <w:vAlign w:val="center"/>
          </w:tcPr>
          <w:p w14:paraId="3A0BBD5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DC_3A-5A-7A_n40A-n77A</w:t>
            </w:r>
          </w:p>
        </w:tc>
        <w:tc>
          <w:tcPr>
            <w:tcW w:w="3544" w:type="dxa"/>
            <w:shd w:val="clear" w:color="auto" w:fill="auto"/>
            <w:vAlign w:val="center"/>
          </w:tcPr>
          <w:p w14:paraId="6F6AEDD2"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743274DE"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4EBA51EC" w14:textId="77777777" w:rsidR="00A06920" w:rsidRPr="007B6BD5" w:rsidRDefault="00A06920" w:rsidP="007B2EEB">
            <w:pPr>
              <w:spacing w:after="0"/>
              <w:jc w:val="center"/>
              <w:rPr>
                <w:rFonts w:ascii="Arial" w:hAnsi="Arial"/>
                <w:sz w:val="18"/>
              </w:rPr>
            </w:pPr>
            <w:r w:rsidRPr="007B6BD5">
              <w:rPr>
                <w:rFonts w:ascii="Arial" w:hAnsi="Arial"/>
                <w:sz w:val="18"/>
              </w:rPr>
              <w:t>DC_5A_n40A</w:t>
            </w:r>
          </w:p>
          <w:p w14:paraId="5CE5AC84"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72181F5D"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227823B4"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2360378A" w14:textId="77777777" w:rsidTr="00061D93">
        <w:trPr>
          <w:jc w:val="center"/>
        </w:trPr>
        <w:tc>
          <w:tcPr>
            <w:tcW w:w="3397" w:type="dxa"/>
            <w:noWrap/>
            <w:vAlign w:val="center"/>
          </w:tcPr>
          <w:p w14:paraId="3F82DCB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DC_3A-5A-7A_n40A-n77(2A)</w:t>
            </w:r>
          </w:p>
        </w:tc>
        <w:tc>
          <w:tcPr>
            <w:tcW w:w="3544" w:type="dxa"/>
            <w:shd w:val="clear" w:color="auto" w:fill="auto"/>
            <w:vAlign w:val="center"/>
          </w:tcPr>
          <w:p w14:paraId="1A596338"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72402AEA"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22BB4F77" w14:textId="77777777" w:rsidR="00A06920" w:rsidRPr="007B6BD5" w:rsidRDefault="00A06920" w:rsidP="007B2EEB">
            <w:pPr>
              <w:spacing w:after="0"/>
              <w:jc w:val="center"/>
              <w:rPr>
                <w:rFonts w:ascii="Arial" w:hAnsi="Arial"/>
                <w:sz w:val="18"/>
              </w:rPr>
            </w:pPr>
            <w:r w:rsidRPr="007B6BD5">
              <w:rPr>
                <w:rFonts w:ascii="Arial" w:hAnsi="Arial"/>
                <w:sz w:val="18"/>
              </w:rPr>
              <w:t>DC_5A_n40A</w:t>
            </w:r>
          </w:p>
          <w:p w14:paraId="06E456D6"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00E3F19D"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43B8CB68"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7E04798A" w14:textId="77777777" w:rsidTr="00061D93">
        <w:trPr>
          <w:jc w:val="center"/>
        </w:trPr>
        <w:tc>
          <w:tcPr>
            <w:tcW w:w="3397" w:type="dxa"/>
            <w:noWrap/>
            <w:vAlign w:val="center"/>
          </w:tcPr>
          <w:p w14:paraId="3D3F778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DC_3A-5A-7A-7A_n40A-n77A</w:t>
            </w:r>
          </w:p>
        </w:tc>
        <w:tc>
          <w:tcPr>
            <w:tcW w:w="3544" w:type="dxa"/>
            <w:shd w:val="clear" w:color="auto" w:fill="auto"/>
            <w:vAlign w:val="center"/>
          </w:tcPr>
          <w:p w14:paraId="46D88FEA"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7D15EE1A"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4D5C6371" w14:textId="77777777" w:rsidR="00A06920" w:rsidRPr="007B6BD5" w:rsidRDefault="00A06920" w:rsidP="007B2EEB">
            <w:pPr>
              <w:spacing w:after="0"/>
              <w:jc w:val="center"/>
              <w:rPr>
                <w:rFonts w:ascii="Arial" w:hAnsi="Arial"/>
                <w:sz w:val="18"/>
              </w:rPr>
            </w:pPr>
            <w:r w:rsidRPr="007B6BD5">
              <w:rPr>
                <w:rFonts w:ascii="Arial" w:hAnsi="Arial"/>
                <w:sz w:val="18"/>
              </w:rPr>
              <w:t>DC_5A_n40A</w:t>
            </w:r>
          </w:p>
          <w:p w14:paraId="6C5FB399"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2E79F4B6"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17ADB4F9"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51F47C60" w14:textId="77777777" w:rsidTr="00061D93">
        <w:trPr>
          <w:jc w:val="center"/>
        </w:trPr>
        <w:tc>
          <w:tcPr>
            <w:tcW w:w="3397" w:type="dxa"/>
            <w:noWrap/>
            <w:vAlign w:val="center"/>
          </w:tcPr>
          <w:p w14:paraId="0CB78F1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DC_3A-5A-7A-7A_n40A-n77(2A)</w:t>
            </w:r>
          </w:p>
        </w:tc>
        <w:tc>
          <w:tcPr>
            <w:tcW w:w="3544" w:type="dxa"/>
            <w:shd w:val="clear" w:color="auto" w:fill="auto"/>
            <w:vAlign w:val="center"/>
          </w:tcPr>
          <w:p w14:paraId="78F9CEE7"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22837ACA"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290A6F6D" w14:textId="77777777" w:rsidR="00A06920" w:rsidRPr="007B6BD5" w:rsidRDefault="00A06920" w:rsidP="007B2EEB">
            <w:pPr>
              <w:spacing w:after="0"/>
              <w:jc w:val="center"/>
              <w:rPr>
                <w:rFonts w:ascii="Arial" w:hAnsi="Arial"/>
                <w:sz w:val="18"/>
              </w:rPr>
            </w:pPr>
            <w:r w:rsidRPr="007B6BD5">
              <w:rPr>
                <w:rFonts w:ascii="Arial" w:hAnsi="Arial"/>
                <w:sz w:val="18"/>
              </w:rPr>
              <w:t>DC_5A_n40A</w:t>
            </w:r>
          </w:p>
          <w:p w14:paraId="10616C7C"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048B9A41"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7AA974D8" w14:textId="77777777" w:rsidR="00A06920" w:rsidRPr="007B6BD5" w:rsidRDefault="00A06920" w:rsidP="007B2EEB">
            <w:pPr>
              <w:spacing w:after="0"/>
              <w:jc w:val="center"/>
              <w:rPr>
                <w:rFonts w:ascii="Arial" w:hAnsi="Arial"/>
                <w:sz w:val="18"/>
              </w:rPr>
            </w:pPr>
            <w:r w:rsidRPr="007B6BD5">
              <w:rPr>
                <w:rFonts w:ascii="Arial" w:hAnsi="Arial"/>
                <w:sz w:val="18"/>
              </w:rPr>
              <w:t>DC_7A_n77A</w:t>
            </w:r>
          </w:p>
        </w:tc>
      </w:tr>
      <w:tr w:rsidR="00A06920" w:rsidRPr="007B6BD5" w14:paraId="1EBA1087" w14:textId="77777777" w:rsidTr="00061D93">
        <w:trPr>
          <w:jc w:val="center"/>
        </w:trPr>
        <w:tc>
          <w:tcPr>
            <w:tcW w:w="3397" w:type="dxa"/>
            <w:noWrap/>
            <w:vAlign w:val="center"/>
          </w:tcPr>
          <w:p w14:paraId="2B545D1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DC_3A-5A-7A_n40A-n78A</w:t>
            </w:r>
          </w:p>
          <w:p w14:paraId="5E8442F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DC_3A-5A-7A_n40A-n78C</w:t>
            </w:r>
          </w:p>
        </w:tc>
        <w:tc>
          <w:tcPr>
            <w:tcW w:w="3544" w:type="dxa"/>
            <w:shd w:val="clear" w:color="auto" w:fill="auto"/>
            <w:vAlign w:val="center"/>
          </w:tcPr>
          <w:p w14:paraId="130A41D2" w14:textId="77777777" w:rsidR="00A06920" w:rsidRPr="007B6BD5" w:rsidRDefault="00A06920" w:rsidP="007B2EEB">
            <w:pPr>
              <w:pStyle w:val="TAC"/>
              <w:keepNext w:val="0"/>
              <w:keepLines w:val="0"/>
            </w:pPr>
            <w:r w:rsidRPr="007B6BD5">
              <w:t>DC_3A_n40A</w:t>
            </w:r>
          </w:p>
          <w:p w14:paraId="0B8BD655" w14:textId="77777777" w:rsidR="00A06920" w:rsidRPr="007B6BD5" w:rsidRDefault="00A06920" w:rsidP="007B2EEB">
            <w:pPr>
              <w:pStyle w:val="TAC"/>
              <w:keepNext w:val="0"/>
              <w:keepLines w:val="0"/>
            </w:pPr>
            <w:r w:rsidRPr="007B6BD5">
              <w:t>DC_3A_n78A</w:t>
            </w:r>
          </w:p>
          <w:p w14:paraId="0EAA2178" w14:textId="77777777" w:rsidR="00A06920" w:rsidRPr="007B6BD5" w:rsidRDefault="00A06920" w:rsidP="007B2EEB">
            <w:pPr>
              <w:pStyle w:val="TAC"/>
              <w:keepNext w:val="0"/>
              <w:keepLines w:val="0"/>
            </w:pPr>
            <w:r w:rsidRPr="007B6BD5">
              <w:t>DC_5A_n40A</w:t>
            </w:r>
          </w:p>
          <w:p w14:paraId="2FD2C0FA" w14:textId="77777777" w:rsidR="00A06920" w:rsidRPr="007B6BD5" w:rsidRDefault="00A06920" w:rsidP="007B2EEB">
            <w:pPr>
              <w:pStyle w:val="TAC"/>
              <w:keepNext w:val="0"/>
              <w:keepLines w:val="0"/>
            </w:pPr>
            <w:r w:rsidRPr="007B6BD5">
              <w:t>DC_5A_n78A</w:t>
            </w:r>
          </w:p>
          <w:p w14:paraId="4341FC21" w14:textId="77777777" w:rsidR="00A06920" w:rsidRPr="007B6BD5" w:rsidRDefault="00A06920" w:rsidP="007B2EEB">
            <w:pPr>
              <w:pStyle w:val="TAC"/>
              <w:keepNext w:val="0"/>
              <w:keepLines w:val="0"/>
            </w:pPr>
            <w:r w:rsidRPr="007B6BD5">
              <w:t>DC_7A_n40A</w:t>
            </w:r>
          </w:p>
          <w:p w14:paraId="55725880" w14:textId="77777777" w:rsidR="00A06920" w:rsidRPr="007B6BD5" w:rsidRDefault="00A06920" w:rsidP="007B2EEB">
            <w:pPr>
              <w:spacing w:after="0"/>
              <w:jc w:val="center"/>
              <w:rPr>
                <w:rFonts w:ascii="Arial" w:hAnsi="Arial"/>
                <w:sz w:val="18"/>
              </w:rPr>
            </w:pPr>
            <w:r w:rsidRPr="007B6BD5">
              <w:rPr>
                <w:rFonts w:ascii="Arial" w:hAnsi="Arial"/>
                <w:sz w:val="18"/>
              </w:rPr>
              <w:t>DC_7A_n78A</w:t>
            </w:r>
          </w:p>
        </w:tc>
      </w:tr>
      <w:tr w:rsidR="00A06920" w:rsidRPr="007B6BD5" w14:paraId="4306AA47" w14:textId="77777777" w:rsidTr="00061D93">
        <w:trPr>
          <w:jc w:val="center"/>
        </w:trPr>
        <w:tc>
          <w:tcPr>
            <w:tcW w:w="3397" w:type="dxa"/>
            <w:noWrap/>
            <w:vAlign w:val="center"/>
          </w:tcPr>
          <w:p w14:paraId="6318BF57" w14:textId="77777777" w:rsidR="00A06920" w:rsidRPr="007B6BD5" w:rsidRDefault="00A06920" w:rsidP="007B2EEB">
            <w:pPr>
              <w:snapToGrid w:val="0"/>
              <w:spacing w:after="0"/>
              <w:jc w:val="center"/>
              <w:rPr>
                <w:rFonts w:ascii="Arial" w:hAnsi="Arial"/>
                <w:sz w:val="18"/>
                <w:lang w:eastAsia="ja-JP"/>
              </w:rPr>
            </w:pPr>
            <w:r w:rsidRPr="007B6BD5">
              <w:rPr>
                <w:rFonts w:ascii="Arial" w:hAnsi="Arial"/>
                <w:sz w:val="18"/>
                <w:lang w:eastAsia="ja-JP"/>
              </w:rPr>
              <w:t>DC_3A-</w:t>
            </w:r>
            <w:bookmarkStart w:id="98" w:name="OLE_LINK27"/>
            <w:r w:rsidRPr="007B6BD5">
              <w:rPr>
                <w:rFonts w:ascii="Arial" w:hAnsi="Arial"/>
                <w:sz w:val="18"/>
                <w:lang w:eastAsia="ja-JP"/>
              </w:rPr>
              <w:t>7A_n1A-n75A-n78A</w:t>
            </w:r>
            <w:bookmarkEnd w:id="98"/>
          </w:p>
          <w:p w14:paraId="477164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DC_3C-7A_n1A-n75A-n78A</w:t>
            </w:r>
          </w:p>
        </w:tc>
        <w:tc>
          <w:tcPr>
            <w:tcW w:w="3544" w:type="dxa"/>
            <w:shd w:val="clear" w:color="auto" w:fill="auto"/>
            <w:vAlign w:val="center"/>
          </w:tcPr>
          <w:p w14:paraId="642BE118" w14:textId="77777777" w:rsidR="00A06920" w:rsidRPr="007B6BD5" w:rsidRDefault="00A06920" w:rsidP="007B2EEB">
            <w:pPr>
              <w:pStyle w:val="TAC"/>
              <w:keepNext w:val="0"/>
              <w:keepLines w:val="0"/>
              <w:snapToGrid w:val="0"/>
            </w:pPr>
            <w:r w:rsidRPr="007B6BD5">
              <w:t>DC_3A_n1A</w:t>
            </w:r>
          </w:p>
          <w:p w14:paraId="02674E6F" w14:textId="77777777" w:rsidR="00A06920" w:rsidRPr="007B6BD5" w:rsidRDefault="00A06920" w:rsidP="007B2EEB">
            <w:pPr>
              <w:pStyle w:val="TAC"/>
              <w:keepNext w:val="0"/>
              <w:keepLines w:val="0"/>
              <w:snapToGrid w:val="0"/>
            </w:pPr>
            <w:r w:rsidRPr="007B6BD5">
              <w:t>DC_3C_n1A</w:t>
            </w:r>
          </w:p>
          <w:p w14:paraId="50389D57" w14:textId="77777777" w:rsidR="00A06920" w:rsidRPr="007B6BD5" w:rsidRDefault="00A06920" w:rsidP="007B2EEB">
            <w:pPr>
              <w:pStyle w:val="TAC"/>
              <w:keepNext w:val="0"/>
              <w:keepLines w:val="0"/>
              <w:snapToGrid w:val="0"/>
            </w:pPr>
            <w:r w:rsidRPr="007B6BD5">
              <w:t>DC_7A_n1A</w:t>
            </w:r>
          </w:p>
          <w:p w14:paraId="26F8E21C" w14:textId="77777777" w:rsidR="00A06920" w:rsidRPr="007B6BD5" w:rsidRDefault="00A06920" w:rsidP="007B2EEB">
            <w:pPr>
              <w:pStyle w:val="TAC"/>
              <w:keepNext w:val="0"/>
              <w:keepLines w:val="0"/>
              <w:snapToGrid w:val="0"/>
            </w:pPr>
            <w:r w:rsidRPr="007B6BD5">
              <w:t>DC_3A_n78A</w:t>
            </w:r>
          </w:p>
          <w:p w14:paraId="35070BF0" w14:textId="77777777" w:rsidR="00A06920" w:rsidRPr="007B6BD5" w:rsidRDefault="00A06920" w:rsidP="007B2EEB">
            <w:pPr>
              <w:pStyle w:val="TAC"/>
              <w:keepNext w:val="0"/>
              <w:keepLines w:val="0"/>
              <w:snapToGrid w:val="0"/>
            </w:pPr>
            <w:r w:rsidRPr="007B6BD5">
              <w:t>DC_3C_n78A</w:t>
            </w:r>
          </w:p>
          <w:p w14:paraId="6A61BFC4" w14:textId="77777777" w:rsidR="00A06920" w:rsidRPr="007B6BD5" w:rsidRDefault="00A06920" w:rsidP="007B2EEB">
            <w:pPr>
              <w:pStyle w:val="TAC"/>
              <w:keepNext w:val="0"/>
              <w:keepLines w:val="0"/>
            </w:pPr>
            <w:r w:rsidRPr="007B6BD5">
              <w:t>DC_7A_n78A</w:t>
            </w:r>
          </w:p>
        </w:tc>
      </w:tr>
      <w:tr w:rsidR="00A06920" w:rsidRPr="007B6BD5" w14:paraId="203AE0BC" w14:textId="77777777" w:rsidTr="00061D93">
        <w:trPr>
          <w:jc w:val="center"/>
        </w:trPr>
        <w:tc>
          <w:tcPr>
            <w:tcW w:w="3397" w:type="dxa"/>
            <w:noWrap/>
            <w:vAlign w:val="center"/>
          </w:tcPr>
          <w:p w14:paraId="71BF4B1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DC_3A-5A-7A-7A_n40A-n78A</w:t>
            </w:r>
          </w:p>
          <w:p w14:paraId="52B0C7B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DC_3A-5A-7A-7A_n40A-n78C</w:t>
            </w:r>
          </w:p>
        </w:tc>
        <w:tc>
          <w:tcPr>
            <w:tcW w:w="3544" w:type="dxa"/>
            <w:shd w:val="clear" w:color="auto" w:fill="auto"/>
            <w:vAlign w:val="center"/>
          </w:tcPr>
          <w:p w14:paraId="62EB666A" w14:textId="77777777" w:rsidR="00A06920" w:rsidRPr="007B6BD5" w:rsidRDefault="00A06920" w:rsidP="007B2EEB">
            <w:pPr>
              <w:pStyle w:val="TAC"/>
              <w:keepNext w:val="0"/>
              <w:keepLines w:val="0"/>
            </w:pPr>
            <w:r w:rsidRPr="007B6BD5">
              <w:t>DC_3A_n40A</w:t>
            </w:r>
          </w:p>
          <w:p w14:paraId="7BC4D8A8" w14:textId="77777777" w:rsidR="00A06920" w:rsidRPr="007B6BD5" w:rsidRDefault="00A06920" w:rsidP="007B2EEB">
            <w:pPr>
              <w:pStyle w:val="TAC"/>
              <w:keepNext w:val="0"/>
              <w:keepLines w:val="0"/>
            </w:pPr>
            <w:r w:rsidRPr="007B6BD5">
              <w:t>DC_3A_n78A</w:t>
            </w:r>
          </w:p>
          <w:p w14:paraId="49B8914D" w14:textId="77777777" w:rsidR="00A06920" w:rsidRPr="007B6BD5" w:rsidRDefault="00A06920" w:rsidP="007B2EEB">
            <w:pPr>
              <w:pStyle w:val="TAC"/>
              <w:keepNext w:val="0"/>
              <w:keepLines w:val="0"/>
            </w:pPr>
            <w:r w:rsidRPr="007B6BD5">
              <w:t>DC_5A_n40A</w:t>
            </w:r>
          </w:p>
          <w:p w14:paraId="48AB22F2" w14:textId="77777777" w:rsidR="00A06920" w:rsidRPr="007B6BD5" w:rsidRDefault="00A06920" w:rsidP="007B2EEB">
            <w:pPr>
              <w:pStyle w:val="TAC"/>
              <w:keepNext w:val="0"/>
              <w:keepLines w:val="0"/>
            </w:pPr>
            <w:r w:rsidRPr="007B6BD5">
              <w:t>DC_5A_n78A</w:t>
            </w:r>
          </w:p>
          <w:p w14:paraId="68686DEF" w14:textId="77777777" w:rsidR="00A06920" w:rsidRPr="007B6BD5" w:rsidRDefault="00A06920" w:rsidP="007B2EEB">
            <w:pPr>
              <w:pStyle w:val="TAC"/>
              <w:keepNext w:val="0"/>
              <w:keepLines w:val="0"/>
            </w:pPr>
            <w:r w:rsidRPr="007B6BD5">
              <w:t>DC_7A_n40A</w:t>
            </w:r>
          </w:p>
          <w:p w14:paraId="094E69BB" w14:textId="77777777" w:rsidR="00A06920" w:rsidRPr="007B6BD5" w:rsidRDefault="00A06920" w:rsidP="007B2EEB">
            <w:pPr>
              <w:pStyle w:val="TAC"/>
              <w:keepNext w:val="0"/>
              <w:keepLines w:val="0"/>
            </w:pPr>
            <w:r w:rsidRPr="007B6BD5">
              <w:t>DC_7A_n78A</w:t>
            </w:r>
          </w:p>
        </w:tc>
      </w:tr>
      <w:tr w:rsidR="00A06920" w:rsidRPr="007B6BD5" w14:paraId="621AE78F" w14:textId="77777777" w:rsidTr="00061D93">
        <w:trPr>
          <w:jc w:val="center"/>
        </w:trPr>
        <w:tc>
          <w:tcPr>
            <w:tcW w:w="3397" w:type="dxa"/>
            <w:noWrap/>
            <w:vAlign w:val="center"/>
          </w:tcPr>
          <w:p w14:paraId="0DCC4FD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DC_3A-7A_n1A-n40A-n78A</w:t>
            </w:r>
          </w:p>
        </w:tc>
        <w:tc>
          <w:tcPr>
            <w:tcW w:w="3544" w:type="dxa"/>
            <w:shd w:val="clear" w:color="auto" w:fill="auto"/>
            <w:vAlign w:val="center"/>
          </w:tcPr>
          <w:p w14:paraId="721E84EC"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17DE51F1"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46FA35EF"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07F3F230"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349EBF2E"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491913D6" w14:textId="77777777" w:rsidR="00A06920" w:rsidRPr="007B6BD5" w:rsidRDefault="00A06920" w:rsidP="007B2EEB">
            <w:pPr>
              <w:pStyle w:val="TAC"/>
              <w:keepNext w:val="0"/>
              <w:keepLines w:val="0"/>
            </w:pPr>
            <w:r w:rsidRPr="007B6BD5">
              <w:t>DC_7A_n78A</w:t>
            </w:r>
          </w:p>
        </w:tc>
      </w:tr>
      <w:tr w:rsidR="00A06920" w:rsidRPr="007B6BD5" w14:paraId="28FF4386" w14:textId="77777777" w:rsidTr="00061D93">
        <w:trPr>
          <w:jc w:val="center"/>
        </w:trPr>
        <w:tc>
          <w:tcPr>
            <w:tcW w:w="3397" w:type="dxa"/>
            <w:noWrap/>
            <w:vAlign w:val="center"/>
          </w:tcPr>
          <w:p w14:paraId="3D324B97"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DC_3A-7A-8A_n1A-n40A</w:t>
            </w:r>
          </w:p>
        </w:tc>
        <w:tc>
          <w:tcPr>
            <w:tcW w:w="3544" w:type="dxa"/>
            <w:shd w:val="clear" w:color="auto" w:fill="auto"/>
            <w:vAlign w:val="center"/>
          </w:tcPr>
          <w:p w14:paraId="4D8AB63F"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DC_3A_n1A</w:t>
            </w:r>
          </w:p>
          <w:p w14:paraId="5D7E794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DC_7A_n1A</w:t>
            </w:r>
          </w:p>
          <w:p w14:paraId="57FFBCA9"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DC_8A_n1A</w:t>
            </w:r>
          </w:p>
          <w:p w14:paraId="08F582C1"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DC_3A_n40A</w:t>
            </w:r>
          </w:p>
          <w:p w14:paraId="4DA5D40B"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DC_7A_n40A</w:t>
            </w:r>
          </w:p>
          <w:p w14:paraId="6DC49118"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lastRenderedPageBreak/>
              <w:t>DC_8A_n40A</w:t>
            </w:r>
          </w:p>
        </w:tc>
      </w:tr>
      <w:tr w:rsidR="00A06920" w:rsidRPr="007B6BD5" w14:paraId="66DA8E3C" w14:textId="77777777" w:rsidTr="00061D93">
        <w:trPr>
          <w:jc w:val="center"/>
        </w:trPr>
        <w:tc>
          <w:tcPr>
            <w:tcW w:w="3397" w:type="dxa"/>
            <w:noWrap/>
            <w:vAlign w:val="center"/>
          </w:tcPr>
          <w:p w14:paraId="63CE449E" w14:textId="77777777" w:rsidR="00A06920" w:rsidRPr="007B6BD5" w:rsidRDefault="00A06920" w:rsidP="007B2EEB">
            <w:pPr>
              <w:spacing w:after="0"/>
              <w:jc w:val="center"/>
              <w:rPr>
                <w:rFonts w:ascii="Arial" w:hAnsi="Arial"/>
                <w:sz w:val="18"/>
                <w:vertAlign w:val="superscript"/>
                <w:lang w:eastAsia="fi-FI"/>
              </w:rPr>
            </w:pPr>
            <w:r w:rsidRPr="007B6BD5">
              <w:rPr>
                <w:rFonts w:ascii="Arial" w:hAnsi="Arial" w:cs="Arial"/>
                <w:sz w:val="18"/>
                <w:szCs w:val="18"/>
              </w:rPr>
              <w:lastRenderedPageBreak/>
              <w:t>DC_3A-</w:t>
            </w:r>
            <w:r w:rsidRPr="007B6BD5">
              <w:rPr>
                <w:rFonts w:ascii="Arial" w:hAnsi="Arial" w:cs="Arial"/>
                <w:sz w:val="18"/>
                <w:szCs w:val="18"/>
                <w:lang w:eastAsia="zh-TW"/>
              </w:rPr>
              <w:t>7A-8</w:t>
            </w:r>
            <w:r w:rsidRPr="007B6BD5">
              <w:rPr>
                <w:rFonts w:ascii="Arial" w:hAnsi="Arial" w:cs="Arial"/>
                <w:sz w:val="18"/>
                <w:szCs w:val="18"/>
              </w:rPr>
              <w:t>A_n1A-n78A</w:t>
            </w:r>
            <w:r w:rsidRPr="007B6BD5">
              <w:rPr>
                <w:rFonts w:ascii="Arial" w:hAnsi="Arial"/>
                <w:sz w:val="18"/>
                <w:vertAlign w:val="superscript"/>
                <w:lang w:eastAsia="fi-FI"/>
              </w:rPr>
              <w:t>2,8</w:t>
            </w:r>
          </w:p>
          <w:p w14:paraId="7B2B5289"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szCs w:val="18"/>
              </w:rPr>
              <w:t>DC_3A-7A-8B_n1A-n78A</w:t>
            </w:r>
            <w:r w:rsidRPr="007B6BD5">
              <w:rPr>
                <w:rFonts w:ascii="Arial" w:hAnsi="Arial" w:cs="Arial"/>
                <w:sz w:val="18"/>
                <w:szCs w:val="18"/>
                <w:vertAlign w:val="superscript"/>
              </w:rPr>
              <w:t>2</w:t>
            </w:r>
          </w:p>
        </w:tc>
        <w:tc>
          <w:tcPr>
            <w:tcW w:w="3544" w:type="dxa"/>
            <w:shd w:val="clear" w:color="auto" w:fill="auto"/>
            <w:vAlign w:val="center"/>
          </w:tcPr>
          <w:p w14:paraId="480A5C9D" w14:textId="77777777" w:rsidR="00A06920" w:rsidRPr="00FC21AA" w:rsidRDefault="00A06920" w:rsidP="007B2EEB">
            <w:pPr>
              <w:keepNext/>
              <w:keepLines/>
              <w:spacing w:after="0"/>
              <w:jc w:val="center"/>
              <w:rPr>
                <w:rFonts w:ascii="Arial" w:hAnsi="Arial" w:cs="Arial"/>
                <w:sz w:val="18"/>
                <w:szCs w:val="18"/>
              </w:rPr>
            </w:pPr>
            <w:r w:rsidRPr="00FC21AA">
              <w:rPr>
                <w:rFonts w:ascii="Arial" w:hAnsi="Arial" w:cs="Arial"/>
                <w:sz w:val="18"/>
                <w:szCs w:val="18"/>
              </w:rPr>
              <w:t>DC_3A_n1A</w:t>
            </w:r>
          </w:p>
          <w:p w14:paraId="508FBCD7" w14:textId="77777777" w:rsidR="00A06920" w:rsidRPr="00FC21AA" w:rsidRDefault="00A06920" w:rsidP="007B2EEB">
            <w:pPr>
              <w:keepNext/>
              <w:keepLines/>
              <w:spacing w:after="0"/>
              <w:jc w:val="center"/>
              <w:rPr>
                <w:rFonts w:ascii="Arial" w:hAnsi="Arial" w:cs="Arial"/>
                <w:sz w:val="18"/>
                <w:szCs w:val="18"/>
                <w:lang w:eastAsia="zh-TW"/>
              </w:rPr>
            </w:pPr>
            <w:r w:rsidRPr="00FC21AA">
              <w:rPr>
                <w:rFonts w:ascii="Arial" w:hAnsi="Arial" w:cs="Arial"/>
                <w:sz w:val="18"/>
                <w:szCs w:val="18"/>
              </w:rPr>
              <w:t>DC_3A_n78A</w:t>
            </w:r>
            <w:r w:rsidRPr="00FC21AA">
              <w:rPr>
                <w:rFonts w:ascii="Arial" w:hAnsi="Arial"/>
                <w:sz w:val="18"/>
                <w:vertAlign w:val="superscript"/>
                <w:lang w:eastAsia="fi-FI"/>
              </w:rPr>
              <w:t>8</w:t>
            </w:r>
          </w:p>
          <w:p w14:paraId="354C5AB9" w14:textId="77777777" w:rsidR="00A06920" w:rsidRPr="00FC21AA" w:rsidRDefault="00A06920" w:rsidP="007B2EEB">
            <w:pPr>
              <w:keepNext/>
              <w:keepLines/>
              <w:spacing w:after="0"/>
              <w:jc w:val="center"/>
              <w:rPr>
                <w:rFonts w:ascii="Arial" w:hAnsi="Arial" w:cs="Arial"/>
                <w:sz w:val="18"/>
                <w:szCs w:val="18"/>
              </w:rPr>
            </w:pPr>
            <w:r w:rsidRPr="00FC21AA">
              <w:rPr>
                <w:rFonts w:ascii="Arial" w:hAnsi="Arial" w:cs="Arial"/>
                <w:sz w:val="18"/>
                <w:szCs w:val="18"/>
              </w:rPr>
              <w:t>DC_</w:t>
            </w:r>
            <w:r w:rsidRPr="00FC21AA">
              <w:rPr>
                <w:rFonts w:ascii="Arial" w:hAnsi="Arial" w:cs="Arial"/>
                <w:sz w:val="18"/>
                <w:szCs w:val="18"/>
                <w:lang w:eastAsia="zh-TW"/>
              </w:rPr>
              <w:t>7</w:t>
            </w:r>
            <w:r w:rsidRPr="00FC21AA">
              <w:rPr>
                <w:rFonts w:ascii="Arial" w:hAnsi="Arial" w:cs="Arial"/>
                <w:sz w:val="18"/>
                <w:szCs w:val="18"/>
              </w:rPr>
              <w:t>A_n1A</w:t>
            </w:r>
          </w:p>
          <w:p w14:paraId="4D414425" w14:textId="77777777" w:rsidR="00A06920" w:rsidRPr="00FC21AA" w:rsidRDefault="00A06920" w:rsidP="007B2EEB">
            <w:pPr>
              <w:keepNext/>
              <w:keepLines/>
              <w:spacing w:after="0"/>
              <w:jc w:val="center"/>
              <w:rPr>
                <w:rFonts w:ascii="Arial" w:hAnsi="Arial" w:cs="Arial"/>
                <w:sz w:val="18"/>
                <w:szCs w:val="18"/>
                <w:lang w:eastAsia="zh-TW"/>
              </w:rPr>
            </w:pPr>
            <w:r w:rsidRPr="00FC21AA">
              <w:rPr>
                <w:rFonts w:ascii="Arial" w:hAnsi="Arial" w:cs="Arial"/>
                <w:sz w:val="18"/>
                <w:szCs w:val="18"/>
              </w:rPr>
              <w:t>DC_</w:t>
            </w:r>
            <w:r w:rsidRPr="00FC21AA">
              <w:rPr>
                <w:rFonts w:ascii="Arial" w:hAnsi="Arial" w:cs="Arial"/>
                <w:sz w:val="18"/>
                <w:szCs w:val="18"/>
                <w:lang w:eastAsia="zh-TW"/>
              </w:rPr>
              <w:t>7</w:t>
            </w:r>
            <w:r w:rsidRPr="00FC21AA">
              <w:rPr>
                <w:rFonts w:ascii="Arial" w:hAnsi="Arial" w:cs="Arial"/>
                <w:sz w:val="18"/>
                <w:szCs w:val="18"/>
              </w:rPr>
              <w:t>A_n78A</w:t>
            </w:r>
            <w:r w:rsidRPr="00FC21AA">
              <w:rPr>
                <w:rFonts w:ascii="Arial" w:hAnsi="Arial"/>
                <w:sz w:val="18"/>
                <w:vertAlign w:val="superscript"/>
                <w:lang w:eastAsia="fi-FI"/>
              </w:rPr>
              <w:t>8</w:t>
            </w:r>
          </w:p>
          <w:p w14:paraId="5BE03095" w14:textId="77777777" w:rsidR="00A06920" w:rsidRDefault="00A06920" w:rsidP="007B2EEB">
            <w:pPr>
              <w:keepNext/>
              <w:keepLines/>
              <w:spacing w:after="0"/>
              <w:jc w:val="center"/>
              <w:rPr>
                <w:rFonts w:ascii="Arial" w:hAnsi="Arial" w:cs="Arial"/>
                <w:sz w:val="18"/>
                <w:szCs w:val="18"/>
              </w:rPr>
            </w:pPr>
            <w:r w:rsidRPr="00FC21AA">
              <w:rPr>
                <w:rFonts w:ascii="Arial" w:hAnsi="Arial" w:cs="Arial"/>
                <w:sz w:val="18"/>
                <w:szCs w:val="18"/>
              </w:rPr>
              <w:t>DC_</w:t>
            </w:r>
            <w:r w:rsidRPr="00FC21AA">
              <w:rPr>
                <w:rFonts w:ascii="Arial" w:hAnsi="Arial" w:cs="Arial"/>
                <w:sz w:val="18"/>
                <w:szCs w:val="18"/>
                <w:lang w:eastAsia="zh-TW"/>
              </w:rPr>
              <w:t>8</w:t>
            </w:r>
            <w:r w:rsidRPr="00FC21AA">
              <w:rPr>
                <w:rFonts w:ascii="Arial" w:hAnsi="Arial" w:cs="Arial"/>
                <w:sz w:val="18"/>
                <w:szCs w:val="18"/>
              </w:rPr>
              <w:t>A_n1A</w:t>
            </w:r>
          </w:p>
          <w:p w14:paraId="42B4A89C" w14:textId="77777777" w:rsidR="00A06920" w:rsidRPr="00FC21AA" w:rsidRDefault="00A06920" w:rsidP="007B2EEB">
            <w:pPr>
              <w:keepNext/>
              <w:keepLines/>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8</w:t>
            </w:r>
            <w:r>
              <w:rPr>
                <w:rFonts w:ascii="Arial" w:hAnsi="Arial" w:cs="Arial"/>
                <w:sz w:val="18"/>
                <w:szCs w:val="18"/>
              </w:rPr>
              <w:t>B</w:t>
            </w:r>
            <w:r w:rsidRPr="006355E0">
              <w:rPr>
                <w:rFonts w:ascii="Arial" w:hAnsi="Arial" w:cs="Arial"/>
                <w:sz w:val="18"/>
                <w:szCs w:val="18"/>
              </w:rPr>
              <w:t>_n1A</w:t>
            </w:r>
          </w:p>
          <w:p w14:paraId="27B53267"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hAnsi="Arial" w:cs="Arial"/>
                <w:sz w:val="18"/>
                <w:szCs w:val="18"/>
              </w:rPr>
              <w:t>DC_</w:t>
            </w:r>
            <w:r w:rsidRPr="00FC21AA">
              <w:rPr>
                <w:rFonts w:ascii="Arial" w:hAnsi="Arial" w:cs="Arial"/>
                <w:sz w:val="18"/>
                <w:szCs w:val="18"/>
                <w:lang w:eastAsia="zh-TW"/>
              </w:rPr>
              <w:t>8</w:t>
            </w:r>
            <w:r w:rsidRPr="00FC21AA">
              <w:rPr>
                <w:rFonts w:ascii="Arial" w:hAnsi="Arial" w:cs="Arial"/>
                <w:sz w:val="18"/>
                <w:szCs w:val="18"/>
              </w:rPr>
              <w:t>A_n78A</w:t>
            </w:r>
            <w:r w:rsidRPr="00FC21AA">
              <w:rPr>
                <w:rFonts w:ascii="Arial" w:hAnsi="Arial"/>
                <w:sz w:val="18"/>
                <w:vertAlign w:val="superscript"/>
                <w:lang w:eastAsia="fi-FI"/>
              </w:rPr>
              <w:t>8</w:t>
            </w:r>
          </w:p>
          <w:p w14:paraId="6D5B6910" w14:textId="77777777" w:rsidR="00A06920" w:rsidRPr="007B6BD5" w:rsidRDefault="00A06920" w:rsidP="007B2EEB">
            <w:pPr>
              <w:spacing w:after="0"/>
              <w:jc w:val="center"/>
              <w:rPr>
                <w:rFonts w:ascii="Arial" w:hAnsi="Arial"/>
                <w:sz w:val="18"/>
                <w:lang w:eastAsia="ko-KR"/>
              </w:rPr>
            </w:pPr>
            <w:r w:rsidRPr="006355E0">
              <w:rPr>
                <w:rFonts w:ascii="Arial" w:hAnsi="Arial" w:cs="Arial"/>
                <w:sz w:val="18"/>
                <w:szCs w:val="18"/>
              </w:rPr>
              <w:t>DC_</w:t>
            </w:r>
            <w:r w:rsidRPr="006355E0">
              <w:rPr>
                <w:rFonts w:ascii="Arial" w:hAnsi="Arial" w:cs="Arial"/>
                <w:sz w:val="18"/>
                <w:szCs w:val="18"/>
                <w:lang w:eastAsia="zh-TW"/>
              </w:rPr>
              <w:t>8</w:t>
            </w:r>
            <w:r>
              <w:rPr>
                <w:rFonts w:ascii="Arial" w:hAnsi="Arial" w:cs="Arial"/>
                <w:sz w:val="18"/>
                <w:szCs w:val="18"/>
              </w:rPr>
              <w:t>B</w:t>
            </w:r>
            <w:r w:rsidRPr="006355E0">
              <w:rPr>
                <w:rFonts w:ascii="Arial" w:hAnsi="Arial" w:cs="Arial"/>
                <w:sz w:val="18"/>
                <w:szCs w:val="18"/>
              </w:rPr>
              <w:t>_n</w:t>
            </w:r>
            <w:r>
              <w:rPr>
                <w:rFonts w:ascii="Arial" w:hAnsi="Arial" w:cs="Arial"/>
                <w:sz w:val="18"/>
                <w:szCs w:val="18"/>
              </w:rPr>
              <w:t>78</w:t>
            </w:r>
            <w:r w:rsidRPr="006355E0">
              <w:rPr>
                <w:rFonts w:ascii="Arial" w:hAnsi="Arial" w:cs="Arial"/>
                <w:sz w:val="18"/>
                <w:szCs w:val="18"/>
              </w:rPr>
              <w:t>A</w:t>
            </w:r>
          </w:p>
        </w:tc>
      </w:tr>
      <w:tr w:rsidR="00A06920" w:rsidRPr="007B6BD5" w14:paraId="52603EA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98F84B6" w14:textId="77777777" w:rsidR="00A06920" w:rsidRDefault="00A06920" w:rsidP="007B2EEB">
            <w:pPr>
              <w:keepNext/>
              <w:keepLines/>
              <w:spacing w:after="0"/>
              <w:jc w:val="center"/>
              <w:rPr>
                <w:rFonts w:ascii="Arial" w:hAnsi="Arial"/>
                <w:sz w:val="18"/>
                <w:vertAlign w:val="superscript"/>
                <w:lang w:eastAsia="fi-FI"/>
              </w:rPr>
            </w:pPr>
            <w:r w:rsidRPr="006355E0">
              <w:rPr>
                <w:rFonts w:ascii="Arial" w:hAnsi="Arial" w:cs="Arial"/>
                <w:sz w:val="18"/>
                <w:szCs w:val="18"/>
              </w:rPr>
              <w:t>DC_3A-</w:t>
            </w:r>
            <w:r w:rsidRPr="006355E0">
              <w:rPr>
                <w:rFonts w:ascii="Arial" w:hAnsi="Arial" w:cs="Arial"/>
                <w:sz w:val="18"/>
                <w:szCs w:val="18"/>
                <w:lang w:eastAsia="zh-TW"/>
              </w:rPr>
              <w:t>3A-7A-8</w:t>
            </w:r>
            <w:r w:rsidRPr="006355E0">
              <w:rPr>
                <w:rFonts w:ascii="Arial"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41E3300E"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DC_3A-</w:t>
            </w:r>
            <w:r w:rsidRPr="00FD5799">
              <w:rPr>
                <w:rFonts w:ascii="Arial" w:hAnsi="Arial" w:cs="Arial"/>
                <w:sz w:val="18"/>
                <w:szCs w:val="18"/>
              </w:rPr>
              <w:t>3A-7A-8B</w:t>
            </w:r>
            <w:r w:rsidRPr="006355E0">
              <w:rPr>
                <w:rFonts w:ascii="Arial" w:hAnsi="Arial" w:cs="Arial"/>
                <w:sz w:val="18"/>
                <w:szCs w:val="18"/>
              </w:rPr>
              <w:t>_n1A-n78A</w:t>
            </w:r>
            <w:r w:rsidRPr="00FD5799">
              <w:rPr>
                <w:rFonts w:ascii="Arial"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43B75F2E" w14:textId="77777777" w:rsidR="00A06920" w:rsidRPr="00FC21AA" w:rsidRDefault="00A06920" w:rsidP="007B2EEB">
            <w:pPr>
              <w:keepNext/>
              <w:keepLines/>
              <w:spacing w:after="0"/>
              <w:jc w:val="center"/>
              <w:rPr>
                <w:rFonts w:ascii="Arial" w:hAnsi="Arial" w:cs="Arial"/>
                <w:sz w:val="18"/>
                <w:szCs w:val="18"/>
              </w:rPr>
            </w:pPr>
            <w:r w:rsidRPr="00FC21AA">
              <w:rPr>
                <w:rFonts w:ascii="Arial" w:hAnsi="Arial" w:cs="Arial"/>
                <w:sz w:val="18"/>
                <w:szCs w:val="18"/>
              </w:rPr>
              <w:t>DC_3A_n1A</w:t>
            </w:r>
          </w:p>
          <w:p w14:paraId="6CCB363C" w14:textId="77777777" w:rsidR="00A06920" w:rsidRPr="00FC21AA" w:rsidRDefault="00A06920" w:rsidP="007B2EEB">
            <w:pPr>
              <w:keepNext/>
              <w:keepLines/>
              <w:spacing w:after="0"/>
              <w:jc w:val="center"/>
              <w:rPr>
                <w:rFonts w:ascii="Arial" w:eastAsiaTheme="minorEastAsia" w:hAnsi="Arial" w:cs="Arial"/>
                <w:sz w:val="18"/>
                <w:szCs w:val="18"/>
                <w:lang w:eastAsia="zh-TW"/>
              </w:rPr>
            </w:pPr>
            <w:r w:rsidRPr="00FC21AA">
              <w:rPr>
                <w:rFonts w:ascii="Arial" w:hAnsi="Arial" w:cs="Arial"/>
                <w:sz w:val="18"/>
                <w:szCs w:val="18"/>
              </w:rPr>
              <w:t>DC_3A_n78A</w:t>
            </w:r>
            <w:r w:rsidRPr="00FC21AA">
              <w:rPr>
                <w:rFonts w:ascii="Arial" w:hAnsi="Arial"/>
                <w:sz w:val="18"/>
                <w:vertAlign w:val="superscript"/>
                <w:lang w:eastAsia="fi-FI"/>
              </w:rPr>
              <w:t>8</w:t>
            </w:r>
          </w:p>
          <w:p w14:paraId="4AEC836C" w14:textId="77777777" w:rsidR="00A06920" w:rsidRPr="00FC21AA" w:rsidRDefault="00A06920" w:rsidP="007B2EEB">
            <w:pPr>
              <w:keepNext/>
              <w:keepLines/>
              <w:spacing w:after="0"/>
              <w:jc w:val="center"/>
              <w:rPr>
                <w:rFonts w:ascii="Arial" w:hAnsi="Arial" w:cs="Arial"/>
                <w:sz w:val="18"/>
                <w:szCs w:val="18"/>
              </w:rPr>
            </w:pPr>
            <w:r w:rsidRPr="00FC21AA">
              <w:rPr>
                <w:rFonts w:ascii="Arial" w:hAnsi="Arial" w:cs="Arial"/>
                <w:sz w:val="18"/>
                <w:szCs w:val="18"/>
              </w:rPr>
              <w:t>DC_</w:t>
            </w:r>
            <w:r w:rsidRPr="00FC21AA">
              <w:rPr>
                <w:rFonts w:ascii="Arial" w:hAnsi="Arial" w:cs="Arial"/>
                <w:sz w:val="18"/>
                <w:szCs w:val="18"/>
                <w:lang w:eastAsia="zh-TW"/>
              </w:rPr>
              <w:t>7</w:t>
            </w:r>
            <w:r w:rsidRPr="00FC21AA">
              <w:rPr>
                <w:rFonts w:ascii="Arial" w:hAnsi="Arial" w:cs="Arial"/>
                <w:sz w:val="18"/>
                <w:szCs w:val="18"/>
              </w:rPr>
              <w:t>A_n1A</w:t>
            </w:r>
          </w:p>
          <w:p w14:paraId="6E7AA82A" w14:textId="77777777" w:rsidR="00A06920" w:rsidRPr="00FC21AA" w:rsidRDefault="00A06920" w:rsidP="007B2EEB">
            <w:pPr>
              <w:keepNext/>
              <w:keepLines/>
              <w:spacing w:after="0"/>
              <w:jc w:val="center"/>
              <w:rPr>
                <w:rFonts w:ascii="Arial" w:eastAsiaTheme="minorEastAsia" w:hAnsi="Arial" w:cs="Arial"/>
                <w:sz w:val="18"/>
                <w:szCs w:val="18"/>
                <w:lang w:eastAsia="zh-TW"/>
              </w:rPr>
            </w:pPr>
            <w:r w:rsidRPr="00FC21AA">
              <w:rPr>
                <w:rFonts w:ascii="Arial" w:hAnsi="Arial" w:cs="Arial"/>
                <w:sz w:val="18"/>
                <w:szCs w:val="18"/>
              </w:rPr>
              <w:t>DC_</w:t>
            </w:r>
            <w:r w:rsidRPr="00FC21AA">
              <w:rPr>
                <w:rFonts w:ascii="Arial" w:hAnsi="Arial" w:cs="Arial"/>
                <w:sz w:val="18"/>
                <w:szCs w:val="18"/>
                <w:lang w:eastAsia="zh-TW"/>
              </w:rPr>
              <w:t>7</w:t>
            </w:r>
            <w:r w:rsidRPr="00FC21AA">
              <w:rPr>
                <w:rFonts w:ascii="Arial" w:hAnsi="Arial" w:cs="Arial"/>
                <w:sz w:val="18"/>
                <w:szCs w:val="18"/>
              </w:rPr>
              <w:t>A_n78A</w:t>
            </w:r>
            <w:r w:rsidRPr="00FC21AA">
              <w:rPr>
                <w:rFonts w:ascii="Arial" w:hAnsi="Arial"/>
                <w:sz w:val="18"/>
                <w:vertAlign w:val="superscript"/>
                <w:lang w:eastAsia="fi-FI"/>
              </w:rPr>
              <w:t>8</w:t>
            </w:r>
          </w:p>
          <w:p w14:paraId="72923C9B" w14:textId="77777777" w:rsidR="00A06920" w:rsidRDefault="00A06920" w:rsidP="007B2EEB">
            <w:pPr>
              <w:keepNext/>
              <w:keepLines/>
              <w:spacing w:after="0"/>
              <w:jc w:val="center"/>
              <w:rPr>
                <w:rFonts w:ascii="Arial" w:hAnsi="Arial" w:cs="Arial"/>
                <w:sz w:val="18"/>
                <w:szCs w:val="18"/>
              </w:rPr>
            </w:pPr>
            <w:r w:rsidRPr="00FC21AA">
              <w:rPr>
                <w:rFonts w:ascii="Arial" w:hAnsi="Arial" w:cs="Arial"/>
                <w:sz w:val="18"/>
                <w:szCs w:val="18"/>
              </w:rPr>
              <w:t>DC_</w:t>
            </w:r>
            <w:r w:rsidRPr="00FC21AA">
              <w:rPr>
                <w:rFonts w:ascii="Arial" w:hAnsi="Arial" w:cs="Arial"/>
                <w:sz w:val="18"/>
                <w:szCs w:val="18"/>
                <w:lang w:eastAsia="zh-TW"/>
              </w:rPr>
              <w:t>8</w:t>
            </w:r>
            <w:r w:rsidRPr="00FC21AA">
              <w:rPr>
                <w:rFonts w:ascii="Arial" w:hAnsi="Arial" w:cs="Arial"/>
                <w:sz w:val="18"/>
                <w:szCs w:val="18"/>
              </w:rPr>
              <w:t>A_n1A</w:t>
            </w:r>
          </w:p>
          <w:p w14:paraId="6F2BEF21" w14:textId="77777777" w:rsidR="00A06920" w:rsidRPr="00FC21AA" w:rsidRDefault="00A06920" w:rsidP="007B2EEB">
            <w:pPr>
              <w:keepNext/>
              <w:keepLines/>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8</w:t>
            </w:r>
            <w:r>
              <w:rPr>
                <w:rFonts w:ascii="Arial" w:hAnsi="Arial" w:cs="Arial"/>
                <w:sz w:val="18"/>
                <w:szCs w:val="18"/>
              </w:rPr>
              <w:t>B</w:t>
            </w:r>
            <w:r w:rsidRPr="006355E0">
              <w:rPr>
                <w:rFonts w:ascii="Arial" w:hAnsi="Arial" w:cs="Arial"/>
                <w:sz w:val="18"/>
                <w:szCs w:val="18"/>
              </w:rPr>
              <w:t>_n1A</w:t>
            </w:r>
          </w:p>
          <w:p w14:paraId="0381C9B1"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hAnsi="Arial" w:cs="Arial"/>
                <w:sz w:val="18"/>
                <w:szCs w:val="18"/>
              </w:rPr>
              <w:t>DC_</w:t>
            </w:r>
            <w:r w:rsidRPr="00FC21AA">
              <w:rPr>
                <w:rFonts w:ascii="Arial" w:hAnsi="Arial" w:cs="Arial"/>
                <w:sz w:val="18"/>
                <w:szCs w:val="18"/>
                <w:lang w:eastAsia="zh-TW"/>
              </w:rPr>
              <w:t>8</w:t>
            </w:r>
            <w:r w:rsidRPr="00FC21AA">
              <w:rPr>
                <w:rFonts w:ascii="Arial" w:hAnsi="Arial" w:cs="Arial"/>
                <w:sz w:val="18"/>
                <w:szCs w:val="18"/>
              </w:rPr>
              <w:t>A_n78A</w:t>
            </w:r>
            <w:r w:rsidRPr="00FC21AA">
              <w:rPr>
                <w:rFonts w:ascii="Arial" w:hAnsi="Arial"/>
                <w:sz w:val="18"/>
                <w:vertAlign w:val="superscript"/>
                <w:lang w:eastAsia="fi-FI"/>
              </w:rPr>
              <w:t>8</w:t>
            </w:r>
          </w:p>
          <w:p w14:paraId="252332CA"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8</w:t>
            </w:r>
            <w:r>
              <w:rPr>
                <w:rFonts w:ascii="Arial" w:hAnsi="Arial" w:cs="Arial"/>
                <w:sz w:val="18"/>
                <w:szCs w:val="18"/>
              </w:rPr>
              <w:t>B</w:t>
            </w:r>
            <w:r w:rsidRPr="006355E0">
              <w:rPr>
                <w:rFonts w:ascii="Arial" w:hAnsi="Arial" w:cs="Arial"/>
                <w:sz w:val="18"/>
                <w:szCs w:val="18"/>
              </w:rPr>
              <w:t>_n</w:t>
            </w:r>
            <w:r>
              <w:rPr>
                <w:rFonts w:ascii="Arial" w:hAnsi="Arial" w:cs="Arial"/>
                <w:sz w:val="18"/>
                <w:szCs w:val="18"/>
              </w:rPr>
              <w:t>78</w:t>
            </w:r>
            <w:r w:rsidRPr="006355E0">
              <w:rPr>
                <w:rFonts w:ascii="Arial" w:hAnsi="Arial" w:cs="Arial"/>
                <w:sz w:val="18"/>
                <w:szCs w:val="18"/>
              </w:rPr>
              <w:t>A</w:t>
            </w:r>
          </w:p>
        </w:tc>
      </w:tr>
      <w:tr w:rsidR="00A06920" w:rsidRPr="007B6BD5" w14:paraId="13BF4E7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5150939D" w14:textId="77777777" w:rsidR="00A06920" w:rsidRDefault="00A06920" w:rsidP="007B2EEB">
            <w:pPr>
              <w:keepNext/>
              <w:keepLines/>
              <w:spacing w:after="0"/>
              <w:jc w:val="center"/>
              <w:rPr>
                <w:rFonts w:ascii="Arial" w:hAnsi="Arial"/>
                <w:sz w:val="18"/>
                <w:lang w:eastAsia="fi-FI"/>
              </w:rPr>
            </w:pPr>
            <w:r w:rsidRPr="006355E0">
              <w:rPr>
                <w:rFonts w:ascii="Arial" w:hAnsi="Arial" w:cs="Arial"/>
                <w:sz w:val="18"/>
                <w:szCs w:val="18"/>
              </w:rPr>
              <w:t>DC_3A-</w:t>
            </w:r>
            <w:r w:rsidRPr="006355E0">
              <w:rPr>
                <w:rFonts w:ascii="Arial" w:hAnsi="Arial" w:cs="Arial"/>
                <w:sz w:val="18"/>
                <w:szCs w:val="18"/>
                <w:lang w:eastAsia="zh-TW"/>
              </w:rPr>
              <w:t>7A-7A-8</w:t>
            </w:r>
            <w:r w:rsidRPr="006355E0">
              <w:rPr>
                <w:rFonts w:ascii="Arial"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1B3BCD0C"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DC_3A-</w:t>
            </w:r>
            <w:r w:rsidRPr="00FD5799">
              <w:rPr>
                <w:rFonts w:ascii="Arial" w:hAnsi="Arial" w:cs="Arial"/>
                <w:sz w:val="18"/>
                <w:szCs w:val="18"/>
              </w:rPr>
              <w:t>7A-7A-8B</w:t>
            </w:r>
            <w:r w:rsidRPr="006355E0">
              <w:rPr>
                <w:rFonts w:ascii="Arial" w:hAnsi="Arial" w:cs="Arial"/>
                <w:sz w:val="18"/>
                <w:szCs w:val="18"/>
              </w:rPr>
              <w:t>_n1A-n78A</w:t>
            </w:r>
            <w:r w:rsidRPr="00FD5799">
              <w:rPr>
                <w:rFonts w:ascii="Arial"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tcPr>
          <w:p w14:paraId="6036051F"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DC_3A_n1A</w:t>
            </w:r>
          </w:p>
          <w:p w14:paraId="136F6635" w14:textId="77777777" w:rsidR="00A06920" w:rsidRPr="006355E0" w:rsidRDefault="00A06920" w:rsidP="007B2EEB">
            <w:pPr>
              <w:keepNext/>
              <w:keepLines/>
              <w:spacing w:after="0"/>
              <w:jc w:val="center"/>
              <w:rPr>
                <w:rFonts w:ascii="Arial" w:eastAsiaTheme="minorEastAsia" w:hAnsi="Arial" w:cs="Arial"/>
                <w:sz w:val="18"/>
                <w:szCs w:val="18"/>
                <w:lang w:eastAsia="zh-TW"/>
              </w:rPr>
            </w:pPr>
            <w:r w:rsidRPr="006355E0">
              <w:rPr>
                <w:rFonts w:ascii="Arial" w:hAnsi="Arial" w:cs="Arial"/>
                <w:sz w:val="18"/>
                <w:szCs w:val="18"/>
              </w:rPr>
              <w:t>DC_3A_n78A</w:t>
            </w:r>
            <w:r>
              <w:rPr>
                <w:rFonts w:ascii="Arial" w:hAnsi="Arial"/>
                <w:sz w:val="18"/>
                <w:vertAlign w:val="superscript"/>
                <w:lang w:eastAsia="fi-FI"/>
              </w:rPr>
              <w:t>8</w:t>
            </w:r>
          </w:p>
          <w:p w14:paraId="33B0C0F8"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7</w:t>
            </w:r>
            <w:r w:rsidRPr="006355E0">
              <w:rPr>
                <w:rFonts w:ascii="Arial" w:hAnsi="Arial" w:cs="Arial"/>
                <w:sz w:val="18"/>
                <w:szCs w:val="18"/>
              </w:rPr>
              <w:t>A_n1A</w:t>
            </w:r>
          </w:p>
          <w:p w14:paraId="1EE7A909" w14:textId="77777777" w:rsidR="00A06920" w:rsidRPr="006355E0" w:rsidRDefault="00A06920" w:rsidP="007B2EEB">
            <w:pPr>
              <w:keepNext/>
              <w:keepLines/>
              <w:spacing w:after="0"/>
              <w:jc w:val="center"/>
              <w:rPr>
                <w:rFonts w:ascii="Arial" w:eastAsiaTheme="minorEastAsia" w:hAnsi="Arial" w:cs="Arial"/>
                <w:sz w:val="18"/>
                <w:szCs w:val="18"/>
                <w:lang w:eastAsia="zh-TW"/>
              </w:rPr>
            </w:pPr>
            <w:r w:rsidRPr="006355E0">
              <w:rPr>
                <w:rFonts w:ascii="Arial" w:hAnsi="Arial" w:cs="Arial"/>
                <w:sz w:val="18"/>
                <w:szCs w:val="18"/>
              </w:rPr>
              <w:t>DC_</w:t>
            </w:r>
            <w:r w:rsidRPr="006355E0">
              <w:rPr>
                <w:rFonts w:ascii="Arial" w:hAnsi="Arial" w:cs="Arial"/>
                <w:sz w:val="18"/>
                <w:szCs w:val="18"/>
                <w:lang w:eastAsia="zh-TW"/>
              </w:rPr>
              <w:t>7</w:t>
            </w:r>
            <w:r w:rsidRPr="006355E0">
              <w:rPr>
                <w:rFonts w:ascii="Arial" w:hAnsi="Arial" w:cs="Arial"/>
                <w:sz w:val="18"/>
                <w:szCs w:val="18"/>
              </w:rPr>
              <w:t>A_n78A</w:t>
            </w:r>
            <w:r>
              <w:rPr>
                <w:rFonts w:ascii="Arial" w:hAnsi="Arial"/>
                <w:sz w:val="18"/>
                <w:vertAlign w:val="superscript"/>
                <w:lang w:eastAsia="fi-FI"/>
              </w:rPr>
              <w:t>8</w:t>
            </w:r>
          </w:p>
          <w:p w14:paraId="384C87ED"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8</w:t>
            </w:r>
            <w:r w:rsidRPr="006355E0">
              <w:rPr>
                <w:rFonts w:ascii="Arial" w:hAnsi="Arial" w:cs="Arial"/>
                <w:sz w:val="18"/>
                <w:szCs w:val="18"/>
              </w:rPr>
              <w:t>A_n1A</w:t>
            </w:r>
          </w:p>
          <w:p w14:paraId="6B0757C7"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8</w:t>
            </w:r>
            <w:r w:rsidRPr="006355E0">
              <w:rPr>
                <w:rFonts w:ascii="Arial" w:hAnsi="Arial" w:cs="Arial"/>
                <w:sz w:val="18"/>
                <w:szCs w:val="18"/>
              </w:rPr>
              <w:t>A_n78A</w:t>
            </w:r>
            <w:r>
              <w:rPr>
                <w:rFonts w:ascii="Arial" w:hAnsi="Arial"/>
                <w:sz w:val="18"/>
                <w:vertAlign w:val="superscript"/>
                <w:lang w:eastAsia="fi-FI"/>
              </w:rPr>
              <w:t>8</w:t>
            </w:r>
          </w:p>
        </w:tc>
      </w:tr>
      <w:tr w:rsidR="00A06920" w:rsidRPr="007B6BD5" w14:paraId="5C5FF51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2D32686D" w14:textId="77777777" w:rsidR="00A06920" w:rsidRDefault="00A06920" w:rsidP="007B2EEB">
            <w:pPr>
              <w:keepNext/>
              <w:keepLines/>
              <w:spacing w:after="0"/>
              <w:jc w:val="center"/>
              <w:rPr>
                <w:rFonts w:ascii="Arial" w:hAnsi="Arial"/>
                <w:sz w:val="18"/>
                <w:lang w:eastAsia="fi-FI"/>
              </w:rPr>
            </w:pPr>
            <w:r w:rsidRPr="006355E0">
              <w:rPr>
                <w:rFonts w:ascii="Arial" w:hAnsi="Arial" w:cs="Arial"/>
                <w:sz w:val="18"/>
                <w:szCs w:val="18"/>
              </w:rPr>
              <w:t>DC_3A-</w:t>
            </w:r>
            <w:r w:rsidRPr="006355E0">
              <w:rPr>
                <w:rFonts w:ascii="Arial" w:hAnsi="Arial" w:cs="Arial"/>
                <w:sz w:val="18"/>
                <w:szCs w:val="18"/>
                <w:lang w:eastAsia="zh-TW"/>
              </w:rPr>
              <w:t>3A-7A-7A-8</w:t>
            </w:r>
            <w:r w:rsidRPr="006355E0">
              <w:rPr>
                <w:rFonts w:ascii="Arial"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01DCE9BB"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DC_3A-</w:t>
            </w:r>
            <w:r w:rsidRPr="00FD5799">
              <w:rPr>
                <w:rFonts w:ascii="Arial" w:hAnsi="Arial" w:cs="Arial"/>
                <w:sz w:val="18"/>
                <w:szCs w:val="18"/>
              </w:rPr>
              <w:t>3A-7A-7A-8B</w:t>
            </w:r>
            <w:r w:rsidRPr="006355E0">
              <w:rPr>
                <w:rFonts w:ascii="Arial" w:hAnsi="Arial" w:cs="Arial"/>
                <w:sz w:val="18"/>
                <w:szCs w:val="18"/>
              </w:rPr>
              <w:t>_n1A-n78A</w:t>
            </w:r>
            <w:r w:rsidRPr="00FD5799">
              <w:rPr>
                <w:rFonts w:ascii="Arial"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12FF4D07" w14:textId="77777777" w:rsidR="00A06920" w:rsidRPr="00FC21AA" w:rsidRDefault="00A06920" w:rsidP="007B2EEB">
            <w:pPr>
              <w:keepNext/>
              <w:keepLines/>
              <w:spacing w:after="0"/>
              <w:jc w:val="center"/>
              <w:rPr>
                <w:rFonts w:ascii="Arial" w:hAnsi="Arial" w:cs="Arial"/>
                <w:sz w:val="18"/>
                <w:szCs w:val="18"/>
              </w:rPr>
            </w:pPr>
            <w:r w:rsidRPr="00FC21AA">
              <w:rPr>
                <w:rFonts w:ascii="Arial" w:hAnsi="Arial" w:cs="Arial"/>
                <w:sz w:val="18"/>
                <w:szCs w:val="18"/>
              </w:rPr>
              <w:t>DC_3A_n1A</w:t>
            </w:r>
          </w:p>
          <w:p w14:paraId="673AD1D2" w14:textId="77777777" w:rsidR="00A06920" w:rsidRPr="00FC21AA" w:rsidRDefault="00A06920" w:rsidP="007B2EEB">
            <w:pPr>
              <w:keepNext/>
              <w:keepLines/>
              <w:spacing w:after="0"/>
              <w:jc w:val="center"/>
              <w:rPr>
                <w:rFonts w:ascii="Arial" w:eastAsiaTheme="minorEastAsia" w:hAnsi="Arial" w:cs="Arial"/>
                <w:sz w:val="18"/>
                <w:szCs w:val="18"/>
                <w:lang w:eastAsia="zh-TW"/>
              </w:rPr>
            </w:pPr>
            <w:r w:rsidRPr="00FC21AA">
              <w:rPr>
                <w:rFonts w:ascii="Arial" w:hAnsi="Arial" w:cs="Arial"/>
                <w:sz w:val="18"/>
                <w:szCs w:val="18"/>
              </w:rPr>
              <w:t>DC_3A_n78A</w:t>
            </w:r>
            <w:r w:rsidRPr="00FC21AA">
              <w:rPr>
                <w:rFonts w:ascii="Arial" w:hAnsi="Arial"/>
                <w:sz w:val="18"/>
                <w:vertAlign w:val="superscript"/>
                <w:lang w:eastAsia="fi-FI"/>
              </w:rPr>
              <w:t>8</w:t>
            </w:r>
          </w:p>
          <w:p w14:paraId="569052AF" w14:textId="77777777" w:rsidR="00A06920" w:rsidRPr="00FC21AA" w:rsidRDefault="00A06920" w:rsidP="007B2EEB">
            <w:pPr>
              <w:keepNext/>
              <w:keepLines/>
              <w:spacing w:after="0"/>
              <w:jc w:val="center"/>
              <w:rPr>
                <w:rFonts w:ascii="Arial" w:hAnsi="Arial" w:cs="Arial"/>
                <w:sz w:val="18"/>
                <w:szCs w:val="18"/>
              </w:rPr>
            </w:pPr>
            <w:r w:rsidRPr="00FC21AA">
              <w:rPr>
                <w:rFonts w:ascii="Arial" w:hAnsi="Arial" w:cs="Arial"/>
                <w:sz w:val="18"/>
                <w:szCs w:val="18"/>
              </w:rPr>
              <w:t>DC_</w:t>
            </w:r>
            <w:r w:rsidRPr="00FC21AA">
              <w:rPr>
                <w:rFonts w:ascii="Arial" w:hAnsi="Arial" w:cs="Arial"/>
                <w:sz w:val="18"/>
                <w:szCs w:val="18"/>
                <w:lang w:eastAsia="zh-TW"/>
              </w:rPr>
              <w:t>7</w:t>
            </w:r>
            <w:r w:rsidRPr="00FC21AA">
              <w:rPr>
                <w:rFonts w:ascii="Arial" w:hAnsi="Arial" w:cs="Arial"/>
                <w:sz w:val="18"/>
                <w:szCs w:val="18"/>
              </w:rPr>
              <w:t>A_n1A</w:t>
            </w:r>
          </w:p>
          <w:p w14:paraId="79C0E4E7" w14:textId="77777777" w:rsidR="00A06920" w:rsidRPr="00FC21AA" w:rsidRDefault="00A06920" w:rsidP="007B2EEB">
            <w:pPr>
              <w:keepNext/>
              <w:keepLines/>
              <w:spacing w:after="0"/>
              <w:jc w:val="center"/>
              <w:rPr>
                <w:rFonts w:ascii="Arial" w:eastAsiaTheme="minorEastAsia" w:hAnsi="Arial" w:cs="Arial"/>
                <w:sz w:val="18"/>
                <w:szCs w:val="18"/>
                <w:lang w:eastAsia="zh-TW"/>
              </w:rPr>
            </w:pPr>
            <w:r w:rsidRPr="00FC21AA">
              <w:rPr>
                <w:rFonts w:ascii="Arial" w:hAnsi="Arial" w:cs="Arial"/>
                <w:sz w:val="18"/>
                <w:szCs w:val="18"/>
              </w:rPr>
              <w:t>DC_</w:t>
            </w:r>
            <w:r w:rsidRPr="00FC21AA">
              <w:rPr>
                <w:rFonts w:ascii="Arial" w:hAnsi="Arial" w:cs="Arial"/>
                <w:sz w:val="18"/>
                <w:szCs w:val="18"/>
                <w:lang w:eastAsia="zh-TW"/>
              </w:rPr>
              <w:t>7</w:t>
            </w:r>
            <w:r w:rsidRPr="00FC21AA">
              <w:rPr>
                <w:rFonts w:ascii="Arial" w:hAnsi="Arial" w:cs="Arial"/>
                <w:sz w:val="18"/>
                <w:szCs w:val="18"/>
              </w:rPr>
              <w:t>A_n78A</w:t>
            </w:r>
            <w:r w:rsidRPr="00FC21AA">
              <w:rPr>
                <w:rFonts w:ascii="Arial" w:hAnsi="Arial"/>
                <w:sz w:val="18"/>
                <w:vertAlign w:val="superscript"/>
                <w:lang w:eastAsia="fi-FI"/>
              </w:rPr>
              <w:t>8</w:t>
            </w:r>
          </w:p>
          <w:p w14:paraId="781A703E" w14:textId="77777777" w:rsidR="00A06920" w:rsidRDefault="00A06920" w:rsidP="007B2EEB">
            <w:pPr>
              <w:keepNext/>
              <w:keepLines/>
              <w:spacing w:after="0"/>
              <w:jc w:val="center"/>
              <w:rPr>
                <w:rFonts w:ascii="Arial" w:hAnsi="Arial" w:cs="Arial"/>
                <w:sz w:val="18"/>
                <w:szCs w:val="18"/>
              </w:rPr>
            </w:pPr>
            <w:r w:rsidRPr="00FC21AA">
              <w:rPr>
                <w:rFonts w:ascii="Arial" w:hAnsi="Arial" w:cs="Arial"/>
                <w:sz w:val="18"/>
                <w:szCs w:val="18"/>
              </w:rPr>
              <w:t>DC_</w:t>
            </w:r>
            <w:r w:rsidRPr="00FC21AA">
              <w:rPr>
                <w:rFonts w:ascii="Arial" w:hAnsi="Arial" w:cs="Arial"/>
                <w:sz w:val="18"/>
                <w:szCs w:val="18"/>
                <w:lang w:eastAsia="zh-TW"/>
              </w:rPr>
              <w:t>8</w:t>
            </w:r>
            <w:r w:rsidRPr="00FC21AA">
              <w:rPr>
                <w:rFonts w:ascii="Arial" w:hAnsi="Arial" w:cs="Arial"/>
                <w:sz w:val="18"/>
                <w:szCs w:val="18"/>
              </w:rPr>
              <w:t>A_n1A</w:t>
            </w:r>
          </w:p>
          <w:p w14:paraId="29510451" w14:textId="77777777" w:rsidR="00A06920" w:rsidRPr="00FC21AA" w:rsidRDefault="00A06920" w:rsidP="007B2EEB">
            <w:pPr>
              <w:keepNext/>
              <w:keepLines/>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8</w:t>
            </w:r>
            <w:r>
              <w:rPr>
                <w:rFonts w:ascii="Arial" w:hAnsi="Arial" w:cs="Arial"/>
                <w:sz w:val="18"/>
                <w:szCs w:val="18"/>
              </w:rPr>
              <w:t>B</w:t>
            </w:r>
            <w:r w:rsidRPr="006355E0">
              <w:rPr>
                <w:rFonts w:ascii="Arial" w:hAnsi="Arial" w:cs="Arial"/>
                <w:sz w:val="18"/>
                <w:szCs w:val="18"/>
              </w:rPr>
              <w:t>_n1A</w:t>
            </w:r>
          </w:p>
          <w:p w14:paraId="241F72C4" w14:textId="77777777" w:rsidR="00A06920" w:rsidRDefault="00A06920" w:rsidP="007B2EEB">
            <w:pPr>
              <w:keepNext/>
              <w:keepLines/>
              <w:spacing w:after="0"/>
              <w:jc w:val="center"/>
              <w:rPr>
                <w:rFonts w:ascii="Arial" w:hAnsi="Arial"/>
                <w:sz w:val="18"/>
                <w:vertAlign w:val="superscript"/>
                <w:lang w:eastAsia="fi-FI"/>
              </w:rPr>
            </w:pPr>
            <w:r w:rsidRPr="00FC21AA">
              <w:rPr>
                <w:rFonts w:ascii="Arial" w:hAnsi="Arial" w:cs="Arial"/>
                <w:sz w:val="18"/>
                <w:szCs w:val="18"/>
              </w:rPr>
              <w:t>DC_</w:t>
            </w:r>
            <w:r w:rsidRPr="00FC21AA">
              <w:rPr>
                <w:rFonts w:ascii="Arial" w:hAnsi="Arial" w:cs="Arial"/>
                <w:sz w:val="18"/>
                <w:szCs w:val="18"/>
                <w:lang w:eastAsia="zh-TW"/>
              </w:rPr>
              <w:t>8</w:t>
            </w:r>
            <w:r w:rsidRPr="00FC21AA">
              <w:rPr>
                <w:rFonts w:ascii="Arial" w:hAnsi="Arial" w:cs="Arial"/>
                <w:sz w:val="18"/>
                <w:szCs w:val="18"/>
              </w:rPr>
              <w:t>A_n78A</w:t>
            </w:r>
            <w:r w:rsidRPr="00FC21AA">
              <w:rPr>
                <w:rFonts w:ascii="Arial" w:hAnsi="Arial"/>
                <w:sz w:val="18"/>
                <w:vertAlign w:val="superscript"/>
                <w:lang w:eastAsia="fi-FI"/>
              </w:rPr>
              <w:t>8</w:t>
            </w:r>
          </w:p>
          <w:p w14:paraId="65828CC9"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w:t>
            </w:r>
            <w:r w:rsidRPr="006355E0">
              <w:rPr>
                <w:rFonts w:ascii="Arial" w:hAnsi="Arial" w:cs="Arial"/>
                <w:sz w:val="18"/>
                <w:szCs w:val="18"/>
                <w:lang w:eastAsia="zh-TW"/>
              </w:rPr>
              <w:t>8</w:t>
            </w:r>
            <w:r>
              <w:rPr>
                <w:rFonts w:ascii="Arial" w:hAnsi="Arial" w:cs="Arial"/>
                <w:sz w:val="18"/>
                <w:szCs w:val="18"/>
              </w:rPr>
              <w:t>B</w:t>
            </w:r>
            <w:r w:rsidRPr="006355E0">
              <w:rPr>
                <w:rFonts w:ascii="Arial" w:hAnsi="Arial" w:cs="Arial"/>
                <w:sz w:val="18"/>
                <w:szCs w:val="18"/>
              </w:rPr>
              <w:t>_n</w:t>
            </w:r>
            <w:r>
              <w:rPr>
                <w:rFonts w:ascii="Arial" w:hAnsi="Arial" w:cs="Arial"/>
                <w:sz w:val="18"/>
                <w:szCs w:val="18"/>
              </w:rPr>
              <w:t>78</w:t>
            </w:r>
            <w:r w:rsidRPr="006355E0">
              <w:rPr>
                <w:rFonts w:ascii="Arial" w:hAnsi="Arial" w:cs="Arial"/>
                <w:sz w:val="18"/>
                <w:szCs w:val="18"/>
              </w:rPr>
              <w:t>A</w:t>
            </w:r>
          </w:p>
        </w:tc>
      </w:tr>
      <w:tr w:rsidR="00A06920" w:rsidRPr="007B6BD5" w14:paraId="7FB0EE9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49D5FB" w14:textId="77777777" w:rsidR="00A06920" w:rsidRPr="007B6BD5" w:rsidRDefault="00A06920" w:rsidP="007B2EEB">
            <w:pPr>
              <w:spacing w:after="0"/>
              <w:jc w:val="center"/>
              <w:rPr>
                <w:rFonts w:ascii="Arial" w:eastAsiaTheme="minorEastAsia" w:hAnsi="Arial" w:cs="Arial"/>
                <w:sz w:val="18"/>
                <w:szCs w:val="18"/>
                <w:lang w:eastAsia="zh-TW"/>
              </w:rPr>
            </w:pPr>
            <w:r w:rsidRPr="007B6BD5">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73A2F697" w14:textId="77777777" w:rsidR="00A06920" w:rsidRPr="00E14D01" w:rsidRDefault="00A06920" w:rsidP="007B2EEB">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A_n7A</w:t>
            </w:r>
          </w:p>
          <w:p w14:paraId="4DDAFB16" w14:textId="77777777" w:rsidR="00A06920" w:rsidRPr="00E14D01" w:rsidRDefault="00A06920" w:rsidP="007B2EEB">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A_n78A</w:t>
            </w:r>
          </w:p>
          <w:p w14:paraId="64DF5B20" w14:textId="77777777" w:rsidR="00A06920" w:rsidRPr="00E14D01" w:rsidRDefault="00A06920" w:rsidP="007B2EEB">
            <w:pPr>
              <w:pStyle w:val="TAC"/>
              <w:rPr>
                <w:rFonts w:cs="Arial"/>
                <w:szCs w:val="18"/>
                <w:lang w:eastAsia="zh-TW"/>
              </w:rPr>
            </w:pPr>
            <w:r w:rsidRPr="00E14D01">
              <w:rPr>
                <w:rFonts w:cs="Arial"/>
                <w:szCs w:val="18"/>
                <w:lang w:eastAsia="zh-TW"/>
              </w:rPr>
              <w:t>DC_7A_n7A</w:t>
            </w:r>
            <w:r>
              <w:rPr>
                <w:vertAlign w:val="superscript"/>
                <w:lang w:eastAsia="fi-FI"/>
              </w:rPr>
              <w:t>4</w:t>
            </w:r>
          </w:p>
          <w:p w14:paraId="67B7B62F" w14:textId="77777777" w:rsidR="00A06920" w:rsidRPr="00E14D01" w:rsidRDefault="00A06920" w:rsidP="007B2EEB">
            <w:pPr>
              <w:pStyle w:val="TAC"/>
              <w:rPr>
                <w:rFonts w:cs="Arial"/>
                <w:szCs w:val="18"/>
                <w:lang w:eastAsia="zh-TW"/>
              </w:rPr>
            </w:pPr>
            <w:r w:rsidRPr="00E14D01">
              <w:rPr>
                <w:rFonts w:cs="Arial"/>
                <w:szCs w:val="18"/>
                <w:lang w:eastAsia="zh-TW"/>
              </w:rPr>
              <w:t>DC_7A_n78A</w:t>
            </w:r>
          </w:p>
          <w:p w14:paraId="0DD527EE" w14:textId="77777777" w:rsidR="00A06920" w:rsidRPr="00E14D01" w:rsidRDefault="00A06920" w:rsidP="007B2EEB">
            <w:pPr>
              <w:pStyle w:val="TAC"/>
              <w:rPr>
                <w:rFonts w:cs="Arial"/>
                <w:szCs w:val="18"/>
                <w:lang w:eastAsia="zh-TW"/>
              </w:rPr>
            </w:pPr>
            <w:r w:rsidRPr="00E14D01">
              <w:rPr>
                <w:rFonts w:cs="Arial"/>
                <w:szCs w:val="18"/>
                <w:lang w:eastAsia="zh-TW"/>
              </w:rPr>
              <w:t>DC_8A_n7A</w:t>
            </w:r>
          </w:p>
          <w:p w14:paraId="45699CCB" w14:textId="77777777" w:rsidR="00A06920" w:rsidRPr="007B6BD5" w:rsidRDefault="00A06920" w:rsidP="007B2EEB">
            <w:pPr>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A06920" w:rsidRPr="007B6BD5" w14:paraId="4556287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BDDE56"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DC_3A-7A-8A-20A_n1A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076E2C"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341A5B29"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7228112D"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0627F106"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DC_20A_n1A</w:t>
            </w:r>
          </w:p>
        </w:tc>
      </w:tr>
      <w:tr w:rsidR="00A06920" w:rsidRPr="007B6BD5" w14:paraId="6FDF528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155AC99A" w14:textId="77777777" w:rsidR="00A06920" w:rsidRPr="007B6BD5" w:rsidRDefault="00A06920" w:rsidP="007B2EEB">
            <w:pPr>
              <w:spacing w:after="0"/>
              <w:jc w:val="center"/>
              <w:rPr>
                <w:rFonts w:ascii="Arial" w:hAnsi="Arial"/>
                <w:sz w:val="18"/>
              </w:rPr>
            </w:pPr>
            <w:r w:rsidRPr="00DE72EA">
              <w:rPr>
                <w:rFonts w:ascii="Arial" w:hAnsi="Arial"/>
                <w:sz w:val="18"/>
                <w:lang w:val="fr-FR"/>
              </w:rPr>
              <w:t>DC_3A-7A-8A-20A_n78A</w:t>
            </w:r>
          </w:p>
        </w:tc>
        <w:tc>
          <w:tcPr>
            <w:tcW w:w="3544" w:type="dxa"/>
            <w:tcBorders>
              <w:top w:val="single" w:sz="4" w:space="0" w:color="auto"/>
              <w:left w:val="single" w:sz="4" w:space="0" w:color="auto"/>
              <w:bottom w:val="single" w:sz="4" w:space="0" w:color="auto"/>
              <w:right w:val="single" w:sz="4" w:space="0" w:color="auto"/>
            </w:tcBorders>
          </w:tcPr>
          <w:p w14:paraId="56F4DC2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w:t>
            </w:r>
            <w:r>
              <w:rPr>
                <w:rFonts w:ascii="Arial" w:hAnsi="Arial"/>
                <w:sz w:val="18"/>
              </w:rPr>
              <w:t>78</w:t>
            </w:r>
            <w:r w:rsidRPr="006355E0">
              <w:rPr>
                <w:rFonts w:ascii="Arial" w:hAnsi="Arial"/>
                <w:sz w:val="18"/>
              </w:rPr>
              <w:t>A</w:t>
            </w:r>
          </w:p>
          <w:p w14:paraId="0AAEC1C0"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w:t>
            </w:r>
            <w:r>
              <w:rPr>
                <w:rFonts w:ascii="Arial" w:hAnsi="Arial"/>
                <w:sz w:val="18"/>
              </w:rPr>
              <w:t>78</w:t>
            </w:r>
            <w:r w:rsidRPr="006355E0">
              <w:rPr>
                <w:rFonts w:ascii="Arial" w:hAnsi="Arial"/>
                <w:sz w:val="18"/>
              </w:rPr>
              <w:t>A</w:t>
            </w:r>
          </w:p>
          <w:p w14:paraId="6D4BA6B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w:t>
            </w:r>
            <w:r>
              <w:rPr>
                <w:rFonts w:ascii="Arial" w:hAnsi="Arial"/>
                <w:sz w:val="18"/>
              </w:rPr>
              <w:t>78</w:t>
            </w:r>
            <w:r w:rsidRPr="006355E0">
              <w:rPr>
                <w:rFonts w:ascii="Arial" w:hAnsi="Arial"/>
                <w:sz w:val="18"/>
              </w:rPr>
              <w:t>A</w:t>
            </w:r>
          </w:p>
          <w:p w14:paraId="0A47644B" w14:textId="77777777" w:rsidR="00A06920" w:rsidRPr="007B6BD5" w:rsidRDefault="00A06920" w:rsidP="007B2EEB">
            <w:pPr>
              <w:spacing w:after="0"/>
              <w:jc w:val="center"/>
              <w:rPr>
                <w:rFonts w:ascii="Arial" w:hAnsi="Arial"/>
                <w:sz w:val="18"/>
              </w:rPr>
            </w:pPr>
            <w:r w:rsidRPr="006355E0">
              <w:rPr>
                <w:rFonts w:ascii="Arial" w:hAnsi="Arial"/>
                <w:sz w:val="18"/>
                <w:lang w:val="fr-FR"/>
              </w:rPr>
              <w:t>DC_20A_n</w:t>
            </w:r>
            <w:r>
              <w:rPr>
                <w:rFonts w:ascii="Arial" w:hAnsi="Arial"/>
                <w:sz w:val="18"/>
                <w:lang w:val="fr-FR"/>
              </w:rPr>
              <w:t>78</w:t>
            </w:r>
            <w:r w:rsidRPr="006355E0">
              <w:rPr>
                <w:rFonts w:ascii="Arial" w:hAnsi="Arial"/>
                <w:sz w:val="18"/>
                <w:lang w:val="fr-FR"/>
              </w:rPr>
              <w:t>A</w:t>
            </w:r>
          </w:p>
        </w:tc>
      </w:tr>
      <w:tr w:rsidR="00A06920" w:rsidRPr="007B6BD5" w14:paraId="6FB0BFE1" w14:textId="77777777" w:rsidTr="00061D93">
        <w:trPr>
          <w:jc w:val="center"/>
        </w:trPr>
        <w:tc>
          <w:tcPr>
            <w:tcW w:w="3397" w:type="dxa"/>
            <w:noWrap/>
            <w:vAlign w:val="center"/>
          </w:tcPr>
          <w:p w14:paraId="656D2715"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zh-TW"/>
              </w:rPr>
              <w:t>DC_3A-7A-8A_n28A-n78A</w:t>
            </w:r>
          </w:p>
        </w:tc>
        <w:tc>
          <w:tcPr>
            <w:tcW w:w="3544" w:type="dxa"/>
            <w:shd w:val="clear" w:color="auto" w:fill="auto"/>
            <w:vAlign w:val="center"/>
          </w:tcPr>
          <w:p w14:paraId="2781332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2294804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3609786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DC_7A_n28A</w:t>
            </w:r>
          </w:p>
          <w:p w14:paraId="245D277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DC_7A_n78A</w:t>
            </w:r>
          </w:p>
          <w:p w14:paraId="24BFD97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6F06B73E"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ja-JP"/>
              </w:rPr>
              <w:t>DC_8A_n78A</w:t>
            </w:r>
          </w:p>
        </w:tc>
      </w:tr>
      <w:tr w:rsidR="00A06920" w:rsidRPr="007B6BD5" w14:paraId="2E685F12" w14:textId="77777777" w:rsidTr="00061D93">
        <w:trPr>
          <w:jc w:val="center"/>
        </w:trPr>
        <w:tc>
          <w:tcPr>
            <w:tcW w:w="3397" w:type="dxa"/>
            <w:noWrap/>
            <w:vAlign w:val="center"/>
          </w:tcPr>
          <w:p w14:paraId="6ABE0C67" w14:textId="77777777" w:rsidR="00A06920" w:rsidRPr="007B6BD5" w:rsidRDefault="00A06920" w:rsidP="007B2EEB">
            <w:pPr>
              <w:spacing w:after="0"/>
              <w:jc w:val="center"/>
              <w:rPr>
                <w:rFonts w:ascii="Arial" w:hAnsi="Arial"/>
                <w:sz w:val="18"/>
                <w:lang w:eastAsia="zh-TW"/>
              </w:rPr>
            </w:pPr>
            <w:r w:rsidRPr="007B6BD5">
              <w:rPr>
                <w:rFonts w:ascii="Arial" w:hAnsi="Arial"/>
                <w:sz w:val="18"/>
              </w:rPr>
              <w:t>DC_3A-7A-8A-32A_n1A</w:t>
            </w:r>
          </w:p>
        </w:tc>
        <w:tc>
          <w:tcPr>
            <w:tcW w:w="3544" w:type="dxa"/>
            <w:shd w:val="clear" w:color="auto" w:fill="auto"/>
            <w:vAlign w:val="center"/>
          </w:tcPr>
          <w:p w14:paraId="17EEBA64"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3C71422E"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6004ACDC"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DC_8A_n1A</w:t>
            </w:r>
          </w:p>
        </w:tc>
      </w:tr>
      <w:tr w:rsidR="00A06920" w:rsidRPr="007B6BD5" w14:paraId="1ED78612" w14:textId="77777777" w:rsidTr="00061D93">
        <w:trPr>
          <w:jc w:val="center"/>
        </w:trPr>
        <w:tc>
          <w:tcPr>
            <w:tcW w:w="3397" w:type="dxa"/>
            <w:noWrap/>
            <w:vAlign w:val="center"/>
          </w:tcPr>
          <w:p w14:paraId="751405A2" w14:textId="77777777" w:rsidR="00A06920" w:rsidRPr="007B6BD5" w:rsidRDefault="00A06920" w:rsidP="007B2EEB">
            <w:pPr>
              <w:spacing w:after="0"/>
              <w:jc w:val="center"/>
              <w:rPr>
                <w:rFonts w:ascii="Arial" w:hAnsi="Arial"/>
                <w:sz w:val="18"/>
              </w:rPr>
            </w:pPr>
            <w:r w:rsidRPr="007B6BD5">
              <w:rPr>
                <w:rFonts w:ascii="Arial" w:hAnsi="Arial"/>
                <w:sz w:val="18"/>
              </w:rPr>
              <w:t>DC_3A-7A-8A-32A_n78A</w:t>
            </w:r>
          </w:p>
        </w:tc>
        <w:tc>
          <w:tcPr>
            <w:tcW w:w="3544" w:type="dxa"/>
            <w:shd w:val="clear" w:color="auto" w:fill="auto"/>
            <w:vAlign w:val="center"/>
          </w:tcPr>
          <w:p w14:paraId="1C291EBA"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08C773F"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7C79622" w14:textId="77777777" w:rsidR="00A06920" w:rsidRPr="007B6BD5" w:rsidRDefault="00A06920" w:rsidP="007B2EEB">
            <w:pPr>
              <w:spacing w:after="0"/>
              <w:jc w:val="center"/>
              <w:rPr>
                <w:rFonts w:ascii="Arial" w:hAnsi="Arial"/>
                <w:sz w:val="18"/>
              </w:rPr>
            </w:pPr>
            <w:r w:rsidRPr="007B6BD5">
              <w:rPr>
                <w:rFonts w:ascii="Arial" w:hAnsi="Arial"/>
                <w:sz w:val="18"/>
              </w:rPr>
              <w:t>DC_8A_n78A</w:t>
            </w:r>
          </w:p>
        </w:tc>
      </w:tr>
      <w:tr w:rsidR="00A06920" w:rsidRPr="007B6BD5" w14:paraId="6C9CBDF8" w14:textId="77777777" w:rsidTr="00061D93">
        <w:trPr>
          <w:jc w:val="center"/>
        </w:trPr>
        <w:tc>
          <w:tcPr>
            <w:tcW w:w="3397" w:type="dxa"/>
            <w:noWrap/>
            <w:vAlign w:val="center"/>
          </w:tcPr>
          <w:p w14:paraId="4D3F33B6" w14:textId="77777777" w:rsidR="00A06920" w:rsidRPr="007B6BD5" w:rsidRDefault="00A06920" w:rsidP="007B2EEB">
            <w:pPr>
              <w:spacing w:after="0"/>
              <w:jc w:val="center"/>
              <w:rPr>
                <w:rFonts w:ascii="Arial" w:hAnsi="Arial"/>
                <w:b/>
                <w:sz w:val="18"/>
                <w:lang w:eastAsia="fi-FI"/>
              </w:rPr>
            </w:pPr>
            <w:r w:rsidRPr="007B6BD5">
              <w:rPr>
                <w:rFonts w:ascii="Arial" w:hAnsi="Arial"/>
                <w:sz w:val="18"/>
                <w:lang w:eastAsia="fi-FI"/>
              </w:rPr>
              <w:t>DC_3A-7A-8A-40A_n1A</w:t>
            </w:r>
          </w:p>
          <w:p w14:paraId="0CAF986C" w14:textId="77777777" w:rsidR="00A06920" w:rsidRPr="007B6BD5" w:rsidRDefault="00A06920" w:rsidP="007B2EEB">
            <w:pPr>
              <w:spacing w:after="0"/>
              <w:jc w:val="center"/>
              <w:rPr>
                <w:rFonts w:ascii="Arial" w:hAnsi="Arial" w:cs="Arial"/>
                <w:sz w:val="18"/>
                <w:szCs w:val="18"/>
              </w:rPr>
            </w:pPr>
            <w:r w:rsidRPr="007B6BD5">
              <w:rPr>
                <w:rFonts w:ascii="Arial" w:hAnsi="Arial"/>
                <w:bCs/>
                <w:sz w:val="18"/>
                <w:lang w:eastAsia="fi-FI"/>
              </w:rPr>
              <w:t>DC_3A-7A-8A-40C_n1A</w:t>
            </w:r>
          </w:p>
        </w:tc>
        <w:tc>
          <w:tcPr>
            <w:tcW w:w="3544" w:type="dxa"/>
            <w:shd w:val="clear" w:color="auto" w:fill="auto"/>
            <w:vAlign w:val="center"/>
          </w:tcPr>
          <w:p w14:paraId="47772FC4" w14:textId="77777777" w:rsidR="00A06920" w:rsidRPr="007B6BD5" w:rsidRDefault="00A06920" w:rsidP="007B2EEB">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DC_3A_n1A</w:t>
            </w:r>
          </w:p>
          <w:p w14:paraId="42704573" w14:textId="77777777" w:rsidR="00A06920" w:rsidRPr="007B6BD5" w:rsidRDefault="00A06920" w:rsidP="007B2EEB">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p w14:paraId="68251F0C" w14:textId="77777777" w:rsidR="00A06920" w:rsidRPr="007B6BD5" w:rsidRDefault="00A06920" w:rsidP="007B2EEB">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DC_8A_n1A</w:t>
            </w:r>
          </w:p>
          <w:p w14:paraId="7324FA21" w14:textId="77777777" w:rsidR="00A06920" w:rsidRPr="007B6BD5" w:rsidRDefault="00A06920" w:rsidP="007B2EEB">
            <w:pPr>
              <w:spacing w:after="0"/>
              <w:jc w:val="center"/>
              <w:rPr>
                <w:rFonts w:ascii="Arial" w:hAnsi="Arial" w:cs="Arial"/>
                <w:sz w:val="18"/>
                <w:szCs w:val="18"/>
              </w:rPr>
            </w:pPr>
            <w:r w:rsidRPr="007B6BD5">
              <w:rPr>
                <w:rFonts w:ascii="Arial" w:hAnsi="Arial" w:cs="Arial"/>
                <w:color w:val="000000"/>
                <w:sz w:val="18"/>
                <w:szCs w:val="18"/>
                <w:lang w:eastAsia="zh-CN"/>
              </w:rPr>
              <w:t>DC_40A_n1A</w:t>
            </w:r>
          </w:p>
        </w:tc>
      </w:tr>
      <w:tr w:rsidR="00A06920" w:rsidRPr="007B6BD5" w14:paraId="0DC13720" w14:textId="77777777" w:rsidTr="00061D93">
        <w:trPr>
          <w:jc w:val="center"/>
        </w:trPr>
        <w:tc>
          <w:tcPr>
            <w:tcW w:w="3397" w:type="dxa"/>
            <w:noWrap/>
            <w:vAlign w:val="center"/>
          </w:tcPr>
          <w:p w14:paraId="5430C835"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DC_3A-7A-8A-40A_n78A</w:t>
            </w:r>
          </w:p>
          <w:p w14:paraId="6E7D6F7E"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DC_3A-7A-8A-40C_n78A</w:t>
            </w:r>
          </w:p>
        </w:tc>
        <w:tc>
          <w:tcPr>
            <w:tcW w:w="3544" w:type="dxa"/>
            <w:shd w:val="clear" w:color="auto" w:fill="auto"/>
            <w:vAlign w:val="center"/>
          </w:tcPr>
          <w:p w14:paraId="5D2B3799"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5E00C81D"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5F09F113"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DC_8A_n78A</w:t>
            </w:r>
          </w:p>
          <w:p w14:paraId="1B725F5D" w14:textId="77777777" w:rsidR="00A06920" w:rsidRPr="007B6BD5" w:rsidRDefault="00A06920" w:rsidP="007B2EEB">
            <w:pPr>
              <w:spacing w:after="0"/>
              <w:jc w:val="center"/>
              <w:rPr>
                <w:rFonts w:ascii="Arial" w:hAnsi="Arial" w:cs="Arial"/>
                <w:sz w:val="18"/>
                <w:szCs w:val="18"/>
              </w:rPr>
            </w:pPr>
            <w:r w:rsidRPr="007B6BD5">
              <w:rPr>
                <w:rFonts w:ascii="Arial" w:hAnsi="Arial"/>
                <w:sz w:val="18"/>
                <w:lang w:eastAsia="sv-SE"/>
              </w:rPr>
              <w:t>DC_40A_n78A</w:t>
            </w:r>
          </w:p>
        </w:tc>
      </w:tr>
      <w:tr w:rsidR="00A06920" w:rsidRPr="007B6BD5" w14:paraId="294EF60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C6CEA" w14:textId="77777777" w:rsidR="00A06920" w:rsidRPr="00C04E13" w:rsidRDefault="00A06920" w:rsidP="007B2EEB">
            <w:pPr>
              <w:keepNext/>
              <w:keepLines/>
              <w:spacing w:after="0"/>
              <w:jc w:val="center"/>
              <w:rPr>
                <w:rFonts w:ascii="Arial" w:hAnsi="Arial"/>
                <w:sz w:val="18"/>
                <w:lang w:eastAsia="sv-SE"/>
              </w:rPr>
            </w:pPr>
            <w:r w:rsidRPr="00C04E13">
              <w:rPr>
                <w:rFonts w:ascii="Arial" w:hAnsi="Arial"/>
                <w:sz w:val="18"/>
                <w:lang w:eastAsia="sv-SE"/>
              </w:rPr>
              <w:lastRenderedPageBreak/>
              <w:t>DC_3A-7A-8A-40A_n78(2A)</w:t>
            </w:r>
          </w:p>
          <w:p w14:paraId="029B1FE2" w14:textId="77777777" w:rsidR="00A06920" w:rsidRPr="007B6BD5" w:rsidRDefault="00A06920" w:rsidP="007B2EEB">
            <w:pPr>
              <w:spacing w:after="0"/>
              <w:jc w:val="center"/>
              <w:rPr>
                <w:rFonts w:ascii="Arial" w:hAnsi="Arial"/>
                <w:sz w:val="18"/>
                <w:lang w:eastAsia="sv-SE"/>
              </w:rPr>
            </w:pPr>
            <w:r w:rsidRPr="00C04E13">
              <w:rPr>
                <w:rFonts w:ascii="Arial" w:hAnsi="Arial" w:cs="Arial"/>
                <w:sz w:val="18"/>
                <w:szCs w:val="18"/>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1422D089" w14:textId="77777777" w:rsidR="00A06920" w:rsidRPr="006355E0" w:rsidRDefault="00A06920" w:rsidP="007B2EEB">
            <w:pPr>
              <w:keepNext/>
              <w:keepLines/>
              <w:spacing w:after="0"/>
              <w:jc w:val="center"/>
              <w:rPr>
                <w:rFonts w:ascii="Arial" w:hAnsi="Arial"/>
                <w:sz w:val="18"/>
                <w:lang w:eastAsia="sv-SE"/>
              </w:rPr>
            </w:pPr>
            <w:r w:rsidRPr="006355E0">
              <w:rPr>
                <w:rFonts w:ascii="Arial" w:hAnsi="Arial"/>
                <w:sz w:val="18"/>
                <w:lang w:eastAsia="sv-SE"/>
              </w:rPr>
              <w:t>DC_3A_n78A</w:t>
            </w:r>
          </w:p>
          <w:p w14:paraId="16A6CA6D" w14:textId="77777777" w:rsidR="00A06920" w:rsidRPr="006355E0" w:rsidRDefault="00A06920" w:rsidP="007B2EEB">
            <w:pPr>
              <w:keepNext/>
              <w:keepLines/>
              <w:spacing w:after="0"/>
              <w:jc w:val="center"/>
              <w:rPr>
                <w:rFonts w:ascii="Arial" w:hAnsi="Arial"/>
                <w:sz w:val="18"/>
                <w:lang w:eastAsia="sv-SE"/>
              </w:rPr>
            </w:pPr>
            <w:r w:rsidRPr="006355E0">
              <w:rPr>
                <w:rFonts w:ascii="Arial" w:hAnsi="Arial"/>
                <w:sz w:val="18"/>
                <w:lang w:eastAsia="sv-SE"/>
              </w:rPr>
              <w:t>DC_7A_n78A</w:t>
            </w:r>
          </w:p>
          <w:p w14:paraId="17B079FD" w14:textId="77777777" w:rsidR="00A06920" w:rsidRPr="006355E0" w:rsidRDefault="00A06920" w:rsidP="007B2EEB">
            <w:pPr>
              <w:keepNext/>
              <w:keepLines/>
              <w:spacing w:after="0"/>
              <w:jc w:val="center"/>
              <w:rPr>
                <w:rFonts w:ascii="Arial" w:hAnsi="Arial"/>
                <w:sz w:val="18"/>
                <w:lang w:eastAsia="sv-SE"/>
              </w:rPr>
            </w:pPr>
            <w:r w:rsidRPr="006355E0">
              <w:rPr>
                <w:rFonts w:ascii="Arial" w:hAnsi="Arial"/>
                <w:sz w:val="18"/>
                <w:lang w:eastAsia="sv-SE"/>
              </w:rPr>
              <w:t>DC_8A_n78A</w:t>
            </w:r>
          </w:p>
          <w:p w14:paraId="68448FD6" w14:textId="77777777" w:rsidR="00A06920" w:rsidRPr="007B6BD5" w:rsidRDefault="00A06920" w:rsidP="007B2EEB">
            <w:pPr>
              <w:spacing w:after="0"/>
              <w:jc w:val="center"/>
              <w:rPr>
                <w:rFonts w:ascii="Arial" w:hAnsi="Arial"/>
                <w:sz w:val="18"/>
                <w:lang w:eastAsia="sv-SE"/>
              </w:rPr>
            </w:pPr>
            <w:r w:rsidRPr="006355E0">
              <w:rPr>
                <w:rFonts w:ascii="Arial" w:hAnsi="Arial"/>
                <w:sz w:val="18"/>
                <w:lang w:val="fr-FR" w:eastAsia="sv-SE"/>
              </w:rPr>
              <w:t>DC_40A_n78A</w:t>
            </w:r>
          </w:p>
        </w:tc>
      </w:tr>
      <w:tr w:rsidR="00A06920" w:rsidRPr="007B6BD5" w14:paraId="2AD46EDA" w14:textId="77777777" w:rsidTr="00061D93">
        <w:trPr>
          <w:jc w:val="center"/>
        </w:trPr>
        <w:tc>
          <w:tcPr>
            <w:tcW w:w="3397" w:type="dxa"/>
            <w:noWrap/>
            <w:vAlign w:val="center"/>
          </w:tcPr>
          <w:p w14:paraId="55418352" w14:textId="77777777" w:rsidR="00A06920" w:rsidRPr="007B6BD5" w:rsidRDefault="00A06920" w:rsidP="007B2EEB">
            <w:pPr>
              <w:spacing w:after="0"/>
              <w:jc w:val="center"/>
              <w:rPr>
                <w:rFonts w:ascii="Arial" w:hAnsi="Arial"/>
                <w:sz w:val="18"/>
              </w:rPr>
            </w:pPr>
            <w:r w:rsidRPr="007B6BD5">
              <w:rPr>
                <w:rFonts w:ascii="Arial" w:hAnsi="Arial"/>
                <w:sz w:val="18"/>
              </w:rPr>
              <w:t>DC_3A-7A-8A_n40A-n78A</w:t>
            </w:r>
          </w:p>
        </w:tc>
        <w:tc>
          <w:tcPr>
            <w:tcW w:w="3544" w:type="dxa"/>
            <w:shd w:val="clear" w:color="auto" w:fill="auto"/>
            <w:vAlign w:val="center"/>
          </w:tcPr>
          <w:p w14:paraId="4D57C8A4"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3BB90BFA"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50D4BD7"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2A233EAA"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2527C525" w14:textId="77777777" w:rsidR="00A06920" w:rsidRPr="007B6BD5" w:rsidRDefault="00A06920" w:rsidP="007B2EEB">
            <w:pPr>
              <w:spacing w:after="0"/>
              <w:jc w:val="center"/>
              <w:rPr>
                <w:rFonts w:ascii="Arial" w:hAnsi="Arial"/>
                <w:sz w:val="18"/>
              </w:rPr>
            </w:pPr>
            <w:r w:rsidRPr="007B6BD5">
              <w:rPr>
                <w:rFonts w:ascii="Arial" w:hAnsi="Arial"/>
                <w:sz w:val="18"/>
              </w:rPr>
              <w:t>DC_8A_n40A</w:t>
            </w:r>
          </w:p>
          <w:p w14:paraId="01C2D790" w14:textId="77777777" w:rsidR="00A06920" w:rsidRPr="007B6BD5" w:rsidRDefault="00A06920" w:rsidP="007B2EEB">
            <w:pPr>
              <w:spacing w:after="0"/>
              <w:jc w:val="center"/>
              <w:rPr>
                <w:rFonts w:ascii="Arial" w:hAnsi="Arial"/>
                <w:sz w:val="18"/>
              </w:rPr>
            </w:pPr>
            <w:r w:rsidRPr="007B6BD5">
              <w:rPr>
                <w:rFonts w:ascii="Arial" w:hAnsi="Arial"/>
                <w:sz w:val="18"/>
              </w:rPr>
              <w:t>DC_8A_n78A</w:t>
            </w:r>
          </w:p>
        </w:tc>
      </w:tr>
      <w:tr w:rsidR="00A06920" w:rsidRPr="007B6BD5" w14:paraId="2E569AE0" w14:textId="77777777" w:rsidTr="00061D93">
        <w:trPr>
          <w:jc w:val="center"/>
        </w:trPr>
        <w:tc>
          <w:tcPr>
            <w:tcW w:w="3397" w:type="dxa"/>
            <w:noWrap/>
          </w:tcPr>
          <w:p w14:paraId="32AD7C3D" w14:textId="77777777" w:rsidR="00A06920" w:rsidRDefault="00A06920" w:rsidP="007B2EEB">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4483EEE0" w14:textId="77777777" w:rsidR="00A06920" w:rsidRPr="007B6BD5" w:rsidRDefault="00A06920" w:rsidP="007B2EEB">
            <w:pPr>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146FE27E" w14:textId="77777777" w:rsidR="00A06920" w:rsidRPr="006355E0" w:rsidRDefault="00A06920" w:rsidP="007B2EEB">
            <w:pPr>
              <w:keepNext/>
              <w:keepLines/>
              <w:spacing w:after="0"/>
              <w:jc w:val="center"/>
              <w:rPr>
                <w:rFonts w:ascii="Arial" w:hAnsi="Arial"/>
                <w:sz w:val="18"/>
              </w:rPr>
            </w:pPr>
            <w:r>
              <w:rPr>
                <w:rFonts w:ascii="Arial" w:hAnsi="Arial"/>
                <w:sz w:val="18"/>
              </w:rPr>
              <w:t>DC_3A_n1</w:t>
            </w:r>
            <w:r w:rsidRPr="006355E0">
              <w:rPr>
                <w:rFonts w:ascii="Arial" w:hAnsi="Arial"/>
                <w:sz w:val="18"/>
              </w:rPr>
              <w:t>A</w:t>
            </w:r>
          </w:p>
          <w:p w14:paraId="2350AA75" w14:textId="77777777" w:rsidR="00A06920" w:rsidRDefault="00A06920" w:rsidP="007B2EEB">
            <w:pPr>
              <w:keepNext/>
              <w:keepLines/>
              <w:spacing w:after="0"/>
              <w:jc w:val="center"/>
              <w:rPr>
                <w:rFonts w:ascii="Arial" w:hAnsi="Arial"/>
                <w:sz w:val="18"/>
              </w:rPr>
            </w:pPr>
            <w:r>
              <w:rPr>
                <w:rFonts w:ascii="Arial" w:hAnsi="Arial"/>
                <w:sz w:val="18"/>
              </w:rPr>
              <w:t>DC_3C_n1</w:t>
            </w:r>
            <w:r w:rsidRPr="006355E0">
              <w:rPr>
                <w:rFonts w:ascii="Arial" w:hAnsi="Arial"/>
                <w:sz w:val="18"/>
              </w:rPr>
              <w:t>A</w:t>
            </w:r>
          </w:p>
          <w:p w14:paraId="68A80432" w14:textId="77777777" w:rsidR="00A06920" w:rsidRPr="006355E0" w:rsidRDefault="00A06920" w:rsidP="007B2EEB">
            <w:pPr>
              <w:keepNext/>
              <w:keepLines/>
              <w:spacing w:after="0"/>
              <w:jc w:val="center"/>
              <w:rPr>
                <w:rFonts w:ascii="Arial" w:hAnsi="Arial"/>
                <w:sz w:val="18"/>
              </w:rPr>
            </w:pPr>
            <w:r>
              <w:rPr>
                <w:rFonts w:ascii="Arial" w:hAnsi="Arial"/>
                <w:sz w:val="18"/>
              </w:rPr>
              <w:t>DC_7A_n1A</w:t>
            </w:r>
          </w:p>
          <w:p w14:paraId="10B5ED20" w14:textId="77777777" w:rsidR="00A06920" w:rsidRPr="007B6BD5" w:rsidRDefault="00A06920" w:rsidP="007B2EEB">
            <w:pPr>
              <w:spacing w:after="0"/>
              <w:jc w:val="center"/>
              <w:rPr>
                <w:rFonts w:ascii="Arial" w:hAnsi="Arial"/>
                <w:sz w:val="18"/>
              </w:rPr>
            </w:pPr>
            <w:r>
              <w:rPr>
                <w:rFonts w:ascii="Arial" w:hAnsi="Arial"/>
                <w:sz w:val="18"/>
              </w:rPr>
              <w:t>DC_20A_n1A</w:t>
            </w:r>
          </w:p>
        </w:tc>
      </w:tr>
      <w:tr w:rsidR="00A06920" w:rsidRPr="007B6BD5" w14:paraId="3FE11DD9" w14:textId="77777777" w:rsidTr="00061D93">
        <w:trPr>
          <w:jc w:val="center"/>
        </w:trPr>
        <w:tc>
          <w:tcPr>
            <w:tcW w:w="3397" w:type="dxa"/>
            <w:noWrap/>
          </w:tcPr>
          <w:p w14:paraId="4B804A55" w14:textId="77777777" w:rsidR="00A06920" w:rsidRDefault="00A06920" w:rsidP="007B2EEB">
            <w:pPr>
              <w:keepNext/>
              <w:keepLines/>
              <w:spacing w:after="0"/>
              <w:jc w:val="center"/>
              <w:rPr>
                <w:rFonts w:ascii="Arial" w:hAnsi="Arial"/>
                <w:sz w:val="18"/>
              </w:rPr>
            </w:pPr>
            <w:r w:rsidRPr="006355E0">
              <w:rPr>
                <w:rFonts w:ascii="Arial" w:hAnsi="Arial"/>
                <w:sz w:val="18"/>
              </w:rPr>
              <w:t>DC_3A-7A-20A_n1A-n78A</w:t>
            </w:r>
          </w:p>
          <w:p w14:paraId="13B0793F" w14:textId="77777777" w:rsidR="00A06920" w:rsidRPr="007B6BD5" w:rsidRDefault="00A06920" w:rsidP="007B2EEB">
            <w:pPr>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74281B9C" w14:textId="77777777" w:rsidR="00A06920" w:rsidRDefault="00A06920" w:rsidP="007B2EEB">
            <w:pPr>
              <w:keepNext/>
              <w:keepLines/>
              <w:spacing w:after="0"/>
              <w:jc w:val="center"/>
              <w:rPr>
                <w:rFonts w:ascii="Arial" w:hAnsi="Arial"/>
                <w:sz w:val="18"/>
                <w:lang w:eastAsia="zh-CN"/>
              </w:rPr>
            </w:pPr>
            <w:r w:rsidRPr="006355E0">
              <w:rPr>
                <w:rFonts w:ascii="Arial" w:hAnsi="Arial"/>
                <w:sz w:val="18"/>
                <w:lang w:eastAsia="zh-CN"/>
              </w:rPr>
              <w:t>DC_3A_n1A</w:t>
            </w:r>
          </w:p>
          <w:p w14:paraId="41B81294" w14:textId="77777777" w:rsidR="00A06920" w:rsidRPr="006355E0" w:rsidRDefault="00A06920" w:rsidP="007B2EEB">
            <w:pPr>
              <w:keepNext/>
              <w:keepLines/>
              <w:spacing w:after="0"/>
              <w:jc w:val="center"/>
              <w:rPr>
                <w:rFonts w:ascii="Arial" w:hAnsi="Arial"/>
                <w:sz w:val="18"/>
                <w:lang w:eastAsia="zh-CN"/>
              </w:rPr>
            </w:pPr>
            <w:r w:rsidRPr="006355E0">
              <w:rPr>
                <w:rFonts w:ascii="Arial" w:hAnsi="Arial"/>
                <w:sz w:val="18"/>
                <w:lang w:eastAsia="zh-CN"/>
              </w:rPr>
              <w:t>DC_3C_n1A</w:t>
            </w:r>
          </w:p>
          <w:p w14:paraId="4DAD889D" w14:textId="77777777" w:rsidR="00A06920" w:rsidRDefault="00A06920" w:rsidP="007B2EEB">
            <w:pPr>
              <w:keepNext/>
              <w:keepLines/>
              <w:spacing w:after="0"/>
              <w:jc w:val="center"/>
              <w:rPr>
                <w:rFonts w:ascii="Arial" w:hAnsi="Arial"/>
                <w:sz w:val="18"/>
                <w:lang w:eastAsia="zh-CN"/>
              </w:rPr>
            </w:pPr>
            <w:r w:rsidRPr="006355E0">
              <w:rPr>
                <w:rFonts w:ascii="Arial" w:hAnsi="Arial"/>
                <w:sz w:val="18"/>
                <w:lang w:eastAsia="zh-CN"/>
              </w:rPr>
              <w:t>DC_3A_n78A</w:t>
            </w:r>
          </w:p>
          <w:p w14:paraId="155EC881" w14:textId="77777777" w:rsidR="00A06920" w:rsidRPr="006355E0" w:rsidRDefault="00A06920" w:rsidP="007B2EEB">
            <w:pPr>
              <w:keepNext/>
              <w:keepLines/>
              <w:spacing w:after="0"/>
              <w:jc w:val="center"/>
              <w:rPr>
                <w:rFonts w:ascii="Arial" w:eastAsia="DengXian" w:hAnsi="Arial"/>
                <w:sz w:val="18"/>
                <w:lang w:eastAsia="zh-CN"/>
              </w:rPr>
            </w:pPr>
            <w:r w:rsidRPr="006355E0">
              <w:rPr>
                <w:rFonts w:ascii="Arial" w:hAnsi="Arial"/>
                <w:sz w:val="18"/>
                <w:lang w:eastAsia="zh-CN"/>
              </w:rPr>
              <w:t>DC_3C_n78A</w:t>
            </w:r>
          </w:p>
          <w:p w14:paraId="703EABB1" w14:textId="77777777" w:rsidR="00A06920" w:rsidRPr="006355E0" w:rsidRDefault="00A06920" w:rsidP="007B2EEB">
            <w:pPr>
              <w:keepNext/>
              <w:keepLines/>
              <w:spacing w:after="0"/>
              <w:jc w:val="center"/>
              <w:rPr>
                <w:rFonts w:ascii="Arial" w:hAnsi="Arial"/>
                <w:sz w:val="18"/>
                <w:lang w:eastAsia="zh-CN"/>
              </w:rPr>
            </w:pPr>
            <w:r w:rsidRPr="006355E0">
              <w:rPr>
                <w:rFonts w:ascii="Arial" w:hAnsi="Arial"/>
                <w:sz w:val="18"/>
                <w:lang w:eastAsia="zh-CN"/>
              </w:rPr>
              <w:t>DC_7A_n1A</w:t>
            </w:r>
          </w:p>
          <w:p w14:paraId="2F4D934C" w14:textId="77777777" w:rsidR="00A06920" w:rsidRPr="006355E0" w:rsidRDefault="00A06920" w:rsidP="007B2EEB">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4E1896F6" w14:textId="77777777" w:rsidR="00A06920" w:rsidRPr="006355E0" w:rsidRDefault="00A06920" w:rsidP="007B2EEB">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206438BB" w14:textId="77777777" w:rsidR="00A06920" w:rsidRPr="007B6BD5" w:rsidRDefault="00A06920" w:rsidP="007B2EEB">
            <w:pPr>
              <w:spacing w:after="0"/>
              <w:jc w:val="center"/>
              <w:rPr>
                <w:rFonts w:ascii="Arial" w:hAnsi="Arial"/>
                <w:sz w:val="18"/>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A06920" w:rsidRPr="007B6BD5" w14:paraId="120551E7" w14:textId="77777777" w:rsidTr="00061D93">
        <w:trPr>
          <w:jc w:val="center"/>
        </w:trPr>
        <w:tc>
          <w:tcPr>
            <w:tcW w:w="3397" w:type="dxa"/>
            <w:noWrap/>
            <w:vAlign w:val="center"/>
          </w:tcPr>
          <w:p w14:paraId="3A42E559"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DC_3A-7A-20A_n8A-n78A</w:t>
            </w:r>
          </w:p>
        </w:tc>
        <w:tc>
          <w:tcPr>
            <w:tcW w:w="3544" w:type="dxa"/>
            <w:shd w:val="clear" w:color="auto" w:fill="auto"/>
            <w:vAlign w:val="center"/>
          </w:tcPr>
          <w:p w14:paraId="3365672B"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DC_3A_n8A</w:t>
            </w:r>
          </w:p>
          <w:p w14:paraId="54339C4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5B006BA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DC_7A_n8A</w:t>
            </w:r>
          </w:p>
          <w:p w14:paraId="3A2F91A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4DF4A524"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DC_20A_n8A</w:t>
            </w:r>
          </w:p>
          <w:p w14:paraId="3D702341"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DC_20A_n78A</w:t>
            </w:r>
          </w:p>
        </w:tc>
      </w:tr>
      <w:tr w:rsidR="00A06920" w:rsidRPr="007B6BD5" w14:paraId="1160C8E2" w14:textId="77777777" w:rsidTr="00061D93">
        <w:trPr>
          <w:jc w:val="center"/>
        </w:trPr>
        <w:tc>
          <w:tcPr>
            <w:tcW w:w="3397" w:type="dxa"/>
            <w:noWrap/>
            <w:vAlign w:val="center"/>
          </w:tcPr>
          <w:p w14:paraId="7123C3DC"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DC_3A-7A-20A-28A_n1A</w:t>
            </w:r>
          </w:p>
        </w:tc>
        <w:tc>
          <w:tcPr>
            <w:tcW w:w="3544" w:type="dxa"/>
            <w:shd w:val="clear" w:color="auto" w:fill="auto"/>
            <w:vAlign w:val="center"/>
          </w:tcPr>
          <w:p w14:paraId="041DD0ED"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06E4CD46"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12A39A40"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296135FC" w14:textId="77777777" w:rsidR="00A06920" w:rsidRPr="007B6BD5" w:rsidRDefault="00A06920" w:rsidP="007B2EEB">
            <w:pPr>
              <w:spacing w:after="0"/>
              <w:jc w:val="center"/>
              <w:rPr>
                <w:rFonts w:ascii="Arial" w:hAnsi="Arial"/>
                <w:sz w:val="18"/>
                <w:lang w:eastAsia="zh-CN"/>
              </w:rPr>
            </w:pPr>
            <w:r w:rsidRPr="007B6BD5">
              <w:rPr>
                <w:rFonts w:ascii="Arial" w:hAnsi="Arial" w:cs="Arial"/>
                <w:color w:val="000000"/>
                <w:sz w:val="18"/>
                <w:szCs w:val="18"/>
              </w:rPr>
              <w:t>DC_28A_n1A</w:t>
            </w:r>
          </w:p>
        </w:tc>
      </w:tr>
      <w:tr w:rsidR="00A06920" w:rsidRPr="007B6BD5" w14:paraId="0424C39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0752C1" w14:textId="77777777" w:rsidR="00A06920" w:rsidRPr="007B6BD5" w:rsidRDefault="00A06920" w:rsidP="007B2EEB">
            <w:pPr>
              <w:spacing w:after="0"/>
              <w:jc w:val="center"/>
              <w:rPr>
                <w:rFonts w:ascii="Arial" w:hAnsi="Arial"/>
                <w:sz w:val="18"/>
                <w:lang w:eastAsia="fi-FI"/>
              </w:rPr>
            </w:pPr>
            <w:r w:rsidRPr="007B6BD5">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vAlign w:val="center"/>
          </w:tcPr>
          <w:p w14:paraId="38FE88FC"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DC_3A_n78A</w:t>
            </w:r>
          </w:p>
          <w:p w14:paraId="17DA015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DC_7A_n78A</w:t>
            </w:r>
          </w:p>
          <w:p w14:paraId="21723F9F"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DC_20A_n78A</w:t>
            </w:r>
          </w:p>
          <w:p w14:paraId="36FF8882" w14:textId="77777777" w:rsidR="00A06920" w:rsidRPr="007B6BD5" w:rsidRDefault="00A06920" w:rsidP="007B2EEB">
            <w:pPr>
              <w:spacing w:after="0"/>
              <w:jc w:val="center"/>
              <w:rPr>
                <w:rFonts w:ascii="Arial" w:hAnsi="Arial" w:cs="Arial"/>
                <w:color w:val="000000"/>
                <w:sz w:val="18"/>
                <w:szCs w:val="18"/>
              </w:rPr>
            </w:pPr>
            <w:r w:rsidRPr="007B6BD5">
              <w:rPr>
                <w:rFonts w:ascii="Arial" w:hAnsi="Arial"/>
                <w:sz w:val="18"/>
                <w:lang w:eastAsia="zh-CN"/>
              </w:rPr>
              <w:t>DC_28A_n78A</w:t>
            </w:r>
          </w:p>
        </w:tc>
      </w:tr>
      <w:tr w:rsidR="00A06920" w:rsidRPr="007B6BD5" w14:paraId="521FBC6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701B99" w14:textId="77777777" w:rsidR="00A06920" w:rsidRPr="007B6BD5" w:rsidRDefault="00A06920" w:rsidP="007B2EEB">
            <w:pPr>
              <w:spacing w:after="0"/>
              <w:jc w:val="center"/>
              <w:rPr>
                <w:rFonts w:ascii="Arial" w:hAnsi="Arial" w:cs="Arial"/>
                <w:sz w:val="18"/>
                <w:szCs w:val="18"/>
                <w:vertAlign w:val="superscript"/>
                <w:lang w:eastAsia="ko-KR"/>
              </w:rPr>
            </w:pPr>
            <w:r w:rsidRPr="007B6BD5">
              <w:rPr>
                <w:rFonts w:ascii="Arial" w:hAnsi="Arial" w:cs="Arial"/>
                <w:sz w:val="18"/>
                <w:szCs w:val="18"/>
                <w:lang w:eastAsia="ko-KR"/>
              </w:rPr>
              <w:t>DC_3A-7A-20A_n28A-n78A</w:t>
            </w:r>
            <w:r w:rsidRPr="007B6BD5">
              <w:rPr>
                <w:rFonts w:ascii="Arial" w:hAnsi="Arial" w:cs="Arial"/>
                <w:sz w:val="18"/>
                <w:szCs w:val="18"/>
                <w:vertAlign w:val="superscript"/>
                <w:lang w:eastAsia="ko-KR"/>
              </w:rPr>
              <w:t>2,3</w:t>
            </w:r>
            <w:r w:rsidRPr="007B6BD5">
              <w:rPr>
                <w:rFonts w:ascii="Arial" w:hAnsi="Arial" w:cs="Arial"/>
                <w:sz w:val="18"/>
                <w:szCs w:val="18"/>
                <w:vertAlign w:val="superscript"/>
                <w:lang w:eastAsia="ja-JP"/>
              </w:rPr>
              <w:t>,6,11</w:t>
            </w:r>
          </w:p>
          <w:p w14:paraId="14DF88B6" w14:textId="77777777" w:rsidR="00A06920" w:rsidRPr="007B6BD5" w:rsidRDefault="00A06920" w:rsidP="007B2EEB">
            <w:pPr>
              <w:spacing w:after="0"/>
              <w:jc w:val="center"/>
              <w:rPr>
                <w:rFonts w:ascii="Arial" w:hAnsi="Arial" w:cs="Arial"/>
                <w:sz w:val="18"/>
                <w:szCs w:val="18"/>
                <w:lang w:eastAsia="ja-JP"/>
              </w:rPr>
            </w:pPr>
            <w:r w:rsidRPr="007B6BD5">
              <w:rPr>
                <w:rFonts w:ascii="Arial" w:hAnsi="Arial" w:cs="Arial"/>
                <w:sz w:val="18"/>
                <w:szCs w:val="18"/>
                <w:lang w:eastAsia="ko-KR"/>
              </w:rPr>
              <w:t>DC_3C-7A-20A_n28A-n78A</w:t>
            </w:r>
            <w:r w:rsidRPr="007B6BD5">
              <w:rPr>
                <w:rFonts w:ascii="Arial" w:hAnsi="Arial" w:cs="Arial"/>
                <w:sz w:val="18"/>
                <w:szCs w:val="18"/>
                <w:vertAlign w:val="superscript"/>
                <w:lang w:eastAsia="ko-KR"/>
              </w:rPr>
              <w:t>2,3</w:t>
            </w:r>
            <w:r w:rsidRPr="007B6BD5">
              <w:rPr>
                <w:rFonts w:ascii="Arial"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5E8C7692"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DC_3A_n28A</w:t>
            </w:r>
          </w:p>
          <w:p w14:paraId="4DADB1AE"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DC_3C_n28A</w:t>
            </w:r>
          </w:p>
          <w:p w14:paraId="1B86369B"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DC_3A_n78A</w:t>
            </w:r>
          </w:p>
          <w:p w14:paraId="06E99C59" w14:textId="77777777" w:rsidR="00A06920" w:rsidRPr="007B6BD5" w:rsidRDefault="00A06920" w:rsidP="007B2EEB">
            <w:pPr>
              <w:spacing w:after="0"/>
              <w:jc w:val="center"/>
              <w:rPr>
                <w:rFonts w:ascii="Arial" w:eastAsia="DengXian" w:hAnsi="Arial"/>
                <w:sz w:val="18"/>
                <w:lang w:eastAsia="zh-CN"/>
              </w:rPr>
            </w:pPr>
            <w:r w:rsidRPr="007B6BD5">
              <w:rPr>
                <w:rFonts w:ascii="Arial" w:eastAsia="DengXian" w:hAnsi="Arial"/>
                <w:sz w:val="18"/>
                <w:lang w:eastAsia="zh-CN"/>
              </w:rPr>
              <w:t>DC_3C_n78A</w:t>
            </w:r>
          </w:p>
          <w:p w14:paraId="4B1FB31C"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DC_7A_n28A</w:t>
            </w:r>
          </w:p>
          <w:p w14:paraId="1A271C8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DC_7A_n78A</w:t>
            </w:r>
          </w:p>
          <w:p w14:paraId="697E3B5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DC_20A_n28A</w:t>
            </w:r>
          </w:p>
          <w:p w14:paraId="2AB73958" w14:textId="77777777" w:rsidR="00A06920" w:rsidRPr="007B6BD5" w:rsidRDefault="00A06920" w:rsidP="007B2EEB">
            <w:pPr>
              <w:spacing w:after="0"/>
              <w:jc w:val="center"/>
              <w:rPr>
                <w:rFonts w:ascii="Arial" w:hAnsi="Arial"/>
                <w:sz w:val="18"/>
              </w:rPr>
            </w:pPr>
            <w:r w:rsidRPr="007B6BD5">
              <w:rPr>
                <w:rFonts w:ascii="Arial" w:hAnsi="Arial"/>
                <w:sz w:val="18"/>
                <w:lang w:eastAsia="ko-KR"/>
              </w:rPr>
              <w:t>DC_20A_n78A</w:t>
            </w:r>
          </w:p>
        </w:tc>
      </w:tr>
      <w:tr w:rsidR="00A06920" w:rsidRPr="007B6BD5" w14:paraId="67C941A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8BE103"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DC_3A-7A-20A-32A_n1A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43F3E6"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4CF0A727"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474972E3" w14:textId="77777777" w:rsidR="00A06920" w:rsidRPr="007B6BD5" w:rsidRDefault="00A06920" w:rsidP="007B2EEB">
            <w:pPr>
              <w:spacing w:after="0"/>
              <w:jc w:val="center"/>
              <w:rPr>
                <w:rFonts w:ascii="Arial" w:hAnsi="Arial"/>
                <w:sz w:val="18"/>
                <w:lang w:eastAsia="sv-SE"/>
              </w:rPr>
            </w:pPr>
            <w:r w:rsidRPr="007B6BD5">
              <w:rPr>
                <w:rFonts w:ascii="Arial" w:hAnsi="Arial"/>
                <w:sz w:val="18"/>
              </w:rPr>
              <w:t>DC_20A_n1A</w:t>
            </w:r>
          </w:p>
        </w:tc>
      </w:tr>
      <w:tr w:rsidR="00A06920" w:rsidRPr="007B6BD5" w14:paraId="0B43EA8C" w14:textId="77777777" w:rsidTr="00061D93">
        <w:trPr>
          <w:jc w:val="center"/>
        </w:trPr>
        <w:tc>
          <w:tcPr>
            <w:tcW w:w="3397" w:type="dxa"/>
            <w:noWrap/>
            <w:vAlign w:val="center"/>
          </w:tcPr>
          <w:p w14:paraId="2EE7D585"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lang w:eastAsia="sv-SE"/>
              </w:rPr>
              <w:t>DC_3A-7A-20A-32A_n78A</w:t>
            </w:r>
          </w:p>
        </w:tc>
        <w:tc>
          <w:tcPr>
            <w:tcW w:w="3544" w:type="dxa"/>
            <w:shd w:val="clear" w:color="auto" w:fill="auto"/>
            <w:vAlign w:val="center"/>
          </w:tcPr>
          <w:p w14:paraId="0EF717DA"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DC_3A_n78A</w:t>
            </w:r>
          </w:p>
          <w:p w14:paraId="385AB314" w14:textId="77777777" w:rsidR="00A06920" w:rsidRPr="007B6BD5" w:rsidRDefault="00A06920" w:rsidP="007B2EEB">
            <w:pPr>
              <w:spacing w:after="0"/>
              <w:jc w:val="center"/>
              <w:rPr>
                <w:rFonts w:ascii="Arial" w:hAnsi="Arial"/>
                <w:sz w:val="18"/>
                <w:lang w:eastAsia="sv-SE"/>
              </w:rPr>
            </w:pPr>
            <w:r w:rsidRPr="007B6BD5">
              <w:rPr>
                <w:rFonts w:ascii="Arial" w:hAnsi="Arial"/>
                <w:sz w:val="18"/>
                <w:lang w:eastAsia="sv-SE"/>
              </w:rPr>
              <w:t>DC_7A_n78A</w:t>
            </w:r>
          </w:p>
          <w:p w14:paraId="0A94D88A"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sv-SE"/>
              </w:rPr>
              <w:t>DC_20A_n78A</w:t>
            </w:r>
          </w:p>
        </w:tc>
      </w:tr>
      <w:tr w:rsidR="00A06920" w:rsidRPr="007B6BD5" w14:paraId="6C9FAB63" w14:textId="77777777" w:rsidTr="00061D93">
        <w:trPr>
          <w:jc w:val="center"/>
        </w:trPr>
        <w:tc>
          <w:tcPr>
            <w:tcW w:w="3397" w:type="dxa"/>
            <w:noWrap/>
          </w:tcPr>
          <w:p w14:paraId="4789AA1E" w14:textId="77777777" w:rsidR="00A06920" w:rsidRDefault="00A06920" w:rsidP="007B2EEB">
            <w:pPr>
              <w:keepNext/>
              <w:keepLines/>
              <w:spacing w:after="0"/>
              <w:jc w:val="center"/>
              <w:rPr>
                <w:rFonts w:ascii="Arial" w:hAnsi="Arial"/>
                <w:sz w:val="18"/>
                <w:lang w:eastAsia="sv-SE"/>
              </w:rPr>
            </w:pPr>
            <w:r>
              <w:rPr>
                <w:rFonts w:ascii="Arial" w:hAnsi="Arial"/>
                <w:sz w:val="18"/>
                <w:lang w:eastAsia="sv-SE"/>
              </w:rPr>
              <w:t>DC_3A-7A-20A-38A_n78A</w:t>
            </w:r>
          </w:p>
          <w:p w14:paraId="07500FA7" w14:textId="77777777" w:rsidR="00A06920" w:rsidRPr="007B6BD5" w:rsidRDefault="00A06920" w:rsidP="007B2EEB">
            <w:pPr>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25752979" w14:textId="77777777" w:rsidR="00A06920" w:rsidRDefault="00A06920" w:rsidP="007B2EEB">
            <w:pPr>
              <w:keepNext/>
              <w:keepLines/>
              <w:spacing w:after="0"/>
              <w:jc w:val="center"/>
              <w:rPr>
                <w:rFonts w:ascii="Arial" w:hAnsi="Arial"/>
                <w:sz w:val="18"/>
                <w:lang w:eastAsia="sv-SE"/>
              </w:rPr>
            </w:pPr>
            <w:r w:rsidRPr="006355E0">
              <w:rPr>
                <w:rFonts w:ascii="Arial" w:hAnsi="Arial"/>
                <w:sz w:val="18"/>
                <w:lang w:eastAsia="sv-SE"/>
              </w:rPr>
              <w:t>DC_3A_n78A</w:t>
            </w:r>
          </w:p>
          <w:p w14:paraId="1AC4DC74" w14:textId="77777777" w:rsidR="00A06920" w:rsidRPr="006355E0" w:rsidRDefault="00A06920" w:rsidP="007B2EEB">
            <w:pPr>
              <w:keepNext/>
              <w:keepLines/>
              <w:spacing w:after="0"/>
              <w:jc w:val="center"/>
              <w:rPr>
                <w:rFonts w:ascii="Arial" w:hAnsi="Arial"/>
                <w:sz w:val="18"/>
                <w:lang w:eastAsia="sv-SE"/>
              </w:rPr>
            </w:pPr>
            <w:r>
              <w:rPr>
                <w:rFonts w:ascii="Arial" w:hAnsi="Arial"/>
                <w:sz w:val="18"/>
                <w:lang w:eastAsia="sv-SE"/>
              </w:rPr>
              <w:t>DC_3C_n78A</w:t>
            </w:r>
          </w:p>
          <w:p w14:paraId="0D4A0B49" w14:textId="77777777" w:rsidR="00A06920" w:rsidRPr="007B6BD5" w:rsidRDefault="00A06920" w:rsidP="007B2EEB">
            <w:pPr>
              <w:spacing w:after="0"/>
              <w:jc w:val="center"/>
              <w:rPr>
                <w:rFonts w:ascii="Arial" w:hAnsi="Arial"/>
                <w:sz w:val="18"/>
                <w:lang w:eastAsia="sv-SE"/>
              </w:rPr>
            </w:pPr>
            <w:r w:rsidRPr="006355E0">
              <w:rPr>
                <w:rFonts w:ascii="Arial" w:hAnsi="Arial"/>
                <w:sz w:val="18"/>
                <w:lang w:eastAsia="sv-SE"/>
              </w:rPr>
              <w:t>DC_20A_n78A</w:t>
            </w:r>
          </w:p>
        </w:tc>
      </w:tr>
      <w:tr w:rsidR="00A06920" w:rsidRPr="007B6BD5" w14:paraId="138806FE" w14:textId="77777777" w:rsidTr="00061D93">
        <w:trPr>
          <w:jc w:val="center"/>
        </w:trPr>
        <w:tc>
          <w:tcPr>
            <w:tcW w:w="3397" w:type="dxa"/>
            <w:noWrap/>
          </w:tcPr>
          <w:p w14:paraId="447ED3D3" w14:textId="77777777" w:rsidR="00A06920" w:rsidRPr="007B6BD5" w:rsidRDefault="00A06920" w:rsidP="007B2EEB">
            <w:pPr>
              <w:spacing w:after="0"/>
              <w:jc w:val="center"/>
              <w:rPr>
                <w:rFonts w:ascii="Arial" w:hAnsi="Arial"/>
                <w:sz w:val="18"/>
                <w:lang w:eastAsia="sv-SE"/>
              </w:rPr>
            </w:pPr>
            <w:r w:rsidRPr="006355E0">
              <w:rPr>
                <w:rFonts w:ascii="Arial" w:hAnsi="Arial"/>
                <w:sz w:val="18"/>
                <w:lang w:eastAsia="sv-SE"/>
              </w:rPr>
              <w:t>DC_3A-7A-20A_n38A-n78A</w:t>
            </w:r>
          </w:p>
        </w:tc>
        <w:tc>
          <w:tcPr>
            <w:tcW w:w="3544" w:type="dxa"/>
            <w:shd w:val="clear" w:color="auto" w:fill="auto"/>
          </w:tcPr>
          <w:p w14:paraId="50911DFE" w14:textId="77777777" w:rsidR="00A06920" w:rsidRDefault="00A06920" w:rsidP="007B2EEB">
            <w:pPr>
              <w:keepNext/>
              <w:keepLines/>
              <w:spacing w:after="0"/>
              <w:jc w:val="center"/>
              <w:rPr>
                <w:rFonts w:ascii="Arial" w:hAnsi="Arial"/>
                <w:sz w:val="18"/>
                <w:lang w:eastAsia="sv-SE"/>
              </w:rPr>
            </w:pPr>
            <w:r w:rsidRPr="006355E0">
              <w:rPr>
                <w:rFonts w:ascii="Arial" w:hAnsi="Arial"/>
                <w:sz w:val="18"/>
                <w:lang w:eastAsia="sv-SE"/>
              </w:rPr>
              <w:t>DC_3A_n78A</w:t>
            </w:r>
          </w:p>
          <w:p w14:paraId="6A387908" w14:textId="77777777" w:rsidR="00A06920" w:rsidRPr="007B6BD5" w:rsidRDefault="00A06920" w:rsidP="007B2EEB">
            <w:pPr>
              <w:spacing w:after="0"/>
              <w:jc w:val="center"/>
              <w:rPr>
                <w:rFonts w:ascii="Arial" w:hAnsi="Arial"/>
                <w:sz w:val="18"/>
                <w:lang w:eastAsia="sv-SE"/>
              </w:rPr>
            </w:pPr>
            <w:r w:rsidRPr="006355E0">
              <w:rPr>
                <w:rFonts w:ascii="Arial" w:hAnsi="Arial"/>
                <w:sz w:val="18"/>
                <w:lang w:eastAsia="sv-SE"/>
              </w:rPr>
              <w:t>DC_20A_n78A</w:t>
            </w:r>
          </w:p>
        </w:tc>
      </w:tr>
      <w:tr w:rsidR="00A06920" w:rsidRPr="007B6BD5" w14:paraId="5DDADB64" w14:textId="77777777" w:rsidTr="00061D93">
        <w:trPr>
          <w:jc w:val="center"/>
        </w:trPr>
        <w:tc>
          <w:tcPr>
            <w:tcW w:w="3397" w:type="dxa"/>
            <w:noWrap/>
            <w:vAlign w:val="center"/>
          </w:tcPr>
          <w:p w14:paraId="64810501" w14:textId="77777777" w:rsidR="00A06920" w:rsidRPr="007B6BD5" w:rsidRDefault="00A06920" w:rsidP="007B2EEB">
            <w:pPr>
              <w:spacing w:after="0"/>
              <w:jc w:val="center"/>
              <w:rPr>
                <w:rFonts w:ascii="Arial" w:hAnsi="Arial"/>
                <w:sz w:val="18"/>
                <w:szCs w:val="18"/>
                <w:lang w:eastAsia="ko-KR"/>
              </w:rPr>
            </w:pPr>
            <w:r w:rsidRPr="007B6BD5">
              <w:rPr>
                <w:rFonts w:ascii="Arial" w:hAnsi="Arial"/>
                <w:sz w:val="18"/>
                <w:lang w:eastAsia="ja-JP"/>
              </w:rPr>
              <w:t>DC_3A-7A-28A_n1A-n40A</w:t>
            </w:r>
          </w:p>
        </w:tc>
        <w:tc>
          <w:tcPr>
            <w:tcW w:w="3544" w:type="dxa"/>
            <w:shd w:val="clear" w:color="auto" w:fill="auto"/>
            <w:vAlign w:val="center"/>
          </w:tcPr>
          <w:p w14:paraId="44A9E32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447D6A8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DC_3A_n40A</w:t>
            </w:r>
          </w:p>
          <w:p w14:paraId="1A6C787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DC_7A_n1A</w:t>
            </w:r>
          </w:p>
          <w:p w14:paraId="4E56224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DC_7A_n40A</w:t>
            </w:r>
          </w:p>
          <w:p w14:paraId="596DEEB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DC_28A_n1A</w:t>
            </w:r>
          </w:p>
          <w:p w14:paraId="696B8BB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DC_28A_n40A</w:t>
            </w:r>
          </w:p>
        </w:tc>
      </w:tr>
      <w:tr w:rsidR="00A06920" w:rsidRPr="007B6BD5" w14:paraId="4E56982C" w14:textId="77777777" w:rsidTr="00061D93">
        <w:trPr>
          <w:jc w:val="center"/>
        </w:trPr>
        <w:tc>
          <w:tcPr>
            <w:tcW w:w="3397" w:type="dxa"/>
            <w:noWrap/>
            <w:vAlign w:val="center"/>
          </w:tcPr>
          <w:p w14:paraId="301F8038"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t>DC_3A-7A-28A_n1A-n78A</w:t>
            </w:r>
          </w:p>
        </w:tc>
        <w:tc>
          <w:tcPr>
            <w:tcW w:w="3544" w:type="dxa"/>
            <w:shd w:val="clear" w:color="auto" w:fill="auto"/>
            <w:vAlign w:val="center"/>
          </w:tcPr>
          <w:p w14:paraId="4386A59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DC_3A_n1A</w:t>
            </w:r>
          </w:p>
          <w:p w14:paraId="1F8C0D2B"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DC_7A_n1A</w:t>
            </w:r>
          </w:p>
          <w:p w14:paraId="5AE1E6A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DC_28A_n1A</w:t>
            </w:r>
          </w:p>
          <w:p w14:paraId="2759E803"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DC_3A_n78A</w:t>
            </w:r>
          </w:p>
          <w:p w14:paraId="3F268B0A"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DC_7A_n78A</w:t>
            </w:r>
          </w:p>
          <w:p w14:paraId="44B0D134"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szCs w:val="18"/>
              </w:rPr>
              <w:lastRenderedPageBreak/>
              <w:t>DC_28A_n78A</w:t>
            </w:r>
          </w:p>
        </w:tc>
      </w:tr>
      <w:tr w:rsidR="00A06920" w:rsidRPr="007B6BD5" w14:paraId="6CAE4BC4" w14:textId="77777777" w:rsidTr="00061D93">
        <w:trPr>
          <w:jc w:val="center"/>
        </w:trPr>
        <w:tc>
          <w:tcPr>
            <w:tcW w:w="3397" w:type="dxa"/>
            <w:noWrap/>
            <w:vAlign w:val="center"/>
          </w:tcPr>
          <w:p w14:paraId="6B18B97B"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lastRenderedPageBreak/>
              <w:t>DC_3A-7A-28A_n3A-n78A</w:t>
            </w:r>
          </w:p>
          <w:p w14:paraId="2E909A4C"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7C7C1DC3"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408EBEF8"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t>DC_7A_n3A</w:t>
            </w:r>
          </w:p>
          <w:p w14:paraId="3F41171F"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DC_7C_n3A</w:t>
            </w:r>
          </w:p>
          <w:p w14:paraId="3F20D0BC"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DC_28A_n3A</w:t>
            </w:r>
          </w:p>
          <w:p w14:paraId="68F49948"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DC_3A_n78A</w:t>
            </w:r>
          </w:p>
          <w:p w14:paraId="0AA948F5" w14:textId="77777777" w:rsidR="00A06920" w:rsidRDefault="00A06920" w:rsidP="007B2EEB">
            <w:pPr>
              <w:keepNext/>
              <w:keepLines/>
              <w:spacing w:after="0"/>
              <w:jc w:val="center"/>
              <w:rPr>
                <w:rFonts w:ascii="Arial" w:hAnsi="Arial" w:cs="Arial"/>
                <w:sz w:val="18"/>
                <w:szCs w:val="18"/>
              </w:rPr>
            </w:pPr>
            <w:r w:rsidRPr="006355E0">
              <w:rPr>
                <w:rFonts w:ascii="Arial" w:hAnsi="Arial" w:cs="Arial"/>
                <w:sz w:val="18"/>
                <w:szCs w:val="18"/>
              </w:rPr>
              <w:t>DC_7A_n78A</w:t>
            </w:r>
          </w:p>
          <w:p w14:paraId="1B60A4C4" w14:textId="77777777" w:rsidR="00A06920" w:rsidRPr="006355E0" w:rsidRDefault="00A06920" w:rsidP="007B2EEB">
            <w:pPr>
              <w:keepNext/>
              <w:keepLines/>
              <w:spacing w:after="0"/>
              <w:jc w:val="center"/>
              <w:rPr>
                <w:rFonts w:ascii="Arial" w:hAnsi="Arial" w:cs="Arial"/>
                <w:sz w:val="18"/>
                <w:szCs w:val="18"/>
              </w:rPr>
            </w:pPr>
            <w:r w:rsidRPr="006355E0">
              <w:rPr>
                <w:rFonts w:ascii="Arial" w:hAnsi="Arial" w:cs="Arial"/>
                <w:sz w:val="18"/>
                <w:szCs w:val="18"/>
              </w:rPr>
              <w:t>DC_7C_n78A</w:t>
            </w:r>
          </w:p>
          <w:p w14:paraId="659DAACC" w14:textId="77777777" w:rsidR="00A06920" w:rsidRPr="007B6BD5" w:rsidRDefault="00A06920" w:rsidP="007B2EEB">
            <w:pPr>
              <w:spacing w:after="0"/>
              <w:jc w:val="center"/>
              <w:rPr>
                <w:rFonts w:ascii="Arial" w:hAnsi="Arial" w:cs="Arial"/>
                <w:sz w:val="18"/>
                <w:szCs w:val="18"/>
              </w:rPr>
            </w:pPr>
            <w:r w:rsidRPr="006355E0">
              <w:rPr>
                <w:rFonts w:ascii="Arial" w:hAnsi="Arial" w:cs="Arial"/>
                <w:sz w:val="18"/>
                <w:szCs w:val="18"/>
              </w:rPr>
              <w:t>DC_28A_n78A</w:t>
            </w:r>
          </w:p>
        </w:tc>
      </w:tr>
      <w:tr w:rsidR="00A06920" w:rsidRPr="007B6BD5" w14:paraId="5441D918" w14:textId="77777777" w:rsidTr="00061D93">
        <w:trPr>
          <w:jc w:val="center"/>
        </w:trPr>
        <w:tc>
          <w:tcPr>
            <w:tcW w:w="3397" w:type="dxa"/>
            <w:noWrap/>
            <w:vAlign w:val="center"/>
          </w:tcPr>
          <w:p w14:paraId="759DA179"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DC_3A-7A-28A_n5A-n40A</w:t>
            </w:r>
          </w:p>
        </w:tc>
        <w:tc>
          <w:tcPr>
            <w:tcW w:w="3544" w:type="dxa"/>
            <w:shd w:val="clear" w:color="auto" w:fill="auto"/>
            <w:vAlign w:val="center"/>
          </w:tcPr>
          <w:p w14:paraId="3B48A827"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DC_3A_n5A</w:t>
            </w:r>
          </w:p>
          <w:p w14:paraId="6D67AA1F" w14:textId="77777777" w:rsidR="00A06920" w:rsidRPr="007B6BD5" w:rsidRDefault="00A06920" w:rsidP="007B2EEB">
            <w:pPr>
              <w:spacing w:after="0"/>
              <w:jc w:val="center"/>
              <w:rPr>
                <w:rFonts w:ascii="Arial" w:hAnsi="Arial" w:cs="Arial"/>
                <w:sz w:val="18"/>
                <w:szCs w:val="18"/>
                <w:vertAlign w:val="superscript"/>
              </w:rPr>
            </w:pPr>
            <w:r w:rsidRPr="007B6BD5">
              <w:rPr>
                <w:rFonts w:ascii="Arial" w:hAnsi="Arial" w:cs="Arial"/>
                <w:sz w:val="18"/>
                <w:szCs w:val="18"/>
              </w:rPr>
              <w:t>DC_3A_n40A</w:t>
            </w:r>
          </w:p>
          <w:p w14:paraId="3CF64BD1"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DC_7A_n5A</w:t>
            </w:r>
          </w:p>
          <w:p w14:paraId="4FC761C6"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DC_7A_n40A</w:t>
            </w:r>
          </w:p>
          <w:p w14:paraId="2EFEC265"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DC_28A_n5A</w:t>
            </w:r>
          </w:p>
          <w:p w14:paraId="7E7471E2" w14:textId="77777777" w:rsidR="00A06920" w:rsidRPr="007B6BD5" w:rsidRDefault="00A06920" w:rsidP="007B2EEB">
            <w:pPr>
              <w:spacing w:after="0"/>
              <w:jc w:val="center"/>
              <w:rPr>
                <w:rFonts w:ascii="Arial" w:hAnsi="Arial" w:cs="Arial"/>
                <w:sz w:val="18"/>
                <w:szCs w:val="18"/>
              </w:rPr>
            </w:pPr>
            <w:r w:rsidRPr="007B6BD5">
              <w:rPr>
                <w:rFonts w:ascii="Arial" w:hAnsi="Arial" w:cs="Arial"/>
                <w:sz w:val="18"/>
                <w:szCs w:val="18"/>
              </w:rPr>
              <w:t>DC_28A_n40A</w:t>
            </w:r>
          </w:p>
        </w:tc>
      </w:tr>
      <w:tr w:rsidR="00A06920" w:rsidRPr="007B6BD5" w14:paraId="1F7FC4ED" w14:textId="77777777" w:rsidTr="00323E53">
        <w:trPr>
          <w:jc w:val="center"/>
        </w:trPr>
        <w:tc>
          <w:tcPr>
            <w:tcW w:w="3397" w:type="dxa"/>
            <w:noWrap/>
            <w:vAlign w:val="center"/>
          </w:tcPr>
          <w:p w14:paraId="7D32606E"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DC_3A-7A-28A_n5A-n78A</w:t>
            </w:r>
          </w:p>
          <w:p w14:paraId="10AA5FB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DC_3C-7A-28A_n5A-n78A</w:t>
            </w:r>
          </w:p>
          <w:p w14:paraId="7325A300"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DC_3A-7C-28A_n5A-n78A</w:t>
            </w:r>
          </w:p>
          <w:p w14:paraId="05EB1C75"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cs="Arial"/>
                <w:sz w:val="18"/>
                <w:lang w:eastAsia="zh-CN"/>
              </w:rPr>
              <w:t>DC_3C-7C-28A_n5A-n78A</w:t>
            </w:r>
          </w:p>
        </w:tc>
        <w:tc>
          <w:tcPr>
            <w:tcW w:w="3544" w:type="dxa"/>
            <w:shd w:val="clear" w:color="auto" w:fill="auto"/>
            <w:vAlign w:val="center"/>
          </w:tcPr>
          <w:p w14:paraId="27AF65E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DC_3A_n5A</w:t>
            </w:r>
          </w:p>
          <w:p w14:paraId="0EE45D7B"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DC_3A_n78A</w:t>
            </w:r>
          </w:p>
          <w:p w14:paraId="69E2EB02"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DC_3C_n78A</w:t>
            </w:r>
          </w:p>
          <w:p w14:paraId="415E95D3"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DC_7A_n5A</w:t>
            </w:r>
          </w:p>
          <w:p w14:paraId="64A6A148"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DC_7C_n5A</w:t>
            </w:r>
          </w:p>
          <w:p w14:paraId="67863AFE"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DC_7A_n78A</w:t>
            </w:r>
          </w:p>
          <w:p w14:paraId="23921B6F"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DC_7C_n78A</w:t>
            </w:r>
          </w:p>
          <w:p w14:paraId="37334026"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DC_28A_n5A</w:t>
            </w:r>
          </w:p>
          <w:p w14:paraId="4430CEF1" w14:textId="77777777" w:rsidR="00A06920" w:rsidRPr="007B6BD5" w:rsidRDefault="00A06920" w:rsidP="007B2EEB">
            <w:pPr>
              <w:spacing w:after="0"/>
              <w:jc w:val="center"/>
              <w:rPr>
                <w:rFonts w:ascii="Arial" w:hAnsi="Arial"/>
                <w:sz w:val="18"/>
                <w:lang w:eastAsia="ko-KR"/>
              </w:rPr>
            </w:pPr>
            <w:r w:rsidRPr="007B6BD5">
              <w:rPr>
                <w:rFonts w:ascii="Arial" w:hAnsi="Arial" w:cs="Arial"/>
                <w:sz w:val="18"/>
                <w:lang w:eastAsia="zh-CN"/>
              </w:rPr>
              <w:t>DC_28A_n78A</w:t>
            </w:r>
          </w:p>
        </w:tc>
      </w:tr>
      <w:tr w:rsidR="00A06920" w:rsidRPr="007B6BD5" w14:paraId="6F6CA0C4" w14:textId="77777777" w:rsidTr="00323E53">
        <w:trPr>
          <w:jc w:val="center"/>
        </w:trPr>
        <w:tc>
          <w:tcPr>
            <w:tcW w:w="3397" w:type="dxa"/>
            <w:noWrap/>
            <w:vAlign w:val="center"/>
          </w:tcPr>
          <w:p w14:paraId="03B2759E" w14:textId="77777777" w:rsidR="00A06920" w:rsidRDefault="00A06920" w:rsidP="007B2EEB">
            <w:pPr>
              <w:keepNext/>
              <w:keepLines/>
              <w:spacing w:after="0"/>
              <w:jc w:val="center"/>
              <w:rPr>
                <w:rFonts w:ascii="Arial" w:hAnsi="Arial" w:cs="Arial"/>
                <w:sz w:val="18"/>
                <w:szCs w:val="16"/>
                <w:lang w:eastAsia="ko-KR"/>
              </w:rPr>
            </w:pPr>
            <w:r w:rsidRPr="006355E0">
              <w:rPr>
                <w:rFonts w:ascii="Arial" w:hAnsi="Arial" w:cs="Arial"/>
                <w:sz w:val="18"/>
                <w:szCs w:val="16"/>
                <w:lang w:eastAsia="ko-KR"/>
              </w:rPr>
              <w:t>DC_3A-7A-28A_n7A-n78A</w:t>
            </w:r>
          </w:p>
          <w:p w14:paraId="7056E6BE" w14:textId="77777777" w:rsidR="00A06920" w:rsidRPr="007B6BD5" w:rsidRDefault="00A06920" w:rsidP="007B2EEB">
            <w:pPr>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50DEF7A4" w14:textId="77777777" w:rsidR="00A0692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14CF28B8"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6A59E206"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1540EF73"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72EDE7F" w14:textId="77777777" w:rsidR="00A0692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C1AB887"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0825FFC5" w14:textId="77777777" w:rsidR="00A06920" w:rsidRPr="006355E0" w:rsidRDefault="00A06920" w:rsidP="007B2EEB">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34D1CB2F" w14:textId="77777777" w:rsidR="00A06920" w:rsidRPr="007B6BD5" w:rsidRDefault="00A06920" w:rsidP="007B2EEB">
            <w:pPr>
              <w:spacing w:after="0"/>
              <w:jc w:val="center"/>
              <w:rPr>
                <w:rFonts w:ascii="Arial" w:hAnsi="Arial" w:cs="Arial"/>
                <w:sz w:val="18"/>
                <w:lang w:eastAsia="zh-CN"/>
              </w:rPr>
            </w:pPr>
            <w:r w:rsidRPr="006355E0">
              <w:rPr>
                <w:rFonts w:ascii="Arial" w:hAnsi="Arial" w:cs="Arial"/>
                <w:sz w:val="18"/>
                <w:szCs w:val="16"/>
                <w:lang w:eastAsia="zh-CN"/>
              </w:rPr>
              <w:t>DC_28A_n78A</w:t>
            </w:r>
          </w:p>
        </w:tc>
      </w:tr>
      <w:tr w:rsidR="00A06920" w:rsidRPr="007B6BD5" w14:paraId="19D5F13E" w14:textId="77777777" w:rsidTr="00323E53">
        <w:trPr>
          <w:jc w:val="center"/>
        </w:trPr>
        <w:tc>
          <w:tcPr>
            <w:tcW w:w="3397" w:type="dxa"/>
            <w:noWrap/>
            <w:vAlign w:val="center"/>
          </w:tcPr>
          <w:p w14:paraId="35605F1D" w14:textId="77777777" w:rsidR="00A06920" w:rsidRPr="007B6BD5" w:rsidRDefault="00A06920" w:rsidP="007B2EEB">
            <w:pPr>
              <w:spacing w:after="0"/>
              <w:jc w:val="center"/>
              <w:rPr>
                <w:rFonts w:ascii="Arial" w:hAnsi="Arial" w:cs="Arial"/>
                <w:sz w:val="18"/>
                <w:szCs w:val="16"/>
                <w:lang w:eastAsia="ko-KR"/>
              </w:rPr>
            </w:pPr>
            <w:r w:rsidRPr="007B6BD5">
              <w:rPr>
                <w:rFonts w:ascii="Arial" w:hAnsi="Arial" w:cs="Arial"/>
                <w:sz w:val="18"/>
                <w:szCs w:val="16"/>
                <w:lang w:eastAsia="ko-KR"/>
              </w:rPr>
              <w:t>DC_3A-7A-28A_n38A-n78A</w:t>
            </w:r>
          </w:p>
        </w:tc>
        <w:tc>
          <w:tcPr>
            <w:tcW w:w="3544" w:type="dxa"/>
            <w:shd w:val="clear" w:color="auto" w:fill="auto"/>
            <w:vAlign w:val="center"/>
          </w:tcPr>
          <w:p w14:paraId="4D2DA231"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6AB416A7" w14:textId="77777777" w:rsidR="00A06920" w:rsidRPr="007B6BD5" w:rsidRDefault="00A06920" w:rsidP="007B2EEB">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06920" w:rsidRPr="007B6BD5" w14:paraId="0533CDA5" w14:textId="77777777" w:rsidTr="00323E53">
        <w:trPr>
          <w:jc w:val="center"/>
        </w:trPr>
        <w:tc>
          <w:tcPr>
            <w:tcW w:w="3397" w:type="dxa"/>
            <w:noWrap/>
            <w:vAlign w:val="center"/>
          </w:tcPr>
          <w:p w14:paraId="3F949291"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DC_3A-7A-28A_n40A-n78A</w:t>
            </w:r>
          </w:p>
        </w:tc>
        <w:tc>
          <w:tcPr>
            <w:tcW w:w="3544" w:type="dxa"/>
            <w:shd w:val="clear" w:color="auto" w:fill="auto"/>
            <w:vAlign w:val="center"/>
          </w:tcPr>
          <w:p w14:paraId="41C7A39C" w14:textId="77777777" w:rsidR="00A06920" w:rsidRPr="007B6BD5" w:rsidRDefault="00A06920" w:rsidP="007B2EEB">
            <w:pPr>
              <w:spacing w:after="0"/>
              <w:jc w:val="center"/>
              <w:rPr>
                <w:rFonts w:ascii="Arial" w:hAnsi="Arial"/>
                <w:sz w:val="18"/>
              </w:rPr>
            </w:pPr>
            <w:r w:rsidRPr="007B6BD5">
              <w:rPr>
                <w:rFonts w:ascii="Arial" w:hAnsi="Arial"/>
                <w:sz w:val="18"/>
              </w:rPr>
              <w:t>DC_3A_n40A</w:t>
            </w:r>
          </w:p>
          <w:p w14:paraId="22DC76D5"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7EC79713" w14:textId="77777777" w:rsidR="00A06920" w:rsidRPr="007B6BD5" w:rsidRDefault="00A06920" w:rsidP="007B2EEB">
            <w:pPr>
              <w:spacing w:after="0"/>
              <w:jc w:val="center"/>
              <w:rPr>
                <w:rFonts w:ascii="Arial" w:hAnsi="Arial"/>
                <w:sz w:val="18"/>
              </w:rPr>
            </w:pPr>
            <w:r w:rsidRPr="007B6BD5">
              <w:rPr>
                <w:rFonts w:ascii="Arial" w:hAnsi="Arial"/>
                <w:sz w:val="18"/>
              </w:rPr>
              <w:t>DC_7A_n40A</w:t>
            </w:r>
          </w:p>
          <w:p w14:paraId="49FBC1F7" w14:textId="77777777" w:rsidR="00A06920" w:rsidRPr="007B6BD5" w:rsidRDefault="00A06920" w:rsidP="007B2EEB">
            <w:pPr>
              <w:spacing w:after="0"/>
              <w:jc w:val="center"/>
              <w:rPr>
                <w:rFonts w:ascii="Arial" w:hAnsi="Arial"/>
                <w:sz w:val="18"/>
              </w:rPr>
            </w:pPr>
            <w:r w:rsidRPr="007B6BD5">
              <w:rPr>
                <w:rFonts w:ascii="Arial" w:hAnsi="Arial"/>
                <w:sz w:val="18"/>
              </w:rPr>
              <w:t>DC_7A_n78A</w:t>
            </w:r>
          </w:p>
          <w:p w14:paraId="5A4D098E" w14:textId="77777777" w:rsidR="00A06920" w:rsidRPr="007B6BD5" w:rsidRDefault="00A06920" w:rsidP="007B2EEB">
            <w:pPr>
              <w:spacing w:after="0"/>
              <w:jc w:val="center"/>
              <w:rPr>
                <w:rFonts w:ascii="Arial" w:hAnsi="Arial"/>
                <w:sz w:val="18"/>
              </w:rPr>
            </w:pPr>
            <w:r w:rsidRPr="007B6BD5">
              <w:rPr>
                <w:rFonts w:ascii="Arial" w:hAnsi="Arial"/>
                <w:sz w:val="18"/>
              </w:rPr>
              <w:t>DC_28A_n40A</w:t>
            </w:r>
          </w:p>
          <w:p w14:paraId="58746AD8"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DC_28A_n78A</w:t>
            </w:r>
          </w:p>
        </w:tc>
      </w:tr>
      <w:tr w:rsidR="00A06920" w:rsidRPr="007B6BD5" w14:paraId="7F37F1AD" w14:textId="77777777" w:rsidTr="00323E53">
        <w:trPr>
          <w:jc w:val="center"/>
        </w:trPr>
        <w:tc>
          <w:tcPr>
            <w:tcW w:w="3397" w:type="dxa"/>
            <w:noWrap/>
            <w:vAlign w:val="center"/>
          </w:tcPr>
          <w:p w14:paraId="2F64D902" w14:textId="77777777" w:rsidR="00A06920" w:rsidRPr="007B6BD5" w:rsidRDefault="00A06920" w:rsidP="007B2EEB">
            <w:pPr>
              <w:spacing w:after="0"/>
              <w:jc w:val="center"/>
              <w:rPr>
                <w:rFonts w:ascii="Arial" w:hAnsi="Arial"/>
                <w:sz w:val="18"/>
              </w:rPr>
            </w:pPr>
            <w:r w:rsidRPr="00FC21AA">
              <w:rPr>
                <w:rFonts w:ascii="Arial" w:hAnsi="Arial"/>
                <w:sz w:val="18"/>
              </w:rPr>
              <w:t>DC_3A-7A-32A_n1A-n28A</w:t>
            </w:r>
          </w:p>
        </w:tc>
        <w:tc>
          <w:tcPr>
            <w:tcW w:w="3544" w:type="dxa"/>
            <w:shd w:val="clear" w:color="auto" w:fill="auto"/>
          </w:tcPr>
          <w:p w14:paraId="4AE5DFB1" w14:textId="77777777" w:rsidR="00A06920" w:rsidRPr="00FC21AA" w:rsidRDefault="00A06920" w:rsidP="007B2EEB">
            <w:pPr>
              <w:keepNext/>
              <w:keepLines/>
              <w:spacing w:after="0"/>
              <w:jc w:val="center"/>
              <w:rPr>
                <w:rFonts w:ascii="Arial" w:hAnsi="Arial"/>
                <w:sz w:val="18"/>
              </w:rPr>
            </w:pPr>
            <w:r w:rsidRPr="00FC21AA">
              <w:rPr>
                <w:rFonts w:ascii="Arial" w:hAnsi="Arial"/>
                <w:sz w:val="18"/>
              </w:rPr>
              <w:t>DC_3A_n1A</w:t>
            </w:r>
          </w:p>
          <w:p w14:paraId="6FC36B74" w14:textId="77777777" w:rsidR="00A06920" w:rsidRPr="00FC21AA" w:rsidRDefault="00A06920" w:rsidP="007B2EEB">
            <w:pPr>
              <w:keepNext/>
              <w:keepLines/>
              <w:spacing w:after="0"/>
              <w:jc w:val="center"/>
              <w:rPr>
                <w:rFonts w:ascii="Arial" w:eastAsia="PMingLiU" w:hAnsi="Arial"/>
                <w:sz w:val="18"/>
                <w:lang w:eastAsia="zh-TW"/>
              </w:rPr>
            </w:pPr>
            <w:r w:rsidRPr="00FC21AA">
              <w:rPr>
                <w:rFonts w:ascii="Arial" w:hAnsi="Arial"/>
                <w:sz w:val="18"/>
              </w:rPr>
              <w:t>DC_3A_n28A</w:t>
            </w:r>
          </w:p>
          <w:p w14:paraId="36FE3F65" w14:textId="77777777" w:rsidR="00A06920" w:rsidRPr="00FC21AA" w:rsidRDefault="00A06920" w:rsidP="007B2EEB">
            <w:pPr>
              <w:keepNext/>
              <w:keepLines/>
              <w:spacing w:after="0"/>
              <w:jc w:val="center"/>
              <w:rPr>
                <w:rFonts w:ascii="Arial" w:eastAsia="PMingLiU" w:hAnsi="Arial"/>
                <w:sz w:val="18"/>
                <w:lang w:eastAsia="zh-TW"/>
              </w:rPr>
            </w:pPr>
            <w:r w:rsidRPr="00FC21AA">
              <w:rPr>
                <w:rFonts w:ascii="Arial" w:hAnsi="Arial"/>
                <w:sz w:val="18"/>
              </w:rPr>
              <w:t>DC_7A_n1A</w:t>
            </w:r>
          </w:p>
          <w:p w14:paraId="52D2E214" w14:textId="77777777" w:rsidR="00A06920" w:rsidRPr="007B6BD5" w:rsidRDefault="00A06920" w:rsidP="007B2EEB">
            <w:pPr>
              <w:spacing w:after="0"/>
              <w:jc w:val="center"/>
              <w:rPr>
                <w:rFonts w:ascii="Arial" w:hAnsi="Arial"/>
                <w:sz w:val="18"/>
              </w:rPr>
            </w:pPr>
            <w:r w:rsidRPr="00FC21AA">
              <w:rPr>
                <w:rFonts w:ascii="Arial" w:hAnsi="Arial"/>
                <w:sz w:val="18"/>
              </w:rPr>
              <w:t>DC_7A_n28A</w:t>
            </w:r>
          </w:p>
        </w:tc>
      </w:tr>
      <w:tr w:rsidR="00A06920" w:rsidRPr="007B6BD5" w14:paraId="7691681E" w14:textId="77777777" w:rsidTr="00323E53">
        <w:trPr>
          <w:jc w:val="center"/>
        </w:trPr>
        <w:tc>
          <w:tcPr>
            <w:tcW w:w="3397" w:type="dxa"/>
            <w:noWrap/>
            <w:vAlign w:val="center"/>
          </w:tcPr>
          <w:p w14:paraId="203F86F1" w14:textId="77777777" w:rsidR="00A06920" w:rsidRPr="00C04E13" w:rsidRDefault="00A06920" w:rsidP="007B2EEB">
            <w:pPr>
              <w:keepNext/>
              <w:keepLines/>
              <w:spacing w:after="0"/>
              <w:jc w:val="center"/>
              <w:rPr>
                <w:rFonts w:ascii="Arial" w:hAnsi="Arial"/>
                <w:sz w:val="18"/>
              </w:rPr>
            </w:pPr>
            <w:r w:rsidRPr="00C04E13">
              <w:rPr>
                <w:rFonts w:ascii="Arial" w:hAnsi="Arial"/>
                <w:sz w:val="18"/>
              </w:rPr>
              <w:t>DC_3A-7A-32A_n1A-n78A</w:t>
            </w:r>
          </w:p>
          <w:p w14:paraId="4028803A" w14:textId="77777777" w:rsidR="00A06920" w:rsidRPr="007B6BD5" w:rsidRDefault="00A06920" w:rsidP="007B2EEB">
            <w:pPr>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6CCBFF25" w14:textId="77777777" w:rsidR="00A06920" w:rsidRDefault="00A06920" w:rsidP="007B2EEB">
            <w:pPr>
              <w:keepNext/>
              <w:keepLines/>
              <w:spacing w:after="0"/>
              <w:jc w:val="center"/>
              <w:rPr>
                <w:rFonts w:ascii="Arial" w:hAnsi="Arial"/>
                <w:sz w:val="18"/>
              </w:rPr>
            </w:pPr>
            <w:r w:rsidRPr="0084589C">
              <w:rPr>
                <w:rFonts w:ascii="Arial" w:hAnsi="Arial"/>
                <w:sz w:val="18"/>
              </w:rPr>
              <w:t>DC_3A_n1A</w:t>
            </w:r>
          </w:p>
          <w:p w14:paraId="6908129E" w14:textId="77777777" w:rsidR="00A06920" w:rsidRPr="0084589C" w:rsidRDefault="00A06920" w:rsidP="007B2EEB">
            <w:pPr>
              <w:keepNext/>
              <w:keepLines/>
              <w:spacing w:after="0"/>
              <w:jc w:val="center"/>
              <w:rPr>
                <w:rFonts w:ascii="Arial" w:hAnsi="Arial"/>
                <w:sz w:val="18"/>
              </w:rPr>
            </w:pPr>
            <w:r w:rsidRPr="001437A8">
              <w:rPr>
                <w:rFonts w:ascii="Arial" w:hAnsi="Arial"/>
                <w:sz w:val="18"/>
              </w:rPr>
              <w:t>DC_3C_n1A</w:t>
            </w:r>
          </w:p>
          <w:p w14:paraId="75BF320E" w14:textId="77777777" w:rsidR="00A06920" w:rsidRPr="0084589C" w:rsidRDefault="00A06920" w:rsidP="007B2EEB">
            <w:pPr>
              <w:keepNext/>
              <w:keepLines/>
              <w:spacing w:after="0"/>
              <w:jc w:val="center"/>
              <w:rPr>
                <w:rFonts w:ascii="Arial" w:hAnsi="Arial"/>
                <w:sz w:val="18"/>
              </w:rPr>
            </w:pPr>
            <w:r w:rsidRPr="0084589C">
              <w:rPr>
                <w:rFonts w:ascii="Arial" w:hAnsi="Arial"/>
                <w:sz w:val="18"/>
              </w:rPr>
              <w:t>DC_7A_n1A</w:t>
            </w:r>
          </w:p>
          <w:p w14:paraId="42F02A30" w14:textId="77777777" w:rsidR="00A06920" w:rsidRDefault="00A06920" w:rsidP="007B2EEB">
            <w:pPr>
              <w:keepNext/>
              <w:keepLines/>
              <w:spacing w:after="0"/>
              <w:jc w:val="center"/>
              <w:rPr>
                <w:rFonts w:ascii="Arial" w:hAnsi="Arial"/>
                <w:sz w:val="18"/>
              </w:rPr>
            </w:pPr>
            <w:r w:rsidRPr="0084589C">
              <w:rPr>
                <w:rFonts w:ascii="Arial" w:hAnsi="Arial"/>
                <w:sz w:val="18"/>
              </w:rPr>
              <w:t>DC_3A_n78A</w:t>
            </w:r>
          </w:p>
          <w:p w14:paraId="128F4AE2" w14:textId="77777777" w:rsidR="00A06920" w:rsidRPr="0084589C" w:rsidRDefault="00A06920" w:rsidP="007B2EEB">
            <w:pPr>
              <w:keepNext/>
              <w:keepLines/>
              <w:spacing w:after="0"/>
              <w:jc w:val="center"/>
              <w:rPr>
                <w:rFonts w:ascii="Arial" w:hAnsi="Arial"/>
                <w:sz w:val="18"/>
              </w:rPr>
            </w:pPr>
            <w:r w:rsidRPr="001437A8">
              <w:rPr>
                <w:rFonts w:ascii="Arial" w:hAnsi="Arial"/>
                <w:sz w:val="18"/>
              </w:rPr>
              <w:t>DC_3C_n78A</w:t>
            </w:r>
          </w:p>
          <w:p w14:paraId="1E38729B" w14:textId="77777777" w:rsidR="00A06920" w:rsidRPr="007B6BD5" w:rsidRDefault="00A06920" w:rsidP="007B2EEB">
            <w:pPr>
              <w:spacing w:after="0"/>
              <w:jc w:val="center"/>
              <w:rPr>
                <w:rFonts w:ascii="Arial" w:hAnsi="Arial"/>
                <w:sz w:val="18"/>
              </w:rPr>
            </w:pPr>
            <w:r w:rsidRPr="00C04E13">
              <w:rPr>
                <w:rFonts w:ascii="Arial" w:hAnsi="Arial"/>
                <w:sz w:val="18"/>
              </w:rPr>
              <w:t>DC_7A_n78A</w:t>
            </w:r>
          </w:p>
        </w:tc>
      </w:tr>
      <w:tr w:rsidR="00A06920" w:rsidRPr="007B6BD5" w14:paraId="6E708C8B" w14:textId="77777777" w:rsidTr="00323E53">
        <w:trPr>
          <w:jc w:val="center"/>
        </w:trPr>
        <w:tc>
          <w:tcPr>
            <w:tcW w:w="3397" w:type="dxa"/>
            <w:noWrap/>
            <w:vAlign w:val="center"/>
          </w:tcPr>
          <w:p w14:paraId="43542F80" w14:textId="77777777" w:rsidR="00A06920" w:rsidRPr="000B3632" w:rsidRDefault="00A06920" w:rsidP="007B2EEB">
            <w:pPr>
              <w:pStyle w:val="TAC"/>
              <w:rPr>
                <w:lang w:val="fr-FR"/>
              </w:rPr>
            </w:pPr>
            <w:r w:rsidRPr="00FC21AA">
              <w:t>DC_3A-7A-32A_n28A-n78A</w:t>
            </w:r>
          </w:p>
        </w:tc>
        <w:tc>
          <w:tcPr>
            <w:tcW w:w="3544" w:type="dxa"/>
            <w:shd w:val="clear" w:color="auto" w:fill="auto"/>
          </w:tcPr>
          <w:p w14:paraId="0FAF0ADC" w14:textId="77777777" w:rsidR="00A06920" w:rsidRPr="00FC21AA" w:rsidRDefault="00A06920" w:rsidP="007B2EEB">
            <w:pPr>
              <w:pStyle w:val="TAC"/>
            </w:pPr>
            <w:r w:rsidRPr="00FC21AA">
              <w:t>DC_3A_n28A</w:t>
            </w:r>
          </w:p>
          <w:p w14:paraId="494046BB" w14:textId="77777777" w:rsidR="00A06920" w:rsidRPr="00FC21AA" w:rsidRDefault="00A06920" w:rsidP="007B2EEB">
            <w:pPr>
              <w:pStyle w:val="TAC"/>
              <w:rPr>
                <w:rFonts w:eastAsia="PMingLiU"/>
                <w:lang w:eastAsia="zh-TW"/>
              </w:rPr>
            </w:pPr>
            <w:r w:rsidRPr="00FC21AA">
              <w:t>DC_3A_n78A</w:t>
            </w:r>
          </w:p>
          <w:p w14:paraId="41E63F3D" w14:textId="77777777" w:rsidR="00A06920" w:rsidRPr="00FC21AA" w:rsidRDefault="00A06920" w:rsidP="007B2EEB">
            <w:pPr>
              <w:pStyle w:val="TAC"/>
              <w:rPr>
                <w:rFonts w:eastAsia="PMingLiU"/>
                <w:lang w:eastAsia="zh-TW"/>
              </w:rPr>
            </w:pPr>
            <w:r w:rsidRPr="00FC21AA">
              <w:t>DC_7A_n28A</w:t>
            </w:r>
          </w:p>
          <w:p w14:paraId="3914CFB1" w14:textId="77777777" w:rsidR="00A06920" w:rsidRPr="0084589C" w:rsidRDefault="00A06920" w:rsidP="007B2EEB">
            <w:pPr>
              <w:pStyle w:val="TAC"/>
            </w:pPr>
            <w:r w:rsidRPr="00FC21AA">
              <w:t>DC_7A_n78A</w:t>
            </w:r>
          </w:p>
        </w:tc>
      </w:tr>
      <w:tr w:rsidR="00A06920" w:rsidRPr="007B6BD5" w14:paraId="38011095" w14:textId="77777777" w:rsidTr="00323E53">
        <w:trPr>
          <w:jc w:val="center"/>
        </w:trPr>
        <w:tc>
          <w:tcPr>
            <w:tcW w:w="3397" w:type="dxa"/>
            <w:noWrap/>
            <w:vAlign w:val="center"/>
          </w:tcPr>
          <w:p w14:paraId="6ECCA921" w14:textId="77777777" w:rsidR="00A06920" w:rsidRDefault="00A06920" w:rsidP="007B2EEB">
            <w:pPr>
              <w:keepNext/>
              <w:keepLines/>
              <w:spacing w:after="0"/>
              <w:jc w:val="center"/>
              <w:rPr>
                <w:rFonts w:ascii="Arial" w:hAnsi="Arial" w:cs="Arial"/>
                <w:bCs/>
                <w:sz w:val="18"/>
                <w:szCs w:val="18"/>
              </w:rPr>
            </w:pPr>
            <w:r w:rsidRPr="006355E0">
              <w:rPr>
                <w:rFonts w:ascii="Arial" w:hAnsi="Arial" w:cs="Arial"/>
                <w:bCs/>
                <w:sz w:val="18"/>
                <w:szCs w:val="18"/>
              </w:rPr>
              <w:t>DC_3A-7A-40A_n1A-n78A</w:t>
            </w:r>
          </w:p>
          <w:p w14:paraId="3C8141E9" w14:textId="77777777" w:rsidR="00A06920" w:rsidRPr="007B6BD5" w:rsidRDefault="00A06920" w:rsidP="007B2EEB">
            <w:pPr>
              <w:spacing w:after="0"/>
              <w:jc w:val="center"/>
              <w:rPr>
                <w:rFonts w:ascii="Arial" w:hAnsi="Arial"/>
                <w:sz w:val="18"/>
              </w:rPr>
            </w:pPr>
            <w:r w:rsidRPr="006355E0">
              <w:rPr>
                <w:rFonts w:ascii="Arial" w:hAnsi="Arial" w:cs="Arial"/>
                <w:bCs/>
                <w:sz w:val="18"/>
                <w:szCs w:val="18"/>
              </w:rPr>
              <w:t>DC_3A-7A-40C_n1A-n78A</w:t>
            </w:r>
          </w:p>
        </w:tc>
        <w:tc>
          <w:tcPr>
            <w:tcW w:w="3544" w:type="dxa"/>
            <w:shd w:val="clear" w:color="auto" w:fill="auto"/>
          </w:tcPr>
          <w:p w14:paraId="45CA6947"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01359646" w14:textId="77777777" w:rsidR="00A06920" w:rsidRPr="006355E0" w:rsidRDefault="00A06920" w:rsidP="007B2EE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7FD2A7DC"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4F7E981C" w14:textId="77777777" w:rsidR="00A06920" w:rsidRPr="006355E0" w:rsidRDefault="00A06920" w:rsidP="007B2EE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469E52D9"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42DD1F28" w14:textId="77777777" w:rsidR="00A06920" w:rsidRPr="007B6BD5" w:rsidRDefault="00A06920" w:rsidP="007B2EEB">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A06920" w:rsidRPr="007B6BD5" w14:paraId="69E7307C" w14:textId="77777777" w:rsidTr="00323E53">
        <w:trPr>
          <w:jc w:val="center"/>
        </w:trPr>
        <w:tc>
          <w:tcPr>
            <w:tcW w:w="3397" w:type="dxa"/>
            <w:noWrap/>
            <w:vAlign w:val="center"/>
          </w:tcPr>
          <w:p w14:paraId="1BE5EFCF" w14:textId="77777777" w:rsidR="00A06920" w:rsidRPr="007B6BD5" w:rsidRDefault="00A06920" w:rsidP="007B2EEB">
            <w:pPr>
              <w:spacing w:after="0"/>
              <w:jc w:val="center"/>
              <w:rPr>
                <w:rFonts w:ascii="Arial" w:hAnsi="Arial" w:cs="Arial"/>
                <w:bCs/>
                <w:sz w:val="18"/>
                <w:szCs w:val="18"/>
              </w:rPr>
            </w:pPr>
            <w:bookmarkStart w:id="99" w:name="OLE_LINK28"/>
            <w:r w:rsidRPr="007B6BD5">
              <w:rPr>
                <w:rFonts w:ascii="Arial" w:hAnsi="Arial" w:cs="Arial"/>
                <w:bCs/>
                <w:sz w:val="18"/>
                <w:szCs w:val="18"/>
              </w:rPr>
              <w:t>DC_3A-7A_n40A-n78A-n105A</w:t>
            </w:r>
            <w:bookmarkEnd w:id="99"/>
          </w:p>
        </w:tc>
        <w:tc>
          <w:tcPr>
            <w:tcW w:w="3544" w:type="dxa"/>
            <w:shd w:val="clear" w:color="auto" w:fill="auto"/>
            <w:vAlign w:val="center"/>
          </w:tcPr>
          <w:p w14:paraId="5F2D9D35"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73F4DF41"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1425BB20"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p w14:paraId="06886D81"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3ADDAE27"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656EE229"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A06920" w:rsidRPr="007B6BD5" w14:paraId="0DA48093" w14:textId="77777777" w:rsidTr="00323E53">
        <w:trPr>
          <w:jc w:val="center"/>
        </w:trPr>
        <w:tc>
          <w:tcPr>
            <w:tcW w:w="3397" w:type="dxa"/>
            <w:noWrap/>
            <w:vAlign w:val="center"/>
          </w:tcPr>
          <w:p w14:paraId="653BECF8" w14:textId="77777777" w:rsidR="00A06920" w:rsidRPr="007B6BD5" w:rsidRDefault="00A06920" w:rsidP="007B2EEB">
            <w:pPr>
              <w:spacing w:after="0"/>
              <w:jc w:val="center"/>
              <w:rPr>
                <w:rFonts w:ascii="Arial" w:hAnsi="Arial" w:cs="Arial"/>
                <w:bCs/>
                <w:sz w:val="18"/>
                <w:szCs w:val="18"/>
              </w:rPr>
            </w:pPr>
            <w:r w:rsidRPr="007B6BD5">
              <w:rPr>
                <w:rFonts w:ascii="Arial" w:hAnsi="Arial" w:cs="Arial"/>
                <w:sz w:val="18"/>
                <w:szCs w:val="18"/>
              </w:rPr>
              <w:lastRenderedPageBreak/>
              <w:t>DC_3A-8A-11A_n28A-n77A</w:t>
            </w:r>
            <w:r w:rsidRPr="007B6BD5">
              <w:rPr>
                <w:rFonts w:ascii="Arial" w:hAnsi="Arial"/>
                <w:sz w:val="18"/>
                <w:vertAlign w:val="superscript"/>
                <w:lang w:eastAsia="zh-CN"/>
              </w:rPr>
              <w:t>2</w:t>
            </w:r>
          </w:p>
        </w:tc>
        <w:tc>
          <w:tcPr>
            <w:tcW w:w="3544" w:type="dxa"/>
            <w:shd w:val="clear" w:color="auto" w:fill="auto"/>
            <w:vAlign w:val="center"/>
          </w:tcPr>
          <w:p w14:paraId="46FEE3D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3B76E78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5B9DD42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50E0C46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59DB23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46F05974"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sz w:val="18"/>
                <w:lang w:eastAsia="ja-JP"/>
              </w:rPr>
              <w:t>DC_11A_n77A</w:t>
            </w:r>
          </w:p>
        </w:tc>
      </w:tr>
      <w:tr w:rsidR="00A06920" w:rsidRPr="007B6BD5" w14:paraId="50BB1442" w14:textId="77777777" w:rsidTr="00323E53">
        <w:trPr>
          <w:jc w:val="center"/>
        </w:trPr>
        <w:tc>
          <w:tcPr>
            <w:tcW w:w="3397" w:type="dxa"/>
            <w:noWrap/>
            <w:vAlign w:val="center"/>
          </w:tcPr>
          <w:p w14:paraId="7AE53B2D" w14:textId="77777777" w:rsidR="00A06920" w:rsidRPr="007B6BD5" w:rsidRDefault="00A06920" w:rsidP="007B2EEB">
            <w:pPr>
              <w:spacing w:after="0"/>
              <w:jc w:val="center"/>
              <w:rPr>
                <w:rFonts w:ascii="Arial" w:hAnsi="Arial" w:cs="Arial"/>
                <w:bCs/>
                <w:sz w:val="18"/>
                <w:szCs w:val="18"/>
              </w:rPr>
            </w:pPr>
            <w:r w:rsidRPr="007B6BD5">
              <w:rPr>
                <w:rFonts w:ascii="Arial" w:hAnsi="Arial" w:cs="Arial"/>
                <w:sz w:val="18"/>
                <w:szCs w:val="18"/>
              </w:rPr>
              <w:t>DC_3A-8A-11A_n28A-n77(2A)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471C1AE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1C408C4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73512A8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DC_8A_n28A</w:t>
            </w:r>
          </w:p>
          <w:p w14:paraId="0BDA18A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DC_8A_n77A</w:t>
            </w:r>
          </w:p>
          <w:p w14:paraId="48F05F6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DC_11A_n28A</w:t>
            </w:r>
          </w:p>
          <w:p w14:paraId="48892772"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sz w:val="18"/>
                <w:lang w:eastAsia="ja-JP"/>
              </w:rPr>
              <w:t>DC_11A_n77A</w:t>
            </w:r>
          </w:p>
        </w:tc>
      </w:tr>
      <w:tr w:rsidR="00A06920" w:rsidRPr="007B6BD5" w14:paraId="0CB65C3D" w14:textId="77777777" w:rsidTr="00061D93">
        <w:trPr>
          <w:jc w:val="center"/>
        </w:trPr>
        <w:tc>
          <w:tcPr>
            <w:tcW w:w="3397" w:type="dxa"/>
            <w:noWrap/>
            <w:vAlign w:val="center"/>
          </w:tcPr>
          <w:p w14:paraId="34050BA2" w14:textId="77777777" w:rsidR="00A06920" w:rsidRPr="007B6BD5" w:rsidRDefault="00A06920" w:rsidP="007B2EEB">
            <w:pPr>
              <w:spacing w:after="0"/>
              <w:jc w:val="center"/>
              <w:rPr>
                <w:rFonts w:ascii="Arial" w:hAnsi="Arial" w:cs="Arial"/>
                <w:sz w:val="18"/>
                <w:szCs w:val="18"/>
              </w:rPr>
            </w:pPr>
            <w:r w:rsidRPr="00DE22F4">
              <w:rPr>
                <w:rFonts w:ascii="Arial" w:hAnsi="Arial"/>
                <w:sz w:val="18"/>
              </w:rPr>
              <w:t>DC_3A-8A-20A-28A_n1A</w:t>
            </w:r>
          </w:p>
        </w:tc>
        <w:tc>
          <w:tcPr>
            <w:tcW w:w="3544" w:type="dxa"/>
            <w:shd w:val="clear" w:color="auto" w:fill="auto"/>
            <w:vAlign w:val="center"/>
          </w:tcPr>
          <w:p w14:paraId="409C0FA8" w14:textId="77777777" w:rsidR="00A06920" w:rsidRPr="00F64A03" w:rsidRDefault="00A06920" w:rsidP="007B2EEB">
            <w:pPr>
              <w:spacing w:after="0"/>
              <w:jc w:val="center"/>
              <w:rPr>
                <w:rFonts w:ascii="Arial" w:hAnsi="Arial"/>
                <w:sz w:val="18"/>
              </w:rPr>
            </w:pPr>
            <w:r w:rsidRPr="00F64A03">
              <w:rPr>
                <w:rFonts w:ascii="Arial" w:hAnsi="Arial"/>
                <w:sz w:val="18"/>
              </w:rPr>
              <w:t>DC_3A_n1A</w:t>
            </w:r>
          </w:p>
          <w:p w14:paraId="3E1176A6" w14:textId="77777777" w:rsidR="00A06920" w:rsidRPr="00F64A03" w:rsidRDefault="00A06920" w:rsidP="007B2EEB">
            <w:pPr>
              <w:spacing w:after="0"/>
              <w:jc w:val="center"/>
              <w:rPr>
                <w:rFonts w:ascii="Arial" w:hAnsi="Arial"/>
                <w:sz w:val="18"/>
              </w:rPr>
            </w:pPr>
            <w:r w:rsidRPr="00F64A03">
              <w:rPr>
                <w:rFonts w:ascii="Arial" w:hAnsi="Arial"/>
                <w:sz w:val="18"/>
              </w:rPr>
              <w:t>DC_8A_n1A</w:t>
            </w:r>
          </w:p>
          <w:p w14:paraId="3F01973F" w14:textId="77777777" w:rsidR="00A06920" w:rsidRPr="00F64A03" w:rsidRDefault="00A06920" w:rsidP="007B2EEB">
            <w:pPr>
              <w:spacing w:after="0"/>
              <w:jc w:val="center"/>
              <w:rPr>
                <w:rFonts w:ascii="Arial" w:hAnsi="Arial"/>
                <w:sz w:val="18"/>
              </w:rPr>
            </w:pPr>
            <w:r w:rsidRPr="00F64A03">
              <w:rPr>
                <w:rFonts w:ascii="Arial" w:hAnsi="Arial"/>
                <w:sz w:val="18"/>
              </w:rPr>
              <w:t>DC_20A_n1A</w:t>
            </w:r>
          </w:p>
          <w:p w14:paraId="3B1416AA" w14:textId="77777777" w:rsidR="00A06920" w:rsidRPr="007B6BD5" w:rsidRDefault="00A06920" w:rsidP="007B2EEB">
            <w:pPr>
              <w:spacing w:after="0"/>
              <w:jc w:val="center"/>
              <w:rPr>
                <w:rFonts w:ascii="Arial" w:hAnsi="Arial"/>
                <w:sz w:val="18"/>
                <w:lang w:eastAsia="ja-JP"/>
              </w:rPr>
            </w:pPr>
            <w:r w:rsidRPr="00F64A03">
              <w:rPr>
                <w:rFonts w:ascii="Arial" w:hAnsi="Arial"/>
                <w:sz w:val="18"/>
              </w:rPr>
              <w:t>DC_28A_n1A</w:t>
            </w:r>
          </w:p>
        </w:tc>
      </w:tr>
      <w:tr w:rsidR="00A06920" w:rsidRPr="007B6BD5" w14:paraId="7E79B9E6" w14:textId="77777777" w:rsidTr="00323E53">
        <w:trPr>
          <w:jc w:val="center"/>
        </w:trPr>
        <w:tc>
          <w:tcPr>
            <w:tcW w:w="3397" w:type="dxa"/>
            <w:noWrap/>
            <w:vAlign w:val="center"/>
          </w:tcPr>
          <w:p w14:paraId="4AFD59E4" w14:textId="77777777" w:rsidR="00A06920" w:rsidRPr="007B6BD5" w:rsidRDefault="00A06920" w:rsidP="007B2EEB">
            <w:pPr>
              <w:spacing w:after="0"/>
              <w:jc w:val="center"/>
              <w:rPr>
                <w:rFonts w:ascii="Arial" w:hAnsi="Arial" w:cs="Arial"/>
                <w:sz w:val="18"/>
                <w:szCs w:val="18"/>
              </w:rPr>
            </w:pPr>
            <w:r w:rsidRPr="007B6BD5">
              <w:rPr>
                <w:rFonts w:ascii="Arial" w:hAnsi="Arial"/>
                <w:sz w:val="18"/>
              </w:rPr>
              <w:t>DC_3A-8A-20A-28A_n78A</w:t>
            </w:r>
          </w:p>
        </w:tc>
        <w:tc>
          <w:tcPr>
            <w:tcW w:w="3544" w:type="dxa"/>
            <w:shd w:val="clear" w:color="auto" w:fill="auto"/>
            <w:vAlign w:val="center"/>
          </w:tcPr>
          <w:p w14:paraId="746E4F79"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6EBD862" w14:textId="77777777" w:rsidR="00A06920" w:rsidRPr="007B6BD5" w:rsidRDefault="00A06920" w:rsidP="007B2EEB">
            <w:pPr>
              <w:spacing w:after="0"/>
              <w:jc w:val="center"/>
              <w:rPr>
                <w:rFonts w:ascii="Arial" w:hAnsi="Arial"/>
                <w:sz w:val="18"/>
              </w:rPr>
            </w:pPr>
            <w:r w:rsidRPr="007B6BD5">
              <w:rPr>
                <w:rFonts w:ascii="Arial" w:hAnsi="Arial"/>
                <w:sz w:val="18"/>
              </w:rPr>
              <w:t>DC_8A_n78A</w:t>
            </w:r>
          </w:p>
          <w:p w14:paraId="60D8F227" w14:textId="77777777" w:rsidR="00A06920" w:rsidRPr="007B6BD5" w:rsidRDefault="00A06920" w:rsidP="007B2EEB">
            <w:pPr>
              <w:spacing w:after="0"/>
              <w:jc w:val="center"/>
              <w:rPr>
                <w:rFonts w:ascii="Arial" w:hAnsi="Arial"/>
                <w:sz w:val="18"/>
              </w:rPr>
            </w:pPr>
            <w:r w:rsidRPr="007B6BD5">
              <w:rPr>
                <w:rFonts w:ascii="Arial" w:hAnsi="Arial"/>
                <w:sz w:val="18"/>
              </w:rPr>
              <w:t>DC_20A_n78A</w:t>
            </w:r>
          </w:p>
          <w:p w14:paraId="7DCEB81A"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DC_28A_n78A</w:t>
            </w:r>
          </w:p>
        </w:tc>
      </w:tr>
      <w:tr w:rsidR="00A06920" w:rsidRPr="007B6BD5" w14:paraId="04050003" w14:textId="77777777" w:rsidTr="00061D93">
        <w:trPr>
          <w:jc w:val="center"/>
        </w:trPr>
        <w:tc>
          <w:tcPr>
            <w:tcW w:w="3397" w:type="dxa"/>
            <w:noWrap/>
            <w:vAlign w:val="center"/>
          </w:tcPr>
          <w:p w14:paraId="1EDDA185" w14:textId="77777777" w:rsidR="00A06920" w:rsidRPr="007B6BD5" w:rsidRDefault="00A06920" w:rsidP="007B2EEB">
            <w:pPr>
              <w:spacing w:after="0"/>
              <w:jc w:val="center"/>
              <w:rPr>
                <w:rFonts w:ascii="Arial" w:hAnsi="Arial"/>
                <w:sz w:val="18"/>
              </w:rPr>
            </w:pPr>
            <w:r w:rsidRPr="00D31C60">
              <w:rPr>
                <w:rFonts w:ascii="Arial" w:hAnsi="Arial"/>
                <w:sz w:val="18"/>
              </w:rPr>
              <w:t>DC_3A-8A-20A-38A_n1A</w:t>
            </w:r>
          </w:p>
        </w:tc>
        <w:tc>
          <w:tcPr>
            <w:tcW w:w="3544" w:type="dxa"/>
            <w:shd w:val="clear" w:color="auto" w:fill="auto"/>
            <w:vAlign w:val="center"/>
          </w:tcPr>
          <w:p w14:paraId="378A33A0" w14:textId="77777777" w:rsidR="00A06920" w:rsidRPr="00D31C60" w:rsidRDefault="00A06920" w:rsidP="007B2EEB">
            <w:pPr>
              <w:spacing w:after="0"/>
              <w:jc w:val="center"/>
              <w:rPr>
                <w:rFonts w:ascii="Arial" w:hAnsi="Arial"/>
                <w:sz w:val="18"/>
              </w:rPr>
            </w:pPr>
            <w:r w:rsidRPr="00D31C60">
              <w:rPr>
                <w:rFonts w:ascii="Arial" w:hAnsi="Arial"/>
                <w:sz w:val="18"/>
              </w:rPr>
              <w:t>DC_3A_n1A</w:t>
            </w:r>
          </w:p>
          <w:p w14:paraId="4BEB3F77" w14:textId="77777777" w:rsidR="00A06920" w:rsidRPr="00D31C60" w:rsidRDefault="00A06920" w:rsidP="007B2EEB">
            <w:pPr>
              <w:spacing w:after="0"/>
              <w:jc w:val="center"/>
              <w:rPr>
                <w:rFonts w:ascii="Arial" w:hAnsi="Arial"/>
                <w:sz w:val="18"/>
              </w:rPr>
            </w:pPr>
            <w:r w:rsidRPr="00D31C60">
              <w:rPr>
                <w:rFonts w:ascii="Arial" w:hAnsi="Arial"/>
                <w:sz w:val="18"/>
              </w:rPr>
              <w:t>DC_8A_n1A</w:t>
            </w:r>
          </w:p>
          <w:p w14:paraId="1AEE96DE" w14:textId="77777777" w:rsidR="00A06920" w:rsidRPr="00D31C60" w:rsidRDefault="00A06920" w:rsidP="007B2EEB">
            <w:pPr>
              <w:spacing w:after="0"/>
              <w:jc w:val="center"/>
              <w:rPr>
                <w:rFonts w:ascii="Arial" w:hAnsi="Arial"/>
                <w:sz w:val="18"/>
              </w:rPr>
            </w:pPr>
            <w:r w:rsidRPr="00D31C60">
              <w:rPr>
                <w:rFonts w:ascii="Arial" w:hAnsi="Arial"/>
                <w:sz w:val="18"/>
              </w:rPr>
              <w:t>DC_20A_n1A</w:t>
            </w:r>
          </w:p>
          <w:p w14:paraId="4E1E85EF" w14:textId="77777777" w:rsidR="00A06920" w:rsidRPr="007B6BD5" w:rsidRDefault="00A06920" w:rsidP="007B2EEB">
            <w:pPr>
              <w:spacing w:after="0"/>
              <w:jc w:val="center"/>
              <w:rPr>
                <w:rFonts w:ascii="Arial" w:hAnsi="Arial"/>
                <w:sz w:val="18"/>
              </w:rPr>
            </w:pPr>
            <w:r w:rsidRPr="00D31C60">
              <w:rPr>
                <w:rFonts w:ascii="Arial" w:hAnsi="Arial"/>
                <w:sz w:val="18"/>
              </w:rPr>
              <w:t>DC_38A_n1A</w:t>
            </w:r>
          </w:p>
        </w:tc>
      </w:tr>
      <w:tr w:rsidR="00A06920" w:rsidRPr="007B6BD5" w14:paraId="36D224AD" w14:textId="77777777" w:rsidTr="00061D93">
        <w:trPr>
          <w:jc w:val="center"/>
        </w:trPr>
        <w:tc>
          <w:tcPr>
            <w:tcW w:w="3397" w:type="dxa"/>
            <w:noWrap/>
            <w:vAlign w:val="center"/>
          </w:tcPr>
          <w:p w14:paraId="4EDE32EE" w14:textId="77777777" w:rsidR="00A06920" w:rsidRPr="007B6BD5" w:rsidRDefault="00A06920" w:rsidP="007B2EEB">
            <w:pPr>
              <w:spacing w:after="0"/>
              <w:jc w:val="center"/>
              <w:rPr>
                <w:rFonts w:ascii="Arial" w:hAnsi="Arial"/>
                <w:sz w:val="18"/>
              </w:rPr>
            </w:pPr>
            <w:r w:rsidRPr="006B1B47">
              <w:rPr>
                <w:rFonts w:ascii="Arial" w:hAnsi="Arial"/>
                <w:sz w:val="18"/>
              </w:rPr>
              <w:t>DC_3A-8A-20A-38A_n28A</w:t>
            </w:r>
          </w:p>
        </w:tc>
        <w:tc>
          <w:tcPr>
            <w:tcW w:w="3544" w:type="dxa"/>
            <w:shd w:val="clear" w:color="auto" w:fill="auto"/>
            <w:vAlign w:val="center"/>
          </w:tcPr>
          <w:p w14:paraId="3D54A502" w14:textId="77777777" w:rsidR="00A06920" w:rsidRPr="006B1B47" w:rsidRDefault="00A06920" w:rsidP="007B2EEB">
            <w:pPr>
              <w:spacing w:after="0"/>
              <w:jc w:val="center"/>
              <w:rPr>
                <w:rFonts w:ascii="Arial" w:hAnsi="Arial"/>
                <w:sz w:val="18"/>
              </w:rPr>
            </w:pPr>
            <w:r w:rsidRPr="006B1B47">
              <w:rPr>
                <w:rFonts w:ascii="Arial" w:hAnsi="Arial"/>
                <w:sz w:val="18"/>
              </w:rPr>
              <w:t>DC_3A_n28A</w:t>
            </w:r>
          </w:p>
          <w:p w14:paraId="734B21AE" w14:textId="77777777" w:rsidR="00A06920" w:rsidRPr="006B1B47" w:rsidRDefault="00A06920" w:rsidP="007B2EEB">
            <w:pPr>
              <w:spacing w:after="0"/>
              <w:jc w:val="center"/>
              <w:rPr>
                <w:rFonts w:ascii="Arial" w:hAnsi="Arial"/>
                <w:sz w:val="18"/>
              </w:rPr>
            </w:pPr>
            <w:r w:rsidRPr="006B1B47">
              <w:rPr>
                <w:rFonts w:ascii="Arial" w:hAnsi="Arial"/>
                <w:sz w:val="18"/>
              </w:rPr>
              <w:t>DC_8A_n28A</w:t>
            </w:r>
          </w:p>
          <w:p w14:paraId="2457F5E4" w14:textId="77777777" w:rsidR="00A06920" w:rsidRPr="006B1B47" w:rsidRDefault="00A06920" w:rsidP="007B2EEB">
            <w:pPr>
              <w:spacing w:after="0"/>
              <w:jc w:val="center"/>
              <w:rPr>
                <w:rFonts w:ascii="Arial" w:hAnsi="Arial"/>
                <w:sz w:val="18"/>
              </w:rPr>
            </w:pPr>
            <w:r w:rsidRPr="006B1B47">
              <w:rPr>
                <w:rFonts w:ascii="Arial" w:hAnsi="Arial"/>
                <w:sz w:val="18"/>
              </w:rPr>
              <w:t>DC_20A_n28A</w:t>
            </w:r>
          </w:p>
          <w:p w14:paraId="5D80F209" w14:textId="77777777" w:rsidR="00A06920" w:rsidRPr="007B6BD5" w:rsidRDefault="00A06920" w:rsidP="007B2EEB">
            <w:pPr>
              <w:spacing w:after="0"/>
              <w:jc w:val="center"/>
              <w:rPr>
                <w:rFonts w:ascii="Arial" w:hAnsi="Arial"/>
                <w:sz w:val="18"/>
              </w:rPr>
            </w:pPr>
            <w:r w:rsidRPr="006B1B47">
              <w:rPr>
                <w:rFonts w:ascii="Arial" w:hAnsi="Arial"/>
                <w:sz w:val="18"/>
              </w:rPr>
              <w:t>DC_38A_n28A</w:t>
            </w:r>
          </w:p>
        </w:tc>
      </w:tr>
      <w:tr w:rsidR="00A06920" w:rsidRPr="007B6BD5" w14:paraId="3CBA6F95" w14:textId="77777777" w:rsidTr="00061D93">
        <w:trPr>
          <w:jc w:val="center"/>
        </w:trPr>
        <w:tc>
          <w:tcPr>
            <w:tcW w:w="3397" w:type="dxa"/>
            <w:noWrap/>
            <w:vAlign w:val="center"/>
          </w:tcPr>
          <w:p w14:paraId="36D5DFC8" w14:textId="77777777" w:rsidR="00A06920" w:rsidRPr="007B6BD5" w:rsidRDefault="00A06920" w:rsidP="007B2EEB">
            <w:pPr>
              <w:spacing w:after="0"/>
              <w:jc w:val="center"/>
              <w:rPr>
                <w:rFonts w:ascii="Arial" w:hAnsi="Arial"/>
                <w:sz w:val="18"/>
              </w:rPr>
            </w:pPr>
            <w:r w:rsidRPr="00FA398E">
              <w:rPr>
                <w:rFonts w:ascii="Arial" w:hAnsi="Arial"/>
                <w:sz w:val="18"/>
              </w:rPr>
              <w:t>DC_3A-8A-20A-40A_n1A</w:t>
            </w:r>
          </w:p>
        </w:tc>
        <w:tc>
          <w:tcPr>
            <w:tcW w:w="3544" w:type="dxa"/>
            <w:shd w:val="clear" w:color="auto" w:fill="auto"/>
            <w:vAlign w:val="center"/>
          </w:tcPr>
          <w:p w14:paraId="45F6DAD1" w14:textId="77777777" w:rsidR="00A06920" w:rsidRPr="003D1110" w:rsidRDefault="00A06920" w:rsidP="007B2EEB">
            <w:pPr>
              <w:spacing w:after="0"/>
              <w:jc w:val="center"/>
              <w:rPr>
                <w:rFonts w:ascii="Arial" w:hAnsi="Arial"/>
                <w:sz w:val="18"/>
              </w:rPr>
            </w:pPr>
            <w:r w:rsidRPr="003D1110">
              <w:rPr>
                <w:rFonts w:ascii="Arial" w:hAnsi="Arial"/>
                <w:sz w:val="18"/>
              </w:rPr>
              <w:t>DC_3A_n1A</w:t>
            </w:r>
          </w:p>
          <w:p w14:paraId="2A3551A1" w14:textId="77777777" w:rsidR="00A06920" w:rsidRPr="003D1110" w:rsidRDefault="00A06920" w:rsidP="007B2EEB">
            <w:pPr>
              <w:spacing w:after="0"/>
              <w:jc w:val="center"/>
              <w:rPr>
                <w:rFonts w:ascii="Arial" w:hAnsi="Arial"/>
                <w:sz w:val="18"/>
              </w:rPr>
            </w:pPr>
            <w:r w:rsidRPr="003D1110">
              <w:rPr>
                <w:rFonts w:ascii="Arial" w:hAnsi="Arial"/>
                <w:sz w:val="18"/>
              </w:rPr>
              <w:t>DC_8A_n1A</w:t>
            </w:r>
          </w:p>
          <w:p w14:paraId="5A894ED3" w14:textId="77777777" w:rsidR="00A06920" w:rsidRPr="003D1110" w:rsidRDefault="00A06920" w:rsidP="007B2EEB">
            <w:pPr>
              <w:spacing w:after="0"/>
              <w:jc w:val="center"/>
              <w:rPr>
                <w:rFonts w:ascii="Arial" w:hAnsi="Arial"/>
                <w:sz w:val="18"/>
              </w:rPr>
            </w:pPr>
            <w:r w:rsidRPr="003D1110">
              <w:rPr>
                <w:rFonts w:ascii="Arial" w:hAnsi="Arial"/>
                <w:sz w:val="18"/>
              </w:rPr>
              <w:t>DC_20A_n1A</w:t>
            </w:r>
          </w:p>
          <w:p w14:paraId="60A1DD7A" w14:textId="77777777" w:rsidR="00A06920" w:rsidRPr="007B6BD5" w:rsidRDefault="00A06920" w:rsidP="007B2EEB">
            <w:pPr>
              <w:spacing w:after="0"/>
              <w:jc w:val="center"/>
              <w:rPr>
                <w:rFonts w:ascii="Arial" w:hAnsi="Arial"/>
                <w:sz w:val="18"/>
              </w:rPr>
            </w:pPr>
            <w:r w:rsidRPr="003D1110">
              <w:rPr>
                <w:rFonts w:ascii="Arial" w:hAnsi="Arial"/>
                <w:sz w:val="18"/>
              </w:rPr>
              <w:t>DC_40A_n1A</w:t>
            </w:r>
          </w:p>
        </w:tc>
      </w:tr>
      <w:tr w:rsidR="00A06920" w:rsidRPr="007B6BD5" w14:paraId="472E185D" w14:textId="77777777" w:rsidTr="00061D93">
        <w:trPr>
          <w:jc w:val="center"/>
        </w:trPr>
        <w:tc>
          <w:tcPr>
            <w:tcW w:w="3397" w:type="dxa"/>
            <w:noWrap/>
            <w:vAlign w:val="center"/>
          </w:tcPr>
          <w:p w14:paraId="57576DEF" w14:textId="77777777" w:rsidR="00A06920" w:rsidRPr="007B6BD5" w:rsidRDefault="00A06920" w:rsidP="007B2EEB">
            <w:pPr>
              <w:spacing w:after="0"/>
              <w:jc w:val="center"/>
              <w:rPr>
                <w:rFonts w:ascii="Arial" w:hAnsi="Arial"/>
                <w:sz w:val="18"/>
              </w:rPr>
            </w:pPr>
            <w:r w:rsidRPr="003F0599">
              <w:rPr>
                <w:rFonts w:ascii="Arial" w:hAnsi="Arial"/>
                <w:sz w:val="18"/>
              </w:rPr>
              <w:t>DC_3A-8A-20A-40A_n28A</w:t>
            </w:r>
          </w:p>
        </w:tc>
        <w:tc>
          <w:tcPr>
            <w:tcW w:w="3544" w:type="dxa"/>
            <w:shd w:val="clear" w:color="auto" w:fill="auto"/>
            <w:vAlign w:val="center"/>
          </w:tcPr>
          <w:p w14:paraId="50215C9D" w14:textId="77777777" w:rsidR="00A06920" w:rsidRPr="003F0599" w:rsidRDefault="00A06920" w:rsidP="007B2EEB">
            <w:pPr>
              <w:spacing w:after="0"/>
              <w:jc w:val="center"/>
              <w:rPr>
                <w:rFonts w:ascii="Arial" w:hAnsi="Arial"/>
                <w:sz w:val="18"/>
              </w:rPr>
            </w:pPr>
            <w:r w:rsidRPr="003F0599">
              <w:rPr>
                <w:rFonts w:ascii="Arial" w:hAnsi="Arial"/>
                <w:sz w:val="18"/>
              </w:rPr>
              <w:t>DC_3A_n28A</w:t>
            </w:r>
          </w:p>
          <w:p w14:paraId="2AEAD75E" w14:textId="77777777" w:rsidR="00A06920" w:rsidRPr="003F0599" w:rsidRDefault="00A06920" w:rsidP="007B2EEB">
            <w:pPr>
              <w:spacing w:after="0"/>
              <w:jc w:val="center"/>
              <w:rPr>
                <w:rFonts w:ascii="Arial" w:hAnsi="Arial"/>
                <w:sz w:val="18"/>
              </w:rPr>
            </w:pPr>
            <w:r w:rsidRPr="003F0599">
              <w:rPr>
                <w:rFonts w:ascii="Arial" w:hAnsi="Arial"/>
                <w:sz w:val="18"/>
              </w:rPr>
              <w:t>DC_8A_n28A</w:t>
            </w:r>
          </w:p>
          <w:p w14:paraId="0E54ECF2" w14:textId="77777777" w:rsidR="00A06920" w:rsidRPr="003F0599" w:rsidRDefault="00A06920" w:rsidP="007B2EEB">
            <w:pPr>
              <w:spacing w:after="0"/>
              <w:jc w:val="center"/>
              <w:rPr>
                <w:rFonts w:ascii="Arial" w:hAnsi="Arial"/>
                <w:sz w:val="18"/>
              </w:rPr>
            </w:pPr>
            <w:r w:rsidRPr="003F0599">
              <w:rPr>
                <w:rFonts w:ascii="Arial" w:hAnsi="Arial"/>
                <w:sz w:val="18"/>
              </w:rPr>
              <w:t>DC_20A_n28A</w:t>
            </w:r>
          </w:p>
          <w:p w14:paraId="6B12B170" w14:textId="77777777" w:rsidR="00A06920" w:rsidRPr="007B6BD5" w:rsidRDefault="00A06920" w:rsidP="007B2EEB">
            <w:pPr>
              <w:spacing w:after="0"/>
              <w:jc w:val="center"/>
              <w:rPr>
                <w:rFonts w:ascii="Arial" w:hAnsi="Arial"/>
                <w:sz w:val="18"/>
              </w:rPr>
            </w:pPr>
            <w:r w:rsidRPr="003F0599">
              <w:rPr>
                <w:rFonts w:ascii="Arial" w:hAnsi="Arial"/>
                <w:sz w:val="18"/>
              </w:rPr>
              <w:t>DC_40A_n28A</w:t>
            </w:r>
          </w:p>
        </w:tc>
      </w:tr>
      <w:tr w:rsidR="00A06920" w:rsidRPr="007B6BD5" w14:paraId="7E3D309B" w14:textId="77777777" w:rsidTr="00061D93">
        <w:trPr>
          <w:jc w:val="center"/>
        </w:trPr>
        <w:tc>
          <w:tcPr>
            <w:tcW w:w="3397" w:type="dxa"/>
            <w:noWrap/>
            <w:vAlign w:val="center"/>
          </w:tcPr>
          <w:p w14:paraId="4E69793B" w14:textId="77777777" w:rsidR="00A06920" w:rsidRPr="007B6BD5" w:rsidRDefault="00A06920" w:rsidP="007B2EEB">
            <w:pPr>
              <w:spacing w:after="0"/>
              <w:jc w:val="center"/>
              <w:rPr>
                <w:rFonts w:ascii="Arial" w:hAnsi="Arial"/>
                <w:sz w:val="18"/>
              </w:rPr>
            </w:pPr>
            <w:r w:rsidRPr="00D940E3">
              <w:rPr>
                <w:rFonts w:ascii="Arial" w:hAnsi="Arial"/>
                <w:sz w:val="18"/>
              </w:rPr>
              <w:t>DC_3A-8A-20A-40A_n78A</w:t>
            </w:r>
          </w:p>
        </w:tc>
        <w:tc>
          <w:tcPr>
            <w:tcW w:w="3544" w:type="dxa"/>
            <w:shd w:val="clear" w:color="auto" w:fill="auto"/>
            <w:vAlign w:val="center"/>
          </w:tcPr>
          <w:p w14:paraId="3F5CB748" w14:textId="77777777" w:rsidR="00A06920" w:rsidRPr="00D940E3" w:rsidRDefault="00A06920" w:rsidP="007B2EEB">
            <w:pPr>
              <w:spacing w:after="0"/>
              <w:jc w:val="center"/>
              <w:rPr>
                <w:rFonts w:ascii="Arial" w:hAnsi="Arial"/>
                <w:sz w:val="18"/>
              </w:rPr>
            </w:pPr>
            <w:r w:rsidRPr="00D940E3">
              <w:rPr>
                <w:rFonts w:ascii="Arial" w:hAnsi="Arial"/>
                <w:sz w:val="18"/>
              </w:rPr>
              <w:t>DC_3A_n78A</w:t>
            </w:r>
          </w:p>
          <w:p w14:paraId="62F01FBE" w14:textId="77777777" w:rsidR="00A06920" w:rsidRPr="00D940E3" w:rsidRDefault="00A06920" w:rsidP="007B2EEB">
            <w:pPr>
              <w:spacing w:after="0"/>
              <w:jc w:val="center"/>
              <w:rPr>
                <w:rFonts w:ascii="Arial" w:hAnsi="Arial"/>
                <w:sz w:val="18"/>
              </w:rPr>
            </w:pPr>
            <w:r w:rsidRPr="00D940E3">
              <w:rPr>
                <w:rFonts w:ascii="Arial" w:hAnsi="Arial"/>
                <w:sz w:val="18"/>
              </w:rPr>
              <w:t>DC_8A_n78A</w:t>
            </w:r>
          </w:p>
          <w:p w14:paraId="30FEAD04" w14:textId="77777777" w:rsidR="00A06920" w:rsidRPr="00D940E3" w:rsidRDefault="00A06920" w:rsidP="007B2EEB">
            <w:pPr>
              <w:spacing w:after="0"/>
              <w:jc w:val="center"/>
              <w:rPr>
                <w:rFonts w:ascii="Arial" w:hAnsi="Arial"/>
                <w:sz w:val="18"/>
              </w:rPr>
            </w:pPr>
            <w:r w:rsidRPr="00D940E3">
              <w:rPr>
                <w:rFonts w:ascii="Arial" w:hAnsi="Arial"/>
                <w:sz w:val="18"/>
              </w:rPr>
              <w:t>DC_20A_n78A</w:t>
            </w:r>
          </w:p>
          <w:p w14:paraId="354048FF" w14:textId="77777777" w:rsidR="00A06920" w:rsidRPr="007B6BD5" w:rsidRDefault="00A06920" w:rsidP="007B2EEB">
            <w:pPr>
              <w:spacing w:after="0"/>
              <w:jc w:val="center"/>
              <w:rPr>
                <w:rFonts w:ascii="Arial" w:hAnsi="Arial"/>
                <w:sz w:val="18"/>
              </w:rPr>
            </w:pPr>
            <w:r w:rsidRPr="00D940E3">
              <w:rPr>
                <w:rFonts w:ascii="Arial" w:hAnsi="Arial"/>
                <w:sz w:val="18"/>
              </w:rPr>
              <w:t>DC_40A_n78A</w:t>
            </w:r>
          </w:p>
        </w:tc>
      </w:tr>
      <w:tr w:rsidR="00A06920" w:rsidRPr="007B6BD5" w14:paraId="5830B34F" w14:textId="77777777" w:rsidTr="00061D93">
        <w:trPr>
          <w:jc w:val="center"/>
        </w:trPr>
        <w:tc>
          <w:tcPr>
            <w:tcW w:w="3397" w:type="dxa"/>
            <w:noWrap/>
            <w:vAlign w:val="center"/>
          </w:tcPr>
          <w:p w14:paraId="0C7E9F93" w14:textId="77777777" w:rsidR="00A06920" w:rsidRPr="007B6BD5" w:rsidRDefault="00A06920" w:rsidP="007B2EEB">
            <w:pPr>
              <w:spacing w:after="0"/>
              <w:jc w:val="center"/>
              <w:rPr>
                <w:rFonts w:ascii="Arial" w:hAnsi="Arial"/>
                <w:sz w:val="18"/>
              </w:rPr>
            </w:pPr>
            <w:r w:rsidRPr="00182983">
              <w:rPr>
                <w:rFonts w:ascii="Arial" w:hAnsi="Arial"/>
                <w:sz w:val="18"/>
              </w:rPr>
              <w:t>DC_3A-8A-28A-38A_n1A</w:t>
            </w:r>
          </w:p>
        </w:tc>
        <w:tc>
          <w:tcPr>
            <w:tcW w:w="3544" w:type="dxa"/>
            <w:shd w:val="clear" w:color="auto" w:fill="auto"/>
            <w:vAlign w:val="center"/>
          </w:tcPr>
          <w:p w14:paraId="70BC8837" w14:textId="77777777" w:rsidR="00A06920" w:rsidRPr="00182983" w:rsidRDefault="00A06920" w:rsidP="007B2EEB">
            <w:pPr>
              <w:spacing w:after="0"/>
              <w:jc w:val="center"/>
              <w:rPr>
                <w:rFonts w:ascii="Arial" w:hAnsi="Arial"/>
                <w:sz w:val="18"/>
              </w:rPr>
            </w:pPr>
            <w:r w:rsidRPr="00182983">
              <w:rPr>
                <w:rFonts w:ascii="Arial" w:hAnsi="Arial"/>
                <w:sz w:val="18"/>
              </w:rPr>
              <w:t>DC_3A_n1A</w:t>
            </w:r>
          </w:p>
          <w:p w14:paraId="0BC2A091" w14:textId="77777777" w:rsidR="00A06920" w:rsidRPr="00182983" w:rsidRDefault="00A06920" w:rsidP="007B2EEB">
            <w:pPr>
              <w:spacing w:after="0"/>
              <w:jc w:val="center"/>
              <w:rPr>
                <w:rFonts w:ascii="Arial" w:hAnsi="Arial"/>
                <w:sz w:val="18"/>
              </w:rPr>
            </w:pPr>
            <w:r w:rsidRPr="00182983">
              <w:rPr>
                <w:rFonts w:ascii="Arial" w:hAnsi="Arial"/>
                <w:sz w:val="18"/>
              </w:rPr>
              <w:t>DC_8A_n1A</w:t>
            </w:r>
          </w:p>
          <w:p w14:paraId="44969472" w14:textId="77777777" w:rsidR="00A06920" w:rsidRPr="00182983" w:rsidRDefault="00A06920" w:rsidP="007B2EEB">
            <w:pPr>
              <w:spacing w:after="0"/>
              <w:jc w:val="center"/>
              <w:rPr>
                <w:rFonts w:ascii="Arial" w:hAnsi="Arial"/>
                <w:sz w:val="18"/>
              </w:rPr>
            </w:pPr>
            <w:r w:rsidRPr="00182983">
              <w:rPr>
                <w:rFonts w:ascii="Arial" w:hAnsi="Arial"/>
                <w:sz w:val="18"/>
              </w:rPr>
              <w:t>DC_28A_n1A</w:t>
            </w:r>
          </w:p>
          <w:p w14:paraId="5FC9B4FA" w14:textId="77777777" w:rsidR="00A06920" w:rsidRPr="007B6BD5" w:rsidRDefault="00A06920" w:rsidP="007B2EEB">
            <w:pPr>
              <w:spacing w:after="0"/>
              <w:jc w:val="center"/>
              <w:rPr>
                <w:rFonts w:ascii="Arial" w:hAnsi="Arial"/>
                <w:sz w:val="18"/>
              </w:rPr>
            </w:pPr>
            <w:r w:rsidRPr="00182983">
              <w:rPr>
                <w:rFonts w:ascii="Arial" w:hAnsi="Arial"/>
                <w:sz w:val="18"/>
              </w:rPr>
              <w:t>DC_38A_n1A</w:t>
            </w:r>
          </w:p>
        </w:tc>
      </w:tr>
      <w:tr w:rsidR="00A06920" w:rsidRPr="007B6BD5" w14:paraId="3BB579F9" w14:textId="77777777" w:rsidTr="00061D93">
        <w:trPr>
          <w:jc w:val="center"/>
        </w:trPr>
        <w:tc>
          <w:tcPr>
            <w:tcW w:w="3397" w:type="dxa"/>
            <w:noWrap/>
            <w:vAlign w:val="center"/>
          </w:tcPr>
          <w:p w14:paraId="5F5BCB65" w14:textId="77777777" w:rsidR="00A06920" w:rsidRPr="007B6BD5" w:rsidRDefault="00A06920" w:rsidP="007B2EEB">
            <w:pPr>
              <w:spacing w:after="0"/>
              <w:jc w:val="center"/>
              <w:rPr>
                <w:rFonts w:ascii="Arial" w:hAnsi="Arial"/>
                <w:sz w:val="18"/>
              </w:rPr>
            </w:pPr>
            <w:r w:rsidRPr="007C71BE">
              <w:rPr>
                <w:rFonts w:ascii="Arial" w:hAnsi="Arial"/>
                <w:sz w:val="18"/>
              </w:rPr>
              <w:t>DC_3A-8A-28A-40A_n1A</w:t>
            </w:r>
          </w:p>
        </w:tc>
        <w:tc>
          <w:tcPr>
            <w:tcW w:w="3544" w:type="dxa"/>
            <w:shd w:val="clear" w:color="auto" w:fill="auto"/>
            <w:vAlign w:val="center"/>
          </w:tcPr>
          <w:p w14:paraId="5F96B888" w14:textId="77777777" w:rsidR="00A06920" w:rsidRPr="007C71BE" w:rsidRDefault="00A06920" w:rsidP="007B2EEB">
            <w:pPr>
              <w:spacing w:after="0"/>
              <w:jc w:val="center"/>
              <w:rPr>
                <w:rFonts w:ascii="Arial" w:hAnsi="Arial"/>
                <w:sz w:val="18"/>
              </w:rPr>
            </w:pPr>
            <w:r w:rsidRPr="007C71BE">
              <w:rPr>
                <w:rFonts w:ascii="Arial" w:hAnsi="Arial"/>
                <w:sz w:val="18"/>
              </w:rPr>
              <w:t>DC_3A_n1A</w:t>
            </w:r>
          </w:p>
          <w:p w14:paraId="34322741" w14:textId="77777777" w:rsidR="00A06920" w:rsidRPr="007C71BE" w:rsidRDefault="00A06920" w:rsidP="007B2EEB">
            <w:pPr>
              <w:spacing w:after="0"/>
              <w:jc w:val="center"/>
              <w:rPr>
                <w:rFonts w:ascii="Arial" w:hAnsi="Arial"/>
                <w:sz w:val="18"/>
              </w:rPr>
            </w:pPr>
            <w:r w:rsidRPr="007C71BE">
              <w:rPr>
                <w:rFonts w:ascii="Arial" w:hAnsi="Arial"/>
                <w:sz w:val="18"/>
              </w:rPr>
              <w:t>DC_8A_n1A</w:t>
            </w:r>
          </w:p>
          <w:p w14:paraId="0318A708" w14:textId="77777777" w:rsidR="00A06920" w:rsidRPr="007C71BE" w:rsidRDefault="00A06920" w:rsidP="007B2EEB">
            <w:pPr>
              <w:spacing w:after="0"/>
              <w:jc w:val="center"/>
              <w:rPr>
                <w:rFonts w:ascii="Arial" w:hAnsi="Arial"/>
                <w:sz w:val="18"/>
              </w:rPr>
            </w:pPr>
            <w:r w:rsidRPr="007C71BE">
              <w:rPr>
                <w:rFonts w:ascii="Arial" w:hAnsi="Arial"/>
                <w:sz w:val="18"/>
              </w:rPr>
              <w:t>DC_28A_n1A</w:t>
            </w:r>
          </w:p>
          <w:p w14:paraId="63CC9D25" w14:textId="77777777" w:rsidR="00A06920" w:rsidRPr="007B6BD5" w:rsidRDefault="00A06920" w:rsidP="007B2EEB">
            <w:pPr>
              <w:spacing w:after="0"/>
              <w:jc w:val="center"/>
              <w:rPr>
                <w:rFonts w:ascii="Arial" w:hAnsi="Arial"/>
                <w:sz w:val="18"/>
              </w:rPr>
            </w:pPr>
            <w:r w:rsidRPr="007C71BE">
              <w:rPr>
                <w:rFonts w:ascii="Arial" w:hAnsi="Arial"/>
                <w:sz w:val="18"/>
              </w:rPr>
              <w:t>DC_40A_n1A</w:t>
            </w:r>
          </w:p>
        </w:tc>
      </w:tr>
      <w:tr w:rsidR="00A06920" w:rsidRPr="007B6BD5" w14:paraId="7BA2478E" w14:textId="77777777" w:rsidTr="00323E53">
        <w:trPr>
          <w:jc w:val="center"/>
        </w:trPr>
        <w:tc>
          <w:tcPr>
            <w:tcW w:w="3397" w:type="dxa"/>
            <w:noWrap/>
            <w:vAlign w:val="center"/>
          </w:tcPr>
          <w:p w14:paraId="3C1514A8" w14:textId="77777777" w:rsidR="00A06920" w:rsidRPr="007B6BD5" w:rsidRDefault="00A06920" w:rsidP="007B2EEB">
            <w:pPr>
              <w:pStyle w:val="TAC"/>
            </w:pPr>
            <w:r w:rsidRPr="00FC21AA">
              <w:lastRenderedPageBreak/>
              <w:t>DC_3A-8A-20A_n1A-n78A</w:t>
            </w:r>
          </w:p>
        </w:tc>
        <w:tc>
          <w:tcPr>
            <w:tcW w:w="3544" w:type="dxa"/>
            <w:shd w:val="clear" w:color="auto" w:fill="auto"/>
          </w:tcPr>
          <w:p w14:paraId="0FC64AA6" w14:textId="77777777" w:rsidR="00A06920" w:rsidRPr="00FC21AA" w:rsidRDefault="00A06920" w:rsidP="007B2EEB">
            <w:pPr>
              <w:pStyle w:val="TAC"/>
            </w:pPr>
            <w:r w:rsidRPr="00FC21AA">
              <w:t>DC_3A_n1A</w:t>
            </w:r>
          </w:p>
          <w:p w14:paraId="452A7F12" w14:textId="77777777" w:rsidR="00A06920" w:rsidRPr="00FC21AA" w:rsidRDefault="00A06920" w:rsidP="007B2EEB">
            <w:pPr>
              <w:pStyle w:val="TAC"/>
              <w:rPr>
                <w:rFonts w:eastAsia="PMingLiU"/>
                <w:lang w:eastAsia="zh-TW"/>
              </w:rPr>
            </w:pPr>
            <w:r w:rsidRPr="00FC21AA">
              <w:t>DC_3A_n78A</w:t>
            </w:r>
          </w:p>
          <w:p w14:paraId="0A59BB4C" w14:textId="77777777" w:rsidR="00A06920" w:rsidRPr="00FC21AA" w:rsidRDefault="00A06920" w:rsidP="007B2EEB">
            <w:pPr>
              <w:pStyle w:val="TAC"/>
              <w:rPr>
                <w:rFonts w:eastAsia="PMingLiU"/>
                <w:lang w:eastAsia="zh-TW"/>
              </w:rPr>
            </w:pPr>
            <w:r w:rsidRPr="00FC21AA">
              <w:t>DC_8A_n1A</w:t>
            </w:r>
          </w:p>
          <w:p w14:paraId="2F72F959" w14:textId="77777777" w:rsidR="00A06920" w:rsidRPr="00FC21AA" w:rsidRDefault="00A06920" w:rsidP="007B2EEB">
            <w:pPr>
              <w:pStyle w:val="TAC"/>
              <w:rPr>
                <w:rFonts w:eastAsia="PMingLiU"/>
                <w:lang w:eastAsia="zh-TW"/>
              </w:rPr>
            </w:pPr>
            <w:r w:rsidRPr="00FC21AA">
              <w:t>DC_8A_n78A</w:t>
            </w:r>
          </w:p>
          <w:p w14:paraId="68D4A1A6" w14:textId="77777777" w:rsidR="00A06920" w:rsidRPr="00FC21AA" w:rsidRDefault="00A06920" w:rsidP="007B2EEB">
            <w:pPr>
              <w:pStyle w:val="TAC"/>
              <w:rPr>
                <w:rFonts w:eastAsia="PMingLiU"/>
                <w:lang w:eastAsia="zh-TW"/>
              </w:rPr>
            </w:pPr>
            <w:r w:rsidRPr="00FC21AA">
              <w:t>DC_20A_n1A</w:t>
            </w:r>
          </w:p>
          <w:p w14:paraId="404A40BC" w14:textId="77777777" w:rsidR="00A06920" w:rsidRPr="007B6BD5" w:rsidRDefault="00A06920" w:rsidP="007B2EEB">
            <w:pPr>
              <w:pStyle w:val="TAC"/>
            </w:pPr>
            <w:r w:rsidRPr="00FC21AA">
              <w:t>DC_20A_n78A</w:t>
            </w:r>
          </w:p>
        </w:tc>
      </w:tr>
      <w:tr w:rsidR="00A06920" w:rsidRPr="007B6BD5" w14:paraId="31669F9D" w14:textId="77777777" w:rsidTr="00323E53">
        <w:trPr>
          <w:jc w:val="center"/>
        </w:trPr>
        <w:tc>
          <w:tcPr>
            <w:tcW w:w="3397" w:type="dxa"/>
            <w:noWrap/>
            <w:vAlign w:val="center"/>
          </w:tcPr>
          <w:p w14:paraId="1BA01BEF" w14:textId="77777777" w:rsidR="00A06920" w:rsidRDefault="00A06920" w:rsidP="007B2EEB">
            <w:pPr>
              <w:pStyle w:val="TAC"/>
            </w:pPr>
            <w:r w:rsidRPr="001514F6">
              <w:t>DC_3A-8A-28A_n40A-n71A</w:t>
            </w:r>
          </w:p>
          <w:p w14:paraId="685C515A" w14:textId="77777777" w:rsidR="00A06920" w:rsidRPr="00FC21AA" w:rsidRDefault="00A06920" w:rsidP="007B2EEB">
            <w:pPr>
              <w:pStyle w:val="TAC"/>
            </w:pPr>
            <w:r w:rsidRPr="001514F6">
              <w:t>DC_3C-8A-28A_n40A-n71A</w:t>
            </w:r>
          </w:p>
        </w:tc>
        <w:tc>
          <w:tcPr>
            <w:tcW w:w="3544" w:type="dxa"/>
            <w:shd w:val="clear" w:color="auto" w:fill="auto"/>
          </w:tcPr>
          <w:p w14:paraId="38A9C602" w14:textId="77777777" w:rsidR="00A06920" w:rsidRDefault="00A06920" w:rsidP="007B2EEB">
            <w:pPr>
              <w:pStyle w:val="TAC"/>
            </w:pPr>
            <w:r>
              <w:t>DC_3A_n40A</w:t>
            </w:r>
          </w:p>
          <w:p w14:paraId="641E0C2C" w14:textId="77777777" w:rsidR="00A06920" w:rsidRDefault="00A06920" w:rsidP="007B2EEB">
            <w:pPr>
              <w:pStyle w:val="TAC"/>
            </w:pPr>
            <w:r>
              <w:t>DC_3A_n71A</w:t>
            </w:r>
          </w:p>
          <w:p w14:paraId="6FC5DED4" w14:textId="77777777" w:rsidR="00A06920" w:rsidRDefault="00A06920" w:rsidP="007B2EEB">
            <w:pPr>
              <w:pStyle w:val="TAC"/>
            </w:pPr>
            <w:r>
              <w:t>DC_8A_n40A</w:t>
            </w:r>
          </w:p>
          <w:p w14:paraId="15026BF8" w14:textId="77777777" w:rsidR="00A06920" w:rsidRDefault="00A06920" w:rsidP="007B2EEB">
            <w:pPr>
              <w:pStyle w:val="TAC"/>
            </w:pPr>
            <w:r>
              <w:t>DC_8A_n71A</w:t>
            </w:r>
          </w:p>
          <w:p w14:paraId="18F4D3CD" w14:textId="77777777" w:rsidR="00A06920" w:rsidRDefault="00A06920" w:rsidP="007B2EEB">
            <w:pPr>
              <w:pStyle w:val="TAC"/>
            </w:pPr>
            <w:r>
              <w:t>DC_28A_n40A</w:t>
            </w:r>
          </w:p>
          <w:p w14:paraId="036E16A0" w14:textId="77777777" w:rsidR="00A06920" w:rsidRPr="00FC21AA" w:rsidRDefault="00A06920" w:rsidP="007B2EEB">
            <w:pPr>
              <w:pStyle w:val="TAC"/>
            </w:pPr>
            <w:r>
              <w:t>DC_28A_n71A</w:t>
            </w:r>
            <w:r>
              <w:rPr>
                <w:rFonts w:cs="Arial"/>
                <w:bCs/>
                <w:color w:val="000000"/>
                <w:szCs w:val="18"/>
                <w:vertAlign w:val="superscript"/>
              </w:rPr>
              <w:t>12</w:t>
            </w:r>
          </w:p>
        </w:tc>
      </w:tr>
      <w:tr w:rsidR="00A06920" w:rsidRPr="007B6BD5" w14:paraId="25282CB3" w14:textId="77777777" w:rsidTr="00323E53">
        <w:trPr>
          <w:jc w:val="center"/>
        </w:trPr>
        <w:tc>
          <w:tcPr>
            <w:tcW w:w="3397" w:type="dxa"/>
            <w:noWrap/>
          </w:tcPr>
          <w:p w14:paraId="4906194F" w14:textId="77777777" w:rsidR="00A06920" w:rsidRDefault="00A06920" w:rsidP="007B2EEB">
            <w:pPr>
              <w:pStyle w:val="TAC"/>
            </w:pPr>
            <w:r>
              <w:t>DC_3A-8A-28</w:t>
            </w:r>
            <w:r w:rsidRPr="00FC21AA">
              <w:t>A_n</w:t>
            </w:r>
            <w:r>
              <w:t>71A-n77</w:t>
            </w:r>
            <w:r w:rsidRPr="00FC21AA">
              <w:t>A</w:t>
            </w:r>
          </w:p>
          <w:p w14:paraId="0A05CC49" w14:textId="77777777" w:rsidR="00A06920" w:rsidRPr="001514F6" w:rsidRDefault="00A06920" w:rsidP="007B2EEB">
            <w:pPr>
              <w:pStyle w:val="TAC"/>
            </w:pPr>
            <w:r>
              <w:t>DC_3C-8A-28</w:t>
            </w:r>
            <w:r w:rsidRPr="00FC21AA">
              <w:t>A_n</w:t>
            </w:r>
            <w:r>
              <w:t>71A-n77</w:t>
            </w:r>
            <w:r w:rsidRPr="00FC21AA">
              <w:t>A</w:t>
            </w:r>
          </w:p>
        </w:tc>
        <w:tc>
          <w:tcPr>
            <w:tcW w:w="3544" w:type="dxa"/>
            <w:shd w:val="clear" w:color="auto" w:fill="auto"/>
          </w:tcPr>
          <w:p w14:paraId="1B7AC52B" w14:textId="77777777" w:rsidR="00A06920" w:rsidRDefault="00A06920" w:rsidP="007B2EEB">
            <w:pPr>
              <w:pStyle w:val="TAC"/>
            </w:pPr>
            <w:r>
              <w:t>DC_3A_n71A</w:t>
            </w:r>
          </w:p>
          <w:p w14:paraId="4FEAC262" w14:textId="77777777" w:rsidR="00A06920" w:rsidRDefault="00A06920" w:rsidP="007B2EEB">
            <w:pPr>
              <w:pStyle w:val="TAC"/>
            </w:pPr>
            <w:r>
              <w:t>DC_3A_n77A</w:t>
            </w:r>
          </w:p>
          <w:p w14:paraId="7C30198B" w14:textId="77777777" w:rsidR="00A06920" w:rsidRDefault="00A06920" w:rsidP="007B2EEB">
            <w:pPr>
              <w:pStyle w:val="TAC"/>
            </w:pPr>
            <w:r>
              <w:t>DC_8A_n71A</w:t>
            </w:r>
          </w:p>
          <w:p w14:paraId="5C50D192" w14:textId="77777777" w:rsidR="00A06920" w:rsidRPr="002202FF" w:rsidRDefault="00A06920" w:rsidP="007B2EEB">
            <w:pPr>
              <w:pStyle w:val="TAC"/>
            </w:pPr>
            <w:r>
              <w:t>DC_8A_n77A</w:t>
            </w:r>
          </w:p>
          <w:p w14:paraId="2384B36B" w14:textId="77777777" w:rsidR="00A06920" w:rsidRDefault="00A06920" w:rsidP="007B2EEB">
            <w:pPr>
              <w:pStyle w:val="TAC"/>
              <w:rPr>
                <w:vertAlign w:val="superscript"/>
              </w:rPr>
            </w:pPr>
            <w:r>
              <w:t>DC_28A_n71A</w:t>
            </w:r>
            <w:r w:rsidRPr="00B91984">
              <w:rPr>
                <w:vertAlign w:val="superscript"/>
              </w:rPr>
              <w:t>4</w:t>
            </w:r>
          </w:p>
          <w:p w14:paraId="34E3E07F" w14:textId="77777777" w:rsidR="00A06920" w:rsidRDefault="00A06920" w:rsidP="007B2EEB">
            <w:pPr>
              <w:pStyle w:val="TAC"/>
            </w:pPr>
            <w:r>
              <w:t>DC_28A_n77A</w:t>
            </w:r>
          </w:p>
        </w:tc>
      </w:tr>
      <w:tr w:rsidR="00A06920" w:rsidRPr="007B6BD5" w14:paraId="77F6F9D2" w14:textId="77777777" w:rsidTr="00323E53">
        <w:trPr>
          <w:jc w:val="center"/>
        </w:trPr>
        <w:tc>
          <w:tcPr>
            <w:tcW w:w="3397" w:type="dxa"/>
            <w:noWrap/>
            <w:vAlign w:val="center"/>
          </w:tcPr>
          <w:p w14:paraId="11478A39" w14:textId="77777777" w:rsidR="00A06920" w:rsidRPr="007B6BD5" w:rsidRDefault="00A06920" w:rsidP="007B2EEB">
            <w:pPr>
              <w:pStyle w:val="TAC"/>
            </w:pPr>
            <w:r w:rsidRPr="00FC21AA">
              <w:t>DC_3A-8A-32A_n1A-n78A</w:t>
            </w:r>
          </w:p>
        </w:tc>
        <w:tc>
          <w:tcPr>
            <w:tcW w:w="3544" w:type="dxa"/>
            <w:shd w:val="clear" w:color="auto" w:fill="auto"/>
          </w:tcPr>
          <w:p w14:paraId="008E7338" w14:textId="77777777" w:rsidR="00A06920" w:rsidRPr="00FC21AA" w:rsidRDefault="00A06920" w:rsidP="007B2EEB">
            <w:pPr>
              <w:pStyle w:val="TAC"/>
            </w:pPr>
            <w:r w:rsidRPr="00FC21AA">
              <w:t>DC_3A_n1A</w:t>
            </w:r>
          </w:p>
          <w:p w14:paraId="73E6DBE5" w14:textId="77777777" w:rsidR="00A06920" w:rsidRPr="00FC21AA" w:rsidRDefault="00A06920" w:rsidP="007B2EEB">
            <w:pPr>
              <w:pStyle w:val="TAC"/>
              <w:rPr>
                <w:rFonts w:eastAsia="PMingLiU"/>
                <w:lang w:eastAsia="zh-TW"/>
              </w:rPr>
            </w:pPr>
            <w:r w:rsidRPr="00FC21AA">
              <w:t>DC_3A_n78A</w:t>
            </w:r>
          </w:p>
          <w:p w14:paraId="7A8ED501" w14:textId="77777777" w:rsidR="00A06920" w:rsidRPr="00FC21AA" w:rsidRDefault="00A06920" w:rsidP="007B2EEB">
            <w:pPr>
              <w:pStyle w:val="TAC"/>
              <w:rPr>
                <w:rFonts w:eastAsia="PMingLiU"/>
                <w:lang w:eastAsia="zh-TW"/>
              </w:rPr>
            </w:pPr>
            <w:r w:rsidRPr="00FC21AA">
              <w:t>DC_8A_n1A</w:t>
            </w:r>
          </w:p>
          <w:p w14:paraId="548E73A2" w14:textId="77777777" w:rsidR="00A06920" w:rsidRPr="007B6BD5" w:rsidRDefault="00A06920" w:rsidP="007B2EEB">
            <w:pPr>
              <w:pStyle w:val="TAC"/>
            </w:pPr>
            <w:r w:rsidRPr="00FC21AA">
              <w:t>DC_8A_n78A</w:t>
            </w:r>
          </w:p>
        </w:tc>
      </w:tr>
      <w:tr w:rsidR="00A06920" w:rsidRPr="007B6BD5" w14:paraId="6A01B0AB" w14:textId="77777777" w:rsidTr="00323E53">
        <w:trPr>
          <w:jc w:val="center"/>
        </w:trPr>
        <w:tc>
          <w:tcPr>
            <w:tcW w:w="3397" w:type="dxa"/>
            <w:noWrap/>
            <w:vAlign w:val="center"/>
          </w:tcPr>
          <w:p w14:paraId="58DAE3AD" w14:textId="77777777" w:rsidR="00A06920" w:rsidRDefault="00A06920" w:rsidP="007B2EEB">
            <w:pPr>
              <w:keepNext/>
              <w:keepLines/>
              <w:spacing w:after="0"/>
              <w:jc w:val="center"/>
              <w:rPr>
                <w:rFonts w:ascii="Arial" w:hAnsi="Arial" w:cs="Arial"/>
                <w:bCs/>
                <w:sz w:val="18"/>
                <w:szCs w:val="18"/>
              </w:rPr>
            </w:pPr>
            <w:r w:rsidRPr="006355E0">
              <w:rPr>
                <w:rFonts w:ascii="Arial" w:hAnsi="Arial" w:cs="Arial"/>
                <w:bCs/>
                <w:sz w:val="18"/>
                <w:szCs w:val="18"/>
              </w:rPr>
              <w:t>DC_3A-8A-40A_n1A-n78A</w:t>
            </w:r>
          </w:p>
          <w:p w14:paraId="605D3D63" w14:textId="77777777" w:rsidR="00A06920" w:rsidRPr="007B6BD5" w:rsidRDefault="00A06920" w:rsidP="007B2EEB">
            <w:pPr>
              <w:spacing w:after="0"/>
              <w:jc w:val="center"/>
              <w:rPr>
                <w:rFonts w:ascii="Arial" w:hAnsi="Arial" w:cs="Arial"/>
                <w:sz w:val="18"/>
                <w:szCs w:val="18"/>
              </w:rPr>
            </w:pPr>
            <w:r w:rsidRPr="006355E0">
              <w:rPr>
                <w:rFonts w:ascii="Arial" w:hAnsi="Arial" w:cs="Arial"/>
                <w:bCs/>
                <w:sz w:val="18"/>
                <w:szCs w:val="18"/>
              </w:rPr>
              <w:t>DC_3A-8A-40C_n1A-n78A</w:t>
            </w:r>
          </w:p>
        </w:tc>
        <w:tc>
          <w:tcPr>
            <w:tcW w:w="3544" w:type="dxa"/>
            <w:shd w:val="clear" w:color="auto" w:fill="auto"/>
          </w:tcPr>
          <w:p w14:paraId="7408DB20"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12CB4480" w14:textId="77777777" w:rsidR="00A06920" w:rsidRPr="006355E0" w:rsidRDefault="00A06920" w:rsidP="007B2EE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1B0FAF4E"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43C4FDC8" w14:textId="77777777" w:rsidR="00A06920" w:rsidRPr="006355E0" w:rsidRDefault="00A06920" w:rsidP="007B2EE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7748AF34"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3A765E05" w14:textId="77777777" w:rsidR="00A06920" w:rsidRPr="007B6BD5" w:rsidRDefault="00A06920" w:rsidP="007B2EEB">
            <w:pPr>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A06920" w:rsidRPr="007B6BD5" w14:paraId="03AE8585" w14:textId="77777777" w:rsidTr="00323E53">
        <w:trPr>
          <w:jc w:val="center"/>
        </w:trPr>
        <w:tc>
          <w:tcPr>
            <w:tcW w:w="3397" w:type="dxa"/>
            <w:noWrap/>
            <w:vAlign w:val="center"/>
          </w:tcPr>
          <w:p w14:paraId="5DE37B91" w14:textId="77777777" w:rsidR="00A06920" w:rsidRPr="006355E0" w:rsidRDefault="00A06920" w:rsidP="007B2EEB">
            <w:pPr>
              <w:keepNext/>
              <w:keepLines/>
              <w:spacing w:after="0"/>
              <w:jc w:val="center"/>
              <w:rPr>
                <w:rFonts w:ascii="Arial" w:hAnsi="Arial" w:cs="Arial"/>
                <w:bCs/>
                <w:sz w:val="18"/>
                <w:szCs w:val="18"/>
              </w:rPr>
            </w:pPr>
            <w:r w:rsidRPr="00B57DDC">
              <w:rPr>
                <w:rFonts w:ascii="Arial" w:hAnsi="Arial" w:cs="Arial"/>
                <w:bCs/>
                <w:sz w:val="18"/>
                <w:szCs w:val="18"/>
              </w:rPr>
              <w:t>DC_3A-8A-41A_n1A-n41A</w:t>
            </w:r>
          </w:p>
        </w:tc>
        <w:tc>
          <w:tcPr>
            <w:tcW w:w="3544" w:type="dxa"/>
            <w:shd w:val="clear" w:color="auto" w:fill="auto"/>
          </w:tcPr>
          <w:p w14:paraId="7B0855A5"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09CA9155"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3B361D0E"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26057E40" w14:textId="77777777" w:rsidR="00A06920"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3BC920C3"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2DFAA591" w14:textId="77777777" w:rsidR="00A06920" w:rsidRPr="006355E0"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A06920" w:rsidRPr="007B6BD5" w14:paraId="69A46CA4" w14:textId="77777777" w:rsidTr="00323E53">
        <w:trPr>
          <w:jc w:val="center"/>
        </w:trPr>
        <w:tc>
          <w:tcPr>
            <w:tcW w:w="3397" w:type="dxa"/>
            <w:noWrap/>
            <w:vAlign w:val="center"/>
          </w:tcPr>
          <w:p w14:paraId="5944EAA0" w14:textId="77777777" w:rsidR="00A06920" w:rsidRPr="006355E0" w:rsidRDefault="00A06920" w:rsidP="007B2EEB">
            <w:pPr>
              <w:keepNext/>
              <w:keepLines/>
              <w:spacing w:after="0"/>
              <w:jc w:val="center"/>
              <w:rPr>
                <w:rFonts w:ascii="Arial" w:hAnsi="Arial" w:cs="Arial"/>
                <w:bCs/>
                <w:sz w:val="18"/>
                <w:szCs w:val="18"/>
              </w:rPr>
            </w:pPr>
            <w:r w:rsidRPr="00B57DDC">
              <w:rPr>
                <w:rFonts w:ascii="Arial" w:hAnsi="Arial" w:cs="Arial"/>
                <w:bCs/>
                <w:sz w:val="18"/>
                <w:szCs w:val="18"/>
              </w:rPr>
              <w:t>DC_3A-3A-8A-41A_n1A-n41A</w:t>
            </w:r>
          </w:p>
        </w:tc>
        <w:tc>
          <w:tcPr>
            <w:tcW w:w="3544" w:type="dxa"/>
            <w:shd w:val="clear" w:color="auto" w:fill="auto"/>
          </w:tcPr>
          <w:p w14:paraId="43E9D584"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7CB0F72D"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2C076B77"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33B28049" w14:textId="77777777" w:rsidR="00A06920"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61F03201" w14:textId="77777777" w:rsidR="00A06920" w:rsidRPr="00B57DDC"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56BB4720" w14:textId="77777777" w:rsidR="00A06920" w:rsidRPr="006355E0" w:rsidRDefault="00A06920" w:rsidP="007B2EEB">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A06920" w:rsidRPr="007B6BD5" w14:paraId="3DCA44D0" w14:textId="77777777" w:rsidTr="00323E53">
        <w:trPr>
          <w:jc w:val="center"/>
        </w:trPr>
        <w:tc>
          <w:tcPr>
            <w:tcW w:w="3397" w:type="dxa"/>
            <w:noWrap/>
            <w:vAlign w:val="center"/>
          </w:tcPr>
          <w:p w14:paraId="63E8BD7F" w14:textId="77777777" w:rsidR="00A06920" w:rsidRDefault="00A06920" w:rsidP="007B2EEB">
            <w:pPr>
              <w:keepNext/>
              <w:keepLines/>
              <w:spacing w:after="0"/>
              <w:jc w:val="center"/>
              <w:rPr>
                <w:rFonts w:ascii="Arial" w:hAnsi="Arial" w:cs="Arial"/>
                <w:bCs/>
                <w:sz w:val="18"/>
                <w:szCs w:val="18"/>
              </w:rPr>
            </w:pPr>
            <w:r w:rsidRPr="00592F9E">
              <w:rPr>
                <w:rFonts w:ascii="Arial" w:hAnsi="Arial" w:cs="Arial"/>
                <w:bCs/>
                <w:sz w:val="18"/>
                <w:szCs w:val="18"/>
              </w:rPr>
              <w:t>DC_3A-8A-41A_n1A-n78A</w:t>
            </w:r>
          </w:p>
          <w:p w14:paraId="72BA9CE1" w14:textId="77777777" w:rsidR="00A06920" w:rsidRPr="007B6BD5" w:rsidRDefault="00A06920" w:rsidP="007B2EEB">
            <w:pPr>
              <w:keepNext/>
              <w:keepLines/>
              <w:spacing w:after="0"/>
              <w:jc w:val="center"/>
              <w:rPr>
                <w:rFonts w:ascii="Arial" w:hAnsi="Arial" w:cs="Arial"/>
                <w:bCs/>
                <w:sz w:val="18"/>
                <w:szCs w:val="18"/>
              </w:rPr>
            </w:pPr>
            <w:r w:rsidRPr="00592F9E">
              <w:rPr>
                <w:rFonts w:ascii="Arial" w:hAnsi="Arial" w:cs="Arial"/>
                <w:bCs/>
                <w:sz w:val="18"/>
                <w:szCs w:val="18"/>
              </w:rPr>
              <w:t>DC_3A-8A-41C_n1A-n78A</w:t>
            </w:r>
          </w:p>
        </w:tc>
        <w:tc>
          <w:tcPr>
            <w:tcW w:w="3544" w:type="dxa"/>
            <w:shd w:val="clear" w:color="auto" w:fill="auto"/>
          </w:tcPr>
          <w:p w14:paraId="7C216B94"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2929191C"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28B502E4"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433CB5C0"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0B156730"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4F244725" w14:textId="77777777" w:rsidR="00A06920" w:rsidRPr="007B6BD5" w:rsidRDefault="00A06920" w:rsidP="007B2EEB">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A06920" w:rsidRPr="007B6BD5" w14:paraId="18DB8219" w14:textId="77777777" w:rsidTr="00323E53">
        <w:trPr>
          <w:jc w:val="center"/>
        </w:trPr>
        <w:tc>
          <w:tcPr>
            <w:tcW w:w="3397" w:type="dxa"/>
            <w:noWrap/>
            <w:vAlign w:val="center"/>
          </w:tcPr>
          <w:p w14:paraId="13BEA865" w14:textId="77777777" w:rsidR="00A06920" w:rsidRDefault="00A06920" w:rsidP="007B2EEB">
            <w:pPr>
              <w:keepNext/>
              <w:keepLines/>
              <w:spacing w:after="0"/>
              <w:jc w:val="center"/>
              <w:rPr>
                <w:rFonts w:ascii="Arial" w:hAnsi="Arial" w:cs="Arial"/>
                <w:bCs/>
                <w:sz w:val="18"/>
                <w:szCs w:val="18"/>
              </w:rPr>
            </w:pPr>
            <w:r w:rsidRPr="00592F9E">
              <w:rPr>
                <w:rFonts w:ascii="Arial" w:hAnsi="Arial" w:cs="Arial"/>
                <w:bCs/>
                <w:sz w:val="18"/>
                <w:szCs w:val="18"/>
              </w:rPr>
              <w:t>DC_3A-3A-8A-41A_n1A-n78A</w:t>
            </w:r>
          </w:p>
          <w:p w14:paraId="144EF373" w14:textId="77777777" w:rsidR="00A06920" w:rsidRPr="007B6BD5" w:rsidRDefault="00A06920" w:rsidP="007B2EEB">
            <w:pPr>
              <w:spacing w:after="0"/>
              <w:jc w:val="center"/>
              <w:rPr>
                <w:rFonts w:ascii="Arial" w:hAnsi="Arial" w:cs="Arial"/>
                <w:bCs/>
                <w:sz w:val="18"/>
                <w:szCs w:val="18"/>
              </w:rPr>
            </w:pPr>
            <w:r w:rsidRPr="00592F9E">
              <w:rPr>
                <w:rFonts w:ascii="Arial" w:hAnsi="Arial" w:cs="Arial"/>
                <w:bCs/>
                <w:sz w:val="18"/>
                <w:szCs w:val="18"/>
              </w:rPr>
              <w:t>DC_3A-3A-8A-41C_n1A-n78A</w:t>
            </w:r>
          </w:p>
        </w:tc>
        <w:tc>
          <w:tcPr>
            <w:tcW w:w="3544" w:type="dxa"/>
            <w:shd w:val="clear" w:color="auto" w:fill="auto"/>
          </w:tcPr>
          <w:p w14:paraId="33DE4491"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70F93495"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23632407"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2D69E999"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5333703E" w14:textId="77777777" w:rsidR="00A06920" w:rsidRPr="00592F9E" w:rsidRDefault="00A06920" w:rsidP="007B2EEB">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7765D64F" w14:textId="77777777" w:rsidR="00A06920" w:rsidRPr="007B6BD5" w:rsidRDefault="00A06920" w:rsidP="007B2EEB">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A06920" w:rsidRPr="007B6BD5" w14:paraId="36A0F0D2" w14:textId="77777777" w:rsidTr="00323E5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1AB40D" w14:textId="77777777" w:rsidR="00A06920" w:rsidRPr="007B6BD5" w:rsidRDefault="00A06920" w:rsidP="007B2EEB">
            <w:pPr>
              <w:spacing w:after="0"/>
              <w:jc w:val="center"/>
              <w:rPr>
                <w:rFonts w:ascii="Arial" w:hAnsi="Arial"/>
                <w:sz w:val="18"/>
                <w:vertAlign w:val="superscript"/>
                <w:lang w:eastAsia="ko-KR"/>
              </w:rPr>
            </w:pPr>
            <w:r w:rsidRPr="007B6BD5">
              <w:rPr>
                <w:rFonts w:ascii="Arial" w:hAnsi="Arial"/>
                <w:sz w:val="18"/>
                <w:lang w:eastAsia="ko-KR"/>
              </w:rPr>
              <w:t>DC_3A-19A-21A-42A_n77A</w:t>
            </w:r>
            <w:r w:rsidRPr="007B6BD5">
              <w:rPr>
                <w:rFonts w:ascii="Arial" w:hAnsi="Arial"/>
                <w:sz w:val="18"/>
                <w:vertAlign w:val="superscript"/>
                <w:lang w:eastAsia="ko-KR"/>
              </w:rPr>
              <w:t>5,6</w:t>
            </w:r>
          </w:p>
          <w:p w14:paraId="737A2EB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DC_3A-19A-21A-42A_n77C</w:t>
            </w:r>
            <w:r w:rsidRPr="007B6BD5">
              <w:rPr>
                <w:rFonts w:ascii="Arial" w:hAnsi="Arial"/>
                <w:sz w:val="18"/>
                <w:vertAlign w:val="superscript"/>
                <w:lang w:eastAsia="ko-KR"/>
              </w:rPr>
              <w:t>5,6</w:t>
            </w:r>
          </w:p>
          <w:p w14:paraId="315DF93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DC_3A-19A-21A-42C_n77A</w:t>
            </w:r>
            <w:r w:rsidRPr="007B6BD5">
              <w:rPr>
                <w:rFonts w:ascii="Arial" w:hAnsi="Arial"/>
                <w:sz w:val="18"/>
                <w:vertAlign w:val="superscript"/>
                <w:lang w:eastAsia="ko-KR"/>
              </w:rPr>
              <w:t>5,6</w:t>
            </w:r>
          </w:p>
          <w:p w14:paraId="7D2EA6BE"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lang w:eastAsia="ko-KR"/>
              </w:rPr>
              <w:t>DC_3A-19A-21A-42C_n77C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1BFB938"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DC_3A_n77A</w:t>
            </w:r>
          </w:p>
          <w:p w14:paraId="333145E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DC_19A_n77A</w:t>
            </w:r>
          </w:p>
          <w:p w14:paraId="045471D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DC_21A_n77A</w:t>
            </w:r>
          </w:p>
        </w:tc>
      </w:tr>
      <w:tr w:rsidR="00A06920" w:rsidRPr="007B6BD5" w14:paraId="307B60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437158"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DC_3A-19A-21A-42A_n78A</w:t>
            </w:r>
            <w:r w:rsidRPr="007B6BD5">
              <w:rPr>
                <w:rFonts w:ascii="Arial" w:hAnsi="Arial"/>
                <w:sz w:val="18"/>
                <w:vertAlign w:val="superscript"/>
                <w:lang w:eastAsia="ko-KR"/>
              </w:rPr>
              <w:t>5,6</w:t>
            </w:r>
          </w:p>
          <w:p w14:paraId="51601AA1"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DC_3A-19A-21A-42A_n78C</w:t>
            </w:r>
            <w:r w:rsidRPr="007B6BD5">
              <w:rPr>
                <w:rFonts w:ascii="Arial" w:hAnsi="Arial"/>
                <w:sz w:val="18"/>
                <w:vertAlign w:val="superscript"/>
                <w:lang w:eastAsia="ko-KR"/>
              </w:rPr>
              <w:t>5,6</w:t>
            </w:r>
          </w:p>
          <w:p w14:paraId="6EEA6E46"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DC_3A-19A-21A-42C_n78A</w:t>
            </w:r>
            <w:r w:rsidRPr="007B6BD5">
              <w:rPr>
                <w:rFonts w:ascii="Arial" w:hAnsi="Arial"/>
                <w:sz w:val="18"/>
                <w:vertAlign w:val="superscript"/>
                <w:lang w:eastAsia="ko-KR"/>
              </w:rPr>
              <w:t>5,6</w:t>
            </w:r>
          </w:p>
          <w:p w14:paraId="329560D3" w14:textId="77777777" w:rsidR="00A06920" w:rsidRPr="007B6BD5" w:rsidRDefault="00A06920" w:rsidP="007B2EEB">
            <w:pPr>
              <w:spacing w:after="0"/>
              <w:jc w:val="center"/>
              <w:rPr>
                <w:rFonts w:ascii="Arial" w:hAnsi="Arial" w:cs="Arial"/>
                <w:sz w:val="18"/>
                <w:szCs w:val="18"/>
                <w:lang w:eastAsia="ko-KR"/>
              </w:rPr>
            </w:pPr>
            <w:r w:rsidRPr="007B6BD5">
              <w:rPr>
                <w:rFonts w:ascii="Arial" w:hAnsi="Arial"/>
                <w:sz w:val="18"/>
              </w:rPr>
              <w:t>DC_3A-19A-21A-42C_n78C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45F1E84"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0226ADF" w14:textId="77777777" w:rsidR="00A06920" w:rsidRPr="007B6BD5" w:rsidRDefault="00A06920" w:rsidP="007B2EEB">
            <w:pPr>
              <w:spacing w:after="0"/>
              <w:jc w:val="center"/>
              <w:rPr>
                <w:rFonts w:ascii="Arial" w:hAnsi="Arial"/>
                <w:sz w:val="18"/>
              </w:rPr>
            </w:pPr>
            <w:r w:rsidRPr="007B6BD5">
              <w:rPr>
                <w:rFonts w:ascii="Arial" w:hAnsi="Arial"/>
                <w:sz w:val="18"/>
              </w:rPr>
              <w:t>DC_19A_n78A</w:t>
            </w:r>
          </w:p>
          <w:p w14:paraId="036ABA57"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DC_21A_n78A</w:t>
            </w:r>
          </w:p>
        </w:tc>
      </w:tr>
      <w:tr w:rsidR="00A06920" w:rsidRPr="007B6BD5" w14:paraId="13D159A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308C4D"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DC_3A-19A-21A-42A_n79A</w:t>
            </w:r>
          </w:p>
          <w:p w14:paraId="49831BFF"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DC_3A-19A-21A-42A_n79C</w:t>
            </w:r>
          </w:p>
          <w:p w14:paraId="45D5DE0D"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DC_3A-19A-21A-42C_n79A</w:t>
            </w:r>
          </w:p>
          <w:p w14:paraId="38B47F73" w14:textId="77777777" w:rsidR="00A06920" w:rsidRPr="007B6BD5" w:rsidRDefault="00A06920" w:rsidP="007B2EEB">
            <w:pPr>
              <w:spacing w:after="0"/>
              <w:jc w:val="center"/>
              <w:rPr>
                <w:rFonts w:ascii="Arial" w:hAnsi="Arial"/>
                <w:sz w:val="18"/>
              </w:rPr>
            </w:pPr>
            <w:r w:rsidRPr="007B6BD5">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vAlign w:val="center"/>
          </w:tcPr>
          <w:p w14:paraId="7F8A39BD"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DC_3A_n79A</w:t>
            </w:r>
          </w:p>
          <w:p w14:paraId="74D5F521"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fi-FI"/>
              </w:rPr>
              <w:t>DC_19A_n79A</w:t>
            </w:r>
          </w:p>
          <w:p w14:paraId="4F29DB5D" w14:textId="77777777" w:rsidR="00A06920" w:rsidRPr="007B6BD5" w:rsidRDefault="00A06920" w:rsidP="007B2EEB">
            <w:pPr>
              <w:spacing w:after="0"/>
              <w:jc w:val="center"/>
              <w:rPr>
                <w:rFonts w:ascii="Arial" w:hAnsi="Arial"/>
                <w:sz w:val="18"/>
              </w:rPr>
            </w:pPr>
            <w:r w:rsidRPr="007B6BD5">
              <w:rPr>
                <w:rFonts w:ascii="Arial" w:hAnsi="Arial"/>
                <w:sz w:val="18"/>
                <w:lang w:eastAsia="fi-FI"/>
              </w:rPr>
              <w:t>DC_21A_n79A</w:t>
            </w:r>
          </w:p>
        </w:tc>
      </w:tr>
      <w:tr w:rsidR="00A06920" w:rsidRPr="007B6BD5" w14:paraId="210913A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6A01F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DC_3A-19A-42A_n1A-n77A</w:t>
            </w:r>
            <w:r w:rsidRPr="007B6BD5">
              <w:rPr>
                <w:rFonts w:ascii="Arial" w:hAnsi="Arial"/>
                <w:sz w:val="18"/>
                <w:vertAlign w:val="superscript"/>
                <w:lang w:eastAsia="ko-KR"/>
              </w:rPr>
              <w:t>5,6</w:t>
            </w:r>
          </w:p>
          <w:p w14:paraId="3ADB0CF8"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DC_3A-19A-42C_n1A-n77A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08D599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49B1D07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459829D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DC_19A_n1A</w:t>
            </w:r>
          </w:p>
          <w:p w14:paraId="79893D7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DC_19A_n77A</w:t>
            </w:r>
          </w:p>
        </w:tc>
      </w:tr>
      <w:tr w:rsidR="00A06920" w:rsidRPr="007B6BD5" w14:paraId="6FCE541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445B9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DC_3A-19A-42A_n1A-n78A</w:t>
            </w:r>
            <w:r w:rsidRPr="007B6BD5">
              <w:rPr>
                <w:rFonts w:ascii="Arial" w:hAnsi="Arial"/>
                <w:sz w:val="18"/>
                <w:vertAlign w:val="superscript"/>
                <w:lang w:eastAsia="ko-KR"/>
              </w:rPr>
              <w:t>5,6</w:t>
            </w:r>
          </w:p>
          <w:p w14:paraId="7D799859"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DC_3A-19A-42C_n1A-n78A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CD6840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0C9481A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383D929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2D2E99C8"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DC_19A_n78A</w:t>
            </w:r>
          </w:p>
        </w:tc>
      </w:tr>
      <w:tr w:rsidR="00A06920" w:rsidRPr="007B6BD5" w14:paraId="25D92BA6" w14:textId="77777777" w:rsidTr="00061D93">
        <w:trPr>
          <w:jc w:val="center"/>
        </w:trPr>
        <w:tc>
          <w:tcPr>
            <w:tcW w:w="3397" w:type="dxa"/>
            <w:noWrap/>
            <w:vAlign w:val="center"/>
          </w:tcPr>
          <w:p w14:paraId="597CC64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DC_3A-19A-42A_n1A-n79A</w:t>
            </w:r>
          </w:p>
          <w:p w14:paraId="22D070FC"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DC_3A-19A-42C_n1A-n79A</w:t>
            </w:r>
          </w:p>
        </w:tc>
        <w:tc>
          <w:tcPr>
            <w:tcW w:w="3544" w:type="dxa"/>
            <w:shd w:val="clear" w:color="auto" w:fill="auto"/>
            <w:vAlign w:val="center"/>
          </w:tcPr>
          <w:p w14:paraId="318B347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44676BB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DC_3A_n79A</w:t>
            </w:r>
          </w:p>
          <w:p w14:paraId="4E9BA90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44AFC303"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DC_19A_n79A</w:t>
            </w:r>
          </w:p>
        </w:tc>
      </w:tr>
      <w:tr w:rsidR="00A06920" w:rsidRPr="007B6BD5" w14:paraId="7FA374DA" w14:textId="77777777" w:rsidTr="00061D93">
        <w:trPr>
          <w:jc w:val="center"/>
        </w:trPr>
        <w:tc>
          <w:tcPr>
            <w:tcW w:w="3397" w:type="dxa"/>
            <w:noWrap/>
            <w:vAlign w:val="center"/>
          </w:tcPr>
          <w:p w14:paraId="176C45D1"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DC_3A-20A_n1A-n28A-n75A</w:t>
            </w:r>
            <w:bookmarkStart w:id="100" w:name="OLE_LINK29"/>
          </w:p>
          <w:p w14:paraId="2FBF137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DC_3C-20A_n1A-n28A-n75A</w:t>
            </w:r>
            <w:bookmarkEnd w:id="100"/>
          </w:p>
        </w:tc>
        <w:tc>
          <w:tcPr>
            <w:tcW w:w="3544" w:type="dxa"/>
            <w:shd w:val="clear" w:color="auto" w:fill="auto"/>
            <w:vAlign w:val="center"/>
          </w:tcPr>
          <w:p w14:paraId="505B242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53860D0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DC_3C_n1A</w:t>
            </w:r>
          </w:p>
          <w:p w14:paraId="58ADEBB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DC_20A_n1A</w:t>
            </w:r>
          </w:p>
          <w:p w14:paraId="23383A6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DC_3A_n28A</w:t>
            </w:r>
          </w:p>
          <w:p w14:paraId="3F25250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DC_3C_n28A</w:t>
            </w:r>
          </w:p>
          <w:p w14:paraId="0F09A24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DC_20A_n28A</w:t>
            </w:r>
          </w:p>
        </w:tc>
      </w:tr>
      <w:tr w:rsidR="00A06920" w:rsidRPr="007B6BD5" w14:paraId="7AC0F34D" w14:textId="77777777" w:rsidTr="00061D93">
        <w:trPr>
          <w:jc w:val="center"/>
        </w:trPr>
        <w:tc>
          <w:tcPr>
            <w:tcW w:w="3397" w:type="dxa"/>
            <w:noWrap/>
            <w:vAlign w:val="center"/>
          </w:tcPr>
          <w:p w14:paraId="3CC6C116" w14:textId="77777777" w:rsidR="00A06920" w:rsidRPr="007B6BD5" w:rsidRDefault="00A06920" w:rsidP="007B2EEB">
            <w:pPr>
              <w:spacing w:after="0"/>
              <w:jc w:val="center"/>
              <w:rPr>
                <w:rFonts w:ascii="Arial" w:hAnsi="Arial"/>
                <w:sz w:val="18"/>
                <w:lang w:eastAsia="ja-JP"/>
              </w:rPr>
            </w:pPr>
            <w:r w:rsidRPr="00F06928">
              <w:rPr>
                <w:rFonts w:ascii="Arial" w:hAnsi="Arial"/>
                <w:sz w:val="18"/>
                <w:lang w:eastAsia="zh-TW"/>
              </w:rPr>
              <w:t>DC_3A-20A-28A-38A_n1A</w:t>
            </w:r>
          </w:p>
        </w:tc>
        <w:tc>
          <w:tcPr>
            <w:tcW w:w="3544" w:type="dxa"/>
            <w:shd w:val="clear" w:color="auto" w:fill="auto"/>
            <w:vAlign w:val="center"/>
          </w:tcPr>
          <w:p w14:paraId="2FEA466E" w14:textId="77777777" w:rsidR="00A06920" w:rsidRPr="00BF7B3E" w:rsidRDefault="00A06920" w:rsidP="007B2EEB">
            <w:pPr>
              <w:spacing w:after="0"/>
              <w:jc w:val="center"/>
              <w:rPr>
                <w:rFonts w:ascii="Arial" w:hAnsi="Arial"/>
                <w:sz w:val="18"/>
                <w:lang w:eastAsia="zh-CN"/>
              </w:rPr>
            </w:pPr>
            <w:r w:rsidRPr="00BF7B3E">
              <w:rPr>
                <w:rFonts w:ascii="Arial" w:hAnsi="Arial"/>
                <w:sz w:val="18"/>
                <w:lang w:eastAsia="zh-CN"/>
              </w:rPr>
              <w:t>DC_3A_n1A</w:t>
            </w:r>
          </w:p>
          <w:p w14:paraId="499CB0D8" w14:textId="77777777" w:rsidR="00A06920" w:rsidRPr="00BF7B3E" w:rsidRDefault="00A06920" w:rsidP="007B2EEB">
            <w:pPr>
              <w:spacing w:after="0"/>
              <w:jc w:val="center"/>
              <w:rPr>
                <w:rFonts w:ascii="Arial" w:hAnsi="Arial"/>
                <w:sz w:val="18"/>
                <w:lang w:eastAsia="zh-CN"/>
              </w:rPr>
            </w:pPr>
            <w:r w:rsidRPr="00BF7B3E">
              <w:rPr>
                <w:rFonts w:ascii="Arial" w:hAnsi="Arial"/>
                <w:sz w:val="18"/>
                <w:lang w:eastAsia="zh-CN"/>
              </w:rPr>
              <w:t>DC_20A_n1A</w:t>
            </w:r>
          </w:p>
          <w:p w14:paraId="1B3921DE" w14:textId="77777777" w:rsidR="00A06920" w:rsidRPr="00BF7B3E" w:rsidRDefault="00A06920" w:rsidP="007B2EEB">
            <w:pPr>
              <w:spacing w:after="0"/>
              <w:jc w:val="center"/>
              <w:rPr>
                <w:rFonts w:ascii="Arial" w:hAnsi="Arial"/>
                <w:sz w:val="18"/>
                <w:lang w:eastAsia="zh-CN"/>
              </w:rPr>
            </w:pPr>
            <w:r w:rsidRPr="00BF7B3E">
              <w:rPr>
                <w:rFonts w:ascii="Arial" w:hAnsi="Arial"/>
                <w:sz w:val="18"/>
                <w:lang w:eastAsia="zh-CN"/>
              </w:rPr>
              <w:t>DC_28A_n1A</w:t>
            </w:r>
          </w:p>
          <w:p w14:paraId="79D4FB7D" w14:textId="77777777" w:rsidR="00A06920" w:rsidRPr="007B6BD5" w:rsidRDefault="00A06920" w:rsidP="007B2EEB">
            <w:pPr>
              <w:spacing w:after="0"/>
              <w:jc w:val="center"/>
              <w:rPr>
                <w:rFonts w:ascii="Arial" w:hAnsi="Arial"/>
                <w:sz w:val="18"/>
                <w:lang w:eastAsia="ja-JP"/>
              </w:rPr>
            </w:pPr>
            <w:r w:rsidRPr="00BF7B3E">
              <w:rPr>
                <w:rFonts w:ascii="Arial" w:hAnsi="Arial"/>
                <w:sz w:val="18"/>
                <w:lang w:eastAsia="zh-CN"/>
              </w:rPr>
              <w:t>DC_38A_n1A</w:t>
            </w:r>
          </w:p>
        </w:tc>
      </w:tr>
      <w:tr w:rsidR="00A06920" w:rsidRPr="007B6BD5" w14:paraId="7B48ADC4" w14:textId="77777777" w:rsidTr="00061D93">
        <w:trPr>
          <w:jc w:val="center"/>
        </w:trPr>
        <w:tc>
          <w:tcPr>
            <w:tcW w:w="3397" w:type="dxa"/>
            <w:noWrap/>
            <w:vAlign w:val="center"/>
          </w:tcPr>
          <w:p w14:paraId="5742CBC7" w14:textId="77777777" w:rsidR="00A06920" w:rsidRPr="007B6BD5" w:rsidRDefault="00A06920" w:rsidP="007B2EEB">
            <w:pPr>
              <w:spacing w:after="0"/>
              <w:jc w:val="center"/>
              <w:rPr>
                <w:rFonts w:ascii="Arial" w:hAnsi="Arial"/>
                <w:sz w:val="18"/>
                <w:lang w:eastAsia="ja-JP"/>
              </w:rPr>
            </w:pPr>
            <w:r w:rsidRPr="00361F60">
              <w:rPr>
                <w:rFonts w:ascii="Arial" w:hAnsi="Arial"/>
                <w:sz w:val="18"/>
                <w:lang w:eastAsia="zh-TW"/>
              </w:rPr>
              <w:t>DC_3A-20A-28A-40A_n1A</w:t>
            </w:r>
          </w:p>
        </w:tc>
        <w:tc>
          <w:tcPr>
            <w:tcW w:w="3544" w:type="dxa"/>
            <w:shd w:val="clear" w:color="auto" w:fill="auto"/>
            <w:vAlign w:val="center"/>
          </w:tcPr>
          <w:p w14:paraId="38908668" w14:textId="77777777" w:rsidR="00A06920" w:rsidRPr="00231DAE" w:rsidRDefault="00A06920" w:rsidP="007B2EEB">
            <w:pPr>
              <w:spacing w:after="0"/>
              <w:jc w:val="center"/>
              <w:rPr>
                <w:rFonts w:ascii="Arial" w:hAnsi="Arial"/>
                <w:sz w:val="18"/>
                <w:lang w:eastAsia="zh-CN"/>
              </w:rPr>
            </w:pPr>
            <w:r w:rsidRPr="00231DAE">
              <w:rPr>
                <w:rFonts w:ascii="Arial" w:hAnsi="Arial"/>
                <w:sz w:val="18"/>
                <w:lang w:eastAsia="zh-CN"/>
              </w:rPr>
              <w:t>DC_3A_n1A</w:t>
            </w:r>
          </w:p>
          <w:p w14:paraId="1B8119F4" w14:textId="77777777" w:rsidR="00A06920" w:rsidRPr="00231DAE" w:rsidRDefault="00A06920" w:rsidP="007B2EEB">
            <w:pPr>
              <w:spacing w:after="0"/>
              <w:jc w:val="center"/>
              <w:rPr>
                <w:rFonts w:ascii="Arial" w:hAnsi="Arial"/>
                <w:sz w:val="18"/>
                <w:lang w:eastAsia="zh-CN"/>
              </w:rPr>
            </w:pPr>
            <w:r w:rsidRPr="00231DAE">
              <w:rPr>
                <w:rFonts w:ascii="Arial" w:hAnsi="Arial"/>
                <w:sz w:val="18"/>
                <w:lang w:eastAsia="zh-CN"/>
              </w:rPr>
              <w:t>DC_20A_n1A</w:t>
            </w:r>
          </w:p>
          <w:p w14:paraId="42CD54C5" w14:textId="77777777" w:rsidR="00A06920" w:rsidRPr="00231DAE" w:rsidRDefault="00A06920" w:rsidP="007B2EEB">
            <w:pPr>
              <w:spacing w:after="0"/>
              <w:jc w:val="center"/>
              <w:rPr>
                <w:rFonts w:ascii="Arial" w:hAnsi="Arial"/>
                <w:sz w:val="18"/>
                <w:lang w:eastAsia="zh-CN"/>
              </w:rPr>
            </w:pPr>
            <w:r w:rsidRPr="00231DAE">
              <w:rPr>
                <w:rFonts w:ascii="Arial" w:hAnsi="Arial"/>
                <w:sz w:val="18"/>
                <w:lang w:eastAsia="zh-CN"/>
              </w:rPr>
              <w:t>DC_28A_n1A</w:t>
            </w:r>
          </w:p>
          <w:p w14:paraId="5A39ED12" w14:textId="77777777" w:rsidR="00A06920" w:rsidRPr="007B6BD5" w:rsidRDefault="00A06920" w:rsidP="007B2EEB">
            <w:pPr>
              <w:spacing w:after="0"/>
              <w:jc w:val="center"/>
              <w:rPr>
                <w:rFonts w:ascii="Arial" w:hAnsi="Arial"/>
                <w:sz w:val="18"/>
                <w:lang w:eastAsia="ja-JP"/>
              </w:rPr>
            </w:pPr>
            <w:r w:rsidRPr="00231DAE">
              <w:rPr>
                <w:rFonts w:ascii="Arial" w:hAnsi="Arial"/>
                <w:sz w:val="18"/>
                <w:lang w:eastAsia="zh-CN"/>
              </w:rPr>
              <w:t>DC_40A_n1A</w:t>
            </w:r>
          </w:p>
        </w:tc>
      </w:tr>
      <w:tr w:rsidR="00A06920" w:rsidRPr="007B6BD5" w14:paraId="5A04BEC1" w14:textId="77777777" w:rsidTr="00061D93">
        <w:trPr>
          <w:jc w:val="center"/>
        </w:trPr>
        <w:tc>
          <w:tcPr>
            <w:tcW w:w="3397" w:type="dxa"/>
            <w:noWrap/>
            <w:vAlign w:val="center"/>
          </w:tcPr>
          <w:p w14:paraId="2E3F3D6D" w14:textId="77777777" w:rsidR="00A06920" w:rsidRPr="007B6BD5" w:rsidRDefault="00A06920" w:rsidP="007B2EEB">
            <w:pPr>
              <w:spacing w:after="0"/>
              <w:jc w:val="center"/>
              <w:rPr>
                <w:rFonts w:ascii="Arial" w:hAnsi="Arial"/>
                <w:sz w:val="18"/>
                <w:lang w:eastAsia="ja-JP"/>
              </w:rPr>
            </w:pPr>
            <w:r w:rsidRPr="0087264C">
              <w:rPr>
                <w:rFonts w:ascii="Arial" w:hAnsi="Arial"/>
                <w:sz w:val="18"/>
                <w:lang w:eastAsia="zh-TW"/>
              </w:rPr>
              <w:t>DC_3A-20A-28A-40A_n78A</w:t>
            </w:r>
          </w:p>
        </w:tc>
        <w:tc>
          <w:tcPr>
            <w:tcW w:w="3544" w:type="dxa"/>
            <w:shd w:val="clear" w:color="auto" w:fill="auto"/>
            <w:vAlign w:val="center"/>
          </w:tcPr>
          <w:p w14:paraId="4B2456F0" w14:textId="77777777" w:rsidR="00A06920" w:rsidRPr="0087264C" w:rsidRDefault="00A06920" w:rsidP="007B2EEB">
            <w:pPr>
              <w:spacing w:after="0"/>
              <w:jc w:val="center"/>
              <w:rPr>
                <w:rFonts w:ascii="Arial" w:hAnsi="Arial"/>
                <w:sz w:val="18"/>
                <w:lang w:eastAsia="zh-CN"/>
              </w:rPr>
            </w:pPr>
            <w:r w:rsidRPr="0087264C">
              <w:rPr>
                <w:rFonts w:ascii="Arial" w:hAnsi="Arial"/>
                <w:sz w:val="18"/>
                <w:lang w:eastAsia="zh-CN"/>
              </w:rPr>
              <w:t>DC_3A_n78A</w:t>
            </w:r>
          </w:p>
          <w:p w14:paraId="4C2814F2" w14:textId="77777777" w:rsidR="00A06920" w:rsidRPr="0087264C" w:rsidRDefault="00A06920" w:rsidP="007B2EEB">
            <w:pPr>
              <w:spacing w:after="0"/>
              <w:jc w:val="center"/>
              <w:rPr>
                <w:rFonts w:ascii="Arial" w:hAnsi="Arial"/>
                <w:sz w:val="18"/>
                <w:lang w:eastAsia="zh-CN"/>
              </w:rPr>
            </w:pPr>
            <w:r w:rsidRPr="0087264C">
              <w:rPr>
                <w:rFonts w:ascii="Arial" w:hAnsi="Arial"/>
                <w:sz w:val="18"/>
                <w:lang w:eastAsia="zh-CN"/>
              </w:rPr>
              <w:t>DC_20A_n78A</w:t>
            </w:r>
          </w:p>
          <w:p w14:paraId="38B86700" w14:textId="77777777" w:rsidR="00A06920" w:rsidRPr="0087264C" w:rsidRDefault="00A06920" w:rsidP="007B2EEB">
            <w:pPr>
              <w:spacing w:after="0"/>
              <w:jc w:val="center"/>
              <w:rPr>
                <w:rFonts w:ascii="Arial" w:hAnsi="Arial"/>
                <w:sz w:val="18"/>
                <w:lang w:eastAsia="zh-CN"/>
              </w:rPr>
            </w:pPr>
            <w:r w:rsidRPr="0087264C">
              <w:rPr>
                <w:rFonts w:ascii="Arial" w:hAnsi="Arial"/>
                <w:sz w:val="18"/>
                <w:lang w:eastAsia="zh-CN"/>
              </w:rPr>
              <w:t>DC_28A_n78A</w:t>
            </w:r>
          </w:p>
          <w:p w14:paraId="155431BC" w14:textId="77777777" w:rsidR="00A06920" w:rsidRPr="007B6BD5" w:rsidRDefault="00A06920" w:rsidP="007B2EEB">
            <w:pPr>
              <w:spacing w:after="0"/>
              <w:jc w:val="center"/>
              <w:rPr>
                <w:rFonts w:ascii="Arial" w:hAnsi="Arial"/>
                <w:sz w:val="18"/>
                <w:lang w:eastAsia="ja-JP"/>
              </w:rPr>
            </w:pPr>
            <w:r w:rsidRPr="0087264C">
              <w:rPr>
                <w:rFonts w:ascii="Arial" w:hAnsi="Arial"/>
                <w:sz w:val="18"/>
                <w:lang w:eastAsia="zh-CN"/>
              </w:rPr>
              <w:t>DC_40A_n78A</w:t>
            </w:r>
          </w:p>
        </w:tc>
      </w:tr>
      <w:tr w:rsidR="00A06920" w:rsidRPr="007B6BD5" w14:paraId="6F6BE915" w14:textId="77777777" w:rsidTr="00061D93">
        <w:trPr>
          <w:jc w:val="center"/>
        </w:trPr>
        <w:tc>
          <w:tcPr>
            <w:tcW w:w="3397" w:type="dxa"/>
            <w:noWrap/>
            <w:vAlign w:val="center"/>
          </w:tcPr>
          <w:p w14:paraId="0316DA91" w14:textId="77777777" w:rsidR="00A06920" w:rsidRPr="007B6BD5" w:rsidRDefault="00A06920" w:rsidP="007B2EEB">
            <w:pPr>
              <w:spacing w:after="0"/>
              <w:jc w:val="center"/>
              <w:rPr>
                <w:rFonts w:ascii="Arial" w:hAnsi="Arial"/>
                <w:sz w:val="18"/>
                <w:lang w:eastAsia="ja-JP"/>
              </w:rPr>
            </w:pPr>
            <w:r w:rsidRPr="00F67018">
              <w:rPr>
                <w:rFonts w:ascii="Arial" w:hAnsi="Arial" w:cs="Arial"/>
                <w:sz w:val="18"/>
                <w:lang w:eastAsia="zh-TW"/>
              </w:rPr>
              <w:t>DC_3A-20A-38A-40A_n1A</w:t>
            </w:r>
          </w:p>
        </w:tc>
        <w:tc>
          <w:tcPr>
            <w:tcW w:w="3544" w:type="dxa"/>
            <w:shd w:val="clear" w:color="auto" w:fill="auto"/>
            <w:vAlign w:val="center"/>
          </w:tcPr>
          <w:p w14:paraId="1ECBA819" w14:textId="77777777" w:rsidR="00A06920" w:rsidRPr="00B10974" w:rsidRDefault="00A06920" w:rsidP="007B2EEB">
            <w:pPr>
              <w:widowControl w:val="0"/>
              <w:spacing w:after="0"/>
              <w:jc w:val="center"/>
              <w:rPr>
                <w:rFonts w:ascii="Arial" w:hAnsi="Arial" w:cs="Arial"/>
                <w:sz w:val="18"/>
                <w:lang w:eastAsia="zh-TW"/>
              </w:rPr>
            </w:pPr>
            <w:r w:rsidRPr="00B10974">
              <w:rPr>
                <w:rFonts w:ascii="Arial" w:hAnsi="Arial" w:cs="Arial"/>
                <w:sz w:val="18"/>
                <w:lang w:eastAsia="zh-TW"/>
              </w:rPr>
              <w:t>DC_3A_n1A</w:t>
            </w:r>
          </w:p>
          <w:p w14:paraId="05FC7C23" w14:textId="77777777" w:rsidR="00A06920" w:rsidRPr="00B10974" w:rsidRDefault="00A06920" w:rsidP="007B2EEB">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423305E9" w14:textId="77777777" w:rsidR="00A06920" w:rsidRPr="00B10974" w:rsidRDefault="00A06920" w:rsidP="007B2EEB">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3A768227" w14:textId="77777777" w:rsidR="00A06920" w:rsidRPr="007B6BD5" w:rsidRDefault="00A06920" w:rsidP="007B2EEB">
            <w:pPr>
              <w:spacing w:after="0"/>
              <w:jc w:val="center"/>
              <w:rPr>
                <w:rFonts w:ascii="Arial" w:hAnsi="Arial"/>
                <w:sz w:val="18"/>
                <w:lang w:eastAsia="ja-JP"/>
              </w:rPr>
            </w:pPr>
            <w:r w:rsidRPr="00B10974">
              <w:rPr>
                <w:rFonts w:ascii="Arial" w:hAnsi="Arial" w:cs="Arial"/>
                <w:sz w:val="18"/>
                <w:lang w:eastAsia="zh-TW"/>
              </w:rPr>
              <w:t>DC_40A_n1A</w:t>
            </w:r>
          </w:p>
        </w:tc>
      </w:tr>
      <w:tr w:rsidR="00A06920" w:rsidRPr="007B6BD5" w14:paraId="38A325A8" w14:textId="77777777" w:rsidTr="00061D93">
        <w:trPr>
          <w:jc w:val="center"/>
        </w:trPr>
        <w:tc>
          <w:tcPr>
            <w:tcW w:w="3397" w:type="dxa"/>
            <w:noWrap/>
            <w:vAlign w:val="center"/>
          </w:tcPr>
          <w:p w14:paraId="19D9BF72" w14:textId="77777777" w:rsidR="00A06920" w:rsidRPr="007B6BD5" w:rsidRDefault="00A06920" w:rsidP="007B2EEB">
            <w:pPr>
              <w:spacing w:after="0"/>
              <w:jc w:val="center"/>
              <w:rPr>
                <w:rFonts w:ascii="Arial" w:hAnsi="Arial"/>
                <w:sz w:val="18"/>
                <w:lang w:eastAsia="ja-JP"/>
              </w:rPr>
            </w:pPr>
            <w:r w:rsidRPr="00021850">
              <w:rPr>
                <w:rFonts w:ascii="Arial" w:hAnsi="Arial" w:cs="Arial"/>
                <w:sz w:val="18"/>
                <w:lang w:eastAsia="zh-TW"/>
              </w:rPr>
              <w:t>DC_3A-20A-38A-40A_n28A</w:t>
            </w:r>
          </w:p>
        </w:tc>
        <w:tc>
          <w:tcPr>
            <w:tcW w:w="3544" w:type="dxa"/>
            <w:shd w:val="clear" w:color="auto" w:fill="auto"/>
            <w:vAlign w:val="center"/>
          </w:tcPr>
          <w:p w14:paraId="519232C8" w14:textId="77777777" w:rsidR="00A06920" w:rsidRPr="00021850" w:rsidRDefault="00A06920" w:rsidP="007B2EEB">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70B30F99" w14:textId="77777777" w:rsidR="00A06920" w:rsidRPr="00021850" w:rsidRDefault="00A06920" w:rsidP="007B2EEB">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206A64D5" w14:textId="77777777" w:rsidR="00A06920" w:rsidRPr="00021850" w:rsidRDefault="00A06920" w:rsidP="007B2EEB">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2CAB09C9" w14:textId="77777777" w:rsidR="00A06920" w:rsidRPr="007B6BD5" w:rsidRDefault="00A06920" w:rsidP="007B2EEB">
            <w:pPr>
              <w:spacing w:after="0"/>
              <w:jc w:val="center"/>
              <w:rPr>
                <w:rFonts w:ascii="Arial" w:hAnsi="Arial"/>
                <w:sz w:val="18"/>
                <w:lang w:eastAsia="ja-JP"/>
              </w:rPr>
            </w:pPr>
            <w:r w:rsidRPr="00021850">
              <w:rPr>
                <w:rFonts w:ascii="Arial" w:hAnsi="Arial" w:cs="Arial"/>
                <w:sz w:val="18"/>
                <w:lang w:eastAsia="zh-TW"/>
              </w:rPr>
              <w:t>DC_40A_n28A</w:t>
            </w:r>
          </w:p>
        </w:tc>
      </w:tr>
      <w:tr w:rsidR="00A06920" w:rsidRPr="007B6BD5" w14:paraId="7E2460E9" w14:textId="77777777" w:rsidTr="00061D93">
        <w:trPr>
          <w:jc w:val="center"/>
        </w:trPr>
        <w:tc>
          <w:tcPr>
            <w:tcW w:w="3397" w:type="dxa"/>
            <w:noWrap/>
            <w:vAlign w:val="center"/>
          </w:tcPr>
          <w:p w14:paraId="65E87C5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TW"/>
              </w:rPr>
              <w:t>DC_3A-20A-32A_n1A-n28A</w:t>
            </w:r>
          </w:p>
        </w:tc>
        <w:tc>
          <w:tcPr>
            <w:tcW w:w="3544" w:type="dxa"/>
            <w:shd w:val="clear" w:color="auto" w:fill="auto"/>
            <w:vAlign w:val="center"/>
          </w:tcPr>
          <w:p w14:paraId="22F7EFED"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DC_3A_n1A</w:t>
            </w:r>
          </w:p>
          <w:p w14:paraId="1CBC1F68"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DC_20A_n1A</w:t>
            </w:r>
          </w:p>
          <w:p w14:paraId="780D971E"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zh-CN"/>
              </w:rPr>
              <w:t>DC_3A_n28A</w:t>
            </w:r>
          </w:p>
          <w:p w14:paraId="3C6B5EE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zh-CN"/>
              </w:rPr>
              <w:t>DC_20A_n28A</w:t>
            </w:r>
          </w:p>
        </w:tc>
      </w:tr>
      <w:tr w:rsidR="00A06920" w:rsidRPr="007B6BD5" w14:paraId="2E20480E" w14:textId="77777777" w:rsidTr="00061D93">
        <w:trPr>
          <w:jc w:val="center"/>
        </w:trPr>
        <w:tc>
          <w:tcPr>
            <w:tcW w:w="3397" w:type="dxa"/>
            <w:noWrap/>
            <w:vAlign w:val="center"/>
          </w:tcPr>
          <w:p w14:paraId="54A6D629"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DC_3C-20A-32A_n1A-n28A</w:t>
            </w:r>
          </w:p>
        </w:tc>
        <w:tc>
          <w:tcPr>
            <w:tcW w:w="3544" w:type="dxa"/>
            <w:shd w:val="clear" w:color="auto" w:fill="auto"/>
            <w:vAlign w:val="center"/>
          </w:tcPr>
          <w:p w14:paraId="1F72C521" w14:textId="77777777" w:rsidR="00A06920" w:rsidRPr="007B6BD5" w:rsidRDefault="00A06920" w:rsidP="007B2EEB">
            <w:pPr>
              <w:widowControl w:val="0"/>
              <w:spacing w:after="0"/>
              <w:jc w:val="center"/>
              <w:rPr>
                <w:rFonts w:ascii="Arial" w:hAnsi="Arial" w:cs="Arial"/>
                <w:sz w:val="18"/>
                <w:lang w:eastAsia="zh-TW"/>
              </w:rPr>
            </w:pPr>
            <w:r w:rsidRPr="007B6BD5">
              <w:rPr>
                <w:rFonts w:ascii="Arial" w:hAnsi="Arial" w:cs="Arial"/>
                <w:sz w:val="18"/>
                <w:lang w:eastAsia="zh-TW"/>
              </w:rPr>
              <w:t>DC_3A_n1A</w:t>
            </w:r>
          </w:p>
          <w:p w14:paraId="11013B7D" w14:textId="77777777" w:rsidR="00A06920" w:rsidRPr="007B6BD5" w:rsidRDefault="00A06920" w:rsidP="007B2EEB">
            <w:pPr>
              <w:widowControl w:val="0"/>
              <w:spacing w:after="0"/>
              <w:jc w:val="center"/>
              <w:rPr>
                <w:rFonts w:ascii="Arial" w:hAnsi="Arial" w:cs="Arial"/>
                <w:sz w:val="18"/>
                <w:lang w:eastAsia="zh-TW"/>
              </w:rPr>
            </w:pPr>
            <w:r w:rsidRPr="007B6BD5">
              <w:rPr>
                <w:rFonts w:ascii="Arial" w:hAnsi="Arial" w:cs="Arial"/>
                <w:sz w:val="18"/>
                <w:lang w:eastAsia="zh-TW"/>
              </w:rPr>
              <w:t>DC_3C_n1A</w:t>
            </w:r>
          </w:p>
          <w:p w14:paraId="7753DC3C" w14:textId="77777777" w:rsidR="00A06920" w:rsidRPr="007B6BD5" w:rsidRDefault="00A06920" w:rsidP="007B2EEB">
            <w:pPr>
              <w:widowControl w:val="0"/>
              <w:spacing w:after="0"/>
              <w:jc w:val="center"/>
              <w:rPr>
                <w:rFonts w:ascii="Arial" w:hAnsi="Arial" w:cs="Arial"/>
                <w:sz w:val="18"/>
                <w:lang w:eastAsia="zh-TW"/>
              </w:rPr>
            </w:pPr>
            <w:r w:rsidRPr="007B6BD5">
              <w:rPr>
                <w:rFonts w:ascii="Arial" w:hAnsi="Arial" w:cs="Arial"/>
                <w:sz w:val="18"/>
                <w:lang w:eastAsia="zh-TW"/>
              </w:rPr>
              <w:t>DC_20A_n1A</w:t>
            </w:r>
          </w:p>
          <w:p w14:paraId="6734E1FB" w14:textId="77777777" w:rsidR="00A06920" w:rsidRPr="007B6BD5" w:rsidRDefault="00A06920" w:rsidP="007B2EEB">
            <w:pPr>
              <w:widowControl w:val="0"/>
              <w:spacing w:after="0"/>
              <w:jc w:val="center"/>
              <w:rPr>
                <w:rFonts w:ascii="Arial" w:hAnsi="Arial" w:cs="Arial"/>
                <w:sz w:val="18"/>
                <w:lang w:eastAsia="zh-TW"/>
              </w:rPr>
            </w:pPr>
            <w:r w:rsidRPr="007B6BD5">
              <w:rPr>
                <w:rFonts w:ascii="Arial" w:hAnsi="Arial" w:cs="Arial"/>
                <w:sz w:val="18"/>
                <w:lang w:eastAsia="zh-TW"/>
              </w:rPr>
              <w:t>DC_3A_n28A</w:t>
            </w:r>
          </w:p>
          <w:p w14:paraId="72CE4182" w14:textId="77777777" w:rsidR="00A06920" w:rsidRPr="007B6BD5" w:rsidRDefault="00A06920" w:rsidP="007B2EEB">
            <w:pPr>
              <w:widowControl w:val="0"/>
              <w:spacing w:after="0"/>
              <w:jc w:val="center"/>
              <w:rPr>
                <w:rFonts w:ascii="Arial" w:hAnsi="Arial" w:cs="Arial"/>
                <w:sz w:val="18"/>
                <w:lang w:eastAsia="zh-TW"/>
              </w:rPr>
            </w:pPr>
            <w:r w:rsidRPr="007B6BD5">
              <w:rPr>
                <w:rFonts w:ascii="Arial" w:hAnsi="Arial" w:cs="Arial"/>
                <w:sz w:val="18"/>
                <w:lang w:eastAsia="zh-TW"/>
              </w:rPr>
              <w:t>DC_3C_n28A</w:t>
            </w:r>
          </w:p>
          <w:p w14:paraId="6DB40492" w14:textId="77777777" w:rsidR="00A06920" w:rsidRPr="007B6BD5" w:rsidRDefault="00A06920" w:rsidP="007B2EEB">
            <w:pPr>
              <w:spacing w:after="0"/>
              <w:jc w:val="center"/>
              <w:rPr>
                <w:rFonts w:ascii="Arial" w:hAnsi="Arial"/>
                <w:sz w:val="18"/>
              </w:rPr>
            </w:pPr>
            <w:r w:rsidRPr="007B6BD5">
              <w:rPr>
                <w:rFonts w:ascii="Arial" w:hAnsi="Arial" w:cs="Arial"/>
                <w:sz w:val="18"/>
                <w:lang w:eastAsia="zh-TW"/>
              </w:rPr>
              <w:t>DC_20A_n28A</w:t>
            </w:r>
          </w:p>
        </w:tc>
      </w:tr>
      <w:tr w:rsidR="00A06920" w:rsidRPr="007B6BD5" w14:paraId="3BDC4CEA" w14:textId="77777777" w:rsidTr="00061D93">
        <w:trPr>
          <w:jc w:val="center"/>
        </w:trPr>
        <w:tc>
          <w:tcPr>
            <w:tcW w:w="3397" w:type="dxa"/>
            <w:noWrap/>
          </w:tcPr>
          <w:p w14:paraId="27791409" w14:textId="77777777" w:rsidR="00A06920" w:rsidRPr="007B6BD5" w:rsidRDefault="00A06920" w:rsidP="007B2EEB">
            <w:pPr>
              <w:pStyle w:val="TAC"/>
              <w:rPr>
                <w:lang w:eastAsia="zh-TW"/>
              </w:rPr>
            </w:pPr>
            <w:r w:rsidRPr="00FC21AA">
              <w:rPr>
                <w:lang w:eastAsia="zh-TW"/>
              </w:rPr>
              <w:t>DC_3A-20A-32A_n1A-n78A</w:t>
            </w:r>
          </w:p>
        </w:tc>
        <w:tc>
          <w:tcPr>
            <w:tcW w:w="3544" w:type="dxa"/>
            <w:shd w:val="clear" w:color="auto" w:fill="auto"/>
          </w:tcPr>
          <w:p w14:paraId="6B0253AA" w14:textId="77777777" w:rsidR="00A06920" w:rsidRPr="00FC21AA" w:rsidRDefault="00A06920" w:rsidP="007B2EEB">
            <w:pPr>
              <w:pStyle w:val="TAC"/>
              <w:rPr>
                <w:rFonts w:eastAsia="PMingLiU"/>
                <w:lang w:eastAsia="zh-TW"/>
              </w:rPr>
            </w:pPr>
            <w:r w:rsidRPr="00FC21AA">
              <w:rPr>
                <w:lang w:eastAsia="zh-TW"/>
              </w:rPr>
              <w:t>DC_3A_n1A</w:t>
            </w:r>
          </w:p>
          <w:p w14:paraId="53509C04" w14:textId="77777777" w:rsidR="00A06920" w:rsidRPr="00FC21AA" w:rsidRDefault="00A06920" w:rsidP="007B2EEB">
            <w:pPr>
              <w:pStyle w:val="TAC"/>
              <w:rPr>
                <w:rFonts w:eastAsia="PMingLiU"/>
                <w:lang w:eastAsia="zh-TW"/>
              </w:rPr>
            </w:pPr>
            <w:r w:rsidRPr="00FC21AA">
              <w:rPr>
                <w:lang w:eastAsia="zh-TW"/>
              </w:rPr>
              <w:t>DC_3A_n78A</w:t>
            </w:r>
          </w:p>
          <w:p w14:paraId="567E17A6" w14:textId="77777777" w:rsidR="00A06920" w:rsidRPr="00FC21AA" w:rsidRDefault="00A06920" w:rsidP="007B2EEB">
            <w:pPr>
              <w:pStyle w:val="TAC"/>
              <w:rPr>
                <w:lang w:eastAsia="zh-TW"/>
              </w:rPr>
            </w:pPr>
            <w:r w:rsidRPr="00FC21AA">
              <w:rPr>
                <w:lang w:eastAsia="zh-TW"/>
              </w:rPr>
              <w:t>DC_20A_n1A</w:t>
            </w:r>
          </w:p>
          <w:p w14:paraId="3E5E1F1C" w14:textId="77777777" w:rsidR="00A06920" w:rsidRPr="007B6BD5" w:rsidRDefault="00A06920" w:rsidP="007B2EEB">
            <w:pPr>
              <w:pStyle w:val="TAC"/>
              <w:rPr>
                <w:lang w:eastAsia="zh-TW"/>
              </w:rPr>
            </w:pPr>
            <w:r w:rsidRPr="00FC21AA">
              <w:rPr>
                <w:lang w:eastAsia="zh-TW"/>
              </w:rPr>
              <w:t>DC_20A_n78A</w:t>
            </w:r>
          </w:p>
        </w:tc>
      </w:tr>
      <w:tr w:rsidR="00A06920" w:rsidRPr="007B6BD5" w14:paraId="7ED32B36" w14:textId="77777777" w:rsidTr="007931DD">
        <w:trPr>
          <w:jc w:val="center"/>
        </w:trPr>
        <w:tc>
          <w:tcPr>
            <w:tcW w:w="3397" w:type="dxa"/>
            <w:noWrap/>
            <w:vAlign w:val="center"/>
          </w:tcPr>
          <w:p w14:paraId="0D7F7B63" w14:textId="77777777" w:rsidR="00A06920" w:rsidRPr="00FC21AA" w:rsidRDefault="00A06920" w:rsidP="007B2EEB">
            <w:pPr>
              <w:pStyle w:val="TAC"/>
              <w:rPr>
                <w:lang w:eastAsia="zh-TW"/>
              </w:rPr>
            </w:pPr>
            <w:r w:rsidRPr="00F67018">
              <w:rPr>
                <w:rFonts w:cs="Arial"/>
                <w:lang w:eastAsia="zh-TW"/>
              </w:rPr>
              <w:t>DC_3A-20A-38A-40A_n1A</w:t>
            </w:r>
          </w:p>
        </w:tc>
        <w:tc>
          <w:tcPr>
            <w:tcW w:w="3544" w:type="dxa"/>
            <w:shd w:val="clear" w:color="auto" w:fill="auto"/>
            <w:vAlign w:val="center"/>
          </w:tcPr>
          <w:p w14:paraId="6EAD384A" w14:textId="77777777" w:rsidR="00A06920" w:rsidRPr="00B10974" w:rsidRDefault="00A06920" w:rsidP="007B2EEB">
            <w:pPr>
              <w:widowControl w:val="0"/>
              <w:spacing w:after="0"/>
              <w:jc w:val="center"/>
              <w:rPr>
                <w:rFonts w:ascii="Arial" w:hAnsi="Arial" w:cs="Arial"/>
                <w:sz w:val="18"/>
                <w:lang w:eastAsia="zh-TW"/>
              </w:rPr>
            </w:pPr>
            <w:r w:rsidRPr="00B10974">
              <w:rPr>
                <w:rFonts w:ascii="Arial" w:hAnsi="Arial" w:cs="Arial"/>
                <w:sz w:val="18"/>
                <w:lang w:eastAsia="zh-TW"/>
              </w:rPr>
              <w:t>DC_3A_n1A</w:t>
            </w:r>
          </w:p>
          <w:p w14:paraId="065558FC" w14:textId="77777777" w:rsidR="00A06920" w:rsidRPr="00B10974" w:rsidRDefault="00A06920" w:rsidP="007B2EEB">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134376D1" w14:textId="77777777" w:rsidR="00A06920" w:rsidRPr="00B10974" w:rsidRDefault="00A06920" w:rsidP="007B2EEB">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1E31FD67" w14:textId="77777777" w:rsidR="00A06920" w:rsidRPr="00FC21AA" w:rsidRDefault="00A06920" w:rsidP="007B2EEB">
            <w:pPr>
              <w:pStyle w:val="TAC"/>
              <w:rPr>
                <w:lang w:eastAsia="zh-TW"/>
              </w:rPr>
            </w:pPr>
            <w:r w:rsidRPr="00B10974">
              <w:rPr>
                <w:rFonts w:cs="Arial"/>
                <w:lang w:eastAsia="zh-TW"/>
              </w:rPr>
              <w:t>DC_40A_n1A</w:t>
            </w:r>
          </w:p>
        </w:tc>
      </w:tr>
      <w:tr w:rsidR="00A06920" w:rsidRPr="007B6BD5" w14:paraId="29F4022C" w14:textId="77777777" w:rsidTr="007931DD">
        <w:trPr>
          <w:jc w:val="center"/>
        </w:trPr>
        <w:tc>
          <w:tcPr>
            <w:tcW w:w="3397" w:type="dxa"/>
            <w:noWrap/>
            <w:vAlign w:val="center"/>
          </w:tcPr>
          <w:p w14:paraId="062DABCF" w14:textId="77777777" w:rsidR="00A06920" w:rsidRPr="00FC21AA" w:rsidRDefault="00A06920" w:rsidP="007B2EEB">
            <w:pPr>
              <w:pStyle w:val="TAC"/>
              <w:rPr>
                <w:lang w:eastAsia="zh-TW"/>
              </w:rPr>
            </w:pPr>
            <w:r w:rsidRPr="00021850">
              <w:rPr>
                <w:rFonts w:cs="Arial"/>
                <w:lang w:eastAsia="zh-TW"/>
              </w:rPr>
              <w:t>DC_3A-20A-38A-40A_n28A</w:t>
            </w:r>
          </w:p>
        </w:tc>
        <w:tc>
          <w:tcPr>
            <w:tcW w:w="3544" w:type="dxa"/>
            <w:shd w:val="clear" w:color="auto" w:fill="auto"/>
            <w:vAlign w:val="center"/>
          </w:tcPr>
          <w:p w14:paraId="2124DAF9" w14:textId="77777777" w:rsidR="00A06920" w:rsidRPr="00021850" w:rsidRDefault="00A06920" w:rsidP="007B2EEB">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1DF153D5" w14:textId="77777777" w:rsidR="00A06920" w:rsidRPr="00021850" w:rsidRDefault="00A06920" w:rsidP="007B2EEB">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4E29CFE5" w14:textId="77777777" w:rsidR="00A06920" w:rsidRPr="00021850" w:rsidRDefault="00A06920" w:rsidP="007B2EEB">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351962E7" w14:textId="77777777" w:rsidR="00A06920" w:rsidRPr="00FC21AA" w:rsidRDefault="00A06920" w:rsidP="007B2EEB">
            <w:pPr>
              <w:pStyle w:val="TAC"/>
              <w:rPr>
                <w:lang w:eastAsia="zh-TW"/>
              </w:rPr>
            </w:pPr>
            <w:r w:rsidRPr="00021850">
              <w:rPr>
                <w:rFonts w:cs="Arial"/>
                <w:lang w:eastAsia="zh-TW"/>
              </w:rPr>
              <w:t>DC_40A_n28A</w:t>
            </w:r>
          </w:p>
        </w:tc>
      </w:tr>
      <w:tr w:rsidR="00A06920" w:rsidRPr="007B6BD5" w14:paraId="7B0C9D22" w14:textId="77777777" w:rsidTr="00061D93">
        <w:trPr>
          <w:jc w:val="center"/>
        </w:trPr>
        <w:tc>
          <w:tcPr>
            <w:tcW w:w="3397" w:type="dxa"/>
            <w:noWrap/>
            <w:vAlign w:val="center"/>
          </w:tcPr>
          <w:p w14:paraId="11042C0D"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DC_3A-21A_n1A-n77A-n79A</w:t>
            </w:r>
          </w:p>
        </w:tc>
        <w:tc>
          <w:tcPr>
            <w:tcW w:w="3544" w:type="dxa"/>
            <w:shd w:val="clear" w:color="auto" w:fill="auto"/>
            <w:vAlign w:val="center"/>
          </w:tcPr>
          <w:p w14:paraId="681AAEEF"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62B5FA36"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7A4CDF54"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72208110" w14:textId="77777777" w:rsidR="00A06920" w:rsidRPr="007B6BD5" w:rsidRDefault="00A06920" w:rsidP="007B2EEB">
            <w:pPr>
              <w:spacing w:after="0"/>
              <w:jc w:val="center"/>
              <w:rPr>
                <w:rFonts w:ascii="Arial" w:hAnsi="Arial"/>
                <w:sz w:val="18"/>
              </w:rPr>
            </w:pPr>
            <w:r w:rsidRPr="007B6BD5">
              <w:rPr>
                <w:rFonts w:ascii="Arial" w:hAnsi="Arial"/>
                <w:sz w:val="18"/>
              </w:rPr>
              <w:t>DC_21A_n1A</w:t>
            </w:r>
          </w:p>
          <w:p w14:paraId="64044436" w14:textId="77777777" w:rsidR="00A06920" w:rsidRPr="007B6BD5" w:rsidRDefault="00A06920" w:rsidP="007B2EEB">
            <w:pPr>
              <w:spacing w:after="0"/>
              <w:jc w:val="center"/>
              <w:rPr>
                <w:rFonts w:ascii="Arial" w:hAnsi="Arial"/>
                <w:sz w:val="18"/>
              </w:rPr>
            </w:pPr>
            <w:r w:rsidRPr="007B6BD5">
              <w:rPr>
                <w:rFonts w:ascii="Arial" w:hAnsi="Arial"/>
                <w:sz w:val="18"/>
              </w:rPr>
              <w:t>DC_21A_n77A</w:t>
            </w:r>
          </w:p>
          <w:p w14:paraId="12B9C022"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DC_21A_n79A</w:t>
            </w:r>
          </w:p>
        </w:tc>
      </w:tr>
      <w:tr w:rsidR="00A06920" w:rsidRPr="007B6BD5" w14:paraId="2685B035" w14:textId="77777777" w:rsidTr="00061D93">
        <w:trPr>
          <w:jc w:val="center"/>
        </w:trPr>
        <w:tc>
          <w:tcPr>
            <w:tcW w:w="3397" w:type="dxa"/>
            <w:noWrap/>
            <w:vAlign w:val="center"/>
          </w:tcPr>
          <w:p w14:paraId="2DF517D1"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DC_3A-21A_n1A-n78A-n79A</w:t>
            </w:r>
          </w:p>
        </w:tc>
        <w:tc>
          <w:tcPr>
            <w:tcW w:w="3544" w:type="dxa"/>
            <w:shd w:val="clear" w:color="auto" w:fill="auto"/>
            <w:vAlign w:val="center"/>
          </w:tcPr>
          <w:p w14:paraId="2E9F6725"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3444D574"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4FBD82E7"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DC_3A_n79A</w:t>
            </w:r>
          </w:p>
          <w:p w14:paraId="3453C7DD" w14:textId="77777777" w:rsidR="00A06920" w:rsidRPr="007B6BD5" w:rsidRDefault="00A06920" w:rsidP="007B2EEB">
            <w:pPr>
              <w:spacing w:after="0"/>
              <w:jc w:val="center"/>
              <w:rPr>
                <w:rFonts w:ascii="Arial" w:hAnsi="Arial"/>
                <w:sz w:val="18"/>
              </w:rPr>
            </w:pPr>
            <w:r w:rsidRPr="007B6BD5">
              <w:rPr>
                <w:rFonts w:ascii="Arial" w:hAnsi="Arial"/>
                <w:sz w:val="18"/>
              </w:rPr>
              <w:t>DC_21A_n1A</w:t>
            </w:r>
          </w:p>
          <w:p w14:paraId="0D272B00" w14:textId="77777777" w:rsidR="00A06920" w:rsidRPr="007B6BD5" w:rsidRDefault="00A06920" w:rsidP="007B2EEB">
            <w:pPr>
              <w:spacing w:after="0"/>
              <w:jc w:val="center"/>
              <w:rPr>
                <w:rFonts w:ascii="Arial" w:hAnsi="Arial"/>
                <w:sz w:val="18"/>
              </w:rPr>
            </w:pPr>
            <w:r w:rsidRPr="007B6BD5">
              <w:rPr>
                <w:rFonts w:ascii="Arial" w:hAnsi="Arial"/>
                <w:sz w:val="18"/>
              </w:rPr>
              <w:t>DC_21A_n78A</w:t>
            </w:r>
          </w:p>
          <w:p w14:paraId="32A95DF1"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DC_21A_n79A</w:t>
            </w:r>
          </w:p>
        </w:tc>
      </w:tr>
      <w:tr w:rsidR="00A06920" w:rsidRPr="007B6BD5" w14:paraId="3B4581E4" w14:textId="77777777" w:rsidTr="00061D93">
        <w:trPr>
          <w:jc w:val="center"/>
        </w:trPr>
        <w:tc>
          <w:tcPr>
            <w:tcW w:w="3397" w:type="dxa"/>
            <w:noWrap/>
            <w:vAlign w:val="center"/>
          </w:tcPr>
          <w:p w14:paraId="71C5A9EE" w14:textId="77777777" w:rsidR="00A06920" w:rsidRPr="007B6BD5" w:rsidRDefault="00A06920" w:rsidP="007B2EEB">
            <w:pPr>
              <w:spacing w:after="0"/>
              <w:jc w:val="center"/>
              <w:rPr>
                <w:rFonts w:ascii="Arial" w:hAnsi="Arial"/>
                <w:sz w:val="18"/>
                <w:lang w:eastAsia="ja-JP"/>
              </w:rPr>
            </w:pPr>
            <w:r w:rsidRPr="007B6BD5">
              <w:rPr>
                <w:rFonts w:ascii="Arial" w:hAnsi="Arial"/>
                <w:sz w:val="18"/>
              </w:rPr>
              <w:lastRenderedPageBreak/>
              <w:t>DC_3A-21A_n28A-n77A-n79A</w:t>
            </w:r>
          </w:p>
        </w:tc>
        <w:tc>
          <w:tcPr>
            <w:tcW w:w="3544" w:type="dxa"/>
            <w:shd w:val="clear" w:color="auto" w:fill="auto"/>
            <w:vAlign w:val="center"/>
          </w:tcPr>
          <w:p w14:paraId="47151702"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0F2071D5" w14:textId="77777777" w:rsidR="00A06920" w:rsidRPr="007B6BD5" w:rsidRDefault="00A06920" w:rsidP="007B2EEB">
            <w:pPr>
              <w:spacing w:after="0"/>
              <w:jc w:val="center"/>
              <w:rPr>
                <w:rFonts w:ascii="Arial" w:hAnsi="Arial"/>
                <w:sz w:val="18"/>
              </w:rPr>
            </w:pPr>
            <w:r w:rsidRPr="007B6BD5">
              <w:rPr>
                <w:rFonts w:ascii="Arial" w:hAnsi="Arial"/>
                <w:sz w:val="18"/>
              </w:rPr>
              <w:t>DC_3A_n77A</w:t>
            </w:r>
          </w:p>
          <w:p w14:paraId="6ABBC481"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406E77AF" w14:textId="77777777" w:rsidR="00A06920" w:rsidRPr="007B6BD5" w:rsidRDefault="00A06920" w:rsidP="007B2EEB">
            <w:pPr>
              <w:spacing w:after="0"/>
              <w:jc w:val="center"/>
              <w:rPr>
                <w:rFonts w:ascii="Arial" w:hAnsi="Arial"/>
                <w:sz w:val="18"/>
              </w:rPr>
            </w:pPr>
            <w:r w:rsidRPr="007B6BD5">
              <w:rPr>
                <w:rFonts w:ascii="Arial" w:hAnsi="Arial"/>
                <w:sz w:val="18"/>
              </w:rPr>
              <w:t>DC_21A_n28A</w:t>
            </w:r>
          </w:p>
          <w:p w14:paraId="68F240D9" w14:textId="77777777" w:rsidR="00A06920" w:rsidRPr="007B6BD5" w:rsidRDefault="00A06920" w:rsidP="007B2EEB">
            <w:pPr>
              <w:spacing w:after="0"/>
              <w:jc w:val="center"/>
              <w:rPr>
                <w:rFonts w:ascii="Arial" w:hAnsi="Arial"/>
                <w:sz w:val="18"/>
              </w:rPr>
            </w:pPr>
            <w:r w:rsidRPr="007B6BD5">
              <w:rPr>
                <w:rFonts w:ascii="Arial" w:hAnsi="Arial"/>
                <w:sz w:val="18"/>
              </w:rPr>
              <w:t>DC_21A_n77A</w:t>
            </w:r>
          </w:p>
          <w:p w14:paraId="30AEC197"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DC_21A_n79A</w:t>
            </w:r>
          </w:p>
        </w:tc>
      </w:tr>
      <w:tr w:rsidR="00A06920" w:rsidRPr="007B6BD5" w14:paraId="0BC1B450" w14:textId="77777777" w:rsidTr="00061D93">
        <w:trPr>
          <w:jc w:val="center"/>
        </w:trPr>
        <w:tc>
          <w:tcPr>
            <w:tcW w:w="3397" w:type="dxa"/>
            <w:noWrap/>
            <w:vAlign w:val="center"/>
          </w:tcPr>
          <w:p w14:paraId="7494DEF8" w14:textId="77777777" w:rsidR="00A06920" w:rsidRPr="007B6BD5" w:rsidRDefault="00A06920" w:rsidP="007B2EEB">
            <w:pPr>
              <w:spacing w:after="0"/>
              <w:jc w:val="center"/>
              <w:rPr>
                <w:rFonts w:ascii="Arial" w:hAnsi="Arial"/>
                <w:sz w:val="18"/>
              </w:rPr>
            </w:pPr>
            <w:r w:rsidRPr="007B6BD5">
              <w:rPr>
                <w:rFonts w:ascii="Arial" w:hAnsi="Arial"/>
                <w:sz w:val="18"/>
              </w:rPr>
              <w:t>DC_3A-7A_n1A-n8A-n78A</w:t>
            </w:r>
            <w:r w:rsidRPr="007B6BD5">
              <w:rPr>
                <w:rFonts w:ascii="Arial" w:hAnsi="Arial" w:hint="eastAsia"/>
                <w:sz w:val="18"/>
                <w:vertAlign w:val="superscript"/>
                <w:lang w:eastAsia="zh-CN"/>
              </w:rPr>
              <w:t>2</w:t>
            </w:r>
          </w:p>
        </w:tc>
        <w:tc>
          <w:tcPr>
            <w:tcW w:w="3544" w:type="dxa"/>
            <w:shd w:val="clear" w:color="auto" w:fill="auto"/>
            <w:vAlign w:val="center"/>
          </w:tcPr>
          <w:p w14:paraId="0E3AB374" w14:textId="77777777" w:rsidR="00A06920" w:rsidRPr="007B6BD5" w:rsidRDefault="00A06920" w:rsidP="007B2EEB">
            <w:pPr>
              <w:spacing w:after="0"/>
              <w:jc w:val="center"/>
              <w:rPr>
                <w:rFonts w:ascii="Arial" w:hAnsi="Arial"/>
                <w:sz w:val="18"/>
              </w:rPr>
            </w:pPr>
            <w:r w:rsidRPr="007B6BD5">
              <w:rPr>
                <w:rFonts w:ascii="Arial" w:hAnsi="Arial"/>
                <w:sz w:val="18"/>
              </w:rPr>
              <w:t>DC_3A_n1A</w:t>
            </w:r>
          </w:p>
          <w:p w14:paraId="7D031738" w14:textId="77777777" w:rsidR="00A06920" w:rsidRPr="007B6BD5" w:rsidRDefault="00A06920" w:rsidP="007B2EEB">
            <w:pPr>
              <w:spacing w:after="0"/>
              <w:jc w:val="center"/>
              <w:rPr>
                <w:rFonts w:ascii="Arial" w:hAnsi="Arial"/>
                <w:sz w:val="18"/>
              </w:rPr>
            </w:pPr>
            <w:r w:rsidRPr="007B6BD5">
              <w:rPr>
                <w:rFonts w:ascii="Arial" w:hAnsi="Arial"/>
                <w:sz w:val="18"/>
              </w:rPr>
              <w:t>DC_3A_n8A</w:t>
            </w:r>
          </w:p>
          <w:p w14:paraId="7A9EB461" w14:textId="77777777" w:rsidR="00A06920" w:rsidRPr="007B6BD5" w:rsidRDefault="00A06920" w:rsidP="007B2EEB">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p w14:paraId="357AE2F4"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46616BE7" w14:textId="77777777" w:rsidR="00A06920" w:rsidRPr="007B6BD5" w:rsidRDefault="00A06920" w:rsidP="007B2EEB">
            <w:pPr>
              <w:spacing w:after="0"/>
              <w:jc w:val="center"/>
              <w:rPr>
                <w:rFonts w:ascii="Arial" w:hAnsi="Arial"/>
                <w:sz w:val="18"/>
              </w:rPr>
            </w:pPr>
            <w:r w:rsidRPr="007B6BD5">
              <w:rPr>
                <w:rFonts w:ascii="Arial" w:hAnsi="Arial"/>
                <w:sz w:val="18"/>
              </w:rPr>
              <w:t>DC_7A_n8A</w:t>
            </w:r>
          </w:p>
          <w:p w14:paraId="22755EC7" w14:textId="77777777" w:rsidR="00A06920" w:rsidRPr="007B6BD5" w:rsidRDefault="00A06920" w:rsidP="007B2EEB">
            <w:pPr>
              <w:spacing w:after="0"/>
              <w:jc w:val="center"/>
              <w:rPr>
                <w:rFonts w:ascii="Arial" w:hAnsi="Arial"/>
                <w:sz w:val="18"/>
              </w:rPr>
            </w:pPr>
            <w:r w:rsidRPr="007B6BD5">
              <w:rPr>
                <w:rFonts w:ascii="Arial" w:hAnsi="Arial"/>
                <w:sz w:val="18"/>
              </w:rPr>
              <w:t>DC_7A_n7</w:t>
            </w:r>
            <w:r w:rsidRPr="007B6BD5">
              <w:rPr>
                <w:rFonts w:ascii="Arial" w:hAnsi="Arial" w:hint="eastAsia"/>
                <w:sz w:val="18"/>
                <w:lang w:eastAsia="zh-TW"/>
              </w:rPr>
              <w:t>8</w:t>
            </w:r>
            <w:r w:rsidRPr="007B6BD5">
              <w:rPr>
                <w:rFonts w:ascii="Arial" w:hAnsi="Arial"/>
                <w:sz w:val="18"/>
              </w:rPr>
              <w:t>A</w:t>
            </w:r>
          </w:p>
        </w:tc>
      </w:tr>
      <w:tr w:rsidR="00A06920" w:rsidRPr="007B6BD5" w14:paraId="27A43825" w14:textId="77777777" w:rsidTr="00061D93">
        <w:trPr>
          <w:jc w:val="center"/>
        </w:trPr>
        <w:tc>
          <w:tcPr>
            <w:tcW w:w="3397" w:type="dxa"/>
            <w:noWrap/>
            <w:vAlign w:val="center"/>
          </w:tcPr>
          <w:p w14:paraId="212F277F" w14:textId="77777777" w:rsidR="00A06920" w:rsidRPr="007B6BD5" w:rsidRDefault="00A06920" w:rsidP="007B2EEB">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290B0316"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DC_3A_n1A</w:t>
            </w:r>
          </w:p>
          <w:p w14:paraId="26823591"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DC_3A_n8A</w:t>
            </w:r>
          </w:p>
          <w:p w14:paraId="6C4DB59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7C3C71B7"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DC_7A_n1A</w:t>
            </w:r>
          </w:p>
          <w:p w14:paraId="35E3701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DC_7A_n8A</w:t>
            </w:r>
          </w:p>
          <w:p w14:paraId="715010DF" w14:textId="77777777" w:rsidR="00A06920" w:rsidRPr="007B6BD5" w:rsidRDefault="00A06920" w:rsidP="007B2EEB">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06920" w:rsidRPr="007B6BD5" w14:paraId="5CA7F639" w14:textId="77777777" w:rsidTr="00061D93">
        <w:trPr>
          <w:jc w:val="center"/>
        </w:trPr>
        <w:tc>
          <w:tcPr>
            <w:tcW w:w="3397" w:type="dxa"/>
            <w:noWrap/>
            <w:vAlign w:val="center"/>
          </w:tcPr>
          <w:p w14:paraId="620AA41A" w14:textId="77777777" w:rsidR="00A06920" w:rsidRPr="007B6BD5" w:rsidRDefault="00A06920" w:rsidP="007B2EEB">
            <w:pPr>
              <w:spacing w:after="0"/>
              <w:jc w:val="center"/>
              <w:rPr>
                <w:rFonts w:ascii="Arial" w:hAnsi="Arial"/>
                <w:sz w:val="18"/>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tc>
        <w:tc>
          <w:tcPr>
            <w:tcW w:w="3544" w:type="dxa"/>
            <w:shd w:val="clear" w:color="auto" w:fill="auto"/>
            <w:vAlign w:val="center"/>
          </w:tcPr>
          <w:p w14:paraId="4D46704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DC_3A_n1A</w:t>
            </w:r>
          </w:p>
          <w:p w14:paraId="224E572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DC_3A_n8A</w:t>
            </w:r>
          </w:p>
          <w:p w14:paraId="3271E9E1"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5726227F"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DC_7A_n1A</w:t>
            </w:r>
          </w:p>
          <w:p w14:paraId="6D06401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DC_7A_n8A</w:t>
            </w:r>
          </w:p>
          <w:p w14:paraId="23D5D062" w14:textId="77777777" w:rsidR="00A06920" w:rsidRPr="007B6BD5" w:rsidRDefault="00A06920" w:rsidP="007B2EEB">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06920" w:rsidRPr="007B6BD5" w14:paraId="6336E63F" w14:textId="77777777" w:rsidTr="00061D93">
        <w:trPr>
          <w:jc w:val="center"/>
        </w:trPr>
        <w:tc>
          <w:tcPr>
            <w:tcW w:w="3397" w:type="dxa"/>
            <w:noWrap/>
            <w:vAlign w:val="center"/>
          </w:tcPr>
          <w:p w14:paraId="329DD282" w14:textId="77777777" w:rsidR="00A06920" w:rsidRPr="007B6BD5" w:rsidRDefault="00A06920" w:rsidP="007B2EEB">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6BA18AF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DC_3A_n1A</w:t>
            </w:r>
          </w:p>
          <w:p w14:paraId="2F5DC382"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DC_3A_n8A</w:t>
            </w:r>
          </w:p>
          <w:p w14:paraId="3B2223AD"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27BF685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DC_7A_n1A</w:t>
            </w:r>
          </w:p>
          <w:p w14:paraId="75125F77"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DC_7A_n8A</w:t>
            </w:r>
          </w:p>
          <w:p w14:paraId="5CE54939" w14:textId="77777777" w:rsidR="00A06920" w:rsidRPr="007B6BD5" w:rsidRDefault="00A06920" w:rsidP="007B2EEB">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06920" w:rsidRPr="007B6BD5" w14:paraId="6ED6591D" w14:textId="77777777" w:rsidTr="00061D93">
        <w:trPr>
          <w:jc w:val="center"/>
        </w:trPr>
        <w:tc>
          <w:tcPr>
            <w:tcW w:w="3397" w:type="dxa"/>
            <w:noWrap/>
            <w:vAlign w:val="center"/>
          </w:tcPr>
          <w:p w14:paraId="4C2BF739" w14:textId="77777777" w:rsidR="00A06920" w:rsidRDefault="00A06920" w:rsidP="007B2EEB">
            <w:pPr>
              <w:keepNext/>
              <w:keepLines/>
              <w:spacing w:after="0"/>
              <w:jc w:val="center"/>
              <w:rPr>
                <w:rFonts w:ascii="Arial" w:hAnsi="Arial"/>
                <w:sz w:val="18"/>
              </w:rPr>
            </w:pPr>
            <w:r w:rsidRPr="00592F9E">
              <w:rPr>
                <w:rFonts w:ascii="Arial" w:hAnsi="Arial"/>
                <w:sz w:val="18"/>
              </w:rPr>
              <w:t>DC_3A-20A-41A_n1A-n78A</w:t>
            </w:r>
          </w:p>
          <w:p w14:paraId="4DB8149B" w14:textId="77777777" w:rsidR="00A06920" w:rsidRPr="007B6BD5" w:rsidRDefault="00A06920" w:rsidP="007B2EEB">
            <w:pPr>
              <w:keepNext/>
              <w:keepLines/>
              <w:spacing w:after="0"/>
              <w:jc w:val="center"/>
              <w:rPr>
                <w:rFonts w:ascii="Arial" w:hAnsi="Arial"/>
                <w:sz w:val="18"/>
              </w:rPr>
            </w:pPr>
            <w:r w:rsidRPr="00592F9E">
              <w:rPr>
                <w:rFonts w:ascii="Arial" w:hAnsi="Arial"/>
                <w:sz w:val="18"/>
              </w:rPr>
              <w:t>DC_3A-20A-41C_n1A-n78A</w:t>
            </w:r>
          </w:p>
        </w:tc>
        <w:tc>
          <w:tcPr>
            <w:tcW w:w="3544" w:type="dxa"/>
            <w:shd w:val="clear" w:color="auto" w:fill="auto"/>
            <w:vAlign w:val="center"/>
          </w:tcPr>
          <w:p w14:paraId="29FB626A"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DC_3A_n1A</w:t>
            </w:r>
          </w:p>
          <w:p w14:paraId="2BFB49C3"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DC_3A_n78A</w:t>
            </w:r>
          </w:p>
          <w:p w14:paraId="62497BBB"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DC_20A_n1A</w:t>
            </w:r>
          </w:p>
          <w:p w14:paraId="381C901F"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DC_20A_n78A</w:t>
            </w:r>
          </w:p>
          <w:p w14:paraId="3AD1D146"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DC_41A_n1A</w:t>
            </w:r>
          </w:p>
          <w:p w14:paraId="1E56465E" w14:textId="77777777" w:rsidR="00A06920" w:rsidRPr="007B6BD5" w:rsidRDefault="00A06920" w:rsidP="007B2EEB">
            <w:pPr>
              <w:spacing w:after="0"/>
              <w:jc w:val="center"/>
              <w:rPr>
                <w:rFonts w:ascii="Arial" w:hAnsi="Arial"/>
                <w:sz w:val="18"/>
              </w:rPr>
            </w:pPr>
            <w:r w:rsidRPr="00592F9E">
              <w:rPr>
                <w:rFonts w:ascii="Arial" w:hAnsi="Arial"/>
                <w:sz w:val="18"/>
              </w:rPr>
              <w:t>DC_41A_n78A</w:t>
            </w:r>
          </w:p>
        </w:tc>
      </w:tr>
      <w:tr w:rsidR="00A06920" w:rsidRPr="007B6BD5" w14:paraId="28190A9A" w14:textId="77777777" w:rsidTr="00061D93">
        <w:trPr>
          <w:jc w:val="center"/>
        </w:trPr>
        <w:tc>
          <w:tcPr>
            <w:tcW w:w="3397" w:type="dxa"/>
            <w:noWrap/>
            <w:vAlign w:val="center"/>
          </w:tcPr>
          <w:p w14:paraId="3025ACFD" w14:textId="77777777" w:rsidR="00A06920" w:rsidRDefault="00A06920" w:rsidP="007B2EEB">
            <w:pPr>
              <w:keepNext/>
              <w:keepLines/>
              <w:spacing w:after="0"/>
              <w:jc w:val="center"/>
              <w:rPr>
                <w:rFonts w:ascii="Arial" w:hAnsi="Arial"/>
                <w:sz w:val="18"/>
              </w:rPr>
            </w:pPr>
            <w:r w:rsidRPr="00592F9E">
              <w:rPr>
                <w:rFonts w:ascii="Arial" w:hAnsi="Arial"/>
                <w:sz w:val="18"/>
              </w:rPr>
              <w:t>DC_3A-3A-20A-41A_n1A-n78A</w:t>
            </w:r>
          </w:p>
          <w:p w14:paraId="306A3EB4" w14:textId="77777777" w:rsidR="00A06920" w:rsidRPr="007B6BD5" w:rsidRDefault="00A06920" w:rsidP="007B2EEB">
            <w:pPr>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76F43C3B"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DC_3A_n1A</w:t>
            </w:r>
          </w:p>
          <w:p w14:paraId="12B79028"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DC_3A_n78A</w:t>
            </w:r>
          </w:p>
          <w:p w14:paraId="27221797"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DC_20A_n1A</w:t>
            </w:r>
          </w:p>
          <w:p w14:paraId="61EFB327"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DC_20A_n78A</w:t>
            </w:r>
          </w:p>
          <w:p w14:paraId="43B8BAF5" w14:textId="77777777" w:rsidR="00A06920" w:rsidRPr="00592F9E" w:rsidRDefault="00A06920" w:rsidP="007B2EEB">
            <w:pPr>
              <w:keepNext/>
              <w:keepLines/>
              <w:spacing w:after="0"/>
              <w:jc w:val="center"/>
              <w:rPr>
                <w:rFonts w:ascii="Arial" w:hAnsi="Arial"/>
                <w:sz w:val="18"/>
              </w:rPr>
            </w:pPr>
            <w:r w:rsidRPr="00592F9E">
              <w:rPr>
                <w:rFonts w:ascii="Arial" w:hAnsi="Arial"/>
                <w:sz w:val="18"/>
              </w:rPr>
              <w:t>DC_41A_n1A</w:t>
            </w:r>
          </w:p>
          <w:p w14:paraId="20E9100A" w14:textId="77777777" w:rsidR="00A06920" w:rsidRPr="007B6BD5" w:rsidRDefault="00A06920" w:rsidP="007B2EEB">
            <w:pPr>
              <w:spacing w:after="0"/>
              <w:jc w:val="center"/>
              <w:rPr>
                <w:rFonts w:ascii="Arial" w:hAnsi="Arial"/>
                <w:sz w:val="18"/>
              </w:rPr>
            </w:pPr>
            <w:r w:rsidRPr="00592F9E">
              <w:rPr>
                <w:rFonts w:ascii="Arial" w:hAnsi="Arial"/>
                <w:sz w:val="18"/>
              </w:rPr>
              <w:t>DC_41A_n78A</w:t>
            </w:r>
          </w:p>
        </w:tc>
      </w:tr>
      <w:tr w:rsidR="00A06920" w:rsidRPr="007B6BD5" w14:paraId="3D6B1CD1" w14:textId="77777777" w:rsidTr="00061D93">
        <w:trPr>
          <w:jc w:val="center"/>
        </w:trPr>
        <w:tc>
          <w:tcPr>
            <w:tcW w:w="3397" w:type="dxa"/>
            <w:noWrap/>
            <w:vAlign w:val="center"/>
          </w:tcPr>
          <w:p w14:paraId="63B88DE9"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DC_3A-21A_n28A-n78A-n79A</w:t>
            </w:r>
          </w:p>
        </w:tc>
        <w:tc>
          <w:tcPr>
            <w:tcW w:w="3544" w:type="dxa"/>
            <w:shd w:val="clear" w:color="auto" w:fill="auto"/>
            <w:vAlign w:val="center"/>
          </w:tcPr>
          <w:p w14:paraId="3A2906ED" w14:textId="77777777" w:rsidR="00A06920" w:rsidRPr="007B6BD5" w:rsidRDefault="00A06920" w:rsidP="007B2EEB">
            <w:pPr>
              <w:spacing w:after="0"/>
              <w:jc w:val="center"/>
              <w:rPr>
                <w:rFonts w:ascii="Arial" w:hAnsi="Arial"/>
                <w:sz w:val="18"/>
              </w:rPr>
            </w:pPr>
            <w:r w:rsidRPr="007B6BD5">
              <w:rPr>
                <w:rFonts w:ascii="Arial" w:hAnsi="Arial"/>
                <w:sz w:val="18"/>
              </w:rPr>
              <w:t>DC_3A_n28A</w:t>
            </w:r>
          </w:p>
          <w:p w14:paraId="52FB7F6C"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15543D76" w14:textId="77777777" w:rsidR="00A06920" w:rsidRPr="007B6BD5" w:rsidRDefault="00A06920" w:rsidP="007B2EEB">
            <w:pPr>
              <w:spacing w:after="0"/>
              <w:jc w:val="center"/>
              <w:rPr>
                <w:rFonts w:ascii="Arial" w:hAnsi="Arial"/>
                <w:sz w:val="18"/>
              </w:rPr>
            </w:pPr>
            <w:r w:rsidRPr="007B6BD5">
              <w:rPr>
                <w:rFonts w:ascii="Arial" w:hAnsi="Arial"/>
                <w:sz w:val="18"/>
              </w:rPr>
              <w:t>DC_3A_n79A</w:t>
            </w:r>
          </w:p>
          <w:p w14:paraId="5BC68892" w14:textId="77777777" w:rsidR="00A06920" w:rsidRPr="007B6BD5" w:rsidRDefault="00A06920" w:rsidP="007B2EEB">
            <w:pPr>
              <w:spacing w:after="0"/>
              <w:jc w:val="center"/>
              <w:rPr>
                <w:rFonts w:ascii="Arial" w:hAnsi="Arial"/>
                <w:sz w:val="18"/>
              </w:rPr>
            </w:pPr>
            <w:r w:rsidRPr="007B6BD5">
              <w:rPr>
                <w:rFonts w:ascii="Arial" w:hAnsi="Arial"/>
                <w:sz w:val="18"/>
              </w:rPr>
              <w:t>DC_21A_n28A</w:t>
            </w:r>
          </w:p>
          <w:p w14:paraId="6A72256C" w14:textId="77777777" w:rsidR="00A06920" w:rsidRPr="007B6BD5" w:rsidRDefault="00A06920" w:rsidP="007B2EEB">
            <w:pPr>
              <w:spacing w:after="0"/>
              <w:jc w:val="center"/>
              <w:rPr>
                <w:rFonts w:ascii="Arial" w:hAnsi="Arial"/>
                <w:sz w:val="18"/>
              </w:rPr>
            </w:pPr>
            <w:r w:rsidRPr="007B6BD5">
              <w:rPr>
                <w:rFonts w:ascii="Arial" w:hAnsi="Arial"/>
                <w:sz w:val="18"/>
              </w:rPr>
              <w:t>DC_21A_n78A</w:t>
            </w:r>
          </w:p>
          <w:p w14:paraId="38129F04" w14:textId="77777777" w:rsidR="00A06920" w:rsidRPr="007B6BD5" w:rsidRDefault="00A06920" w:rsidP="007B2EEB">
            <w:pPr>
              <w:spacing w:after="0"/>
              <w:jc w:val="center"/>
              <w:rPr>
                <w:rFonts w:ascii="Arial" w:hAnsi="Arial"/>
                <w:sz w:val="18"/>
                <w:lang w:eastAsia="ja-JP"/>
              </w:rPr>
            </w:pPr>
            <w:r w:rsidRPr="007B6BD5">
              <w:rPr>
                <w:rFonts w:ascii="Arial" w:hAnsi="Arial"/>
                <w:sz w:val="18"/>
              </w:rPr>
              <w:t>DC_21A_n79A</w:t>
            </w:r>
          </w:p>
        </w:tc>
      </w:tr>
      <w:tr w:rsidR="00A06920" w:rsidRPr="007B6BD5" w14:paraId="712B1CB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3D58E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DC_3A-21A-42A_n1A-n77A</w:t>
            </w:r>
            <w:r w:rsidRPr="007B6BD5">
              <w:rPr>
                <w:rFonts w:ascii="Arial" w:hAnsi="Arial"/>
                <w:sz w:val="18"/>
                <w:vertAlign w:val="superscript"/>
                <w:lang w:eastAsia="ko-KR"/>
              </w:rPr>
              <w:t>5,6</w:t>
            </w:r>
          </w:p>
          <w:p w14:paraId="3987E9F0"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E265E2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10F5C57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DC_3A_n77A</w:t>
            </w:r>
          </w:p>
          <w:p w14:paraId="3FA5704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48D0110E"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DC_21A_n77A</w:t>
            </w:r>
          </w:p>
        </w:tc>
      </w:tr>
      <w:tr w:rsidR="00A06920" w:rsidRPr="007B6BD5" w14:paraId="1030C67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F8FE5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DC_3A-21A-42A_n1A-n78A</w:t>
            </w:r>
            <w:r w:rsidRPr="007B6BD5">
              <w:rPr>
                <w:rFonts w:ascii="Arial" w:hAnsi="Arial"/>
                <w:sz w:val="18"/>
                <w:vertAlign w:val="superscript"/>
                <w:lang w:eastAsia="ko-KR"/>
              </w:rPr>
              <w:t>5,6</w:t>
            </w:r>
          </w:p>
          <w:p w14:paraId="7441CDBB"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B7E6A6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5BC3F75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07F5626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6BCC1AE5"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DC_21A_n78A</w:t>
            </w:r>
          </w:p>
        </w:tc>
      </w:tr>
      <w:tr w:rsidR="00A06920" w:rsidRPr="007B6BD5" w14:paraId="228B61BE"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3AA61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DC_3A-21A-42A_n1A-n79A</w:t>
            </w:r>
          </w:p>
          <w:p w14:paraId="77017DB0"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vAlign w:val="center"/>
          </w:tcPr>
          <w:p w14:paraId="0F3FCCE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1DA3F55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DC_3A_n79A</w:t>
            </w:r>
          </w:p>
          <w:p w14:paraId="36089C8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036A5D56"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ja-JP"/>
              </w:rPr>
              <w:t>DC_21A_n79A</w:t>
            </w:r>
          </w:p>
        </w:tc>
      </w:tr>
      <w:tr w:rsidR="00A06920" w:rsidRPr="007B6BD5" w14:paraId="67DA4B0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31840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w:t>
            </w:r>
            <w:bookmarkStart w:id="101" w:name="OLE_LINK15"/>
            <w:r w:rsidRPr="007B6BD5">
              <w:rPr>
                <w:rFonts w:ascii="Arial" w:hAnsi="Arial"/>
                <w:sz w:val="18"/>
                <w:lang w:eastAsia="ja-JP"/>
              </w:rPr>
              <w:t>C_3A-28A_n1A-n5A-n78A</w:t>
            </w:r>
            <w:bookmarkEnd w:id="101"/>
          </w:p>
        </w:tc>
        <w:tc>
          <w:tcPr>
            <w:tcW w:w="3544" w:type="dxa"/>
            <w:tcBorders>
              <w:top w:val="single" w:sz="4" w:space="0" w:color="auto"/>
              <w:left w:val="single" w:sz="4" w:space="0" w:color="auto"/>
              <w:bottom w:val="single" w:sz="4" w:space="0" w:color="auto"/>
              <w:right w:val="single" w:sz="4" w:space="0" w:color="auto"/>
            </w:tcBorders>
            <w:vAlign w:val="center"/>
          </w:tcPr>
          <w:p w14:paraId="7EA2B76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43624FA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DC_3A_n5A</w:t>
            </w:r>
          </w:p>
          <w:p w14:paraId="2D9732F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DC_3A_n78A</w:t>
            </w:r>
          </w:p>
          <w:p w14:paraId="1C8AA0B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DC_28A_n1A</w:t>
            </w:r>
          </w:p>
          <w:p w14:paraId="0D438F4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DC_28A_n5A</w:t>
            </w:r>
          </w:p>
          <w:p w14:paraId="73DC5CA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DC_28A_n78A</w:t>
            </w:r>
          </w:p>
        </w:tc>
      </w:tr>
      <w:tr w:rsidR="00A06920" w:rsidRPr="007B6BD5" w14:paraId="26ABD6B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7E255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DC_3A-28A_n1A-n5A-n105A</w:t>
            </w:r>
          </w:p>
        </w:tc>
        <w:tc>
          <w:tcPr>
            <w:tcW w:w="3544" w:type="dxa"/>
            <w:tcBorders>
              <w:top w:val="single" w:sz="4" w:space="0" w:color="auto"/>
              <w:left w:val="single" w:sz="4" w:space="0" w:color="auto"/>
              <w:bottom w:val="single" w:sz="4" w:space="0" w:color="auto"/>
              <w:right w:val="single" w:sz="4" w:space="0" w:color="auto"/>
            </w:tcBorders>
            <w:vAlign w:val="center"/>
          </w:tcPr>
          <w:p w14:paraId="4E6B387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02633B5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DC_3A_n5A</w:t>
            </w:r>
          </w:p>
          <w:p w14:paraId="33E7BB2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DC_3A_n105A</w:t>
            </w:r>
          </w:p>
          <w:p w14:paraId="5C04163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DC_28A_n1A</w:t>
            </w:r>
          </w:p>
          <w:p w14:paraId="23D46823"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DC_28A_n5A</w:t>
            </w:r>
          </w:p>
        </w:tc>
      </w:tr>
      <w:tr w:rsidR="00A06920" w:rsidRPr="007B6BD5" w14:paraId="1B5C5DC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59EA3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797A82B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6BF483C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DC_3A_n40A</w:t>
            </w:r>
          </w:p>
          <w:p w14:paraId="1E718F5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0595C3A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DC_28A_n1A</w:t>
            </w:r>
          </w:p>
          <w:p w14:paraId="5D804BA4"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DC_28A_n40A</w:t>
            </w:r>
          </w:p>
          <w:p w14:paraId="1DE2A83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DC_28A_n78A</w:t>
            </w:r>
          </w:p>
        </w:tc>
      </w:tr>
      <w:tr w:rsidR="00A06920" w:rsidRPr="007B6BD5" w14:paraId="0CF4370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86C20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vAlign w:val="center"/>
          </w:tcPr>
          <w:p w14:paraId="69CDA65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DC_3A_n1A</w:t>
            </w:r>
          </w:p>
          <w:p w14:paraId="1173026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042F854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DC_3A_n105A</w:t>
            </w:r>
          </w:p>
          <w:p w14:paraId="2E19C60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DC_28A_n1A</w:t>
            </w:r>
          </w:p>
          <w:p w14:paraId="2DCF837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DC_28A_n78A</w:t>
            </w:r>
          </w:p>
        </w:tc>
      </w:tr>
      <w:tr w:rsidR="00A06920" w:rsidRPr="007B6BD5" w14:paraId="5C70D39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F0524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vAlign w:val="center"/>
          </w:tcPr>
          <w:p w14:paraId="11921B62"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DC_3A_n5A</w:t>
            </w:r>
          </w:p>
          <w:p w14:paraId="2D31360D"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DC_3A_n78A</w:t>
            </w:r>
          </w:p>
          <w:p w14:paraId="53F35415"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DC_3A_n105A</w:t>
            </w:r>
          </w:p>
          <w:p w14:paraId="38ED8EC8"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DC_28A_n5A</w:t>
            </w:r>
          </w:p>
          <w:p w14:paraId="0C8B70B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DC_28A_n78A</w:t>
            </w:r>
          </w:p>
        </w:tc>
      </w:tr>
      <w:tr w:rsidR="00A06920" w:rsidRPr="007B6BD5" w14:paraId="4109B5D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71DB8F" w14:textId="77777777" w:rsidR="00A06920" w:rsidRPr="007B6BD5" w:rsidRDefault="00A06920" w:rsidP="007B2EEB">
            <w:pPr>
              <w:spacing w:after="0"/>
              <w:jc w:val="center"/>
              <w:rPr>
                <w:rFonts w:ascii="Arial" w:hAnsi="Arial"/>
                <w:sz w:val="18"/>
              </w:rPr>
            </w:pPr>
            <w:r w:rsidRPr="007B6BD5">
              <w:rPr>
                <w:rFonts w:ascii="Arial" w:hAnsi="Arial"/>
                <w:sz w:val="18"/>
              </w:rPr>
              <w:t>DC_3A-28A-41A-42A_n78A</w:t>
            </w:r>
            <w:r w:rsidRPr="007B6BD5">
              <w:rPr>
                <w:rFonts w:ascii="Arial" w:hAnsi="Arial"/>
                <w:sz w:val="18"/>
                <w:vertAlign w:val="superscript"/>
                <w:lang w:eastAsia="ko-KR"/>
              </w:rPr>
              <w:t>5,6</w:t>
            </w:r>
          </w:p>
          <w:p w14:paraId="7E00F462" w14:textId="77777777" w:rsidR="00A06920" w:rsidRPr="007B6BD5" w:rsidRDefault="00A06920" w:rsidP="007B2EEB">
            <w:pPr>
              <w:spacing w:after="0"/>
              <w:jc w:val="center"/>
              <w:rPr>
                <w:rFonts w:ascii="Arial" w:hAnsi="Arial"/>
                <w:sz w:val="18"/>
              </w:rPr>
            </w:pPr>
            <w:r w:rsidRPr="007B6BD5">
              <w:rPr>
                <w:rFonts w:ascii="Arial" w:hAnsi="Arial"/>
                <w:sz w:val="18"/>
              </w:rPr>
              <w:t>DC_3A-28A-41A-42C_n78A</w:t>
            </w:r>
            <w:r w:rsidRPr="007B6BD5">
              <w:rPr>
                <w:rFonts w:ascii="Arial" w:hAnsi="Arial"/>
                <w:sz w:val="18"/>
                <w:vertAlign w:val="superscript"/>
                <w:lang w:eastAsia="ko-KR"/>
              </w:rPr>
              <w:t>5,6</w:t>
            </w:r>
          </w:p>
          <w:p w14:paraId="05AC4220" w14:textId="77777777" w:rsidR="00A06920" w:rsidRPr="007B6BD5" w:rsidRDefault="00A06920" w:rsidP="007B2EEB">
            <w:pPr>
              <w:spacing w:after="0"/>
              <w:jc w:val="center"/>
              <w:rPr>
                <w:rFonts w:ascii="Arial" w:hAnsi="Arial"/>
                <w:sz w:val="18"/>
              </w:rPr>
            </w:pPr>
            <w:r w:rsidRPr="007B6BD5">
              <w:rPr>
                <w:rFonts w:ascii="Arial" w:hAnsi="Arial"/>
                <w:sz w:val="18"/>
              </w:rPr>
              <w:t>DC_3A-28A-41C-42A_n78A</w:t>
            </w:r>
            <w:r w:rsidRPr="007B6BD5">
              <w:rPr>
                <w:rFonts w:ascii="Arial" w:hAnsi="Arial"/>
                <w:sz w:val="18"/>
                <w:vertAlign w:val="superscript"/>
                <w:lang w:eastAsia="ko-KR"/>
              </w:rPr>
              <w:t>5,6</w:t>
            </w:r>
          </w:p>
          <w:p w14:paraId="3C71761B"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rPr>
              <w:t>DC_3A-28A-41C-42C_n78A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7CCB14A" w14:textId="77777777" w:rsidR="00A06920" w:rsidRPr="007B6BD5" w:rsidRDefault="00A06920" w:rsidP="007B2EEB">
            <w:pPr>
              <w:spacing w:after="0"/>
              <w:jc w:val="center"/>
              <w:rPr>
                <w:rFonts w:ascii="Arial" w:hAnsi="Arial"/>
                <w:sz w:val="18"/>
              </w:rPr>
            </w:pPr>
            <w:r w:rsidRPr="007B6BD5">
              <w:rPr>
                <w:rFonts w:ascii="Arial" w:hAnsi="Arial"/>
                <w:sz w:val="18"/>
              </w:rPr>
              <w:t>DC_1A_n78A</w:t>
            </w:r>
          </w:p>
          <w:p w14:paraId="32BA48AA" w14:textId="77777777" w:rsidR="00A06920" w:rsidRPr="007B6BD5" w:rsidRDefault="00A06920" w:rsidP="007B2EEB">
            <w:pPr>
              <w:spacing w:after="0"/>
              <w:jc w:val="center"/>
              <w:rPr>
                <w:rFonts w:ascii="Arial" w:hAnsi="Arial"/>
                <w:sz w:val="18"/>
              </w:rPr>
            </w:pPr>
            <w:r w:rsidRPr="007B6BD5">
              <w:rPr>
                <w:rFonts w:ascii="Arial" w:hAnsi="Arial"/>
                <w:sz w:val="18"/>
              </w:rPr>
              <w:t>DC_3A_n78A</w:t>
            </w:r>
          </w:p>
          <w:p w14:paraId="2F826100" w14:textId="77777777" w:rsidR="00A06920" w:rsidRPr="007B6BD5" w:rsidRDefault="00A06920" w:rsidP="007B2EEB">
            <w:pPr>
              <w:spacing w:after="0"/>
              <w:jc w:val="center"/>
              <w:rPr>
                <w:rFonts w:ascii="Arial" w:hAnsi="Arial"/>
                <w:sz w:val="18"/>
              </w:rPr>
            </w:pPr>
            <w:r w:rsidRPr="007B6BD5">
              <w:rPr>
                <w:rFonts w:ascii="Arial" w:hAnsi="Arial"/>
                <w:sz w:val="18"/>
              </w:rPr>
              <w:t>DC_41A_n78A</w:t>
            </w:r>
          </w:p>
          <w:p w14:paraId="37CFFC2A"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DC_41C_n78A</w:t>
            </w:r>
          </w:p>
        </w:tc>
      </w:tr>
      <w:tr w:rsidR="00A06920" w:rsidRPr="007B6BD5" w14:paraId="1A1DCA6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90F59C" w14:textId="77777777" w:rsidR="00A06920" w:rsidRPr="007B6BD5" w:rsidRDefault="00A06920" w:rsidP="007B2EEB">
            <w:pPr>
              <w:spacing w:after="0"/>
              <w:jc w:val="center"/>
              <w:rPr>
                <w:rFonts w:ascii="Arial" w:hAnsi="Arial"/>
                <w:sz w:val="18"/>
              </w:rPr>
            </w:pPr>
            <w:r w:rsidRPr="007B6BD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502B1D9D" w14:textId="77777777" w:rsidR="00A06920" w:rsidRPr="007B6BD5" w:rsidRDefault="00A06920" w:rsidP="007B2EEB">
            <w:pPr>
              <w:spacing w:after="0"/>
              <w:jc w:val="center"/>
              <w:rPr>
                <w:rFonts w:ascii="Arial" w:hAnsi="Arial"/>
                <w:sz w:val="18"/>
              </w:rPr>
            </w:pPr>
            <w:r w:rsidRPr="007B6BD5">
              <w:rPr>
                <w:rFonts w:ascii="Arial" w:hAnsi="Arial"/>
                <w:sz w:val="18"/>
              </w:rPr>
              <w:t>DC_5A_n2A</w:t>
            </w:r>
          </w:p>
          <w:p w14:paraId="211BF5DD" w14:textId="77777777" w:rsidR="00A06920" w:rsidRPr="007B6BD5" w:rsidRDefault="00A06920" w:rsidP="007B2EEB">
            <w:pPr>
              <w:spacing w:after="0"/>
              <w:jc w:val="center"/>
              <w:rPr>
                <w:rFonts w:ascii="Arial" w:hAnsi="Arial"/>
                <w:sz w:val="18"/>
              </w:rPr>
            </w:pPr>
            <w:r w:rsidRPr="007B6BD5">
              <w:rPr>
                <w:rFonts w:ascii="Arial" w:hAnsi="Arial"/>
                <w:sz w:val="18"/>
              </w:rPr>
              <w:t>DC_5A_n66A</w:t>
            </w:r>
          </w:p>
          <w:p w14:paraId="48B3F35B"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3A8BBC41" w14:textId="77777777" w:rsidR="00A06920" w:rsidRPr="007B6BD5" w:rsidRDefault="00A06920" w:rsidP="007B2EEB">
            <w:pPr>
              <w:spacing w:after="0"/>
              <w:jc w:val="center"/>
              <w:rPr>
                <w:rFonts w:ascii="Arial" w:hAnsi="Arial"/>
                <w:sz w:val="18"/>
              </w:rPr>
            </w:pPr>
            <w:r w:rsidRPr="007B6BD5">
              <w:rPr>
                <w:rFonts w:ascii="Arial" w:hAnsi="Arial"/>
                <w:sz w:val="18"/>
              </w:rPr>
              <w:t>DC_7A_n66A</w:t>
            </w:r>
          </w:p>
          <w:p w14:paraId="1DC1ED6C" w14:textId="77777777" w:rsidR="00A06920" w:rsidRPr="007B6BD5" w:rsidRDefault="00A06920" w:rsidP="007B2EEB">
            <w:pPr>
              <w:spacing w:after="0"/>
              <w:jc w:val="center"/>
              <w:rPr>
                <w:rFonts w:ascii="Arial" w:hAnsi="Arial"/>
                <w:sz w:val="18"/>
              </w:rPr>
            </w:pPr>
            <w:r w:rsidRPr="007B6BD5">
              <w:rPr>
                <w:rFonts w:ascii="Arial" w:hAnsi="Arial"/>
                <w:sz w:val="18"/>
              </w:rPr>
              <w:t>DC_66A_n2A</w:t>
            </w:r>
          </w:p>
          <w:p w14:paraId="33BDF99D" w14:textId="77777777" w:rsidR="00A06920" w:rsidRPr="007B6BD5" w:rsidRDefault="00A06920" w:rsidP="007B2EEB">
            <w:pPr>
              <w:spacing w:after="0"/>
              <w:jc w:val="center"/>
              <w:rPr>
                <w:rFonts w:ascii="Arial" w:hAnsi="Arial"/>
                <w:sz w:val="18"/>
              </w:rPr>
            </w:pPr>
            <w:r w:rsidRPr="007B6BD5">
              <w:rPr>
                <w:rFonts w:ascii="Arial" w:hAnsi="Arial"/>
                <w:sz w:val="18"/>
              </w:rPr>
              <w:t>DC_66A_n66A</w:t>
            </w:r>
            <w:r w:rsidRPr="007B6BD5">
              <w:rPr>
                <w:rFonts w:ascii="Arial" w:eastAsia="Malgun Gothic" w:hAnsi="Arial"/>
                <w:sz w:val="18"/>
                <w:vertAlign w:val="superscript"/>
              </w:rPr>
              <w:t>4</w:t>
            </w:r>
          </w:p>
        </w:tc>
      </w:tr>
      <w:tr w:rsidR="00A06920" w:rsidRPr="007B6BD5" w14:paraId="793C4F6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EAF7D6" w14:textId="77777777" w:rsidR="00A06920" w:rsidRPr="007B6BD5" w:rsidRDefault="00A06920" w:rsidP="007B2EEB">
            <w:pPr>
              <w:spacing w:after="0"/>
              <w:jc w:val="center"/>
              <w:rPr>
                <w:rFonts w:ascii="Arial" w:hAnsi="Arial"/>
                <w:sz w:val="18"/>
              </w:rPr>
            </w:pPr>
            <w:r w:rsidRPr="007B6BD5">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vAlign w:val="center"/>
          </w:tcPr>
          <w:p w14:paraId="6832907A" w14:textId="77777777" w:rsidR="00A06920" w:rsidRPr="007B6BD5" w:rsidRDefault="00A06920" w:rsidP="007B2EEB">
            <w:pPr>
              <w:spacing w:after="0"/>
              <w:jc w:val="center"/>
              <w:rPr>
                <w:rFonts w:ascii="Arial" w:hAnsi="Arial"/>
                <w:sz w:val="18"/>
              </w:rPr>
            </w:pPr>
            <w:r w:rsidRPr="007B6BD5">
              <w:rPr>
                <w:rFonts w:ascii="Arial" w:hAnsi="Arial"/>
                <w:sz w:val="18"/>
              </w:rPr>
              <w:t>DC_5A_n2A</w:t>
            </w:r>
          </w:p>
          <w:p w14:paraId="76DD79F3" w14:textId="77777777" w:rsidR="00A06920" w:rsidRPr="007B6BD5" w:rsidRDefault="00A06920" w:rsidP="007B2EEB">
            <w:pPr>
              <w:spacing w:after="0"/>
              <w:jc w:val="center"/>
              <w:rPr>
                <w:rFonts w:ascii="Arial" w:hAnsi="Arial"/>
                <w:sz w:val="18"/>
              </w:rPr>
            </w:pPr>
            <w:r w:rsidRPr="007B6BD5">
              <w:rPr>
                <w:rFonts w:ascii="Arial" w:hAnsi="Arial"/>
                <w:sz w:val="18"/>
              </w:rPr>
              <w:t>DC_5A_n77A</w:t>
            </w:r>
          </w:p>
          <w:p w14:paraId="299C531E"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6D2D78D7"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0481D33C" w14:textId="77777777" w:rsidR="00A06920" w:rsidRPr="007B6BD5" w:rsidRDefault="00A06920" w:rsidP="007B2EEB">
            <w:pPr>
              <w:spacing w:after="0"/>
              <w:jc w:val="center"/>
              <w:rPr>
                <w:rFonts w:ascii="Arial" w:hAnsi="Arial"/>
                <w:sz w:val="18"/>
              </w:rPr>
            </w:pPr>
            <w:r w:rsidRPr="007B6BD5">
              <w:rPr>
                <w:rFonts w:ascii="Arial" w:hAnsi="Arial"/>
                <w:sz w:val="18"/>
              </w:rPr>
              <w:t>DC_66A_n2A</w:t>
            </w:r>
          </w:p>
          <w:p w14:paraId="0391537B" w14:textId="77777777" w:rsidR="00A06920" w:rsidRPr="007B6BD5" w:rsidRDefault="00A06920" w:rsidP="007B2EEB">
            <w:pPr>
              <w:spacing w:after="0"/>
              <w:jc w:val="center"/>
              <w:rPr>
                <w:rFonts w:ascii="Arial" w:hAnsi="Arial"/>
                <w:sz w:val="18"/>
              </w:rPr>
            </w:pPr>
            <w:r w:rsidRPr="007B6BD5">
              <w:rPr>
                <w:rFonts w:ascii="Arial" w:hAnsi="Arial"/>
                <w:sz w:val="18"/>
              </w:rPr>
              <w:t>DC_66A_n77A</w:t>
            </w:r>
          </w:p>
        </w:tc>
      </w:tr>
      <w:tr w:rsidR="00A06920" w:rsidRPr="007B6BD5" w14:paraId="559618E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BE10D6"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2B989811"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DC_5A_n2A</w:t>
            </w:r>
          </w:p>
          <w:p w14:paraId="180E921B"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DC_5A_n78A</w:t>
            </w:r>
          </w:p>
          <w:p w14:paraId="0207C5B1"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DC_7A_n2A</w:t>
            </w:r>
          </w:p>
          <w:p w14:paraId="7F37CD65"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DC_7A_n78A</w:t>
            </w:r>
          </w:p>
          <w:p w14:paraId="1ACFA171"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DC_66A_n2A</w:t>
            </w:r>
          </w:p>
          <w:p w14:paraId="2A713F4C"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t>DC_66A_n78A</w:t>
            </w:r>
          </w:p>
        </w:tc>
      </w:tr>
      <w:tr w:rsidR="00A06920" w:rsidRPr="007B6BD5" w14:paraId="052A8B3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455A82" w14:textId="77777777" w:rsidR="00A06920" w:rsidRPr="007B6BD5" w:rsidRDefault="00A06920" w:rsidP="007B2EEB">
            <w:pPr>
              <w:spacing w:after="0"/>
              <w:jc w:val="center"/>
              <w:rPr>
                <w:rFonts w:ascii="Arial" w:hAnsi="Arial"/>
                <w:sz w:val="18"/>
              </w:rPr>
            </w:pPr>
            <w:r w:rsidRPr="007B6BD5">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vAlign w:val="center"/>
          </w:tcPr>
          <w:p w14:paraId="51AE2736"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DC_5A_n66A</w:t>
            </w:r>
          </w:p>
          <w:p w14:paraId="2123115E"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DC_5A_n77A</w:t>
            </w:r>
          </w:p>
          <w:p w14:paraId="595E1951"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DC_7A_n66A</w:t>
            </w:r>
          </w:p>
          <w:p w14:paraId="09FE0DEC"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DC_7A_n77A</w:t>
            </w:r>
          </w:p>
          <w:p w14:paraId="7268D3E0" w14:textId="77777777" w:rsidR="00A06920" w:rsidRPr="007B6BD5" w:rsidRDefault="00A06920" w:rsidP="007B2EEB">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3A951A9B" w14:textId="77777777" w:rsidR="00A06920" w:rsidRPr="007B6BD5" w:rsidRDefault="00A06920" w:rsidP="007B2EEB">
            <w:pPr>
              <w:spacing w:after="0"/>
              <w:jc w:val="center"/>
              <w:rPr>
                <w:rFonts w:ascii="Arial" w:hAnsi="Arial"/>
                <w:sz w:val="18"/>
              </w:rPr>
            </w:pPr>
            <w:r w:rsidRPr="007B6BD5">
              <w:rPr>
                <w:rFonts w:ascii="Arial" w:eastAsia="Malgun Gothic" w:hAnsi="Arial"/>
                <w:sz w:val="18"/>
              </w:rPr>
              <w:t>DC_66A_n77A</w:t>
            </w:r>
          </w:p>
        </w:tc>
      </w:tr>
      <w:tr w:rsidR="00A06920" w:rsidRPr="007B6BD5" w14:paraId="44DF1C72"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tcPr>
          <w:p w14:paraId="4C2CA8AF" w14:textId="77777777" w:rsidR="00A06920" w:rsidRPr="007B6BD5" w:rsidRDefault="00A06920" w:rsidP="007B2EEB">
            <w:pPr>
              <w:pStyle w:val="TAC"/>
              <w:rPr>
                <w:rFonts w:eastAsia="Malgun Gothic"/>
              </w:rPr>
            </w:pPr>
            <w:r w:rsidRPr="00FC21AA">
              <w:t>DC_7A-8A-20A_n1A-n78A</w:t>
            </w:r>
          </w:p>
        </w:tc>
        <w:tc>
          <w:tcPr>
            <w:tcW w:w="3544" w:type="dxa"/>
            <w:tcBorders>
              <w:top w:val="single" w:sz="4" w:space="0" w:color="auto"/>
              <w:left w:val="single" w:sz="4" w:space="0" w:color="auto"/>
              <w:bottom w:val="single" w:sz="4" w:space="0" w:color="auto"/>
              <w:right w:val="single" w:sz="4" w:space="0" w:color="auto"/>
            </w:tcBorders>
          </w:tcPr>
          <w:p w14:paraId="68500F46" w14:textId="77777777" w:rsidR="00A06920" w:rsidRPr="00FC21AA" w:rsidRDefault="00A06920" w:rsidP="007B2EEB">
            <w:pPr>
              <w:pStyle w:val="TAC"/>
            </w:pPr>
            <w:r w:rsidRPr="00FC21AA">
              <w:t>DC_7A_n1A</w:t>
            </w:r>
          </w:p>
          <w:p w14:paraId="6266D821" w14:textId="77777777" w:rsidR="00A06920" w:rsidRPr="00FC21AA" w:rsidRDefault="00A06920" w:rsidP="007B2EEB">
            <w:pPr>
              <w:pStyle w:val="TAC"/>
              <w:rPr>
                <w:rFonts w:eastAsia="PMingLiU"/>
                <w:lang w:eastAsia="zh-TW"/>
              </w:rPr>
            </w:pPr>
            <w:r w:rsidRPr="00FC21AA">
              <w:t>DC_7A_n78A</w:t>
            </w:r>
          </w:p>
          <w:p w14:paraId="1E7E52D1" w14:textId="77777777" w:rsidR="00A06920" w:rsidRPr="00FC21AA" w:rsidRDefault="00A06920" w:rsidP="007B2EEB">
            <w:pPr>
              <w:pStyle w:val="TAC"/>
              <w:rPr>
                <w:rFonts w:eastAsia="PMingLiU"/>
                <w:lang w:eastAsia="zh-TW"/>
              </w:rPr>
            </w:pPr>
            <w:r w:rsidRPr="00FC21AA">
              <w:t>DC_8A_n1A</w:t>
            </w:r>
          </w:p>
          <w:p w14:paraId="6F3BD3D2" w14:textId="77777777" w:rsidR="00A06920" w:rsidRPr="00FC21AA" w:rsidRDefault="00A06920" w:rsidP="007B2EEB">
            <w:pPr>
              <w:pStyle w:val="TAC"/>
              <w:rPr>
                <w:rFonts w:eastAsia="PMingLiU"/>
                <w:lang w:eastAsia="zh-TW"/>
              </w:rPr>
            </w:pPr>
            <w:r w:rsidRPr="00FC21AA">
              <w:t>DC_8A_n78A</w:t>
            </w:r>
          </w:p>
          <w:p w14:paraId="653A0C75" w14:textId="77777777" w:rsidR="00A06920" w:rsidRPr="00FC21AA" w:rsidRDefault="00A06920" w:rsidP="007B2EEB">
            <w:pPr>
              <w:pStyle w:val="TAC"/>
              <w:rPr>
                <w:rFonts w:eastAsia="PMingLiU"/>
                <w:lang w:eastAsia="zh-TW"/>
              </w:rPr>
            </w:pPr>
            <w:r w:rsidRPr="00FC21AA">
              <w:t>DC_20A_n1A</w:t>
            </w:r>
          </w:p>
          <w:p w14:paraId="7EFCD75E" w14:textId="77777777" w:rsidR="00A06920" w:rsidRPr="007B6BD5" w:rsidRDefault="00A06920" w:rsidP="007B2EEB">
            <w:pPr>
              <w:pStyle w:val="TAC"/>
              <w:rPr>
                <w:rFonts w:eastAsia="Malgun Gothic"/>
              </w:rPr>
            </w:pPr>
            <w:r w:rsidRPr="00FC21AA">
              <w:t>DC_20A_n78A</w:t>
            </w:r>
          </w:p>
        </w:tc>
      </w:tr>
      <w:tr w:rsidR="00A06920" w:rsidRPr="007B6BD5" w14:paraId="05F3D26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531F73" w14:textId="77777777" w:rsidR="00A06920" w:rsidRPr="007B6BD5" w:rsidRDefault="00A06920" w:rsidP="007B2EEB">
            <w:pPr>
              <w:spacing w:after="0"/>
              <w:jc w:val="center"/>
              <w:rPr>
                <w:rFonts w:ascii="Arial" w:hAnsi="Arial" w:cs="Arial"/>
                <w:bCs/>
                <w:sz w:val="18"/>
                <w:szCs w:val="18"/>
              </w:rPr>
            </w:pPr>
            <w:r w:rsidRPr="007B6BD5">
              <w:rPr>
                <w:rFonts w:ascii="Arial" w:hAnsi="Arial"/>
                <w:sz w:val="18"/>
              </w:rPr>
              <w:t>DC_7A-8A-20A-32A_n1A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EA570C"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5A1A19C9"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365C173A"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sz w:val="18"/>
              </w:rPr>
              <w:t>DC_20A_n1A</w:t>
            </w:r>
          </w:p>
        </w:tc>
      </w:tr>
      <w:tr w:rsidR="00A06920" w:rsidRPr="007B6BD5" w14:paraId="6C3BE4D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DC8EF0" w14:textId="77777777" w:rsidR="00A06920" w:rsidRPr="007B6BD5" w:rsidRDefault="00A06920" w:rsidP="007B2EEB">
            <w:pPr>
              <w:spacing w:after="0"/>
              <w:jc w:val="center"/>
              <w:rPr>
                <w:rFonts w:ascii="Arial" w:hAnsi="Arial"/>
                <w:sz w:val="18"/>
              </w:rPr>
            </w:pPr>
            <w:r w:rsidRPr="007B6BD5">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29648A3F"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11184C83" w14:textId="77777777" w:rsidR="00A06920" w:rsidRPr="007B6BD5" w:rsidRDefault="00A06920" w:rsidP="007B2EEB">
            <w:pPr>
              <w:spacing w:after="0"/>
              <w:jc w:val="center"/>
              <w:rPr>
                <w:rFonts w:ascii="Arial" w:hAnsi="Arial"/>
                <w:sz w:val="18"/>
              </w:rPr>
            </w:pPr>
            <w:r w:rsidRPr="007B6BD5">
              <w:rPr>
                <w:rFonts w:ascii="Arial" w:hAnsi="Arial"/>
                <w:sz w:val="18"/>
              </w:rPr>
              <w:t>DC_20A_n1A</w:t>
            </w:r>
          </w:p>
        </w:tc>
      </w:tr>
      <w:tr w:rsidR="00A06920" w:rsidRPr="007B6BD5" w14:paraId="2B1D07C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C75FED" w14:textId="77777777" w:rsidR="00A06920" w:rsidRPr="007B6BD5" w:rsidRDefault="00A06920" w:rsidP="007B2EEB">
            <w:pPr>
              <w:spacing w:after="0"/>
              <w:jc w:val="center"/>
              <w:rPr>
                <w:rFonts w:ascii="Arial" w:hAnsi="Arial"/>
                <w:sz w:val="18"/>
              </w:rPr>
            </w:pPr>
            <w:r w:rsidRPr="007B6BD5">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0BB7F41F" w14:textId="77777777" w:rsidR="00A06920" w:rsidRPr="007B6BD5" w:rsidRDefault="00A06920" w:rsidP="007B2EEB">
            <w:pPr>
              <w:spacing w:after="0"/>
              <w:jc w:val="center"/>
              <w:rPr>
                <w:rFonts w:ascii="Arial" w:hAnsi="Arial"/>
                <w:sz w:val="18"/>
              </w:rPr>
            </w:pPr>
            <w:r w:rsidRPr="007B6BD5">
              <w:rPr>
                <w:rFonts w:ascii="Arial" w:hAnsi="Arial"/>
                <w:sz w:val="18"/>
              </w:rPr>
              <w:t>DC_8A_n1A</w:t>
            </w:r>
          </w:p>
        </w:tc>
      </w:tr>
      <w:tr w:rsidR="00A06920" w:rsidRPr="007B6BD5" w14:paraId="061C9D7D"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BF3D53" w14:textId="77777777" w:rsidR="00A06920" w:rsidRPr="007B6BD5" w:rsidRDefault="00A06920" w:rsidP="007B2EEB">
            <w:pPr>
              <w:pStyle w:val="TAC"/>
            </w:pPr>
            <w:r w:rsidRPr="00FC21AA">
              <w:lastRenderedPageBreak/>
              <w:t>DC_7A-8A-32A_n1A-n78A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2AA05433" w14:textId="77777777" w:rsidR="00A06920" w:rsidRPr="00FC21AA" w:rsidRDefault="00A06920" w:rsidP="007B2EEB">
            <w:pPr>
              <w:pStyle w:val="TAC"/>
            </w:pPr>
            <w:r w:rsidRPr="00FC21AA">
              <w:t>DC_7A_n1A</w:t>
            </w:r>
          </w:p>
          <w:p w14:paraId="63CAE119" w14:textId="77777777" w:rsidR="00A06920" w:rsidRPr="00FC21AA" w:rsidRDefault="00A06920" w:rsidP="007B2EEB">
            <w:pPr>
              <w:pStyle w:val="TAC"/>
              <w:rPr>
                <w:rFonts w:eastAsia="PMingLiU"/>
                <w:lang w:eastAsia="zh-TW"/>
              </w:rPr>
            </w:pPr>
            <w:r w:rsidRPr="00FC21AA">
              <w:t>DC_7A_n78A</w:t>
            </w:r>
          </w:p>
          <w:p w14:paraId="792A5B3D" w14:textId="77777777" w:rsidR="00A06920" w:rsidRPr="00FC21AA" w:rsidRDefault="00A06920" w:rsidP="007B2EEB">
            <w:pPr>
              <w:pStyle w:val="TAC"/>
              <w:rPr>
                <w:rFonts w:eastAsia="PMingLiU"/>
                <w:lang w:eastAsia="zh-TW"/>
              </w:rPr>
            </w:pPr>
            <w:r w:rsidRPr="00FC21AA">
              <w:t>DC_8A_n1A</w:t>
            </w:r>
          </w:p>
          <w:p w14:paraId="68FB2739" w14:textId="77777777" w:rsidR="00A06920" w:rsidRPr="007B6BD5" w:rsidRDefault="00A06920" w:rsidP="007B2EEB">
            <w:pPr>
              <w:pStyle w:val="TAC"/>
            </w:pPr>
            <w:r w:rsidRPr="00FC21AA">
              <w:t>DC_8A_n78A</w:t>
            </w:r>
          </w:p>
        </w:tc>
      </w:tr>
      <w:tr w:rsidR="00A06920" w:rsidRPr="007B6BD5" w14:paraId="2D021C77" w14:textId="77777777" w:rsidTr="00061D93">
        <w:trPr>
          <w:jc w:val="center"/>
        </w:trPr>
        <w:tc>
          <w:tcPr>
            <w:tcW w:w="3397" w:type="dxa"/>
            <w:noWrap/>
          </w:tcPr>
          <w:p w14:paraId="12D2677B" w14:textId="77777777" w:rsidR="00A06920" w:rsidRDefault="00A06920" w:rsidP="007B2EEB">
            <w:pPr>
              <w:keepNext/>
              <w:keepLines/>
              <w:spacing w:after="0"/>
              <w:jc w:val="center"/>
              <w:rPr>
                <w:rFonts w:ascii="Arial" w:hAnsi="Arial" w:cs="Arial"/>
                <w:bCs/>
                <w:sz w:val="18"/>
                <w:szCs w:val="18"/>
              </w:rPr>
            </w:pPr>
            <w:r w:rsidRPr="006355E0">
              <w:rPr>
                <w:rFonts w:ascii="Arial" w:hAnsi="Arial" w:cs="Arial"/>
                <w:bCs/>
                <w:sz w:val="18"/>
                <w:szCs w:val="18"/>
              </w:rPr>
              <w:t>DC_7A-8A-40A_n1A-n78A</w:t>
            </w:r>
          </w:p>
          <w:p w14:paraId="2CD88D76" w14:textId="77777777" w:rsidR="00A06920" w:rsidRPr="007B6BD5" w:rsidRDefault="00A06920" w:rsidP="007B2EEB">
            <w:pPr>
              <w:spacing w:after="0"/>
              <w:jc w:val="center"/>
              <w:rPr>
                <w:rFonts w:ascii="Arial" w:hAnsi="Arial"/>
                <w:sz w:val="18"/>
              </w:rPr>
            </w:pPr>
            <w:r w:rsidRPr="006355E0">
              <w:rPr>
                <w:rFonts w:ascii="Arial" w:hAnsi="Arial" w:cs="Arial"/>
                <w:bCs/>
                <w:sz w:val="18"/>
                <w:szCs w:val="18"/>
              </w:rPr>
              <w:t>DC_7A-8A-40C_n1A-n78A</w:t>
            </w:r>
          </w:p>
        </w:tc>
        <w:tc>
          <w:tcPr>
            <w:tcW w:w="3544" w:type="dxa"/>
            <w:shd w:val="clear" w:color="auto" w:fill="auto"/>
          </w:tcPr>
          <w:p w14:paraId="0AB7AF0D"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43C34EA1" w14:textId="77777777" w:rsidR="00A06920" w:rsidRPr="006355E0" w:rsidRDefault="00A06920" w:rsidP="007B2EE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36AC4636"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0A0E69A6" w14:textId="77777777" w:rsidR="00A06920" w:rsidRPr="006355E0" w:rsidRDefault="00A06920" w:rsidP="007B2EEB">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65F7CB96" w14:textId="77777777" w:rsidR="00A06920" w:rsidRPr="006355E0" w:rsidRDefault="00A06920" w:rsidP="007B2EEB">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6E4A21DD" w14:textId="77777777" w:rsidR="00A06920" w:rsidRPr="007B6BD5" w:rsidRDefault="00A06920" w:rsidP="007B2EEB">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A06920" w:rsidRPr="007B6BD5" w14:paraId="60029B73" w14:textId="77777777" w:rsidTr="00061D93">
        <w:trPr>
          <w:jc w:val="center"/>
        </w:trPr>
        <w:tc>
          <w:tcPr>
            <w:tcW w:w="3397" w:type="dxa"/>
            <w:noWrap/>
            <w:vAlign w:val="center"/>
          </w:tcPr>
          <w:p w14:paraId="450ABA67"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DC_7A-12A-66A_n2A-n66A</w:t>
            </w:r>
          </w:p>
        </w:tc>
        <w:tc>
          <w:tcPr>
            <w:tcW w:w="3544" w:type="dxa"/>
            <w:shd w:val="clear" w:color="auto" w:fill="auto"/>
            <w:vAlign w:val="center"/>
          </w:tcPr>
          <w:p w14:paraId="479DCB99"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0B987FAE"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7466FA8B"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DC_12A_n2A</w:t>
            </w:r>
          </w:p>
          <w:p w14:paraId="2DA69983"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DC_12A_n66A</w:t>
            </w:r>
          </w:p>
          <w:p w14:paraId="6B5C098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44E6A988"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rPr>
              <w:t>4</w:t>
            </w:r>
          </w:p>
        </w:tc>
      </w:tr>
      <w:tr w:rsidR="00A06920" w:rsidRPr="007B6BD5" w14:paraId="3829DAF3" w14:textId="77777777" w:rsidTr="00061D93">
        <w:trPr>
          <w:jc w:val="center"/>
        </w:trPr>
        <w:tc>
          <w:tcPr>
            <w:tcW w:w="3397" w:type="dxa"/>
            <w:noWrap/>
            <w:vAlign w:val="center"/>
          </w:tcPr>
          <w:p w14:paraId="5F126AD5"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DC_7A-12A-66A_n2A-n77A</w:t>
            </w:r>
          </w:p>
        </w:tc>
        <w:tc>
          <w:tcPr>
            <w:tcW w:w="3544" w:type="dxa"/>
            <w:shd w:val="clear" w:color="auto" w:fill="auto"/>
            <w:vAlign w:val="center"/>
          </w:tcPr>
          <w:p w14:paraId="60996856"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DC_7A_n2A</w:t>
            </w:r>
          </w:p>
          <w:p w14:paraId="784487DA"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DC_7A_n77A</w:t>
            </w:r>
          </w:p>
          <w:p w14:paraId="781CA383"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DC_12A_n2A</w:t>
            </w:r>
          </w:p>
          <w:p w14:paraId="7DB9D963"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DC_12A_n77A</w:t>
            </w:r>
          </w:p>
          <w:p w14:paraId="5DD5B475"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DC_66A_n2A</w:t>
            </w:r>
          </w:p>
          <w:p w14:paraId="6A78D254"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rPr>
              <w:t>DC_66A_n77A</w:t>
            </w:r>
          </w:p>
        </w:tc>
      </w:tr>
      <w:tr w:rsidR="00A06920" w:rsidRPr="007B6BD5" w14:paraId="57A99AE6" w14:textId="77777777" w:rsidTr="00061D93">
        <w:trPr>
          <w:jc w:val="center"/>
        </w:trPr>
        <w:tc>
          <w:tcPr>
            <w:tcW w:w="3397" w:type="dxa"/>
            <w:noWrap/>
            <w:vAlign w:val="center"/>
          </w:tcPr>
          <w:p w14:paraId="38C16E79"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DC_7A-12A-66A_n2A-n78A</w:t>
            </w:r>
          </w:p>
        </w:tc>
        <w:tc>
          <w:tcPr>
            <w:tcW w:w="3544" w:type="dxa"/>
            <w:shd w:val="clear" w:color="auto" w:fill="auto"/>
            <w:vAlign w:val="center"/>
          </w:tcPr>
          <w:p w14:paraId="6FB7FBC2"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DC_7A_n2A</w:t>
            </w:r>
          </w:p>
          <w:p w14:paraId="00423F96"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DC_7A_n78A</w:t>
            </w:r>
          </w:p>
          <w:p w14:paraId="088E0595"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DC_12A_n2A</w:t>
            </w:r>
          </w:p>
          <w:p w14:paraId="4B78DF6D"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DC_12A_n78A</w:t>
            </w:r>
          </w:p>
          <w:p w14:paraId="77202696"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DC_66A_n2A</w:t>
            </w:r>
          </w:p>
          <w:p w14:paraId="27753CC8"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DC_66A_n78A</w:t>
            </w:r>
          </w:p>
        </w:tc>
      </w:tr>
      <w:tr w:rsidR="00A06920" w:rsidRPr="007B6BD5" w14:paraId="173163E0" w14:textId="77777777" w:rsidTr="00061D93">
        <w:trPr>
          <w:jc w:val="center"/>
        </w:trPr>
        <w:tc>
          <w:tcPr>
            <w:tcW w:w="3397" w:type="dxa"/>
            <w:noWrap/>
            <w:vAlign w:val="center"/>
          </w:tcPr>
          <w:p w14:paraId="20A84605"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DC_7A-12A-66A_n66A-n77A</w:t>
            </w:r>
          </w:p>
        </w:tc>
        <w:tc>
          <w:tcPr>
            <w:tcW w:w="3544" w:type="dxa"/>
            <w:shd w:val="clear" w:color="auto" w:fill="auto"/>
            <w:vAlign w:val="center"/>
          </w:tcPr>
          <w:p w14:paraId="7292E6D6"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DC_7A_n66A</w:t>
            </w:r>
          </w:p>
          <w:p w14:paraId="08AE825A"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DC_7A_n77A</w:t>
            </w:r>
          </w:p>
          <w:p w14:paraId="29CB6BAC"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DC_12A_n66A</w:t>
            </w:r>
          </w:p>
          <w:p w14:paraId="7BEE6911"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DC_12A_n77A</w:t>
            </w:r>
          </w:p>
          <w:p w14:paraId="0441AB3D"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DC_66A_n66A</w:t>
            </w:r>
            <w:r w:rsidRPr="007B6BD5">
              <w:rPr>
                <w:rFonts w:ascii="Arial" w:hAnsi="Arial" w:cs="Arial"/>
                <w:bCs/>
                <w:sz w:val="18"/>
                <w:szCs w:val="18"/>
                <w:vertAlign w:val="superscript"/>
              </w:rPr>
              <w:t>4</w:t>
            </w:r>
          </w:p>
          <w:p w14:paraId="6652F296" w14:textId="77777777" w:rsidR="00A06920" w:rsidRPr="007B6BD5" w:rsidRDefault="00A06920" w:rsidP="007B2EEB">
            <w:pPr>
              <w:spacing w:after="0"/>
              <w:jc w:val="center"/>
              <w:rPr>
                <w:rFonts w:ascii="Arial" w:hAnsi="Arial" w:cs="Arial"/>
                <w:bCs/>
                <w:sz w:val="18"/>
                <w:szCs w:val="18"/>
              </w:rPr>
            </w:pPr>
            <w:r w:rsidRPr="007B6BD5">
              <w:rPr>
                <w:rFonts w:ascii="Arial" w:hAnsi="Arial" w:cs="Arial"/>
                <w:bCs/>
                <w:sz w:val="18"/>
                <w:szCs w:val="18"/>
              </w:rPr>
              <w:t>DC_66A_n77A</w:t>
            </w:r>
          </w:p>
        </w:tc>
      </w:tr>
      <w:tr w:rsidR="00A06920" w:rsidRPr="007B6BD5" w14:paraId="22A005D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CD133C2" w14:textId="77777777" w:rsidR="00A06920" w:rsidRPr="007B6BD5" w:rsidRDefault="00A06920" w:rsidP="007B2EEB">
            <w:pPr>
              <w:spacing w:after="0"/>
              <w:jc w:val="center"/>
              <w:rPr>
                <w:rFonts w:ascii="Arial" w:hAnsi="Arial" w:cs="Arial"/>
                <w:bCs/>
                <w:sz w:val="18"/>
                <w:szCs w:val="18"/>
              </w:rPr>
            </w:pPr>
            <w:r w:rsidRPr="007B6BD5">
              <w:rPr>
                <w:rFonts w:ascii="Arial" w:hAnsi="Arial"/>
                <w:sz w:val="18"/>
              </w:rPr>
              <w:t>DC_7A-20A-28A-32A_n1A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BB79D5" w14:textId="77777777" w:rsidR="00A06920" w:rsidRPr="007B6BD5" w:rsidRDefault="00A06920" w:rsidP="007B2EEB">
            <w:pPr>
              <w:spacing w:after="0"/>
              <w:jc w:val="center"/>
              <w:rPr>
                <w:rFonts w:ascii="Arial" w:hAnsi="Arial"/>
                <w:sz w:val="18"/>
              </w:rPr>
            </w:pPr>
            <w:r w:rsidRPr="007B6BD5">
              <w:rPr>
                <w:rFonts w:ascii="Arial" w:hAnsi="Arial"/>
                <w:sz w:val="18"/>
              </w:rPr>
              <w:t>DC_7A_n1A</w:t>
            </w:r>
          </w:p>
          <w:p w14:paraId="133DD0D9"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4581E0F6"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cs="Arial"/>
                <w:bCs/>
                <w:sz w:val="18"/>
                <w:szCs w:val="18"/>
                <w:lang w:eastAsia="zh-CN"/>
              </w:rPr>
              <w:t>DC_28A_n1A</w:t>
            </w:r>
          </w:p>
        </w:tc>
      </w:tr>
      <w:tr w:rsidR="00A06920" w:rsidRPr="007B6BD5" w14:paraId="635788C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0C3BED" w14:textId="77777777" w:rsidR="00A06920" w:rsidRPr="007B6BD5" w:rsidRDefault="00A06920" w:rsidP="007B2EEB">
            <w:pPr>
              <w:spacing w:after="0"/>
              <w:jc w:val="center"/>
              <w:rPr>
                <w:rFonts w:ascii="Arial" w:hAnsi="Arial"/>
                <w:sz w:val="18"/>
              </w:rPr>
            </w:pPr>
            <w:r w:rsidRPr="007B6BD5">
              <w:rPr>
                <w:rFonts w:ascii="Arial" w:hAnsi="Arial"/>
                <w:sz w:val="18"/>
              </w:rPr>
              <w:t>DC_7A-20A-28A-32A_n3A</w:t>
            </w:r>
          </w:p>
          <w:p w14:paraId="2063EFDB" w14:textId="77777777" w:rsidR="00A06920" w:rsidRPr="007B6BD5" w:rsidRDefault="00A06920" w:rsidP="007B2EEB">
            <w:pPr>
              <w:spacing w:after="0"/>
              <w:jc w:val="center"/>
              <w:rPr>
                <w:rFonts w:ascii="Arial" w:hAnsi="Arial"/>
                <w:sz w:val="18"/>
              </w:rPr>
            </w:pPr>
            <w:r w:rsidRPr="007B6BD5">
              <w:rPr>
                <w:rFonts w:ascii="Arial" w:hAnsi="Arial"/>
                <w:sz w:val="18"/>
              </w:rPr>
              <w:t>DC_7C-20A-28A-32A_n3A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F568AB" w14:textId="77777777" w:rsidR="00A06920" w:rsidRPr="007B6BD5" w:rsidRDefault="00A06920" w:rsidP="007B2EEB">
            <w:pPr>
              <w:spacing w:after="0"/>
              <w:jc w:val="center"/>
              <w:rPr>
                <w:rFonts w:ascii="Arial" w:hAnsi="Arial"/>
                <w:sz w:val="18"/>
              </w:rPr>
            </w:pPr>
            <w:r w:rsidRPr="007B6BD5">
              <w:rPr>
                <w:rFonts w:ascii="Arial" w:hAnsi="Arial"/>
                <w:sz w:val="18"/>
              </w:rPr>
              <w:t>DC_7A_n3A</w:t>
            </w:r>
          </w:p>
          <w:p w14:paraId="45BD463B" w14:textId="77777777" w:rsidR="00A06920" w:rsidRPr="007B6BD5" w:rsidRDefault="00A06920" w:rsidP="007B2EEB">
            <w:pPr>
              <w:spacing w:after="0"/>
              <w:jc w:val="center"/>
              <w:rPr>
                <w:rFonts w:ascii="Arial" w:hAnsi="Arial"/>
                <w:sz w:val="18"/>
              </w:rPr>
            </w:pPr>
            <w:r w:rsidRPr="007B6BD5">
              <w:rPr>
                <w:rFonts w:ascii="Arial" w:hAnsi="Arial"/>
                <w:sz w:val="18"/>
              </w:rPr>
              <w:t>DC_20A_n3A</w:t>
            </w:r>
          </w:p>
          <w:p w14:paraId="093C24AC" w14:textId="77777777" w:rsidR="00A06920" w:rsidRPr="007B6BD5" w:rsidRDefault="00A06920" w:rsidP="007B2EEB">
            <w:pPr>
              <w:spacing w:after="0"/>
              <w:jc w:val="center"/>
              <w:rPr>
                <w:rFonts w:ascii="Arial" w:hAnsi="Arial" w:cs="Arial"/>
                <w:bCs/>
                <w:sz w:val="18"/>
                <w:szCs w:val="18"/>
                <w:lang w:eastAsia="zh-CN"/>
              </w:rPr>
            </w:pPr>
            <w:r w:rsidRPr="007B6BD5">
              <w:rPr>
                <w:rFonts w:ascii="Arial" w:hAnsi="Arial"/>
                <w:sz w:val="18"/>
              </w:rPr>
              <w:t>DC_28A_n3A</w:t>
            </w:r>
          </w:p>
        </w:tc>
      </w:tr>
      <w:tr w:rsidR="00A06920" w:rsidRPr="007B6BD5" w14:paraId="75532225"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2790F7" w14:textId="77777777" w:rsidR="00A06920" w:rsidRPr="007B6BD5" w:rsidRDefault="00A06920" w:rsidP="007B2EEB">
            <w:pPr>
              <w:spacing w:after="0"/>
              <w:jc w:val="center"/>
              <w:rPr>
                <w:rFonts w:ascii="Arial" w:hAnsi="Arial"/>
                <w:sz w:val="18"/>
              </w:rPr>
            </w:pPr>
            <w:r w:rsidRPr="007B6BD5">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78F11690"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53FB936A" w14:textId="77777777" w:rsidR="00A06920" w:rsidRPr="007B6BD5" w:rsidRDefault="00A06920" w:rsidP="007B2EEB">
            <w:pPr>
              <w:spacing w:after="0"/>
              <w:jc w:val="center"/>
              <w:rPr>
                <w:rFonts w:ascii="Arial" w:hAnsi="Arial"/>
                <w:sz w:val="18"/>
              </w:rPr>
            </w:pPr>
            <w:r w:rsidRPr="007B6BD5">
              <w:rPr>
                <w:rFonts w:ascii="Arial" w:hAnsi="Arial"/>
                <w:sz w:val="18"/>
              </w:rPr>
              <w:t>DC_28A_n1A</w:t>
            </w:r>
          </w:p>
        </w:tc>
      </w:tr>
      <w:tr w:rsidR="00A06920" w:rsidRPr="007B6BD5" w14:paraId="52DC783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51E114" w14:textId="77777777" w:rsidR="00A06920" w:rsidRPr="007B6BD5" w:rsidRDefault="00A06920" w:rsidP="007B2EEB">
            <w:pPr>
              <w:pStyle w:val="TAC"/>
            </w:pPr>
            <w:r w:rsidRPr="00FC21AA">
              <w:t>DC_7A-20A-32A_n1A-n78A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0D3464A8" w14:textId="77777777" w:rsidR="00A06920" w:rsidRPr="00FC21AA" w:rsidRDefault="00A06920" w:rsidP="007B2EEB">
            <w:pPr>
              <w:pStyle w:val="TAC"/>
            </w:pPr>
            <w:r w:rsidRPr="00FC21AA">
              <w:t>DC_7A_n1A</w:t>
            </w:r>
          </w:p>
          <w:p w14:paraId="2E0630D6" w14:textId="77777777" w:rsidR="00A06920" w:rsidRPr="00FC21AA" w:rsidRDefault="00A06920" w:rsidP="007B2EEB">
            <w:pPr>
              <w:pStyle w:val="TAC"/>
              <w:rPr>
                <w:rFonts w:eastAsia="PMingLiU"/>
                <w:lang w:eastAsia="zh-TW"/>
              </w:rPr>
            </w:pPr>
            <w:r w:rsidRPr="00FC21AA">
              <w:t>DC_7A_n78A</w:t>
            </w:r>
          </w:p>
          <w:p w14:paraId="3E8C573C" w14:textId="77777777" w:rsidR="00A06920" w:rsidRPr="00FC21AA" w:rsidRDefault="00A06920" w:rsidP="007B2EEB">
            <w:pPr>
              <w:pStyle w:val="TAC"/>
              <w:rPr>
                <w:rFonts w:eastAsia="PMingLiU"/>
                <w:lang w:eastAsia="zh-TW"/>
              </w:rPr>
            </w:pPr>
            <w:r w:rsidRPr="00FC21AA">
              <w:t>DC_20A_n1A</w:t>
            </w:r>
          </w:p>
          <w:p w14:paraId="28FB7C4E" w14:textId="77777777" w:rsidR="00A06920" w:rsidRPr="007B6BD5" w:rsidRDefault="00A06920" w:rsidP="007B2EEB">
            <w:pPr>
              <w:pStyle w:val="TAC"/>
            </w:pPr>
            <w:r w:rsidRPr="00FC21AA">
              <w:t>DC_20A_n78A</w:t>
            </w:r>
          </w:p>
        </w:tc>
      </w:tr>
      <w:tr w:rsidR="00A06920" w:rsidRPr="007B6BD5" w14:paraId="05A90174"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FC41BF" w14:textId="77777777" w:rsidR="00A06920" w:rsidRPr="007B6BD5" w:rsidRDefault="00A06920" w:rsidP="007B2EEB">
            <w:pPr>
              <w:spacing w:after="0"/>
              <w:jc w:val="center"/>
              <w:rPr>
                <w:rFonts w:ascii="Arial" w:hAnsi="Arial"/>
                <w:sz w:val="18"/>
              </w:rPr>
            </w:pPr>
            <w:r w:rsidRPr="007B6BD5">
              <w:rPr>
                <w:rFonts w:ascii="Arial" w:hAnsi="Arial"/>
                <w:sz w:val="18"/>
              </w:rPr>
              <w:t>DC_7A-20A-32A-38A_n1A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733AF0" w14:textId="77777777" w:rsidR="00A06920" w:rsidRPr="007B6BD5" w:rsidRDefault="00A06920" w:rsidP="007B2EEB">
            <w:pPr>
              <w:spacing w:after="0"/>
              <w:jc w:val="center"/>
              <w:rPr>
                <w:rFonts w:ascii="Arial" w:hAnsi="Arial"/>
                <w:sz w:val="18"/>
              </w:rPr>
            </w:pPr>
            <w:r w:rsidRPr="007B6BD5">
              <w:rPr>
                <w:rFonts w:ascii="Arial" w:hAnsi="Arial"/>
                <w:sz w:val="18"/>
              </w:rPr>
              <w:t>DC_20A_n1A</w:t>
            </w:r>
          </w:p>
        </w:tc>
      </w:tr>
      <w:tr w:rsidR="00A06920" w:rsidRPr="007B6BD5" w14:paraId="4203083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A960B5" w14:textId="77777777" w:rsidR="00A06920" w:rsidRPr="007B6BD5" w:rsidRDefault="00A06920" w:rsidP="007B2EEB">
            <w:pPr>
              <w:spacing w:after="0"/>
              <w:jc w:val="center"/>
              <w:rPr>
                <w:rFonts w:ascii="Arial" w:hAnsi="Arial"/>
                <w:sz w:val="18"/>
              </w:rPr>
            </w:pPr>
            <w:r w:rsidRPr="007B6BD5">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5FEFE7FA" w14:textId="77777777" w:rsidR="00A06920" w:rsidRPr="007B6BD5" w:rsidRDefault="00A06920" w:rsidP="007B2EEB">
            <w:pPr>
              <w:spacing w:after="0"/>
              <w:jc w:val="center"/>
              <w:rPr>
                <w:rFonts w:ascii="Arial" w:hAnsi="Arial"/>
                <w:sz w:val="18"/>
                <w:lang w:eastAsia="ja-JP"/>
              </w:rPr>
            </w:pPr>
            <w:r w:rsidRPr="007B6BD5">
              <w:rPr>
                <w:rFonts w:ascii="Arial" w:hAnsi="Arial" w:cs="Arial"/>
                <w:sz w:val="18"/>
                <w:lang w:eastAsia="ja-JP"/>
              </w:rPr>
              <w:t>DC_20A_n3A</w:t>
            </w:r>
          </w:p>
          <w:p w14:paraId="11A35510" w14:textId="77777777" w:rsidR="00A06920" w:rsidRPr="007B6BD5" w:rsidRDefault="00A06920" w:rsidP="007B2EEB">
            <w:pPr>
              <w:spacing w:after="0"/>
              <w:jc w:val="center"/>
              <w:rPr>
                <w:rFonts w:ascii="Arial" w:hAnsi="Arial"/>
                <w:sz w:val="18"/>
              </w:rPr>
            </w:pPr>
            <w:r w:rsidRPr="007B6BD5">
              <w:rPr>
                <w:rFonts w:ascii="Arial" w:hAnsi="Arial" w:cs="Arial"/>
                <w:sz w:val="18"/>
                <w:lang w:eastAsia="ja-JP"/>
              </w:rPr>
              <w:t>DC_20A_n78A</w:t>
            </w:r>
          </w:p>
        </w:tc>
      </w:tr>
      <w:tr w:rsidR="00A06920" w:rsidRPr="007B6BD5" w14:paraId="22519383"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5F6281" w14:textId="77777777" w:rsidR="00A06920" w:rsidRPr="007B6BD5" w:rsidRDefault="00A06920" w:rsidP="007B2EEB">
            <w:pPr>
              <w:spacing w:after="0"/>
              <w:jc w:val="center"/>
              <w:rPr>
                <w:rFonts w:ascii="Arial" w:hAnsi="Arial" w:cs="Arial"/>
                <w:sz w:val="18"/>
                <w:lang w:eastAsia="zh-CN"/>
              </w:rPr>
            </w:pPr>
            <w:r w:rsidRPr="007B6BD5">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2B52A2A4"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DC_7A_n1A</w:t>
            </w:r>
          </w:p>
          <w:p w14:paraId="1C3634C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DC_7A_n40A</w:t>
            </w:r>
          </w:p>
          <w:p w14:paraId="6692E5BE"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DC_7A_n78A</w:t>
            </w:r>
          </w:p>
          <w:p w14:paraId="2C84A01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DC_28A_n1A</w:t>
            </w:r>
          </w:p>
          <w:p w14:paraId="76FF3633"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DC_28A_n40A</w:t>
            </w:r>
          </w:p>
          <w:p w14:paraId="37CF2F2D" w14:textId="77777777" w:rsidR="00A06920" w:rsidRPr="007B6BD5" w:rsidRDefault="00A06920" w:rsidP="007B2EEB">
            <w:pPr>
              <w:spacing w:after="0"/>
              <w:jc w:val="center"/>
              <w:rPr>
                <w:rFonts w:ascii="Arial" w:hAnsi="Arial" w:cs="Arial"/>
                <w:sz w:val="18"/>
                <w:lang w:eastAsia="ja-JP"/>
              </w:rPr>
            </w:pPr>
            <w:r w:rsidRPr="007B6BD5">
              <w:rPr>
                <w:rFonts w:ascii="Arial" w:hAnsi="Arial" w:cs="Arial"/>
                <w:sz w:val="18"/>
                <w:lang w:eastAsia="ja-JP"/>
              </w:rPr>
              <w:t>DC_28A_n78A</w:t>
            </w:r>
          </w:p>
        </w:tc>
      </w:tr>
      <w:tr w:rsidR="00A06920" w:rsidRPr="007B6BD5" w14:paraId="15E0137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94CAFA" w14:textId="77777777" w:rsidR="00A06920" w:rsidRPr="007B6BD5" w:rsidRDefault="00A06920" w:rsidP="007B2EEB">
            <w:pPr>
              <w:spacing w:after="0"/>
              <w:jc w:val="center"/>
              <w:rPr>
                <w:rFonts w:ascii="Arial" w:hAnsi="Arial"/>
                <w:sz w:val="18"/>
              </w:rPr>
            </w:pPr>
            <w:r w:rsidRPr="007B6BD5">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1D3BB01D" w14:textId="77777777" w:rsidR="00A06920" w:rsidRPr="007B6BD5" w:rsidRDefault="00A06920" w:rsidP="007B2EEB">
            <w:pPr>
              <w:spacing w:after="0"/>
              <w:jc w:val="center"/>
              <w:rPr>
                <w:rFonts w:ascii="Arial" w:hAnsi="Arial"/>
                <w:sz w:val="18"/>
              </w:rPr>
            </w:pPr>
            <w:r w:rsidRPr="007B6BD5">
              <w:rPr>
                <w:rFonts w:ascii="Arial" w:hAnsi="Arial"/>
                <w:sz w:val="18"/>
              </w:rPr>
              <w:t>DC_28A_n1A</w:t>
            </w:r>
          </w:p>
        </w:tc>
      </w:tr>
      <w:tr w:rsidR="00A06920" w:rsidRPr="007B6BD5" w14:paraId="5E712AEC"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578848" w14:textId="77777777" w:rsidR="00A06920" w:rsidRPr="007B6BD5" w:rsidRDefault="00A06920" w:rsidP="007B2EEB">
            <w:pPr>
              <w:spacing w:after="0"/>
              <w:jc w:val="center"/>
              <w:rPr>
                <w:rFonts w:ascii="Arial" w:hAnsi="Arial"/>
                <w:sz w:val="18"/>
              </w:rPr>
            </w:pPr>
            <w:r w:rsidRPr="007B6BD5">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49141A02"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23368F20" w14:textId="77777777" w:rsidR="00A06920" w:rsidRPr="007B6BD5" w:rsidRDefault="00A06920" w:rsidP="007B2EEB">
            <w:pPr>
              <w:spacing w:after="0"/>
              <w:jc w:val="center"/>
              <w:rPr>
                <w:rFonts w:ascii="Arial" w:hAnsi="Arial"/>
                <w:sz w:val="18"/>
              </w:rPr>
            </w:pPr>
            <w:r w:rsidRPr="007B6BD5">
              <w:rPr>
                <w:rFonts w:ascii="Arial" w:hAnsi="Arial"/>
                <w:sz w:val="18"/>
              </w:rPr>
              <w:t>DC_7A_n66A</w:t>
            </w:r>
          </w:p>
          <w:p w14:paraId="7F1D94A4" w14:textId="77777777" w:rsidR="00A06920" w:rsidRPr="007B6BD5" w:rsidRDefault="00A06920" w:rsidP="007B2EEB">
            <w:pPr>
              <w:spacing w:after="0"/>
              <w:jc w:val="center"/>
              <w:rPr>
                <w:rFonts w:ascii="Arial" w:hAnsi="Arial"/>
                <w:sz w:val="18"/>
              </w:rPr>
            </w:pPr>
            <w:r w:rsidRPr="007B6BD5">
              <w:rPr>
                <w:rFonts w:ascii="Arial" w:hAnsi="Arial"/>
                <w:sz w:val="18"/>
              </w:rPr>
              <w:t>DC_66A_n2A</w:t>
            </w:r>
          </w:p>
          <w:p w14:paraId="2CDC4580" w14:textId="77777777" w:rsidR="00A06920" w:rsidRPr="007B6BD5" w:rsidRDefault="00A06920" w:rsidP="007B2EEB">
            <w:pPr>
              <w:spacing w:after="0"/>
              <w:jc w:val="center"/>
              <w:rPr>
                <w:rFonts w:ascii="Arial" w:hAnsi="Arial"/>
                <w:sz w:val="18"/>
                <w:vertAlign w:val="superscript"/>
              </w:rPr>
            </w:pPr>
            <w:r w:rsidRPr="007B6BD5">
              <w:rPr>
                <w:rFonts w:ascii="Arial" w:hAnsi="Arial"/>
                <w:sz w:val="18"/>
              </w:rPr>
              <w:t>DC_66A_n66A</w:t>
            </w:r>
            <w:r w:rsidRPr="007B6BD5">
              <w:rPr>
                <w:rFonts w:ascii="Arial" w:hAnsi="Arial"/>
                <w:sz w:val="18"/>
                <w:vertAlign w:val="superscript"/>
              </w:rPr>
              <w:t>4</w:t>
            </w:r>
          </w:p>
          <w:p w14:paraId="196304F6" w14:textId="77777777" w:rsidR="00A06920" w:rsidRPr="007B6BD5" w:rsidRDefault="00A06920" w:rsidP="007B2EEB">
            <w:pPr>
              <w:spacing w:after="0"/>
              <w:jc w:val="center"/>
              <w:rPr>
                <w:rFonts w:ascii="Arial" w:hAnsi="Arial"/>
                <w:sz w:val="18"/>
              </w:rPr>
            </w:pPr>
            <w:r w:rsidRPr="007B6BD5">
              <w:rPr>
                <w:rFonts w:ascii="Arial" w:hAnsi="Arial"/>
                <w:sz w:val="18"/>
              </w:rPr>
              <w:t>DC_71A_n2A</w:t>
            </w:r>
          </w:p>
          <w:p w14:paraId="06C21375" w14:textId="77777777" w:rsidR="00A06920" w:rsidRPr="007B6BD5" w:rsidRDefault="00A06920" w:rsidP="007B2EEB">
            <w:pPr>
              <w:spacing w:after="0"/>
              <w:jc w:val="center"/>
              <w:rPr>
                <w:rFonts w:ascii="Arial" w:hAnsi="Arial"/>
                <w:sz w:val="18"/>
              </w:rPr>
            </w:pPr>
            <w:r w:rsidRPr="007B6BD5">
              <w:rPr>
                <w:rFonts w:ascii="Arial" w:hAnsi="Arial"/>
                <w:sz w:val="18"/>
              </w:rPr>
              <w:t>DC_71A_n66A</w:t>
            </w:r>
          </w:p>
        </w:tc>
      </w:tr>
      <w:tr w:rsidR="00A06920" w:rsidRPr="007B6BD5" w14:paraId="6D6FB2FF"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887B26" w14:textId="77777777" w:rsidR="00A06920" w:rsidRPr="007B6BD5" w:rsidRDefault="00A06920" w:rsidP="007B2EEB">
            <w:pPr>
              <w:spacing w:after="0"/>
              <w:jc w:val="center"/>
              <w:rPr>
                <w:rFonts w:ascii="Arial" w:hAnsi="Arial"/>
                <w:sz w:val="18"/>
              </w:rPr>
            </w:pPr>
            <w:r w:rsidRPr="007B6BD5">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2CE92B5C" w14:textId="77777777" w:rsidR="00A06920" w:rsidRPr="007B6BD5" w:rsidRDefault="00A06920" w:rsidP="007B2EEB">
            <w:pPr>
              <w:spacing w:after="0"/>
              <w:jc w:val="center"/>
              <w:rPr>
                <w:rFonts w:ascii="Arial" w:hAnsi="Arial"/>
                <w:sz w:val="18"/>
              </w:rPr>
            </w:pPr>
            <w:r w:rsidRPr="007B6BD5">
              <w:rPr>
                <w:rFonts w:ascii="Arial" w:hAnsi="Arial"/>
                <w:sz w:val="18"/>
              </w:rPr>
              <w:t>DC_7A_n2A</w:t>
            </w:r>
          </w:p>
          <w:p w14:paraId="08313800"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633E07BA" w14:textId="77777777" w:rsidR="00A06920" w:rsidRPr="007B6BD5" w:rsidRDefault="00A06920" w:rsidP="007B2EEB">
            <w:pPr>
              <w:spacing w:after="0"/>
              <w:jc w:val="center"/>
              <w:rPr>
                <w:rFonts w:ascii="Arial" w:hAnsi="Arial"/>
                <w:sz w:val="18"/>
              </w:rPr>
            </w:pPr>
            <w:r w:rsidRPr="007B6BD5">
              <w:rPr>
                <w:rFonts w:ascii="Arial" w:hAnsi="Arial"/>
                <w:sz w:val="18"/>
              </w:rPr>
              <w:t>DC_66A_n2A</w:t>
            </w:r>
          </w:p>
          <w:p w14:paraId="5DBB5F75" w14:textId="77777777" w:rsidR="00A06920" w:rsidRPr="007B6BD5" w:rsidRDefault="00A06920" w:rsidP="007B2EEB">
            <w:pPr>
              <w:spacing w:after="0"/>
              <w:jc w:val="center"/>
              <w:rPr>
                <w:rFonts w:ascii="Arial" w:hAnsi="Arial"/>
                <w:sz w:val="18"/>
              </w:rPr>
            </w:pPr>
            <w:r w:rsidRPr="007B6BD5">
              <w:rPr>
                <w:rFonts w:ascii="Arial" w:hAnsi="Arial"/>
                <w:sz w:val="18"/>
              </w:rPr>
              <w:t>DC_66A_n77A</w:t>
            </w:r>
          </w:p>
          <w:p w14:paraId="7849F320" w14:textId="77777777" w:rsidR="00A06920" w:rsidRPr="007B6BD5" w:rsidRDefault="00A06920" w:rsidP="007B2EEB">
            <w:pPr>
              <w:spacing w:after="0"/>
              <w:jc w:val="center"/>
              <w:rPr>
                <w:rFonts w:ascii="Arial" w:hAnsi="Arial"/>
                <w:sz w:val="18"/>
              </w:rPr>
            </w:pPr>
            <w:r w:rsidRPr="007B6BD5">
              <w:rPr>
                <w:rFonts w:ascii="Arial" w:hAnsi="Arial"/>
                <w:sz w:val="18"/>
              </w:rPr>
              <w:lastRenderedPageBreak/>
              <w:t>DC_71A_n2A</w:t>
            </w:r>
          </w:p>
          <w:p w14:paraId="48011AD8" w14:textId="77777777" w:rsidR="00A06920" w:rsidRPr="007B6BD5" w:rsidRDefault="00A06920" w:rsidP="007B2EEB">
            <w:pPr>
              <w:spacing w:after="0"/>
              <w:jc w:val="center"/>
              <w:rPr>
                <w:rFonts w:ascii="Arial" w:hAnsi="Arial"/>
                <w:sz w:val="18"/>
              </w:rPr>
            </w:pPr>
            <w:r w:rsidRPr="007B6BD5">
              <w:rPr>
                <w:rFonts w:ascii="Arial" w:hAnsi="Arial"/>
                <w:sz w:val="18"/>
              </w:rPr>
              <w:t>DC_71A_n77A</w:t>
            </w:r>
          </w:p>
        </w:tc>
      </w:tr>
      <w:tr w:rsidR="00A06920" w:rsidRPr="007B6BD5" w14:paraId="08166BE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32DB5E"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lastRenderedPageBreak/>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4716935E"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DC_7A_n2A</w:t>
            </w:r>
          </w:p>
          <w:p w14:paraId="48205E7B"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DC_7A_n78A</w:t>
            </w:r>
          </w:p>
          <w:p w14:paraId="1CD56CA7"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DC_66A_n2A</w:t>
            </w:r>
          </w:p>
          <w:p w14:paraId="42B5FF96"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DC_66A_n78A</w:t>
            </w:r>
          </w:p>
          <w:p w14:paraId="5B1AEAD1" w14:textId="77777777" w:rsidR="00A06920" w:rsidRPr="007B6BD5" w:rsidRDefault="00A06920" w:rsidP="007B2EEB">
            <w:pPr>
              <w:spacing w:after="0"/>
              <w:jc w:val="center"/>
              <w:rPr>
                <w:rFonts w:ascii="Arial" w:eastAsiaTheme="minorEastAsia" w:hAnsi="Arial"/>
                <w:sz w:val="18"/>
              </w:rPr>
            </w:pPr>
            <w:r w:rsidRPr="007B6BD5">
              <w:rPr>
                <w:rFonts w:ascii="Arial" w:eastAsiaTheme="minorEastAsia" w:hAnsi="Arial"/>
                <w:sz w:val="18"/>
              </w:rPr>
              <w:t>DC_71A_n2A</w:t>
            </w:r>
          </w:p>
          <w:p w14:paraId="32AF3F26" w14:textId="77777777" w:rsidR="00A06920" w:rsidRPr="007B6BD5" w:rsidRDefault="00A06920" w:rsidP="007B2EEB">
            <w:pPr>
              <w:spacing w:after="0"/>
              <w:jc w:val="center"/>
              <w:rPr>
                <w:rFonts w:ascii="Arial" w:hAnsi="Arial"/>
                <w:sz w:val="18"/>
              </w:rPr>
            </w:pPr>
            <w:r w:rsidRPr="007B6BD5">
              <w:rPr>
                <w:rFonts w:ascii="Arial" w:eastAsiaTheme="minorEastAsia" w:hAnsi="Arial"/>
                <w:sz w:val="18"/>
              </w:rPr>
              <w:t>DC_71A_n78A</w:t>
            </w:r>
          </w:p>
        </w:tc>
      </w:tr>
      <w:tr w:rsidR="00A06920" w:rsidRPr="007B6BD5" w14:paraId="535345D7"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352666" w14:textId="77777777" w:rsidR="00A06920" w:rsidRPr="007B6BD5" w:rsidRDefault="00A06920" w:rsidP="007B2EEB">
            <w:pPr>
              <w:spacing w:after="0"/>
              <w:jc w:val="center"/>
              <w:rPr>
                <w:rFonts w:ascii="Arial" w:hAnsi="Arial"/>
                <w:sz w:val="18"/>
              </w:rPr>
            </w:pPr>
            <w:r w:rsidRPr="007B6BD5">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150EEF79" w14:textId="77777777" w:rsidR="00A06920" w:rsidRPr="007B6BD5" w:rsidRDefault="00A06920" w:rsidP="007B2EEB">
            <w:pPr>
              <w:spacing w:after="0"/>
              <w:jc w:val="center"/>
              <w:rPr>
                <w:rFonts w:ascii="Arial" w:hAnsi="Arial"/>
                <w:sz w:val="18"/>
              </w:rPr>
            </w:pPr>
            <w:r w:rsidRPr="007B6BD5">
              <w:rPr>
                <w:rFonts w:ascii="Arial" w:hAnsi="Arial"/>
                <w:sz w:val="18"/>
              </w:rPr>
              <w:t>DC_7A_n66A</w:t>
            </w:r>
          </w:p>
          <w:p w14:paraId="7905B551" w14:textId="77777777" w:rsidR="00A06920" w:rsidRPr="007B6BD5" w:rsidRDefault="00A06920" w:rsidP="007B2EEB">
            <w:pPr>
              <w:spacing w:after="0"/>
              <w:jc w:val="center"/>
              <w:rPr>
                <w:rFonts w:ascii="Arial" w:hAnsi="Arial"/>
                <w:sz w:val="18"/>
              </w:rPr>
            </w:pPr>
            <w:r w:rsidRPr="007B6BD5">
              <w:rPr>
                <w:rFonts w:ascii="Arial" w:hAnsi="Arial"/>
                <w:sz w:val="18"/>
              </w:rPr>
              <w:t>DC_7A_n77A</w:t>
            </w:r>
          </w:p>
          <w:p w14:paraId="6B09E5C0" w14:textId="77777777" w:rsidR="00A06920" w:rsidRPr="007B6BD5" w:rsidRDefault="00A06920" w:rsidP="007B2EEB">
            <w:pPr>
              <w:spacing w:after="0"/>
              <w:jc w:val="center"/>
              <w:rPr>
                <w:rFonts w:ascii="Arial" w:hAnsi="Arial"/>
                <w:sz w:val="18"/>
              </w:rPr>
            </w:pPr>
            <w:r w:rsidRPr="007B6BD5">
              <w:rPr>
                <w:rFonts w:ascii="Arial" w:hAnsi="Arial"/>
                <w:sz w:val="18"/>
              </w:rPr>
              <w:t>DC_66A_n66A</w:t>
            </w:r>
            <w:r w:rsidRPr="007B6BD5">
              <w:rPr>
                <w:rFonts w:ascii="Arial" w:hAnsi="Arial"/>
                <w:sz w:val="18"/>
                <w:vertAlign w:val="superscript"/>
              </w:rPr>
              <w:t>4</w:t>
            </w:r>
          </w:p>
          <w:p w14:paraId="75BFE45E" w14:textId="77777777" w:rsidR="00A06920" w:rsidRPr="007B6BD5" w:rsidRDefault="00A06920" w:rsidP="007B2EEB">
            <w:pPr>
              <w:spacing w:after="0"/>
              <w:jc w:val="center"/>
              <w:rPr>
                <w:rFonts w:ascii="Arial" w:hAnsi="Arial"/>
                <w:sz w:val="18"/>
              </w:rPr>
            </w:pPr>
            <w:r w:rsidRPr="007B6BD5">
              <w:rPr>
                <w:rFonts w:ascii="Arial" w:hAnsi="Arial"/>
                <w:sz w:val="18"/>
              </w:rPr>
              <w:t>DC_66A_n77A</w:t>
            </w:r>
          </w:p>
          <w:p w14:paraId="5DA8E075" w14:textId="77777777" w:rsidR="00A06920" w:rsidRPr="007B6BD5" w:rsidRDefault="00A06920" w:rsidP="007B2EEB">
            <w:pPr>
              <w:spacing w:after="0"/>
              <w:jc w:val="center"/>
              <w:rPr>
                <w:rFonts w:ascii="Arial" w:hAnsi="Arial"/>
                <w:sz w:val="18"/>
              </w:rPr>
            </w:pPr>
            <w:r w:rsidRPr="007B6BD5">
              <w:rPr>
                <w:rFonts w:ascii="Arial" w:hAnsi="Arial"/>
                <w:sz w:val="18"/>
              </w:rPr>
              <w:t>DC_71A_n66A</w:t>
            </w:r>
          </w:p>
          <w:p w14:paraId="32B7E184" w14:textId="77777777" w:rsidR="00A06920" w:rsidRPr="007B6BD5" w:rsidRDefault="00A06920" w:rsidP="007B2EEB">
            <w:pPr>
              <w:spacing w:after="0"/>
              <w:jc w:val="center"/>
              <w:rPr>
                <w:rFonts w:ascii="Arial" w:hAnsi="Arial"/>
                <w:sz w:val="18"/>
              </w:rPr>
            </w:pPr>
            <w:r w:rsidRPr="007B6BD5">
              <w:rPr>
                <w:rFonts w:ascii="Arial" w:hAnsi="Arial"/>
                <w:sz w:val="18"/>
              </w:rPr>
              <w:t>DC_71A_n77A</w:t>
            </w:r>
          </w:p>
        </w:tc>
      </w:tr>
      <w:tr w:rsidR="00A06920" w:rsidRPr="007B6BD5" w14:paraId="757B0660" w14:textId="77777777" w:rsidTr="00061D93">
        <w:trPr>
          <w:jc w:val="center"/>
        </w:trPr>
        <w:tc>
          <w:tcPr>
            <w:tcW w:w="3397" w:type="dxa"/>
            <w:noWrap/>
            <w:vAlign w:val="center"/>
          </w:tcPr>
          <w:p w14:paraId="3CAB2E7C" w14:textId="77777777" w:rsidR="00A06920" w:rsidRPr="007B6BD5" w:rsidRDefault="00A06920" w:rsidP="007B2EEB">
            <w:pPr>
              <w:spacing w:after="0"/>
              <w:jc w:val="center"/>
              <w:rPr>
                <w:rFonts w:ascii="Arial" w:hAnsi="Arial"/>
                <w:sz w:val="18"/>
              </w:rPr>
            </w:pPr>
            <w:r w:rsidRPr="007B6BD5">
              <w:rPr>
                <w:rFonts w:ascii="Arial" w:hAnsi="Arial"/>
                <w:sz w:val="18"/>
              </w:rPr>
              <w:t>DC_8A_n3A-n28A-n77A-n79A</w:t>
            </w:r>
          </w:p>
        </w:tc>
        <w:tc>
          <w:tcPr>
            <w:tcW w:w="3544" w:type="dxa"/>
            <w:shd w:val="clear" w:color="auto" w:fill="auto"/>
            <w:vAlign w:val="center"/>
          </w:tcPr>
          <w:p w14:paraId="0E231BAC" w14:textId="77777777" w:rsidR="00A06920" w:rsidRPr="007B6BD5" w:rsidRDefault="00A06920" w:rsidP="007B2EEB">
            <w:pPr>
              <w:spacing w:after="0"/>
              <w:jc w:val="center"/>
              <w:rPr>
                <w:rFonts w:ascii="Arial" w:hAnsi="Arial"/>
                <w:sz w:val="18"/>
              </w:rPr>
            </w:pPr>
            <w:r w:rsidRPr="007B6BD5">
              <w:rPr>
                <w:rFonts w:ascii="Arial" w:hAnsi="Arial"/>
                <w:sz w:val="18"/>
              </w:rPr>
              <w:t>DC_8A_n3A</w:t>
            </w:r>
          </w:p>
          <w:p w14:paraId="73E95A0A" w14:textId="77777777" w:rsidR="00A06920" w:rsidRPr="007B6BD5" w:rsidRDefault="00A06920" w:rsidP="007B2EEB">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_8A_n28A</w:t>
            </w:r>
          </w:p>
          <w:p w14:paraId="5A30398D"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_8A_n77A</w:t>
            </w:r>
          </w:p>
          <w:p w14:paraId="071CC33F" w14:textId="77777777" w:rsidR="00A06920" w:rsidRPr="007B6BD5" w:rsidRDefault="00A06920" w:rsidP="007B2EEB">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_8A_n79A</w:t>
            </w:r>
          </w:p>
        </w:tc>
      </w:tr>
      <w:tr w:rsidR="00A06920" w:rsidRPr="007B6BD5" w14:paraId="333DE64B" w14:textId="77777777" w:rsidTr="00061D93">
        <w:trPr>
          <w:jc w:val="center"/>
        </w:trPr>
        <w:tc>
          <w:tcPr>
            <w:tcW w:w="3397" w:type="dxa"/>
            <w:noWrap/>
            <w:vAlign w:val="center"/>
          </w:tcPr>
          <w:p w14:paraId="0BB07D73"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C_8A-11A_n3A-n28A-n77A</w:t>
            </w:r>
            <w:r w:rsidRPr="007B6BD5">
              <w:rPr>
                <w:rFonts w:ascii="Arial" w:hAnsi="Arial"/>
                <w:sz w:val="18"/>
                <w:vertAlign w:val="superscript"/>
                <w:lang w:eastAsia="zh-CN"/>
              </w:rPr>
              <w:t>2</w:t>
            </w:r>
          </w:p>
        </w:tc>
        <w:tc>
          <w:tcPr>
            <w:tcW w:w="3544" w:type="dxa"/>
            <w:shd w:val="clear" w:color="auto" w:fill="auto"/>
            <w:vAlign w:val="center"/>
          </w:tcPr>
          <w:p w14:paraId="0CC95FE6"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2470BA19"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13A005C2"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7D09B18C"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77ED5266"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667F0DB6"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A06920" w:rsidRPr="007B6BD5" w14:paraId="5FC3B6AB" w14:textId="77777777" w:rsidTr="00061D93">
        <w:trPr>
          <w:jc w:val="center"/>
        </w:trPr>
        <w:tc>
          <w:tcPr>
            <w:tcW w:w="3397" w:type="dxa"/>
            <w:noWrap/>
            <w:vAlign w:val="center"/>
          </w:tcPr>
          <w:p w14:paraId="68B8A9A7"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0F5166C7"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40E0A47A"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0512C167"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3B92412B"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74DAE3A9" w14:textId="77777777" w:rsidR="00A06920" w:rsidRPr="007B6BD5" w:rsidRDefault="00A06920" w:rsidP="007B2EEB">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0C5CD0D2" w14:textId="77777777" w:rsidR="00A06920" w:rsidRPr="007B6BD5" w:rsidRDefault="00A06920" w:rsidP="007B2EEB">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A06920" w:rsidRPr="007B6BD5" w14:paraId="216E7359" w14:textId="77777777" w:rsidTr="00061D93">
        <w:trPr>
          <w:jc w:val="center"/>
        </w:trPr>
        <w:tc>
          <w:tcPr>
            <w:tcW w:w="3397" w:type="dxa"/>
            <w:noWrap/>
            <w:vAlign w:val="center"/>
          </w:tcPr>
          <w:p w14:paraId="7243A8AB"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C_8A-11A_n3A-n77A-n79A</w:t>
            </w:r>
          </w:p>
        </w:tc>
        <w:tc>
          <w:tcPr>
            <w:tcW w:w="3544" w:type="dxa"/>
            <w:shd w:val="clear" w:color="auto" w:fill="auto"/>
            <w:vAlign w:val="center"/>
          </w:tcPr>
          <w:p w14:paraId="28AA8D33"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1F7B8B7"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0776207F"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p w14:paraId="59C95DB6"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D1CE417"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7866F914" w14:textId="77777777" w:rsidR="00A06920" w:rsidRPr="007B6BD5" w:rsidRDefault="00A06920" w:rsidP="007B2EEB">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C_11A_n79A</w:t>
            </w:r>
          </w:p>
        </w:tc>
      </w:tr>
      <w:tr w:rsidR="00A06920" w:rsidRPr="007B6BD5" w14:paraId="1A5EA5A6" w14:textId="77777777" w:rsidTr="00061D93">
        <w:trPr>
          <w:jc w:val="center"/>
        </w:trPr>
        <w:tc>
          <w:tcPr>
            <w:tcW w:w="3397" w:type="dxa"/>
            <w:noWrap/>
            <w:vAlign w:val="center"/>
          </w:tcPr>
          <w:p w14:paraId="254BD335" w14:textId="77777777" w:rsidR="00A06920" w:rsidRPr="007B6BD5" w:rsidRDefault="00A06920" w:rsidP="007B2EEB">
            <w:pPr>
              <w:keepNext/>
              <w:spacing w:after="0"/>
              <w:jc w:val="center"/>
              <w:rPr>
                <w:rFonts w:ascii="Arial" w:hAnsi="Arial"/>
                <w:sz w:val="18"/>
              </w:rPr>
            </w:pPr>
            <w:r w:rsidRPr="00BF7B3E">
              <w:rPr>
                <w:rFonts w:ascii="Arial" w:hAnsi="Arial"/>
                <w:sz w:val="18"/>
              </w:rPr>
              <w:t>DC_8A-20A-28A-38A_n1A</w:t>
            </w:r>
          </w:p>
        </w:tc>
        <w:tc>
          <w:tcPr>
            <w:tcW w:w="3544" w:type="dxa"/>
            <w:shd w:val="clear" w:color="auto" w:fill="auto"/>
            <w:vAlign w:val="center"/>
          </w:tcPr>
          <w:p w14:paraId="68F262BB" w14:textId="77777777" w:rsidR="00A06920" w:rsidRPr="00277A19" w:rsidRDefault="00A06920" w:rsidP="007B2EEB">
            <w:pPr>
              <w:spacing w:after="0"/>
              <w:jc w:val="center"/>
              <w:rPr>
                <w:rFonts w:ascii="Arial" w:hAnsi="Arial"/>
                <w:sz w:val="18"/>
              </w:rPr>
            </w:pPr>
            <w:r w:rsidRPr="00277A19">
              <w:rPr>
                <w:rFonts w:ascii="Arial" w:hAnsi="Arial"/>
                <w:sz w:val="18"/>
              </w:rPr>
              <w:t>DC_8A_n1A</w:t>
            </w:r>
          </w:p>
          <w:p w14:paraId="35C28EE7" w14:textId="77777777" w:rsidR="00A06920" w:rsidRPr="00277A19" w:rsidRDefault="00A06920" w:rsidP="007B2EEB">
            <w:pPr>
              <w:spacing w:after="0"/>
              <w:jc w:val="center"/>
              <w:rPr>
                <w:rFonts w:ascii="Arial" w:hAnsi="Arial"/>
                <w:sz w:val="18"/>
              </w:rPr>
            </w:pPr>
            <w:r w:rsidRPr="00277A19">
              <w:rPr>
                <w:rFonts w:ascii="Arial" w:hAnsi="Arial"/>
                <w:sz w:val="18"/>
              </w:rPr>
              <w:t>DC_20A_n1A</w:t>
            </w:r>
          </w:p>
          <w:p w14:paraId="03F10E23" w14:textId="77777777" w:rsidR="00A06920" w:rsidRPr="00277A19" w:rsidRDefault="00A06920" w:rsidP="007B2EEB">
            <w:pPr>
              <w:spacing w:after="0"/>
              <w:jc w:val="center"/>
              <w:rPr>
                <w:rFonts w:ascii="Arial" w:hAnsi="Arial"/>
                <w:sz w:val="18"/>
              </w:rPr>
            </w:pPr>
            <w:r w:rsidRPr="00277A19">
              <w:rPr>
                <w:rFonts w:ascii="Arial" w:hAnsi="Arial"/>
                <w:sz w:val="18"/>
              </w:rPr>
              <w:t>DC_28A_n1A</w:t>
            </w:r>
          </w:p>
          <w:p w14:paraId="51B7FC80" w14:textId="77777777" w:rsidR="00A06920" w:rsidRPr="007B6BD5" w:rsidRDefault="00A06920" w:rsidP="007B2EEB">
            <w:pPr>
              <w:keepNext/>
              <w:spacing w:after="0"/>
              <w:jc w:val="center"/>
              <w:rPr>
                <w:rFonts w:ascii="Arial" w:hAnsi="Arial"/>
                <w:sz w:val="18"/>
              </w:rPr>
            </w:pPr>
            <w:r w:rsidRPr="00277A19">
              <w:rPr>
                <w:rFonts w:ascii="Arial" w:hAnsi="Arial"/>
                <w:sz w:val="18"/>
              </w:rPr>
              <w:t>DC_38A_n1A</w:t>
            </w:r>
          </w:p>
        </w:tc>
      </w:tr>
      <w:tr w:rsidR="00A06920" w:rsidRPr="007B6BD5" w14:paraId="0C82986D" w14:textId="77777777" w:rsidTr="00061D93">
        <w:trPr>
          <w:jc w:val="center"/>
        </w:trPr>
        <w:tc>
          <w:tcPr>
            <w:tcW w:w="3397" w:type="dxa"/>
            <w:noWrap/>
            <w:vAlign w:val="center"/>
          </w:tcPr>
          <w:p w14:paraId="3C05A167" w14:textId="77777777" w:rsidR="00A06920" w:rsidRPr="007B6BD5" w:rsidRDefault="00A06920" w:rsidP="007B2EEB">
            <w:pPr>
              <w:keepNext/>
              <w:spacing w:after="0"/>
              <w:jc w:val="center"/>
              <w:rPr>
                <w:rFonts w:ascii="Arial" w:hAnsi="Arial"/>
                <w:sz w:val="18"/>
              </w:rPr>
            </w:pPr>
            <w:r w:rsidRPr="00231ABD">
              <w:rPr>
                <w:rFonts w:ascii="Arial" w:hAnsi="Arial"/>
                <w:sz w:val="18"/>
              </w:rPr>
              <w:t>DC_8A-20A-28A-40A_n1A</w:t>
            </w:r>
          </w:p>
        </w:tc>
        <w:tc>
          <w:tcPr>
            <w:tcW w:w="3544" w:type="dxa"/>
            <w:shd w:val="clear" w:color="auto" w:fill="auto"/>
            <w:vAlign w:val="center"/>
          </w:tcPr>
          <w:p w14:paraId="3F0DCCED" w14:textId="77777777" w:rsidR="00A06920" w:rsidRPr="00231ABD" w:rsidRDefault="00A06920" w:rsidP="007B2EEB">
            <w:pPr>
              <w:spacing w:after="0"/>
              <w:jc w:val="center"/>
              <w:rPr>
                <w:rFonts w:ascii="Arial" w:hAnsi="Arial"/>
                <w:sz w:val="18"/>
              </w:rPr>
            </w:pPr>
            <w:r w:rsidRPr="00231ABD">
              <w:rPr>
                <w:rFonts w:ascii="Arial" w:hAnsi="Arial"/>
                <w:sz w:val="18"/>
              </w:rPr>
              <w:t>DC_8A_n1A</w:t>
            </w:r>
          </w:p>
          <w:p w14:paraId="0F7B7824" w14:textId="77777777" w:rsidR="00A06920" w:rsidRPr="00231ABD" w:rsidRDefault="00A06920" w:rsidP="007B2EEB">
            <w:pPr>
              <w:spacing w:after="0"/>
              <w:jc w:val="center"/>
              <w:rPr>
                <w:rFonts w:ascii="Arial" w:hAnsi="Arial"/>
                <w:sz w:val="18"/>
              </w:rPr>
            </w:pPr>
            <w:r w:rsidRPr="00231ABD">
              <w:rPr>
                <w:rFonts w:ascii="Arial" w:hAnsi="Arial"/>
                <w:sz w:val="18"/>
              </w:rPr>
              <w:t>DC_20A_n1A</w:t>
            </w:r>
          </w:p>
          <w:p w14:paraId="0EBCC0F7" w14:textId="77777777" w:rsidR="00A06920" w:rsidRPr="00231ABD" w:rsidRDefault="00A06920" w:rsidP="007B2EEB">
            <w:pPr>
              <w:spacing w:after="0"/>
              <w:jc w:val="center"/>
              <w:rPr>
                <w:rFonts w:ascii="Arial" w:hAnsi="Arial"/>
                <w:sz w:val="18"/>
              </w:rPr>
            </w:pPr>
            <w:r w:rsidRPr="00231ABD">
              <w:rPr>
                <w:rFonts w:ascii="Arial" w:hAnsi="Arial"/>
                <w:sz w:val="18"/>
              </w:rPr>
              <w:t>DC_28A_n1A</w:t>
            </w:r>
          </w:p>
          <w:p w14:paraId="7A438CEF" w14:textId="77777777" w:rsidR="00A06920" w:rsidRPr="007B6BD5" w:rsidRDefault="00A06920" w:rsidP="007B2EEB">
            <w:pPr>
              <w:keepNext/>
              <w:spacing w:after="0"/>
              <w:jc w:val="center"/>
              <w:rPr>
                <w:rFonts w:ascii="Arial" w:hAnsi="Arial"/>
                <w:sz w:val="18"/>
              </w:rPr>
            </w:pPr>
            <w:r w:rsidRPr="00231ABD">
              <w:rPr>
                <w:rFonts w:ascii="Arial" w:hAnsi="Arial"/>
                <w:sz w:val="18"/>
              </w:rPr>
              <w:t>DC_40A_n1A</w:t>
            </w:r>
          </w:p>
        </w:tc>
      </w:tr>
      <w:tr w:rsidR="00A06920" w:rsidRPr="007B6BD5" w14:paraId="054F6938" w14:textId="77777777" w:rsidTr="00061D93">
        <w:trPr>
          <w:jc w:val="center"/>
        </w:trPr>
        <w:tc>
          <w:tcPr>
            <w:tcW w:w="3397" w:type="dxa"/>
            <w:noWrap/>
            <w:vAlign w:val="center"/>
          </w:tcPr>
          <w:p w14:paraId="091E3AC8" w14:textId="77777777" w:rsidR="00A06920" w:rsidRPr="007B6BD5" w:rsidRDefault="00A06920" w:rsidP="007B2EEB">
            <w:pPr>
              <w:spacing w:after="0"/>
              <w:jc w:val="center"/>
              <w:rPr>
                <w:rFonts w:ascii="Arial" w:hAnsi="Arial"/>
                <w:sz w:val="18"/>
              </w:rPr>
            </w:pPr>
            <w:r w:rsidRPr="007B6BD5">
              <w:rPr>
                <w:rFonts w:ascii="Arial" w:hAnsi="Arial"/>
                <w:sz w:val="18"/>
              </w:rPr>
              <w:t>DC_8A-20A-32A-38A_n1A</w:t>
            </w:r>
          </w:p>
        </w:tc>
        <w:tc>
          <w:tcPr>
            <w:tcW w:w="3544" w:type="dxa"/>
            <w:shd w:val="clear" w:color="auto" w:fill="auto"/>
            <w:vAlign w:val="center"/>
          </w:tcPr>
          <w:p w14:paraId="67C1D26F" w14:textId="77777777" w:rsidR="00A06920" w:rsidRPr="007B6BD5" w:rsidRDefault="00A06920" w:rsidP="007B2EEB">
            <w:pPr>
              <w:spacing w:after="0"/>
              <w:jc w:val="center"/>
              <w:rPr>
                <w:rFonts w:ascii="Arial" w:hAnsi="Arial"/>
                <w:sz w:val="18"/>
              </w:rPr>
            </w:pPr>
            <w:r w:rsidRPr="007B6BD5">
              <w:rPr>
                <w:rFonts w:ascii="Arial" w:hAnsi="Arial"/>
                <w:sz w:val="18"/>
              </w:rPr>
              <w:t>DC_8A_n1A</w:t>
            </w:r>
          </w:p>
          <w:p w14:paraId="11B2ECFB"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183A07F1" w14:textId="77777777" w:rsidR="00A06920" w:rsidRPr="007B6BD5" w:rsidRDefault="00A06920" w:rsidP="007B2EEB">
            <w:pPr>
              <w:spacing w:after="0"/>
              <w:jc w:val="center"/>
              <w:rPr>
                <w:rFonts w:ascii="Arial" w:hAnsi="Arial"/>
                <w:sz w:val="18"/>
              </w:rPr>
            </w:pPr>
            <w:r w:rsidRPr="007B6BD5">
              <w:rPr>
                <w:rFonts w:ascii="Arial" w:hAnsi="Arial"/>
                <w:sz w:val="18"/>
              </w:rPr>
              <w:t>DC_38A_n1A</w:t>
            </w:r>
          </w:p>
        </w:tc>
      </w:tr>
      <w:tr w:rsidR="00A06920" w:rsidRPr="007B6BD5" w14:paraId="2D3FD01D" w14:textId="77777777" w:rsidTr="00061D93">
        <w:trPr>
          <w:jc w:val="center"/>
        </w:trPr>
        <w:tc>
          <w:tcPr>
            <w:tcW w:w="3397" w:type="dxa"/>
            <w:noWrap/>
            <w:vAlign w:val="center"/>
          </w:tcPr>
          <w:p w14:paraId="52843374" w14:textId="77777777" w:rsidR="00A06920" w:rsidRPr="007B6BD5" w:rsidRDefault="00A06920" w:rsidP="007B2EEB">
            <w:pPr>
              <w:spacing w:after="0"/>
              <w:jc w:val="center"/>
              <w:rPr>
                <w:rFonts w:ascii="Arial" w:hAnsi="Arial"/>
                <w:sz w:val="18"/>
              </w:rPr>
            </w:pPr>
            <w:r w:rsidRPr="00A80FF7">
              <w:rPr>
                <w:rFonts w:ascii="Arial" w:hAnsi="Arial"/>
                <w:sz w:val="18"/>
              </w:rPr>
              <w:t>DC_8A-20A-38A-40A_n28A</w:t>
            </w:r>
          </w:p>
        </w:tc>
        <w:tc>
          <w:tcPr>
            <w:tcW w:w="3544" w:type="dxa"/>
            <w:shd w:val="clear" w:color="auto" w:fill="auto"/>
            <w:vAlign w:val="center"/>
          </w:tcPr>
          <w:p w14:paraId="34B6C621" w14:textId="77777777" w:rsidR="00A06920" w:rsidRPr="00A80FF7" w:rsidRDefault="00A06920" w:rsidP="007B2EEB">
            <w:pPr>
              <w:spacing w:after="0"/>
              <w:jc w:val="center"/>
              <w:rPr>
                <w:rFonts w:ascii="Arial" w:hAnsi="Arial"/>
                <w:sz w:val="18"/>
              </w:rPr>
            </w:pPr>
            <w:r w:rsidRPr="00A80FF7">
              <w:rPr>
                <w:rFonts w:ascii="Arial" w:hAnsi="Arial"/>
                <w:sz w:val="18"/>
              </w:rPr>
              <w:t>DC_8A_n28A</w:t>
            </w:r>
          </w:p>
          <w:p w14:paraId="62DBA36C" w14:textId="77777777" w:rsidR="00A06920" w:rsidRPr="00A80FF7" w:rsidRDefault="00A06920" w:rsidP="007B2EEB">
            <w:pPr>
              <w:spacing w:after="0"/>
              <w:jc w:val="center"/>
              <w:rPr>
                <w:rFonts w:ascii="Arial" w:hAnsi="Arial"/>
                <w:sz w:val="18"/>
              </w:rPr>
            </w:pPr>
            <w:r w:rsidRPr="00A80FF7">
              <w:rPr>
                <w:rFonts w:ascii="Arial" w:hAnsi="Arial"/>
                <w:sz w:val="18"/>
              </w:rPr>
              <w:t>DC_20A_n28A</w:t>
            </w:r>
          </w:p>
          <w:p w14:paraId="1F19525C" w14:textId="77777777" w:rsidR="00A06920" w:rsidRPr="00A80FF7" w:rsidRDefault="00A06920" w:rsidP="007B2EEB">
            <w:pPr>
              <w:spacing w:after="0"/>
              <w:jc w:val="center"/>
              <w:rPr>
                <w:rFonts w:ascii="Arial" w:hAnsi="Arial"/>
                <w:sz w:val="18"/>
              </w:rPr>
            </w:pPr>
            <w:r w:rsidRPr="00A80FF7">
              <w:rPr>
                <w:rFonts w:ascii="Arial" w:hAnsi="Arial"/>
                <w:sz w:val="18"/>
              </w:rPr>
              <w:t>DC_38A_n28A</w:t>
            </w:r>
          </w:p>
          <w:p w14:paraId="29794B05" w14:textId="77777777" w:rsidR="00A06920" w:rsidRPr="007B6BD5" w:rsidRDefault="00A06920" w:rsidP="007B2EEB">
            <w:pPr>
              <w:spacing w:after="0"/>
              <w:jc w:val="center"/>
              <w:rPr>
                <w:rFonts w:ascii="Arial" w:hAnsi="Arial"/>
                <w:sz w:val="18"/>
              </w:rPr>
            </w:pPr>
            <w:r w:rsidRPr="00A80FF7">
              <w:rPr>
                <w:rFonts w:ascii="Arial" w:hAnsi="Arial"/>
                <w:sz w:val="18"/>
              </w:rPr>
              <w:t>DC_40A_n28A</w:t>
            </w:r>
          </w:p>
        </w:tc>
      </w:tr>
      <w:tr w:rsidR="00A06920" w:rsidRPr="007B6BD5" w14:paraId="4D5CFD0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1FC573" w14:textId="77777777" w:rsidR="00A06920" w:rsidRDefault="00A06920" w:rsidP="007B2EEB">
            <w:pPr>
              <w:keepNext/>
              <w:keepLines/>
              <w:spacing w:after="0"/>
              <w:jc w:val="center"/>
              <w:rPr>
                <w:rFonts w:ascii="Arial" w:hAnsi="Arial"/>
                <w:sz w:val="18"/>
                <w:lang w:eastAsia="ko-KR"/>
              </w:rPr>
            </w:pPr>
            <w:r w:rsidRPr="006355E0">
              <w:rPr>
                <w:rFonts w:ascii="Arial" w:hAnsi="Arial"/>
                <w:sz w:val="18"/>
              </w:rPr>
              <w:t>DC_8A-42A_n3A-n28A-n77A</w:t>
            </w:r>
            <w:r w:rsidRPr="006355E0">
              <w:rPr>
                <w:rFonts w:ascii="Arial" w:hAnsi="Arial"/>
                <w:sz w:val="18"/>
                <w:vertAlign w:val="superscript"/>
                <w:lang w:eastAsia="ko-KR"/>
              </w:rPr>
              <w:t>5,6</w:t>
            </w:r>
          </w:p>
          <w:p w14:paraId="51E6893E" w14:textId="77777777" w:rsidR="00A06920" w:rsidRPr="007B6BD5" w:rsidRDefault="00A06920" w:rsidP="007B2EEB">
            <w:pPr>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42BFFC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DC_8A_n3A</w:t>
            </w:r>
          </w:p>
          <w:p w14:paraId="76FFDFC9"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DC_8A_n28A</w:t>
            </w:r>
          </w:p>
          <w:p w14:paraId="51391D33"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DC_8A_n77A</w:t>
            </w:r>
          </w:p>
          <w:p w14:paraId="17221F0C" w14:textId="77777777" w:rsidR="00A06920" w:rsidRDefault="00A06920" w:rsidP="007B2EEB">
            <w:pPr>
              <w:keepNext/>
              <w:keepLines/>
              <w:spacing w:after="0"/>
              <w:jc w:val="center"/>
              <w:rPr>
                <w:rFonts w:ascii="Arial" w:hAnsi="Arial"/>
                <w:sz w:val="18"/>
              </w:rPr>
            </w:pPr>
            <w:r w:rsidRPr="006355E0">
              <w:rPr>
                <w:rFonts w:ascii="Arial" w:hAnsi="Arial"/>
                <w:sz w:val="18"/>
              </w:rPr>
              <w:t>DC_42A_n3A</w:t>
            </w:r>
          </w:p>
          <w:p w14:paraId="130DC9F5"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DC_42C_n3A</w:t>
            </w:r>
          </w:p>
          <w:p w14:paraId="13097122" w14:textId="77777777" w:rsidR="00A06920" w:rsidRDefault="00A06920" w:rsidP="007B2EEB">
            <w:pPr>
              <w:keepNext/>
              <w:keepLines/>
              <w:spacing w:after="0"/>
              <w:jc w:val="center"/>
              <w:rPr>
                <w:rFonts w:ascii="Arial" w:hAnsi="Arial"/>
                <w:sz w:val="18"/>
              </w:rPr>
            </w:pPr>
            <w:r w:rsidRPr="006355E0">
              <w:rPr>
                <w:rFonts w:ascii="Arial" w:hAnsi="Arial"/>
                <w:sz w:val="18"/>
              </w:rPr>
              <w:t>DC_42A_n28A</w:t>
            </w:r>
          </w:p>
          <w:p w14:paraId="6C45D082" w14:textId="77777777" w:rsidR="00A06920" w:rsidRPr="007B6BD5" w:rsidRDefault="00A06920" w:rsidP="007B2EEB">
            <w:pPr>
              <w:spacing w:after="0"/>
              <w:jc w:val="center"/>
              <w:rPr>
                <w:rFonts w:ascii="Arial" w:hAnsi="Arial"/>
                <w:sz w:val="18"/>
                <w:lang w:eastAsia="ja-JP"/>
              </w:rPr>
            </w:pPr>
            <w:r w:rsidRPr="006355E0">
              <w:rPr>
                <w:rFonts w:ascii="Arial" w:hAnsi="Arial"/>
                <w:sz w:val="18"/>
              </w:rPr>
              <w:t>DC_42A_n28A</w:t>
            </w:r>
          </w:p>
        </w:tc>
      </w:tr>
      <w:tr w:rsidR="00A06920" w:rsidRPr="007B6BD5" w14:paraId="124F7041"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64658B" w14:textId="77777777" w:rsidR="00A06920" w:rsidRDefault="00A06920" w:rsidP="007B2EEB">
            <w:pPr>
              <w:keepNext/>
              <w:keepLines/>
              <w:spacing w:after="0"/>
              <w:jc w:val="center"/>
              <w:rPr>
                <w:rFonts w:ascii="Arial" w:hAnsi="Arial"/>
                <w:sz w:val="18"/>
                <w:lang w:eastAsia="ko-KR"/>
              </w:rPr>
            </w:pPr>
            <w:r w:rsidRPr="006355E0">
              <w:rPr>
                <w:rFonts w:ascii="Arial" w:hAnsi="Arial"/>
                <w:sz w:val="18"/>
              </w:rPr>
              <w:t>DC_8A-42A_n3A-n28A-n77(2A)</w:t>
            </w:r>
            <w:r w:rsidRPr="006355E0">
              <w:rPr>
                <w:rFonts w:ascii="Arial" w:hAnsi="Arial"/>
                <w:sz w:val="18"/>
                <w:vertAlign w:val="superscript"/>
                <w:lang w:eastAsia="ko-KR"/>
              </w:rPr>
              <w:t>5,6</w:t>
            </w:r>
          </w:p>
          <w:p w14:paraId="3D98311B" w14:textId="77777777" w:rsidR="00A06920" w:rsidRPr="007B6BD5" w:rsidRDefault="00A06920" w:rsidP="007B2EEB">
            <w:pPr>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2A0A7B6"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DC_8A_n3A</w:t>
            </w:r>
          </w:p>
          <w:p w14:paraId="384EAED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DC_8A_n28A</w:t>
            </w:r>
          </w:p>
          <w:p w14:paraId="3D96FB2C"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DC_8A_n77A</w:t>
            </w:r>
          </w:p>
          <w:p w14:paraId="642EAB3D" w14:textId="77777777" w:rsidR="00A06920" w:rsidRDefault="00A06920" w:rsidP="007B2EEB">
            <w:pPr>
              <w:keepNext/>
              <w:keepLines/>
              <w:spacing w:after="0"/>
              <w:jc w:val="center"/>
              <w:rPr>
                <w:rFonts w:ascii="Arial" w:hAnsi="Arial"/>
                <w:sz w:val="18"/>
              </w:rPr>
            </w:pPr>
            <w:r w:rsidRPr="006355E0">
              <w:rPr>
                <w:rFonts w:ascii="Arial" w:hAnsi="Arial"/>
                <w:sz w:val="18"/>
              </w:rPr>
              <w:t>DC_42A_n3A</w:t>
            </w:r>
          </w:p>
          <w:p w14:paraId="6D6C1E58" w14:textId="77777777" w:rsidR="00A06920" w:rsidRPr="006355E0" w:rsidRDefault="00A06920" w:rsidP="007B2EEB">
            <w:pPr>
              <w:keepNext/>
              <w:keepLines/>
              <w:spacing w:after="0"/>
              <w:jc w:val="center"/>
              <w:rPr>
                <w:rFonts w:ascii="Arial" w:hAnsi="Arial"/>
                <w:sz w:val="18"/>
              </w:rPr>
            </w:pPr>
            <w:r w:rsidRPr="006355E0">
              <w:rPr>
                <w:rFonts w:ascii="Arial" w:hAnsi="Arial"/>
                <w:sz w:val="18"/>
              </w:rPr>
              <w:t>DC_42C_n3A</w:t>
            </w:r>
          </w:p>
          <w:p w14:paraId="67D51858" w14:textId="77777777" w:rsidR="00A06920" w:rsidRDefault="00A06920" w:rsidP="007B2EEB">
            <w:pPr>
              <w:keepNext/>
              <w:keepLines/>
              <w:spacing w:after="0"/>
              <w:jc w:val="center"/>
              <w:rPr>
                <w:rFonts w:ascii="Arial" w:hAnsi="Arial"/>
                <w:sz w:val="18"/>
              </w:rPr>
            </w:pPr>
            <w:r w:rsidRPr="006355E0">
              <w:rPr>
                <w:rFonts w:ascii="Arial" w:hAnsi="Arial"/>
                <w:sz w:val="18"/>
              </w:rPr>
              <w:t>DC_42A_n28A</w:t>
            </w:r>
          </w:p>
          <w:p w14:paraId="7513C3E7" w14:textId="77777777" w:rsidR="00A06920" w:rsidRPr="007B6BD5" w:rsidRDefault="00A06920" w:rsidP="007B2EEB">
            <w:pPr>
              <w:spacing w:after="0"/>
              <w:jc w:val="center"/>
              <w:rPr>
                <w:rFonts w:ascii="Arial" w:hAnsi="Arial"/>
                <w:sz w:val="18"/>
                <w:lang w:eastAsia="ja-JP"/>
              </w:rPr>
            </w:pPr>
            <w:r w:rsidRPr="006355E0">
              <w:rPr>
                <w:rFonts w:ascii="Arial" w:hAnsi="Arial"/>
                <w:sz w:val="18"/>
              </w:rPr>
              <w:t>DC_42C_n28A</w:t>
            </w:r>
          </w:p>
        </w:tc>
      </w:tr>
      <w:tr w:rsidR="00A06920" w:rsidRPr="007B6BD5" w14:paraId="4D4AD220"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92207E"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DC_19A-21A-42A_n1A-n77A</w:t>
            </w:r>
            <w:r w:rsidRPr="007B6BD5">
              <w:rPr>
                <w:rFonts w:ascii="Arial" w:hAnsi="Arial"/>
                <w:sz w:val="18"/>
                <w:vertAlign w:val="superscript"/>
                <w:lang w:eastAsia="ko-KR"/>
              </w:rPr>
              <w:t>5,6</w:t>
            </w:r>
          </w:p>
          <w:p w14:paraId="5CF5420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lastRenderedPageBreak/>
              <w:t>DC_19A-21A-42C_n1A-n77A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7F433CF"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DC_19A_n1A</w:t>
            </w:r>
          </w:p>
          <w:p w14:paraId="7E74576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DC_19A_n77A</w:t>
            </w:r>
          </w:p>
          <w:p w14:paraId="504AD886"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6261641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DC_21A_n77A</w:t>
            </w:r>
          </w:p>
        </w:tc>
      </w:tr>
      <w:tr w:rsidR="00A06920" w:rsidRPr="007B6BD5" w14:paraId="2F6CBC8A"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6BFFCC"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lastRenderedPageBreak/>
              <w:t>DC_19A-21A-42A_n1A-n78A</w:t>
            </w:r>
            <w:r w:rsidRPr="007B6BD5">
              <w:rPr>
                <w:rFonts w:ascii="Arial" w:hAnsi="Arial"/>
                <w:sz w:val="18"/>
                <w:vertAlign w:val="superscript"/>
                <w:lang w:eastAsia="ko-KR"/>
              </w:rPr>
              <w:t>5,6</w:t>
            </w:r>
          </w:p>
          <w:p w14:paraId="2C411DB6"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91D9879"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5F6F2D2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DC_19A_n78A</w:t>
            </w:r>
          </w:p>
          <w:p w14:paraId="4723164B"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281B03C7"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DC_21A_n78A</w:t>
            </w:r>
          </w:p>
        </w:tc>
      </w:tr>
      <w:tr w:rsidR="00A06920" w:rsidRPr="007B6BD5" w14:paraId="0A53F348" w14:textId="77777777" w:rsidTr="00061D93">
        <w:trPr>
          <w:jc w:val="center"/>
        </w:trPr>
        <w:tc>
          <w:tcPr>
            <w:tcW w:w="3397" w:type="dxa"/>
            <w:noWrap/>
            <w:vAlign w:val="center"/>
          </w:tcPr>
          <w:p w14:paraId="7989CC67"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DC_19A-21A-42A_n1A-n79A</w:t>
            </w:r>
          </w:p>
          <w:p w14:paraId="36737631"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DC_19A-21A-42C_n1A-n79A</w:t>
            </w:r>
          </w:p>
        </w:tc>
        <w:tc>
          <w:tcPr>
            <w:tcW w:w="3544" w:type="dxa"/>
            <w:shd w:val="clear" w:color="auto" w:fill="auto"/>
            <w:vAlign w:val="center"/>
          </w:tcPr>
          <w:p w14:paraId="068A0980"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DC_19A_n1A</w:t>
            </w:r>
          </w:p>
          <w:p w14:paraId="789B22D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DC_19A_n79A</w:t>
            </w:r>
          </w:p>
          <w:p w14:paraId="7294FD9A" w14:textId="77777777" w:rsidR="00A06920" w:rsidRPr="007B6BD5" w:rsidRDefault="00A06920" w:rsidP="007B2EEB">
            <w:pPr>
              <w:spacing w:after="0"/>
              <w:jc w:val="center"/>
              <w:rPr>
                <w:rFonts w:ascii="Arial" w:hAnsi="Arial"/>
                <w:sz w:val="18"/>
                <w:lang w:eastAsia="ja-JP"/>
              </w:rPr>
            </w:pPr>
            <w:r w:rsidRPr="007B6BD5">
              <w:rPr>
                <w:rFonts w:ascii="Arial" w:hAnsi="Arial"/>
                <w:sz w:val="18"/>
                <w:lang w:eastAsia="ja-JP"/>
              </w:rPr>
              <w:t>DC_21A_n1A</w:t>
            </w:r>
          </w:p>
          <w:p w14:paraId="58D1F940"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ja-JP"/>
              </w:rPr>
              <w:t>DC_21A_n79A</w:t>
            </w:r>
          </w:p>
        </w:tc>
      </w:tr>
      <w:tr w:rsidR="00A06920" w:rsidRPr="007B6BD5" w14:paraId="0AF0DBD6"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A8BB44"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DC_19A-21A-42A_n77A-n79A</w:t>
            </w:r>
            <w:r w:rsidRPr="007B6BD5">
              <w:rPr>
                <w:rFonts w:ascii="Arial" w:hAnsi="Arial"/>
                <w:sz w:val="18"/>
                <w:vertAlign w:val="superscript"/>
                <w:lang w:eastAsia="ko-KR"/>
              </w:rPr>
              <w:t>5,6,8</w:t>
            </w:r>
          </w:p>
          <w:p w14:paraId="5124FCB0"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DC_19A-21A-42C_n77A-n79A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12FED5BD"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555A796B"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A06920" w:rsidRPr="007B6BD5" w14:paraId="3E6C9039"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2E4BAD" w14:textId="77777777" w:rsidR="00A06920" w:rsidRPr="007B6BD5" w:rsidRDefault="00A06920" w:rsidP="007B2EEB">
            <w:pPr>
              <w:spacing w:after="0"/>
              <w:jc w:val="center"/>
              <w:rPr>
                <w:rFonts w:ascii="Arial" w:hAnsi="Arial" w:cs="Arial"/>
                <w:sz w:val="18"/>
                <w:lang w:eastAsia="ko-KR"/>
              </w:rPr>
            </w:pPr>
            <w:r w:rsidRPr="007B6BD5">
              <w:rPr>
                <w:rFonts w:ascii="Arial" w:hAnsi="Arial" w:cs="Arial"/>
                <w:sz w:val="18"/>
                <w:lang w:eastAsia="ko-KR"/>
              </w:rPr>
              <w:t>DC_19A-21A-42A_n78A-n79A</w:t>
            </w:r>
            <w:r w:rsidRPr="007B6BD5">
              <w:rPr>
                <w:rFonts w:ascii="Arial" w:hAnsi="Arial"/>
                <w:sz w:val="18"/>
                <w:vertAlign w:val="superscript"/>
                <w:lang w:eastAsia="ko-KR"/>
              </w:rPr>
              <w:t>5,6,8</w:t>
            </w:r>
          </w:p>
          <w:p w14:paraId="6C1A08C2" w14:textId="77777777" w:rsidR="00A06920" w:rsidRPr="007B6BD5" w:rsidRDefault="00A06920" w:rsidP="007B2EEB">
            <w:pPr>
              <w:spacing w:after="0"/>
              <w:jc w:val="center"/>
              <w:rPr>
                <w:rFonts w:ascii="Arial" w:hAnsi="Arial"/>
                <w:sz w:val="18"/>
              </w:rPr>
            </w:pPr>
            <w:r w:rsidRPr="007B6BD5">
              <w:rPr>
                <w:rFonts w:ascii="Arial" w:hAnsi="Arial" w:cs="Arial"/>
                <w:sz w:val="18"/>
                <w:lang w:eastAsia="ko-KR"/>
              </w:rPr>
              <w:t>DC_19A-21A-42C_n78A-n79A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3DCEDD4F" w14:textId="77777777" w:rsidR="00A06920" w:rsidRPr="007B6BD5" w:rsidRDefault="00A06920" w:rsidP="007B2EEB">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440CE9A7" w14:textId="77777777" w:rsidR="00A06920" w:rsidRPr="007B6BD5" w:rsidRDefault="00A06920" w:rsidP="007B2EEB">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A06920" w:rsidRPr="007B6BD5" w14:paraId="0B5A65FB"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E5AB67"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rPr>
              <w:t>DC_19A-42A_n1A-n77A-n79A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6ED804F" w14:textId="77777777" w:rsidR="00A06920" w:rsidRPr="007B6BD5" w:rsidRDefault="00A06920" w:rsidP="007B2EEB">
            <w:pPr>
              <w:spacing w:after="0"/>
              <w:jc w:val="center"/>
              <w:rPr>
                <w:rFonts w:ascii="Arial" w:hAnsi="Arial"/>
                <w:sz w:val="18"/>
              </w:rPr>
            </w:pPr>
            <w:r w:rsidRPr="007B6BD5">
              <w:rPr>
                <w:rFonts w:ascii="Arial" w:hAnsi="Arial"/>
                <w:sz w:val="18"/>
              </w:rPr>
              <w:t>DC_19A_n1A</w:t>
            </w:r>
          </w:p>
          <w:p w14:paraId="50603422" w14:textId="77777777" w:rsidR="00A06920" w:rsidRPr="007B6BD5" w:rsidRDefault="00A06920" w:rsidP="007B2EEB">
            <w:pPr>
              <w:spacing w:after="0"/>
              <w:jc w:val="center"/>
              <w:rPr>
                <w:rFonts w:ascii="Arial" w:hAnsi="Arial"/>
                <w:sz w:val="18"/>
              </w:rPr>
            </w:pPr>
            <w:r w:rsidRPr="007B6BD5">
              <w:rPr>
                <w:rFonts w:ascii="Arial" w:hAnsi="Arial"/>
                <w:sz w:val="18"/>
              </w:rPr>
              <w:t>DC_19A_n77A</w:t>
            </w:r>
          </w:p>
          <w:p w14:paraId="15BCE99A"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DC_19A_n79A</w:t>
            </w:r>
          </w:p>
        </w:tc>
      </w:tr>
      <w:tr w:rsidR="00A06920" w:rsidRPr="007B6BD5" w14:paraId="12C4EAC8" w14:textId="77777777" w:rsidTr="00061D93">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070808" w14:textId="77777777" w:rsidR="00A06920" w:rsidRPr="007B6BD5" w:rsidRDefault="00A06920" w:rsidP="007B2EEB">
            <w:pPr>
              <w:spacing w:after="0"/>
              <w:jc w:val="center"/>
              <w:rPr>
                <w:rFonts w:ascii="Arial" w:hAnsi="Arial" w:cs="Arial"/>
                <w:sz w:val="18"/>
                <w:lang w:eastAsia="ko-KR"/>
              </w:rPr>
            </w:pPr>
            <w:r w:rsidRPr="007B6BD5">
              <w:rPr>
                <w:rFonts w:ascii="Arial" w:hAnsi="Arial"/>
                <w:sz w:val="18"/>
              </w:rPr>
              <w:t>DC_19A-42A_n1A-n78A-n79A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6CBD712" w14:textId="77777777" w:rsidR="00A06920" w:rsidRPr="007B6BD5" w:rsidRDefault="00A06920" w:rsidP="007B2EEB">
            <w:pPr>
              <w:spacing w:after="0"/>
              <w:jc w:val="center"/>
              <w:rPr>
                <w:rFonts w:ascii="Arial" w:hAnsi="Arial"/>
                <w:sz w:val="18"/>
              </w:rPr>
            </w:pPr>
            <w:r w:rsidRPr="007B6BD5">
              <w:rPr>
                <w:rFonts w:ascii="Arial" w:hAnsi="Arial"/>
                <w:sz w:val="18"/>
              </w:rPr>
              <w:t>DC_19A_n1A</w:t>
            </w:r>
          </w:p>
          <w:p w14:paraId="0506C847" w14:textId="77777777" w:rsidR="00A06920" w:rsidRPr="007B6BD5" w:rsidRDefault="00A06920" w:rsidP="007B2EEB">
            <w:pPr>
              <w:spacing w:after="0"/>
              <w:jc w:val="center"/>
              <w:rPr>
                <w:rFonts w:ascii="Arial" w:hAnsi="Arial"/>
                <w:sz w:val="18"/>
              </w:rPr>
            </w:pPr>
            <w:r w:rsidRPr="007B6BD5">
              <w:rPr>
                <w:rFonts w:ascii="Arial" w:hAnsi="Arial"/>
                <w:sz w:val="18"/>
              </w:rPr>
              <w:t>DC_19A_n78A</w:t>
            </w:r>
          </w:p>
          <w:p w14:paraId="703DED49" w14:textId="77777777" w:rsidR="00A06920" w:rsidRPr="007B6BD5" w:rsidRDefault="00A06920" w:rsidP="007B2EEB">
            <w:pPr>
              <w:spacing w:after="0"/>
              <w:jc w:val="center"/>
              <w:rPr>
                <w:rFonts w:ascii="Arial" w:hAnsi="Arial"/>
                <w:sz w:val="18"/>
                <w:lang w:eastAsia="ko-KR"/>
              </w:rPr>
            </w:pPr>
            <w:r w:rsidRPr="007B6BD5">
              <w:rPr>
                <w:rFonts w:ascii="Arial" w:hAnsi="Arial"/>
                <w:sz w:val="18"/>
              </w:rPr>
              <w:t>DC_19A_n79A</w:t>
            </w:r>
          </w:p>
        </w:tc>
      </w:tr>
      <w:tr w:rsidR="00A06920" w:rsidRPr="007B6BD5" w14:paraId="45EF9B1E" w14:textId="77777777" w:rsidTr="00061D93">
        <w:trPr>
          <w:jc w:val="center"/>
        </w:trPr>
        <w:tc>
          <w:tcPr>
            <w:tcW w:w="3397" w:type="dxa"/>
            <w:noWrap/>
            <w:vAlign w:val="center"/>
          </w:tcPr>
          <w:p w14:paraId="276FA571" w14:textId="77777777" w:rsidR="00A06920" w:rsidRPr="007B6BD5" w:rsidRDefault="00A06920" w:rsidP="007B2EEB">
            <w:pPr>
              <w:spacing w:after="0"/>
              <w:jc w:val="center"/>
              <w:rPr>
                <w:rFonts w:ascii="Arial" w:hAnsi="Arial"/>
                <w:sz w:val="18"/>
              </w:rPr>
            </w:pPr>
            <w:r w:rsidRPr="007B6BD5">
              <w:rPr>
                <w:rFonts w:ascii="Arial" w:hAnsi="Arial"/>
                <w:sz w:val="18"/>
              </w:rPr>
              <w:t>DC_20A-28A-32A-38A_n1A</w:t>
            </w:r>
          </w:p>
        </w:tc>
        <w:tc>
          <w:tcPr>
            <w:tcW w:w="3544" w:type="dxa"/>
            <w:shd w:val="clear" w:color="auto" w:fill="auto"/>
            <w:vAlign w:val="center"/>
          </w:tcPr>
          <w:p w14:paraId="012AAF08" w14:textId="77777777" w:rsidR="00A06920" w:rsidRPr="007B6BD5" w:rsidRDefault="00A06920" w:rsidP="007B2EEB">
            <w:pPr>
              <w:spacing w:after="0"/>
              <w:jc w:val="center"/>
              <w:rPr>
                <w:rFonts w:ascii="Arial" w:hAnsi="Arial"/>
                <w:sz w:val="18"/>
              </w:rPr>
            </w:pPr>
            <w:r w:rsidRPr="007B6BD5">
              <w:rPr>
                <w:rFonts w:ascii="Arial" w:hAnsi="Arial"/>
                <w:sz w:val="18"/>
              </w:rPr>
              <w:t>DC_20A_n1A</w:t>
            </w:r>
          </w:p>
          <w:p w14:paraId="5D896440" w14:textId="77777777" w:rsidR="00A06920" w:rsidRPr="007B6BD5" w:rsidRDefault="00A06920" w:rsidP="007B2EEB">
            <w:pPr>
              <w:spacing w:after="0"/>
              <w:jc w:val="center"/>
              <w:rPr>
                <w:rFonts w:ascii="Arial" w:hAnsi="Arial"/>
                <w:sz w:val="18"/>
              </w:rPr>
            </w:pPr>
            <w:r w:rsidRPr="007B6BD5">
              <w:rPr>
                <w:rFonts w:ascii="Arial" w:hAnsi="Arial"/>
                <w:sz w:val="18"/>
              </w:rPr>
              <w:t>DC_28A_n1A</w:t>
            </w:r>
          </w:p>
          <w:p w14:paraId="7AD7DABE" w14:textId="77777777" w:rsidR="00A06920" w:rsidRPr="007B6BD5" w:rsidRDefault="00A06920" w:rsidP="007B2EEB">
            <w:pPr>
              <w:spacing w:after="0"/>
              <w:jc w:val="center"/>
              <w:rPr>
                <w:rFonts w:ascii="Arial" w:hAnsi="Arial"/>
                <w:sz w:val="18"/>
              </w:rPr>
            </w:pPr>
            <w:r w:rsidRPr="007B6BD5">
              <w:rPr>
                <w:rFonts w:ascii="Arial" w:hAnsi="Arial"/>
                <w:sz w:val="18"/>
              </w:rPr>
              <w:t>DC_38A_n1A</w:t>
            </w:r>
          </w:p>
        </w:tc>
      </w:tr>
      <w:tr w:rsidR="00A06920" w:rsidRPr="007B6BD5" w14:paraId="6B88C0AF" w14:textId="77777777" w:rsidTr="00061D93">
        <w:trPr>
          <w:jc w:val="center"/>
        </w:trPr>
        <w:tc>
          <w:tcPr>
            <w:tcW w:w="3397" w:type="dxa"/>
            <w:noWrap/>
            <w:vAlign w:val="center"/>
          </w:tcPr>
          <w:p w14:paraId="141E9D8D" w14:textId="77777777" w:rsidR="00A06920" w:rsidRPr="007B6BD5" w:rsidRDefault="00A06920" w:rsidP="007B2EEB">
            <w:pPr>
              <w:keepNext/>
              <w:spacing w:after="0"/>
              <w:jc w:val="center"/>
              <w:rPr>
                <w:rFonts w:ascii="Arial" w:hAnsi="Arial"/>
                <w:sz w:val="18"/>
              </w:rPr>
            </w:pPr>
            <w:r w:rsidRPr="007B6BD5">
              <w:rPr>
                <w:rFonts w:ascii="Arial" w:hAnsi="Arial"/>
                <w:sz w:val="18"/>
              </w:rPr>
              <w:t>DC_28A_n1A-n5A-n78A-n105A</w:t>
            </w:r>
          </w:p>
        </w:tc>
        <w:tc>
          <w:tcPr>
            <w:tcW w:w="3544" w:type="dxa"/>
            <w:shd w:val="clear" w:color="auto" w:fill="auto"/>
            <w:vAlign w:val="center"/>
          </w:tcPr>
          <w:p w14:paraId="758EE0EB" w14:textId="77777777" w:rsidR="00A06920" w:rsidRPr="007B6BD5" w:rsidRDefault="00A06920" w:rsidP="007B2EEB">
            <w:pPr>
              <w:keepNext/>
              <w:spacing w:after="0"/>
              <w:jc w:val="center"/>
              <w:rPr>
                <w:rFonts w:ascii="Arial" w:hAnsi="Arial"/>
                <w:sz w:val="18"/>
              </w:rPr>
            </w:pPr>
            <w:r w:rsidRPr="007B6BD5">
              <w:rPr>
                <w:rFonts w:ascii="Arial" w:hAnsi="Arial"/>
                <w:sz w:val="18"/>
              </w:rPr>
              <w:t>DC_28A_n1A</w:t>
            </w:r>
          </w:p>
          <w:p w14:paraId="05578824" w14:textId="77777777" w:rsidR="00A06920" w:rsidRPr="007B6BD5" w:rsidRDefault="00A06920" w:rsidP="007B2EEB">
            <w:pPr>
              <w:keepNext/>
              <w:spacing w:after="0"/>
              <w:jc w:val="center"/>
              <w:rPr>
                <w:rFonts w:ascii="Arial" w:hAnsi="Arial"/>
                <w:sz w:val="18"/>
              </w:rPr>
            </w:pPr>
            <w:r w:rsidRPr="007B6BD5">
              <w:rPr>
                <w:rFonts w:ascii="Arial" w:hAnsi="Arial"/>
                <w:sz w:val="18"/>
              </w:rPr>
              <w:t>DC_28A_n5A</w:t>
            </w:r>
          </w:p>
          <w:p w14:paraId="0A0E8ECB" w14:textId="77777777" w:rsidR="00A06920" w:rsidRPr="007B6BD5" w:rsidRDefault="00A06920" w:rsidP="007B2EEB">
            <w:pPr>
              <w:keepNext/>
              <w:spacing w:after="0"/>
              <w:jc w:val="center"/>
              <w:rPr>
                <w:rFonts w:ascii="Arial" w:hAnsi="Arial"/>
                <w:sz w:val="18"/>
              </w:rPr>
            </w:pPr>
            <w:r w:rsidRPr="007B6BD5">
              <w:rPr>
                <w:rFonts w:ascii="Arial" w:hAnsi="Arial"/>
                <w:sz w:val="18"/>
              </w:rPr>
              <w:t>DC_28A_n78A</w:t>
            </w:r>
          </w:p>
        </w:tc>
      </w:tr>
      <w:tr w:rsidR="00A06920" w:rsidRPr="007B6BD5" w14:paraId="43BDF353" w14:textId="77777777" w:rsidTr="00061D93">
        <w:trPr>
          <w:jc w:val="center"/>
        </w:trPr>
        <w:tc>
          <w:tcPr>
            <w:tcW w:w="6941" w:type="dxa"/>
            <w:gridSpan w:val="2"/>
            <w:noWrap/>
            <w:vAlign w:val="center"/>
          </w:tcPr>
          <w:p w14:paraId="7854E997" w14:textId="77777777" w:rsidR="00A06920" w:rsidRDefault="00A06920" w:rsidP="007B2EEB">
            <w:pPr>
              <w:pStyle w:val="TAN"/>
              <w:rPr>
                <w:rFonts w:eastAsia="ＭＳ Ｐゴシック"/>
              </w:rPr>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r>
              <w:rPr>
                <w:rFonts w:eastAsia="ＭＳ Ｐゴシック"/>
              </w:rPr>
              <w:t>.</w:t>
            </w:r>
          </w:p>
          <w:p w14:paraId="6C9234F9" w14:textId="77777777" w:rsidR="00A06920" w:rsidRPr="007B6BD5" w:rsidRDefault="00A06920" w:rsidP="007B2EEB">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2:</w:t>
            </w:r>
            <w:r w:rsidRPr="007B6BD5">
              <w:rPr>
                <w:rFonts w:eastAsia="ＭＳ Ｐゴシック"/>
              </w:rPr>
              <w:tab/>
              <w:t>Applicable</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UE</w:t>
            </w:r>
            <w:r>
              <w:rPr>
                <w:rFonts w:eastAsia="ＭＳ Ｐゴシック"/>
              </w:rPr>
              <w:t xml:space="preserve"> </w:t>
            </w:r>
            <w:r w:rsidRPr="007B6BD5">
              <w:rPr>
                <w:rFonts w:eastAsia="ＭＳ Ｐゴシック"/>
              </w:rPr>
              <w:t>supporting</w:t>
            </w:r>
            <w:r>
              <w:rPr>
                <w:rFonts w:eastAsia="ＭＳ Ｐゴシック"/>
              </w:rPr>
              <w:t xml:space="preserve"> </w:t>
            </w:r>
            <w:r w:rsidRPr="007B6BD5">
              <w:rPr>
                <w:rFonts w:eastAsia="ＭＳ Ｐゴシック"/>
              </w:rPr>
              <w:t>inter-band</w:t>
            </w:r>
            <w:r>
              <w:rPr>
                <w:rFonts w:eastAsia="ＭＳ Ｐゴシック"/>
              </w:rPr>
              <w:t xml:space="preserve"> </w:t>
            </w:r>
            <w:r w:rsidRPr="007B6BD5">
              <w:rPr>
                <w:rFonts w:eastAsia="ＭＳ Ｐゴシック"/>
              </w:rPr>
              <w:t>EN-DC</w:t>
            </w:r>
            <w:r>
              <w:rPr>
                <w:rFonts w:eastAsia="ＭＳ Ｐゴシック"/>
              </w:rPr>
              <w:t xml:space="preserve"> </w:t>
            </w:r>
            <w:r w:rsidRPr="007B6BD5">
              <w:rPr>
                <w:rFonts w:eastAsia="ＭＳ Ｐゴシック"/>
              </w:rPr>
              <w:t>with</w:t>
            </w:r>
            <w:r>
              <w:rPr>
                <w:rFonts w:eastAsia="ＭＳ Ｐゴシック"/>
              </w:rPr>
              <w:t xml:space="preserve"> </w:t>
            </w:r>
            <w:r w:rsidRPr="007B6BD5">
              <w:rPr>
                <w:rFonts w:eastAsia="ＭＳ Ｐゴシック"/>
              </w:rPr>
              <w:t>mandatory</w:t>
            </w:r>
            <w:r>
              <w:rPr>
                <w:rFonts w:eastAsia="ＭＳ Ｐゴシック"/>
              </w:rPr>
              <w:t xml:space="preserve"> </w:t>
            </w:r>
            <w:r w:rsidRPr="007B6BD5">
              <w:rPr>
                <w:rFonts w:eastAsia="ＭＳ Ｐゴシック"/>
              </w:rPr>
              <w:t>simultaneous</w:t>
            </w:r>
            <w:r>
              <w:rPr>
                <w:rFonts w:eastAsia="ＭＳ Ｐゴシック"/>
              </w:rPr>
              <w:t xml:space="preserve"> </w:t>
            </w:r>
            <w:r w:rsidRPr="007B6BD5">
              <w:rPr>
                <w:rFonts w:eastAsia="ＭＳ Ｐゴシック"/>
              </w:rPr>
              <w:t>Rx/Tx</w:t>
            </w:r>
            <w:r>
              <w:rPr>
                <w:rFonts w:eastAsia="ＭＳ Ｐゴシック"/>
              </w:rPr>
              <w:t xml:space="preserve"> </w:t>
            </w:r>
            <w:r w:rsidRPr="007B6BD5">
              <w:rPr>
                <w:rFonts w:eastAsia="ＭＳ Ｐゴシック"/>
              </w:rPr>
              <w:t>capability</w:t>
            </w:r>
          </w:p>
          <w:p w14:paraId="40071CAF" w14:textId="77777777" w:rsidR="00A06920" w:rsidRPr="007B6BD5" w:rsidRDefault="00A06920" w:rsidP="007B2EEB">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3:</w:t>
            </w:r>
            <w:r w:rsidRPr="007B6BD5">
              <w:rPr>
                <w:rFonts w:eastAsia="ＭＳ Ｐゴシック"/>
              </w:rPr>
              <w:tab/>
              <w:t>The</w:t>
            </w:r>
            <w:r>
              <w:rPr>
                <w:rFonts w:eastAsia="ＭＳ Ｐゴシック"/>
              </w:rPr>
              <w:t xml:space="preserve"> </w:t>
            </w:r>
            <w:r w:rsidRPr="007B6BD5">
              <w:rPr>
                <w:rFonts w:eastAsia="ＭＳ Ｐゴシック"/>
              </w:rPr>
              <w:t>frequency</w:t>
            </w:r>
            <w:r>
              <w:rPr>
                <w:rFonts w:eastAsia="ＭＳ Ｐゴシック"/>
              </w:rPr>
              <w:t xml:space="preserve"> </w:t>
            </w:r>
            <w:r w:rsidRPr="007B6BD5">
              <w:rPr>
                <w:rFonts w:eastAsia="ＭＳ Ｐゴシック"/>
              </w:rPr>
              <w:t>range</w:t>
            </w:r>
            <w:r>
              <w:rPr>
                <w:rFonts w:eastAsia="ＭＳ Ｐゴシック"/>
              </w:rPr>
              <w:t xml:space="preserve"> </w:t>
            </w:r>
            <w:r w:rsidRPr="007B6BD5">
              <w:rPr>
                <w:rFonts w:eastAsia="ＭＳ Ｐゴシック"/>
              </w:rPr>
              <w:t>in</w:t>
            </w:r>
            <w:r>
              <w:rPr>
                <w:rFonts w:eastAsia="ＭＳ Ｐゴシック"/>
              </w:rPr>
              <w:t xml:space="preserve"> </w:t>
            </w:r>
            <w:r w:rsidRPr="007B6BD5">
              <w:rPr>
                <w:rFonts w:eastAsia="ＭＳ Ｐゴシック"/>
              </w:rPr>
              <w:t>band</w:t>
            </w:r>
            <w:r>
              <w:rPr>
                <w:rFonts w:eastAsia="ＭＳ Ｐゴシック"/>
              </w:rPr>
              <w:t xml:space="preserve"> </w:t>
            </w:r>
            <w:r w:rsidRPr="007B6BD5">
              <w:rPr>
                <w:rFonts w:eastAsia="ＭＳ Ｐゴシック"/>
              </w:rPr>
              <w:t>n28</w:t>
            </w:r>
            <w:r>
              <w:rPr>
                <w:rFonts w:eastAsia="ＭＳ Ｐゴシック"/>
              </w:rPr>
              <w:t xml:space="preserve"> </w:t>
            </w:r>
            <w:r w:rsidRPr="007B6BD5">
              <w:rPr>
                <w:rFonts w:eastAsia="ＭＳ Ｐゴシック"/>
              </w:rPr>
              <w:t>is</w:t>
            </w:r>
            <w:r>
              <w:rPr>
                <w:rFonts w:eastAsia="ＭＳ Ｐゴシック"/>
              </w:rPr>
              <w:t xml:space="preserve"> </w:t>
            </w:r>
            <w:r w:rsidRPr="007B6BD5">
              <w:rPr>
                <w:rFonts w:eastAsia="ＭＳ Ｐゴシック"/>
              </w:rPr>
              <w:t>restricted</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this</w:t>
            </w:r>
            <w:r>
              <w:rPr>
                <w:rFonts w:eastAsia="ＭＳ Ｐゴシック"/>
              </w:rPr>
              <w:t xml:space="preserve"> </w:t>
            </w:r>
            <w:r w:rsidRPr="007B6BD5">
              <w:rPr>
                <w:rFonts w:eastAsia="ＭＳ Ｐゴシック"/>
              </w:rPr>
              <w:t>band</w:t>
            </w:r>
            <w:r>
              <w:rPr>
                <w:rFonts w:eastAsia="ＭＳ Ｐゴシック"/>
              </w:rPr>
              <w:t xml:space="preserve"> </w:t>
            </w:r>
            <w:r w:rsidRPr="007B6BD5">
              <w:rPr>
                <w:rFonts w:eastAsia="ＭＳ Ｐゴシック"/>
              </w:rPr>
              <w:t>combination</w:t>
            </w:r>
            <w:r>
              <w:rPr>
                <w:rFonts w:eastAsia="ＭＳ Ｐゴシック"/>
              </w:rPr>
              <w:t xml:space="preserve"> </w:t>
            </w:r>
            <w:r w:rsidRPr="007B6BD5">
              <w:rPr>
                <w:rFonts w:eastAsia="ＭＳ Ｐゴシック"/>
              </w:rPr>
              <w:t>to</w:t>
            </w:r>
            <w:r>
              <w:rPr>
                <w:rFonts w:eastAsia="ＭＳ Ｐゴシック"/>
              </w:rPr>
              <w:t xml:space="preserve"> </w:t>
            </w:r>
            <w:r w:rsidRPr="007B6BD5">
              <w:rPr>
                <w:rFonts w:eastAsia="ＭＳ Ｐゴシック"/>
              </w:rPr>
              <w:t>703-733</w:t>
            </w:r>
            <w:r>
              <w:rPr>
                <w:rFonts w:eastAsia="ＭＳ Ｐゴシック"/>
              </w:rPr>
              <w:t xml:space="preserve"> </w:t>
            </w:r>
            <w:r w:rsidRPr="007B6BD5">
              <w:rPr>
                <w:rFonts w:eastAsia="ＭＳ Ｐゴシック"/>
              </w:rPr>
              <w:t>MHz</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the</w:t>
            </w:r>
            <w:r>
              <w:rPr>
                <w:rFonts w:eastAsia="ＭＳ Ｐゴシック"/>
              </w:rPr>
              <w:t xml:space="preserve"> </w:t>
            </w:r>
            <w:r w:rsidRPr="007B6BD5">
              <w:rPr>
                <w:rFonts w:eastAsia="ＭＳ Ｐゴシック"/>
              </w:rPr>
              <w:t>UL</w:t>
            </w:r>
            <w:r>
              <w:rPr>
                <w:rFonts w:eastAsia="ＭＳ Ｐゴシック"/>
              </w:rPr>
              <w:t xml:space="preserve"> </w:t>
            </w:r>
            <w:r w:rsidRPr="007B6BD5">
              <w:rPr>
                <w:rFonts w:eastAsia="ＭＳ Ｐゴシック"/>
              </w:rPr>
              <w:t>and</w:t>
            </w:r>
            <w:r>
              <w:rPr>
                <w:rFonts w:eastAsia="ＭＳ Ｐゴシック"/>
              </w:rPr>
              <w:t xml:space="preserve"> </w:t>
            </w:r>
            <w:r w:rsidRPr="007B6BD5">
              <w:rPr>
                <w:rFonts w:eastAsia="ＭＳ Ｐゴシック"/>
              </w:rPr>
              <w:t>758-788</w:t>
            </w:r>
            <w:r>
              <w:rPr>
                <w:rFonts w:eastAsia="ＭＳ Ｐゴシック"/>
              </w:rPr>
              <w:t xml:space="preserve"> </w:t>
            </w:r>
            <w:r w:rsidRPr="007B6BD5">
              <w:rPr>
                <w:rFonts w:eastAsia="ＭＳ Ｐゴシック"/>
              </w:rPr>
              <w:t>MHz</w:t>
            </w:r>
            <w:r>
              <w:rPr>
                <w:rFonts w:eastAsia="ＭＳ Ｐゴシック"/>
              </w:rPr>
              <w:t xml:space="preserve"> </w:t>
            </w:r>
            <w:r w:rsidRPr="007B6BD5">
              <w:rPr>
                <w:rFonts w:eastAsia="ＭＳ Ｐゴシック"/>
              </w:rPr>
              <w:t>for</w:t>
            </w:r>
            <w:r>
              <w:rPr>
                <w:rFonts w:eastAsia="ＭＳ Ｐゴシック"/>
              </w:rPr>
              <w:t xml:space="preserve"> </w:t>
            </w:r>
            <w:r w:rsidRPr="007B6BD5">
              <w:rPr>
                <w:rFonts w:eastAsia="ＭＳ Ｐゴシック"/>
              </w:rPr>
              <w:t>the</w:t>
            </w:r>
            <w:r>
              <w:rPr>
                <w:rFonts w:eastAsia="ＭＳ Ｐゴシック"/>
              </w:rPr>
              <w:t xml:space="preserve"> </w:t>
            </w:r>
            <w:r w:rsidRPr="007B6BD5">
              <w:rPr>
                <w:rFonts w:eastAsia="ＭＳ Ｐゴシック"/>
              </w:rPr>
              <w:t>DL</w:t>
            </w:r>
          </w:p>
          <w:p w14:paraId="6BE43286" w14:textId="77777777" w:rsidR="00A06920" w:rsidRPr="007B6BD5" w:rsidRDefault="00A06920" w:rsidP="007B2EEB">
            <w:pPr>
              <w:pStyle w:val="TAN"/>
              <w:rPr>
                <w:rFonts w:eastAsia="ＭＳ Ｐゴシック"/>
              </w:rPr>
            </w:pPr>
            <w:r w:rsidRPr="007B6BD5">
              <w:rPr>
                <w:rFonts w:eastAsia="ＭＳ Ｐゴシック"/>
              </w:rPr>
              <w:t>NOTE</w:t>
            </w:r>
            <w:r>
              <w:rPr>
                <w:rFonts w:eastAsia="ＭＳ Ｐゴシック"/>
              </w:rPr>
              <w:t xml:space="preserve"> </w:t>
            </w:r>
            <w:r w:rsidRPr="007B6BD5">
              <w:rPr>
                <w:rFonts w:eastAsia="ＭＳ Ｐゴシック"/>
              </w:rPr>
              <w:t>4:</w:t>
            </w:r>
            <w:r w:rsidRPr="007B6BD5">
              <w:rPr>
                <w:rFonts w:eastAsia="ＭＳ Ｐゴシック"/>
              </w:rPr>
              <w:tab/>
              <w:t>Only</w:t>
            </w:r>
            <w:r>
              <w:rPr>
                <w:rFonts w:eastAsia="ＭＳ Ｐゴシック"/>
              </w:rPr>
              <w:t xml:space="preserve"> </w:t>
            </w:r>
            <w:r w:rsidRPr="007B6BD5">
              <w:rPr>
                <w:rFonts w:eastAsia="ＭＳ Ｐゴシック"/>
              </w:rPr>
              <w:t>single</w:t>
            </w:r>
            <w:r>
              <w:rPr>
                <w:rFonts w:eastAsia="ＭＳ Ｐゴシック"/>
              </w:rPr>
              <w:t xml:space="preserve"> </w:t>
            </w:r>
            <w:r w:rsidRPr="007B6BD5">
              <w:rPr>
                <w:rFonts w:eastAsia="ＭＳ Ｐゴシック"/>
              </w:rPr>
              <w:t>switched</w:t>
            </w:r>
            <w:r>
              <w:rPr>
                <w:rFonts w:eastAsia="ＭＳ Ｐゴシック"/>
              </w:rPr>
              <w:t xml:space="preserve"> </w:t>
            </w:r>
            <w:r w:rsidRPr="007B6BD5">
              <w:rPr>
                <w:rFonts w:eastAsia="ＭＳ Ｐゴシック"/>
              </w:rPr>
              <w:t>UL</w:t>
            </w:r>
            <w:r>
              <w:rPr>
                <w:rFonts w:eastAsia="ＭＳ Ｐゴシック"/>
              </w:rPr>
              <w:t xml:space="preserve"> </w:t>
            </w:r>
            <w:r w:rsidRPr="007B6BD5">
              <w:rPr>
                <w:rFonts w:eastAsia="ＭＳ Ｐゴシック"/>
              </w:rPr>
              <w:t>is</w:t>
            </w:r>
            <w:r>
              <w:rPr>
                <w:rFonts w:eastAsia="ＭＳ Ｐゴシック"/>
              </w:rPr>
              <w:t xml:space="preserve"> </w:t>
            </w:r>
            <w:r w:rsidRPr="007B6BD5">
              <w:rPr>
                <w:rFonts w:eastAsia="ＭＳ Ｐゴシック"/>
              </w:rPr>
              <w:t>supported</w:t>
            </w:r>
          </w:p>
          <w:p w14:paraId="2C732D6D" w14:textId="77777777" w:rsidR="00A06920" w:rsidRPr="007B6BD5" w:rsidRDefault="00A06920" w:rsidP="007B2EEB">
            <w:pPr>
              <w:pStyle w:val="TAN"/>
            </w:pPr>
            <w:r w:rsidRPr="007B6BD5">
              <w:rPr>
                <w:rFonts w:eastAsia="Malgun Gothic"/>
                <w:lang w:eastAsia="ko-KR"/>
              </w:rPr>
              <w:t>NOTE</w:t>
            </w:r>
            <w:r>
              <w:rPr>
                <w:rFonts w:eastAsia="Malgun Gothic"/>
                <w:lang w:eastAsia="ko-KR"/>
              </w:rPr>
              <w:t xml:space="preserve"> </w:t>
            </w:r>
            <w:r w:rsidRPr="007B6BD5">
              <w:rPr>
                <w:rFonts w:eastAsia="Malgun Gothic"/>
                <w:lang w:eastAsia="ko-KR"/>
              </w:rPr>
              <w:t>5:</w:t>
            </w:r>
            <w:r>
              <w:rPr>
                <w:rFonts w:eastAsia="Malgun Gothic"/>
                <w:lang w:eastAsia="ko-KR"/>
              </w:rPr>
              <w:t xml:space="preserve"> </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intra-band</w:t>
            </w:r>
            <w:r>
              <w:rPr>
                <w:rFonts w:eastAsia="Malgun Gothic"/>
                <w:lang w:eastAsia="ko-KR"/>
              </w:rPr>
              <w:t xml:space="preserve"> </w:t>
            </w:r>
            <w:r w:rsidRPr="007B6BD5">
              <w:rPr>
                <w:rFonts w:eastAsia="Malgun Gothic"/>
                <w:lang w:eastAsia="ko-KR"/>
              </w:rPr>
              <w:t>non-contiguous</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42</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n77/n78</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proofErr w:type="spellStart"/>
            <w:r w:rsidRPr="007B6BD5">
              <w:rPr>
                <w:i/>
                <w:iCs/>
                <w:lang w:eastAsia="ja-JP"/>
              </w:rPr>
              <w:t>interBandContiguousMRDC</w:t>
            </w:r>
            <w:proofErr w:type="spellEnd"/>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proofErr w:type="spellStart"/>
            <w:r w:rsidRPr="007B6BD5">
              <w:rPr>
                <w:lang w:eastAsia="ja-JP"/>
              </w:rPr>
              <w:t>addtion</w:t>
            </w:r>
            <w:proofErr w:type="spellEnd"/>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59A2740E" w14:textId="77777777" w:rsidR="00A06920" w:rsidRPr="007B6BD5" w:rsidRDefault="00A06920" w:rsidP="007B2EEB">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6:</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inter-band</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when</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maximum</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spectral</w:t>
            </w:r>
            <w:r>
              <w:rPr>
                <w:rFonts w:eastAsia="Malgun Gothic"/>
                <w:lang w:eastAsia="ko-KR"/>
              </w:rPr>
              <w:t xml:space="preserve"> </w:t>
            </w:r>
            <w:r w:rsidRPr="007B6BD5">
              <w:rPr>
                <w:rFonts w:eastAsia="Malgun Gothic"/>
                <w:lang w:eastAsia="ko-KR"/>
              </w:rPr>
              <w:t>density</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contained</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rPr>
                <w:rFonts w:eastAsia="Malgun Gothic"/>
                <w:lang w:eastAsia="ko-KR"/>
              </w:rPr>
              <w:t xml:space="preserve"> </w:t>
            </w:r>
            <w:r w:rsidRPr="007B6BD5">
              <w:rPr>
                <w:rFonts w:eastAsia="Malgun Gothic"/>
                <w:lang w:eastAsia="ko-KR"/>
              </w:rPr>
              <w:t>partially</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DL</w:t>
            </w:r>
            <w:r>
              <w:rPr>
                <w:rFonts w:eastAsia="Malgun Gothic"/>
                <w:lang w:eastAsia="ko-KR"/>
              </w:rPr>
              <w:t xml:space="preserve"> </w:t>
            </w:r>
            <w:r w:rsidRPr="007B6BD5">
              <w:rPr>
                <w:rFonts w:eastAsia="Malgun Gothic"/>
                <w:lang w:eastAsia="ko-KR"/>
              </w:rPr>
              <w:t>bands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w:t>
            </w:r>
            <w:r>
              <w:rPr>
                <w:rFonts w:eastAsia="Malgun Gothic"/>
                <w:lang w:eastAsia="ko-KR"/>
              </w:rPr>
              <w:t xml:space="preserve"> </w:t>
            </w:r>
            <w:proofErr w:type="spellStart"/>
            <w:r w:rsidRPr="007B6BD5">
              <w:rPr>
                <w:rFonts w:eastAsia="Malgun Gothic"/>
                <w:lang w:eastAsia="ko-KR"/>
              </w:rPr>
              <w:t>dB.</w:t>
            </w:r>
            <w:proofErr w:type="spellEnd"/>
          </w:p>
          <w:p w14:paraId="484B2589" w14:textId="77777777" w:rsidR="00A06920" w:rsidRPr="007B6BD5" w:rsidRDefault="00A06920" w:rsidP="007B2EEB">
            <w:pPr>
              <w:pStyle w:val="TAN"/>
              <w:rPr>
                <w:lang w:eastAsia="fi-FI"/>
              </w:rPr>
            </w:pPr>
            <w:r w:rsidRPr="007B6BD5">
              <w:rPr>
                <w:rFonts w:eastAsia="Malgun Gothic"/>
                <w:lang w:eastAsia="ko-KR"/>
              </w:rPr>
              <w:t>NOTE</w:t>
            </w:r>
            <w:r>
              <w:rPr>
                <w:rFonts w:eastAsia="Malgun Gothic"/>
                <w:lang w:eastAsia="ko-KR"/>
              </w:rPr>
              <w:t xml:space="preserve"> </w:t>
            </w:r>
            <w:r w:rsidRPr="007B6BD5">
              <w:rPr>
                <w:rFonts w:eastAsia="Malgun Gothic"/>
                <w:lang w:eastAsia="ko-KR"/>
              </w:rPr>
              <w:t>7:</w:t>
            </w:r>
            <w:r w:rsidRPr="007B6BD5">
              <w:rPr>
                <w:rFonts w:eastAsia="Malgun Gothic"/>
                <w:lang w:eastAsia="ko-KR"/>
              </w:rPr>
              <w:tab/>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are</w:t>
            </w:r>
            <w:r>
              <w:rPr>
                <w:rFonts w:eastAsia="Malgun Gothic"/>
                <w:lang w:eastAsia="ko-KR"/>
              </w:rPr>
              <w:t xml:space="preserve"> </w:t>
            </w:r>
            <w:r w:rsidRPr="007B6BD5">
              <w:rPr>
                <w:rFonts w:eastAsia="Malgun Gothic"/>
                <w:lang w:eastAsia="ko-KR"/>
              </w:rPr>
              <w:t>restricted</w:t>
            </w:r>
            <w:r>
              <w:rPr>
                <w:rFonts w:eastAsia="Malgun Gothic"/>
                <w:lang w:eastAsia="ko-KR"/>
              </w:rPr>
              <w:t xml:space="preserve"> </w:t>
            </w:r>
            <w:r w:rsidRPr="007B6BD5">
              <w:rPr>
                <w:rFonts w:eastAsia="Malgun Gothic"/>
                <w:lang w:eastAsia="ko-KR"/>
              </w:rPr>
              <w:t>as</w:t>
            </w:r>
            <w:r>
              <w:rPr>
                <w:rFonts w:eastAsia="Malgun Gothic"/>
                <w:lang w:eastAsia="ko-KR"/>
              </w:rPr>
              <w:t xml:space="preserve"> </w:t>
            </w:r>
            <w:r w:rsidRPr="007B6BD5">
              <w:rPr>
                <w:rFonts w:eastAsia="Malgun Gothic"/>
                <w:lang w:eastAsia="ko-KR"/>
              </w:rPr>
              <w:t>DL</w:t>
            </w:r>
            <w:r>
              <w:rPr>
                <w:rFonts w:eastAsia="Malgun Gothic"/>
                <w:lang w:eastAsia="ko-KR"/>
              </w:rPr>
              <w:t xml:space="preserve"> </w:t>
            </w:r>
            <w:proofErr w:type="spellStart"/>
            <w:r w:rsidRPr="007B6BD5">
              <w:rPr>
                <w:rFonts w:eastAsia="Malgun Gothic"/>
                <w:lang w:eastAsia="ko-KR"/>
              </w:rPr>
              <w:t>Scell</w:t>
            </w:r>
            <w:proofErr w:type="spellEnd"/>
            <w:r w:rsidRPr="007B6BD5">
              <w:rPr>
                <w:rFonts w:eastAsia="Malgun Gothic"/>
                <w:lang w:eastAsia="ko-KR"/>
              </w:rPr>
              <w:t>.</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on</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assumed</w:t>
            </w:r>
            <w:r>
              <w:rPr>
                <w:rFonts w:eastAsia="Malgun Gothic"/>
                <w:lang w:eastAsia="ko-KR"/>
              </w:rPr>
              <w:t xml:space="preserve"> </w:t>
            </w:r>
            <w:r w:rsidRPr="007B6BD5">
              <w:rPr>
                <w:rFonts w:eastAsia="Malgun Gothic"/>
                <w:lang w:eastAsia="ko-KR"/>
              </w:rPr>
              <w:t>to</w:t>
            </w:r>
            <w:r>
              <w:rPr>
                <w:rFonts w:eastAsia="Malgun Gothic"/>
                <w:lang w:eastAsia="ko-KR"/>
              </w:rPr>
              <w:t xml:space="preserve"> </w:t>
            </w:r>
            <w:r w:rsidRPr="007B6BD5">
              <w:rPr>
                <w:rFonts w:eastAsia="Malgun Gothic"/>
                <w:lang w:eastAsia="ko-KR"/>
              </w:rPr>
              <w:t>be</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6dB.</w:t>
            </w:r>
          </w:p>
          <w:p w14:paraId="05EBDA8E" w14:textId="77777777" w:rsidR="00A06920" w:rsidRPr="007B6BD5" w:rsidRDefault="00A06920" w:rsidP="007B2EEB">
            <w:pPr>
              <w:pStyle w:val="TAN"/>
              <w:rPr>
                <w:rFonts w:eastAsia="Malgun Gothic"/>
                <w:lang w:eastAsia="ko-KR"/>
              </w:rPr>
            </w:pPr>
            <w:r w:rsidRPr="007B6BD5">
              <w:rPr>
                <w:lang w:eastAsia="ja-JP"/>
              </w:rPr>
              <w:t>NOTE</w:t>
            </w:r>
            <w:r>
              <w:rPr>
                <w:lang w:eastAsia="ja-JP"/>
              </w:rPr>
              <w:t xml:space="preserve"> </w:t>
            </w:r>
            <w:r w:rsidRPr="007B6BD5">
              <w:t>8</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configurations.</w:t>
            </w:r>
          </w:p>
          <w:p w14:paraId="442C2EA3" w14:textId="77777777" w:rsidR="00A06920" w:rsidRPr="007B6BD5" w:rsidRDefault="00A06920" w:rsidP="007B2EEB">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9:</w:t>
            </w:r>
            <w:r w:rsidRPr="007B6BD5">
              <w:rPr>
                <w:rFonts w:eastAsia="Malgun Gothic"/>
                <w:lang w:eastAsia="ko-KR"/>
              </w:rPr>
              <w:tab/>
              <w:t>The</w:t>
            </w:r>
            <w:r>
              <w:rPr>
                <w:rFonts w:eastAsia="Malgun Gothic"/>
                <w:lang w:eastAsia="ko-KR"/>
              </w:rPr>
              <w:t xml:space="preserve"> </w:t>
            </w:r>
            <w:r w:rsidRPr="007B6BD5">
              <w:rPr>
                <w:rFonts w:eastAsia="Malgun Gothic"/>
                <w:lang w:eastAsia="ko-KR"/>
              </w:rPr>
              <w:t>implementation</w:t>
            </w:r>
            <w:r>
              <w:rPr>
                <w:rFonts w:eastAsia="Malgun Gothic"/>
                <w:lang w:eastAsia="ko-KR"/>
              </w:rPr>
              <w:t xml:space="preserve"> </w:t>
            </w:r>
            <w:r w:rsidRPr="007B6BD5">
              <w:rPr>
                <w:rFonts w:eastAsia="Malgun Gothic"/>
                <w:lang w:eastAsia="ko-KR"/>
              </w:rPr>
              <w:t>with</w:t>
            </w:r>
            <w:r>
              <w:rPr>
                <w:rFonts w:eastAsia="Malgun Gothic"/>
                <w:lang w:eastAsia="ko-KR"/>
              </w:rPr>
              <w:t xml:space="preserve"> </w:t>
            </w:r>
            <w:r w:rsidRPr="007B6BD5">
              <w:rPr>
                <w:rFonts w:eastAsia="Malgun Gothic"/>
                <w:lang w:eastAsia="ko-KR"/>
              </w:rPr>
              <w:t>3</w:t>
            </w:r>
            <w:r>
              <w:rPr>
                <w:rFonts w:eastAsia="Malgun Gothic"/>
                <w:lang w:eastAsia="ko-KR"/>
              </w:rPr>
              <w:t xml:space="preserve"> </w:t>
            </w:r>
            <w:r w:rsidRPr="007B6BD5">
              <w:rPr>
                <w:rFonts w:eastAsia="Malgun Gothic"/>
                <w:lang w:eastAsia="ko-KR"/>
              </w:rPr>
              <w:t>low-band</w:t>
            </w:r>
            <w:r>
              <w:rPr>
                <w:rFonts w:eastAsia="Malgun Gothic"/>
                <w:lang w:eastAsia="ko-KR"/>
              </w:rPr>
              <w:t xml:space="preserve"> </w:t>
            </w:r>
            <w:r w:rsidRPr="007B6BD5">
              <w:rPr>
                <w:rFonts w:eastAsia="Malgun Gothic"/>
                <w:lang w:eastAsia="ko-KR"/>
              </w:rPr>
              <w:t>antennas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targeted</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FWA</w:t>
            </w:r>
            <w:r>
              <w:rPr>
                <w:rFonts w:eastAsia="Malgun Gothic"/>
                <w:lang w:eastAsia="ko-KR"/>
              </w:rPr>
              <w:t xml:space="preserve"> </w:t>
            </w:r>
            <w:r w:rsidRPr="007B6BD5">
              <w:rPr>
                <w:rFonts w:eastAsia="Malgun Gothic"/>
                <w:lang w:eastAsia="ko-KR"/>
              </w:rPr>
              <w:t>form</w:t>
            </w:r>
            <w:r>
              <w:rPr>
                <w:rFonts w:eastAsia="Malgun Gothic"/>
                <w:lang w:eastAsia="ko-KR"/>
              </w:rPr>
              <w:t xml:space="preserve"> </w:t>
            </w:r>
            <w:r w:rsidRPr="007B6BD5">
              <w:rPr>
                <w:rFonts w:eastAsia="Malgun Gothic"/>
                <w:lang w:eastAsia="ko-KR"/>
              </w:rPr>
              <w:t>factor</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this</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Release</w:t>
            </w:r>
            <w:r>
              <w:rPr>
                <w:rFonts w:eastAsia="Malgun Gothic"/>
                <w:lang w:eastAsia="ko-KR"/>
              </w:rPr>
              <w:t xml:space="preserve"> </w:t>
            </w:r>
            <w:r w:rsidRPr="007B6BD5">
              <w:rPr>
                <w:rFonts w:eastAsia="Malgun Gothic"/>
                <w:lang w:eastAsia="ko-KR"/>
              </w:rPr>
              <w:t>17.</w:t>
            </w:r>
          </w:p>
          <w:p w14:paraId="6E05EDC4" w14:textId="77777777" w:rsidR="00A06920" w:rsidRPr="007B6BD5" w:rsidRDefault="00A06920" w:rsidP="007B2EEB">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10:</w:t>
            </w:r>
            <w:r w:rsidRPr="007B6BD5">
              <w:rPr>
                <w:rFonts w:eastAsia="Malgun Gothic"/>
                <w:lang w:eastAsia="ko-KR"/>
              </w:rPr>
              <w:tab/>
              <w:t>Void.</w:t>
            </w:r>
          </w:p>
          <w:p w14:paraId="747F6E23" w14:textId="77777777" w:rsidR="00A06920" w:rsidRDefault="00A06920" w:rsidP="007B2EEB">
            <w:pPr>
              <w:pStyle w:val="TAN"/>
            </w:pPr>
            <w:r w:rsidRPr="007B6BD5">
              <w:t>NOTE</w:t>
            </w:r>
            <w:r>
              <w:t xml:space="preserve"> </w:t>
            </w:r>
            <w:r w:rsidRPr="007B6BD5">
              <w:t>11:</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proofErr w:type="spellStart"/>
            <w:r w:rsidRPr="007B6BD5">
              <w:t>usec</w:t>
            </w:r>
            <w:proofErr w:type="spellEnd"/>
            <w:r>
              <w:t xml:space="preserve"> </w:t>
            </w:r>
            <w:r w:rsidRPr="007B6BD5">
              <w:t>between</w:t>
            </w:r>
            <w: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57B13152" w14:textId="77777777" w:rsidR="00A06920" w:rsidRPr="007B6BD5" w:rsidRDefault="00A06920" w:rsidP="007B2EEB">
            <w:pPr>
              <w:pStyle w:val="TAN"/>
              <w:rPr>
                <w:rFonts w:eastAsia="Malgun Gothic"/>
                <w:lang w:eastAsia="ko-KR"/>
              </w:rPr>
            </w:pPr>
            <w:r w:rsidRPr="00BF7844">
              <w:rPr>
                <w:lang w:eastAsia="fi-FI"/>
              </w:rPr>
              <w:t xml:space="preserve">NOTE </w:t>
            </w:r>
            <w:r>
              <w:rPr>
                <w:lang w:eastAsia="fi-FI"/>
              </w:rPr>
              <w:t>12</w:t>
            </w:r>
            <w:r w:rsidRPr="00BF7844">
              <w:rPr>
                <w:lang w:eastAsia="fi-FI"/>
              </w:rPr>
              <w:t>:</w:t>
            </w:r>
            <w:r w:rsidRPr="00BF7844">
              <w:rPr>
                <w:lang w:eastAsia="fi-FI"/>
              </w:rPr>
              <w:tab/>
              <w:t>Only single switched UL is supported</w:t>
            </w:r>
            <w:r>
              <w:rPr>
                <w:lang w:eastAsia="fi-FI"/>
              </w:rPr>
              <w:t>.</w:t>
            </w:r>
          </w:p>
        </w:tc>
      </w:tr>
    </w:tbl>
    <w:p w14:paraId="692C9D81" w14:textId="77777777" w:rsidR="00A06920" w:rsidRPr="007B6BD5" w:rsidRDefault="00A06920" w:rsidP="00A06920"/>
    <w:p w14:paraId="33946854" w14:textId="77777777" w:rsidR="00D5215F" w:rsidRDefault="00D5215F" w:rsidP="007B7B42">
      <w:pPr>
        <w:rPr>
          <w:b/>
          <w:noProof/>
          <w:color w:val="0432FF"/>
          <w:sz w:val="32"/>
          <w:szCs w:val="32"/>
          <w:lang w:eastAsia="ja-JP"/>
        </w:rPr>
      </w:pPr>
    </w:p>
    <w:p w14:paraId="655CFA29" w14:textId="77777777" w:rsidR="00E31496" w:rsidRDefault="00E31496" w:rsidP="00E31496">
      <w:pPr>
        <w:rPr>
          <w:b/>
          <w:noProof/>
          <w:color w:val="0432FF"/>
          <w:sz w:val="32"/>
          <w:szCs w:val="32"/>
        </w:rPr>
      </w:pPr>
      <w:r>
        <w:rPr>
          <w:b/>
          <w:noProof/>
          <w:color w:val="0432FF"/>
          <w:sz w:val="32"/>
          <w:szCs w:val="32"/>
        </w:rPr>
        <w:t>[Unaffected parts omitted]</w:t>
      </w:r>
    </w:p>
    <w:p w14:paraId="600406B9" w14:textId="77777777" w:rsidR="00D5215F" w:rsidRDefault="00D5215F" w:rsidP="007B7B42">
      <w:pPr>
        <w:rPr>
          <w:b/>
          <w:noProof/>
          <w:color w:val="0432FF"/>
          <w:sz w:val="32"/>
          <w:szCs w:val="32"/>
          <w:lang w:eastAsia="ja-JP"/>
        </w:rPr>
      </w:pPr>
    </w:p>
    <w:sectPr w:rsidR="00D5215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5EBE4" w14:textId="77777777" w:rsidR="00A448D9" w:rsidRDefault="00A448D9">
      <w:r>
        <w:separator/>
      </w:r>
    </w:p>
  </w:endnote>
  <w:endnote w:type="continuationSeparator" w:id="0">
    <w:p w14:paraId="06D6F292" w14:textId="77777777" w:rsidR="00A448D9" w:rsidRDefault="00A4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8B27E" w14:textId="77777777" w:rsidR="00A448D9" w:rsidRDefault="00A448D9">
      <w:r>
        <w:separator/>
      </w:r>
    </w:p>
  </w:footnote>
  <w:footnote w:type="continuationSeparator" w:id="0">
    <w:p w14:paraId="6A80C34C" w14:textId="77777777" w:rsidR="00A448D9" w:rsidRDefault="00A4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2"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3"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4"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FFFFFFFE"/>
    <w:multiLevelType w:val="singleLevel"/>
    <w:tmpl w:val="FFFFFFFF"/>
    <w:lvl w:ilvl="0">
      <w:numFmt w:val="decimal"/>
      <w:lvlText w:val="*"/>
      <w:lvlJc w:val="left"/>
    </w:lvl>
  </w:abstractNum>
  <w:abstractNum w:abstractNumId="14"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6"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1"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0"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2B50A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39"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0"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3"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25781452">
    <w:abstractNumId w:val="22"/>
  </w:num>
  <w:num w:numId="2" w16cid:durableId="1653752521">
    <w:abstractNumId w:val="50"/>
  </w:num>
  <w:num w:numId="3" w16cid:durableId="621807393">
    <w:abstractNumId w:val="17"/>
  </w:num>
  <w:num w:numId="4" w16cid:durableId="134833286">
    <w:abstractNumId w:val="34"/>
  </w:num>
  <w:num w:numId="5" w16cid:durableId="1504972689">
    <w:abstractNumId w:val="25"/>
  </w:num>
  <w:num w:numId="6" w16cid:durableId="1416780672">
    <w:abstractNumId w:val="46"/>
  </w:num>
  <w:num w:numId="7" w16cid:durableId="535387442">
    <w:abstractNumId w:val="51"/>
  </w:num>
  <w:num w:numId="8" w16cid:durableId="1287390645">
    <w:abstractNumId w:val="27"/>
  </w:num>
  <w:num w:numId="9" w16cid:durableId="864515650">
    <w:abstractNumId w:val="52"/>
  </w:num>
  <w:num w:numId="10" w16cid:durableId="321474988">
    <w:abstractNumId w:val="23"/>
  </w:num>
  <w:num w:numId="11" w16cid:durableId="1699938346">
    <w:abstractNumId w:val="18"/>
  </w:num>
  <w:num w:numId="12" w16cid:durableId="1158230786">
    <w:abstractNumId w:val="26"/>
  </w:num>
  <w:num w:numId="13" w16cid:durableId="1589076937">
    <w:abstractNumId w:val="31"/>
  </w:num>
  <w:num w:numId="14" w16cid:durableId="1621180822">
    <w:abstractNumId w:val="24"/>
  </w:num>
  <w:num w:numId="15" w16cid:durableId="592783950">
    <w:abstractNumId w:val="5"/>
  </w:num>
  <w:num w:numId="16" w16cid:durableId="686754224">
    <w:abstractNumId w:val="45"/>
  </w:num>
  <w:num w:numId="17" w16cid:durableId="1550265234">
    <w:abstractNumId w:val="20"/>
  </w:num>
  <w:num w:numId="18" w16cid:durableId="1130241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526741">
    <w:abstractNumId w:val="44"/>
  </w:num>
  <w:num w:numId="20" w16cid:durableId="1127235493">
    <w:abstractNumId w:val="36"/>
  </w:num>
  <w:num w:numId="21" w16cid:durableId="2055344590">
    <w:abstractNumId w:val="32"/>
  </w:num>
  <w:num w:numId="22" w16cid:durableId="2026445720">
    <w:abstractNumId w:val="37"/>
  </w:num>
  <w:num w:numId="23" w16cid:durableId="884148096">
    <w:abstractNumId w:val="29"/>
  </w:num>
  <w:num w:numId="24" w16cid:durableId="1073117351">
    <w:abstractNumId w:val="0"/>
  </w:num>
  <w:num w:numId="25" w16cid:durableId="1946375585">
    <w:abstractNumId w:val="39"/>
  </w:num>
  <w:num w:numId="26" w16cid:durableId="742726275">
    <w:abstractNumId w:val="12"/>
  </w:num>
  <w:num w:numId="27" w16cid:durableId="1304582009">
    <w:abstractNumId w:val="10"/>
  </w:num>
  <w:num w:numId="28" w16cid:durableId="1963685186">
    <w:abstractNumId w:val="9"/>
  </w:num>
  <w:num w:numId="29" w16cid:durableId="876044826">
    <w:abstractNumId w:val="8"/>
  </w:num>
  <w:num w:numId="30" w16cid:durableId="1504935792">
    <w:abstractNumId w:val="7"/>
  </w:num>
  <w:num w:numId="31" w16cid:durableId="1025524462">
    <w:abstractNumId w:val="11"/>
  </w:num>
  <w:num w:numId="32" w16cid:durableId="1804997880">
    <w:abstractNumId w:val="6"/>
  </w:num>
  <w:num w:numId="33" w16cid:durableId="984503861">
    <w:abstractNumId w:val="42"/>
  </w:num>
  <w:num w:numId="34" w16cid:durableId="2107455877">
    <w:abstractNumId w:val="43"/>
  </w:num>
  <w:num w:numId="35" w16cid:durableId="767508444">
    <w:abstractNumId w:val="35"/>
  </w:num>
  <w:num w:numId="36" w16cid:durableId="186139191">
    <w:abstractNumId w:val="15"/>
  </w:num>
  <w:num w:numId="37" w16cid:durableId="1869180529">
    <w:abstractNumId w:val="32"/>
    <w:lvlOverride w:ilvl="0">
      <w:startOverride w:val="1"/>
    </w:lvlOverride>
  </w:num>
  <w:num w:numId="38" w16cid:durableId="66991778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561834">
    <w:abstractNumId w:val="38"/>
  </w:num>
  <w:num w:numId="40" w16cid:durableId="830100514">
    <w:abstractNumId w:val="1"/>
  </w:num>
  <w:num w:numId="41" w16cid:durableId="1821532828">
    <w:abstractNumId w:val="2"/>
  </w:num>
  <w:num w:numId="42" w16cid:durableId="501579712">
    <w:abstractNumId w:val="40"/>
  </w:num>
  <w:num w:numId="43" w16cid:durableId="797992815">
    <w:abstractNumId w:val="41"/>
  </w:num>
  <w:num w:numId="44" w16cid:durableId="1686438541">
    <w:abstractNumId w:val="53"/>
  </w:num>
  <w:num w:numId="45" w16cid:durableId="70199304">
    <w:abstractNumId w:val="49"/>
  </w:num>
  <w:num w:numId="46" w16cid:durableId="2064940452">
    <w:abstractNumId w:val="4"/>
  </w:num>
  <w:num w:numId="47" w16cid:durableId="1291475873">
    <w:abstractNumId w:val="16"/>
  </w:num>
  <w:num w:numId="48" w16cid:durableId="156120568">
    <w:abstractNumId w:val="48"/>
  </w:num>
  <w:num w:numId="49" w16cid:durableId="1716198842">
    <w:abstractNumId w:val="21"/>
  </w:num>
  <w:num w:numId="50" w16cid:durableId="1296830982">
    <w:abstractNumId w:val="3"/>
  </w:num>
  <w:num w:numId="51" w16cid:durableId="91778315">
    <w:abstractNumId w:val="33"/>
  </w:num>
  <w:num w:numId="52" w16cid:durableId="1789736085">
    <w:abstractNumId w:val="47"/>
  </w:num>
  <w:num w:numId="53" w16cid:durableId="1027560518">
    <w:abstractNumId w:val="30"/>
  </w:num>
  <w:num w:numId="54" w16cid:durableId="1643195642">
    <w:abstractNumId w:val="19"/>
  </w:num>
  <w:num w:numId="55" w16cid:durableId="1195076148">
    <w:abstractNumId w:val="14"/>
  </w:num>
  <w:num w:numId="56" w16cid:durableId="244388952">
    <w:abstractNumId w:val="28"/>
  </w:num>
  <w:num w:numId="57" w16cid:durableId="1655332301">
    <w:abstractNumId w:val="13"/>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鈴木 悟(SB ﾃｸﾉﾛｼﾞｰﾕﾆｯﾄ統括)">
    <w15:presenceInfo w15:providerId="AD" w15:userId="S::satoru01.suzuki@g.softbank.co.jp::f6aa7397-c493-42d0-a19d-8ad8155d7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CB5"/>
    <w:rsid w:val="00022E4A"/>
    <w:rsid w:val="0003644F"/>
    <w:rsid w:val="000653F6"/>
    <w:rsid w:val="00070E09"/>
    <w:rsid w:val="00090088"/>
    <w:rsid w:val="00097A46"/>
    <w:rsid w:val="000A0011"/>
    <w:rsid w:val="000A6394"/>
    <w:rsid w:val="000B264C"/>
    <w:rsid w:val="000B5E3A"/>
    <w:rsid w:val="000B7FED"/>
    <w:rsid w:val="000C038A"/>
    <w:rsid w:val="000C6598"/>
    <w:rsid w:val="000D3096"/>
    <w:rsid w:val="000D44B3"/>
    <w:rsid w:val="000D677D"/>
    <w:rsid w:val="000E0328"/>
    <w:rsid w:val="00100DDD"/>
    <w:rsid w:val="00104425"/>
    <w:rsid w:val="00105471"/>
    <w:rsid w:val="00110735"/>
    <w:rsid w:val="00121BD9"/>
    <w:rsid w:val="0012364A"/>
    <w:rsid w:val="00123FF6"/>
    <w:rsid w:val="0012715D"/>
    <w:rsid w:val="00145C36"/>
    <w:rsid w:val="00145D43"/>
    <w:rsid w:val="00153DE7"/>
    <w:rsid w:val="001556D8"/>
    <w:rsid w:val="00167E21"/>
    <w:rsid w:val="00177A85"/>
    <w:rsid w:val="00181E94"/>
    <w:rsid w:val="00192C46"/>
    <w:rsid w:val="001A08B3"/>
    <w:rsid w:val="001A7B60"/>
    <w:rsid w:val="001B52F0"/>
    <w:rsid w:val="001B7A65"/>
    <w:rsid w:val="001C1BF9"/>
    <w:rsid w:val="001D4F64"/>
    <w:rsid w:val="001E41F3"/>
    <w:rsid w:val="001E7556"/>
    <w:rsid w:val="001F2B08"/>
    <w:rsid w:val="002074E4"/>
    <w:rsid w:val="00213011"/>
    <w:rsid w:val="00222FBF"/>
    <w:rsid w:val="00223A01"/>
    <w:rsid w:val="00224BD5"/>
    <w:rsid w:val="00225B46"/>
    <w:rsid w:val="00251AC2"/>
    <w:rsid w:val="00254293"/>
    <w:rsid w:val="0026004D"/>
    <w:rsid w:val="002640DD"/>
    <w:rsid w:val="0026712A"/>
    <w:rsid w:val="0027395A"/>
    <w:rsid w:val="00275D12"/>
    <w:rsid w:val="00284FEB"/>
    <w:rsid w:val="002860C4"/>
    <w:rsid w:val="002B1385"/>
    <w:rsid w:val="002B4EB4"/>
    <w:rsid w:val="002B5617"/>
    <w:rsid w:val="002B5741"/>
    <w:rsid w:val="002B7F79"/>
    <w:rsid w:val="002C1F3E"/>
    <w:rsid w:val="002C2226"/>
    <w:rsid w:val="002C228A"/>
    <w:rsid w:val="002D385E"/>
    <w:rsid w:val="002D6139"/>
    <w:rsid w:val="002E472E"/>
    <w:rsid w:val="002F23FE"/>
    <w:rsid w:val="00305409"/>
    <w:rsid w:val="00305F8B"/>
    <w:rsid w:val="003114DB"/>
    <w:rsid w:val="003142E0"/>
    <w:rsid w:val="003216F6"/>
    <w:rsid w:val="00325AF5"/>
    <w:rsid w:val="00326DBB"/>
    <w:rsid w:val="00334FC8"/>
    <w:rsid w:val="00336F2D"/>
    <w:rsid w:val="00344192"/>
    <w:rsid w:val="003444E2"/>
    <w:rsid w:val="003609EF"/>
    <w:rsid w:val="0036231A"/>
    <w:rsid w:val="00374DD4"/>
    <w:rsid w:val="003815AD"/>
    <w:rsid w:val="00382230"/>
    <w:rsid w:val="00382A5B"/>
    <w:rsid w:val="00383845"/>
    <w:rsid w:val="003A5568"/>
    <w:rsid w:val="003A77FE"/>
    <w:rsid w:val="003B541D"/>
    <w:rsid w:val="003C32B4"/>
    <w:rsid w:val="003E1A36"/>
    <w:rsid w:val="003F5699"/>
    <w:rsid w:val="00406358"/>
    <w:rsid w:val="00410371"/>
    <w:rsid w:val="004119AA"/>
    <w:rsid w:val="00413E61"/>
    <w:rsid w:val="00420756"/>
    <w:rsid w:val="004242F1"/>
    <w:rsid w:val="00425921"/>
    <w:rsid w:val="00431917"/>
    <w:rsid w:val="00432863"/>
    <w:rsid w:val="0043758A"/>
    <w:rsid w:val="00451106"/>
    <w:rsid w:val="00456155"/>
    <w:rsid w:val="00467E67"/>
    <w:rsid w:val="00471696"/>
    <w:rsid w:val="004916EE"/>
    <w:rsid w:val="00491E9E"/>
    <w:rsid w:val="004A584D"/>
    <w:rsid w:val="004B75B7"/>
    <w:rsid w:val="004C038D"/>
    <w:rsid w:val="004D19FC"/>
    <w:rsid w:val="004E41EE"/>
    <w:rsid w:val="004E5F19"/>
    <w:rsid w:val="004F78EB"/>
    <w:rsid w:val="00502202"/>
    <w:rsid w:val="00510E9D"/>
    <w:rsid w:val="005141D9"/>
    <w:rsid w:val="0051580D"/>
    <w:rsid w:val="00520A28"/>
    <w:rsid w:val="00520DC7"/>
    <w:rsid w:val="00523564"/>
    <w:rsid w:val="005306D9"/>
    <w:rsid w:val="00532EB5"/>
    <w:rsid w:val="00537E08"/>
    <w:rsid w:val="005466A5"/>
    <w:rsid w:val="00547111"/>
    <w:rsid w:val="0057700E"/>
    <w:rsid w:val="00584DC2"/>
    <w:rsid w:val="00592380"/>
    <w:rsid w:val="00592D74"/>
    <w:rsid w:val="005A03C9"/>
    <w:rsid w:val="005A1CA7"/>
    <w:rsid w:val="005A2BC3"/>
    <w:rsid w:val="005A7E96"/>
    <w:rsid w:val="005B495F"/>
    <w:rsid w:val="005E2C44"/>
    <w:rsid w:val="005E3221"/>
    <w:rsid w:val="005F232A"/>
    <w:rsid w:val="005F45B2"/>
    <w:rsid w:val="006178A6"/>
    <w:rsid w:val="00621188"/>
    <w:rsid w:val="006257ED"/>
    <w:rsid w:val="00625983"/>
    <w:rsid w:val="00633916"/>
    <w:rsid w:val="00634BCB"/>
    <w:rsid w:val="00653DE4"/>
    <w:rsid w:val="00655B9C"/>
    <w:rsid w:val="00663C36"/>
    <w:rsid w:val="00665C47"/>
    <w:rsid w:val="006663C6"/>
    <w:rsid w:val="006773C3"/>
    <w:rsid w:val="006950A5"/>
    <w:rsid w:val="00695808"/>
    <w:rsid w:val="00695847"/>
    <w:rsid w:val="006A3FAF"/>
    <w:rsid w:val="006A55DF"/>
    <w:rsid w:val="006A74C3"/>
    <w:rsid w:val="006B0954"/>
    <w:rsid w:val="006B46FB"/>
    <w:rsid w:val="006C4797"/>
    <w:rsid w:val="006C7D2F"/>
    <w:rsid w:val="006E21FB"/>
    <w:rsid w:val="00702880"/>
    <w:rsid w:val="0072056D"/>
    <w:rsid w:val="00772A4E"/>
    <w:rsid w:val="00776F55"/>
    <w:rsid w:val="00780FE9"/>
    <w:rsid w:val="00792342"/>
    <w:rsid w:val="007977A8"/>
    <w:rsid w:val="007B1AEB"/>
    <w:rsid w:val="007B512A"/>
    <w:rsid w:val="007B7B42"/>
    <w:rsid w:val="007C2097"/>
    <w:rsid w:val="007C552C"/>
    <w:rsid w:val="007D6A07"/>
    <w:rsid w:val="007E25E4"/>
    <w:rsid w:val="007E714C"/>
    <w:rsid w:val="007F7259"/>
    <w:rsid w:val="008040A8"/>
    <w:rsid w:val="008073F4"/>
    <w:rsid w:val="008119BC"/>
    <w:rsid w:val="008166DD"/>
    <w:rsid w:val="008254BC"/>
    <w:rsid w:val="008279FA"/>
    <w:rsid w:val="00846F81"/>
    <w:rsid w:val="008626E7"/>
    <w:rsid w:val="00870EE7"/>
    <w:rsid w:val="008803E6"/>
    <w:rsid w:val="00882526"/>
    <w:rsid w:val="008863B9"/>
    <w:rsid w:val="0089289F"/>
    <w:rsid w:val="0089321F"/>
    <w:rsid w:val="008A45A6"/>
    <w:rsid w:val="008A6285"/>
    <w:rsid w:val="008B0956"/>
    <w:rsid w:val="008B2C27"/>
    <w:rsid w:val="008D099F"/>
    <w:rsid w:val="008D3CCC"/>
    <w:rsid w:val="008E673F"/>
    <w:rsid w:val="008F0B67"/>
    <w:rsid w:val="008F3789"/>
    <w:rsid w:val="008F686C"/>
    <w:rsid w:val="009148DE"/>
    <w:rsid w:val="00941E30"/>
    <w:rsid w:val="00950894"/>
    <w:rsid w:val="009531B0"/>
    <w:rsid w:val="00967E25"/>
    <w:rsid w:val="009741B3"/>
    <w:rsid w:val="009777D9"/>
    <w:rsid w:val="00991B88"/>
    <w:rsid w:val="00997012"/>
    <w:rsid w:val="009A5487"/>
    <w:rsid w:val="009A5753"/>
    <w:rsid w:val="009A579D"/>
    <w:rsid w:val="009A6356"/>
    <w:rsid w:val="009B2D8E"/>
    <w:rsid w:val="009B422D"/>
    <w:rsid w:val="009D2E31"/>
    <w:rsid w:val="009E3297"/>
    <w:rsid w:val="009F734F"/>
    <w:rsid w:val="00A02ECD"/>
    <w:rsid w:val="00A033E8"/>
    <w:rsid w:val="00A06920"/>
    <w:rsid w:val="00A1443B"/>
    <w:rsid w:val="00A246B6"/>
    <w:rsid w:val="00A40A0F"/>
    <w:rsid w:val="00A448D9"/>
    <w:rsid w:val="00A47130"/>
    <w:rsid w:val="00A47E70"/>
    <w:rsid w:val="00A50CF0"/>
    <w:rsid w:val="00A56A91"/>
    <w:rsid w:val="00A618A3"/>
    <w:rsid w:val="00A65C7C"/>
    <w:rsid w:val="00A7671C"/>
    <w:rsid w:val="00A779C3"/>
    <w:rsid w:val="00AA2CBC"/>
    <w:rsid w:val="00AA7D1A"/>
    <w:rsid w:val="00AC5820"/>
    <w:rsid w:val="00AD1802"/>
    <w:rsid w:val="00AD1CD8"/>
    <w:rsid w:val="00AD4F16"/>
    <w:rsid w:val="00AE1EBA"/>
    <w:rsid w:val="00AE69D6"/>
    <w:rsid w:val="00AE781C"/>
    <w:rsid w:val="00AF5E29"/>
    <w:rsid w:val="00B2506D"/>
    <w:rsid w:val="00B258BB"/>
    <w:rsid w:val="00B479D9"/>
    <w:rsid w:val="00B67B49"/>
    <w:rsid w:val="00B67B97"/>
    <w:rsid w:val="00B73E06"/>
    <w:rsid w:val="00B94EE4"/>
    <w:rsid w:val="00B968C8"/>
    <w:rsid w:val="00BA015E"/>
    <w:rsid w:val="00BA3899"/>
    <w:rsid w:val="00BA3EC5"/>
    <w:rsid w:val="00BA51D9"/>
    <w:rsid w:val="00BB109B"/>
    <w:rsid w:val="00BB2096"/>
    <w:rsid w:val="00BB2712"/>
    <w:rsid w:val="00BB541B"/>
    <w:rsid w:val="00BB5DFC"/>
    <w:rsid w:val="00BC20BF"/>
    <w:rsid w:val="00BD279D"/>
    <w:rsid w:val="00BD6BB8"/>
    <w:rsid w:val="00BF50DE"/>
    <w:rsid w:val="00BF6462"/>
    <w:rsid w:val="00C003C4"/>
    <w:rsid w:val="00C03D4C"/>
    <w:rsid w:val="00C04709"/>
    <w:rsid w:val="00C16ADB"/>
    <w:rsid w:val="00C25A42"/>
    <w:rsid w:val="00C26C27"/>
    <w:rsid w:val="00C30A88"/>
    <w:rsid w:val="00C31E41"/>
    <w:rsid w:val="00C51C84"/>
    <w:rsid w:val="00C54C8F"/>
    <w:rsid w:val="00C66BA2"/>
    <w:rsid w:val="00C71B7C"/>
    <w:rsid w:val="00C809CA"/>
    <w:rsid w:val="00C870F6"/>
    <w:rsid w:val="00C95985"/>
    <w:rsid w:val="00CC5026"/>
    <w:rsid w:val="00CC68D0"/>
    <w:rsid w:val="00CE2AE5"/>
    <w:rsid w:val="00D03F9A"/>
    <w:rsid w:val="00D04875"/>
    <w:rsid w:val="00D06D51"/>
    <w:rsid w:val="00D21F24"/>
    <w:rsid w:val="00D24991"/>
    <w:rsid w:val="00D2539D"/>
    <w:rsid w:val="00D278C8"/>
    <w:rsid w:val="00D50255"/>
    <w:rsid w:val="00D516A0"/>
    <w:rsid w:val="00D5215F"/>
    <w:rsid w:val="00D527EF"/>
    <w:rsid w:val="00D56A05"/>
    <w:rsid w:val="00D60563"/>
    <w:rsid w:val="00D6570F"/>
    <w:rsid w:val="00D66520"/>
    <w:rsid w:val="00D74AF9"/>
    <w:rsid w:val="00D824BB"/>
    <w:rsid w:val="00D83079"/>
    <w:rsid w:val="00D84AE9"/>
    <w:rsid w:val="00D8644B"/>
    <w:rsid w:val="00D9124E"/>
    <w:rsid w:val="00DB48CD"/>
    <w:rsid w:val="00DB5EC4"/>
    <w:rsid w:val="00DC23F5"/>
    <w:rsid w:val="00DC4C4F"/>
    <w:rsid w:val="00DD756B"/>
    <w:rsid w:val="00DE34CF"/>
    <w:rsid w:val="00DF2069"/>
    <w:rsid w:val="00DF3E41"/>
    <w:rsid w:val="00E058ED"/>
    <w:rsid w:val="00E13F3D"/>
    <w:rsid w:val="00E26FF3"/>
    <w:rsid w:val="00E31496"/>
    <w:rsid w:val="00E33669"/>
    <w:rsid w:val="00E34898"/>
    <w:rsid w:val="00E44F66"/>
    <w:rsid w:val="00E5357E"/>
    <w:rsid w:val="00E71BE8"/>
    <w:rsid w:val="00E80BD4"/>
    <w:rsid w:val="00E83A71"/>
    <w:rsid w:val="00E83AF8"/>
    <w:rsid w:val="00E85BF2"/>
    <w:rsid w:val="00E87E63"/>
    <w:rsid w:val="00E968E6"/>
    <w:rsid w:val="00EA425F"/>
    <w:rsid w:val="00EB00D8"/>
    <w:rsid w:val="00EB09B7"/>
    <w:rsid w:val="00EB63FC"/>
    <w:rsid w:val="00ED0E96"/>
    <w:rsid w:val="00ED40A2"/>
    <w:rsid w:val="00ED422D"/>
    <w:rsid w:val="00EE7D7C"/>
    <w:rsid w:val="00EF2127"/>
    <w:rsid w:val="00EF2206"/>
    <w:rsid w:val="00F0097A"/>
    <w:rsid w:val="00F25D98"/>
    <w:rsid w:val="00F300FB"/>
    <w:rsid w:val="00F34FD3"/>
    <w:rsid w:val="00F352CD"/>
    <w:rsid w:val="00F46087"/>
    <w:rsid w:val="00F54839"/>
    <w:rsid w:val="00F63E34"/>
    <w:rsid w:val="00F83CAF"/>
    <w:rsid w:val="00F87278"/>
    <w:rsid w:val="00FA5594"/>
    <w:rsid w:val="00FA6ACE"/>
    <w:rsid w:val="00FB3F02"/>
    <w:rsid w:val="00FB6386"/>
    <w:rsid w:val="00FD2181"/>
    <w:rsid w:val="00FD439A"/>
    <w:rsid w:val="00FF37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3C71CED-74FE-437E-827C-E1708D3C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5,Level_2,标题 811,标题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aliases w:val="L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aliases w:val="Figure Heading,FH"/>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paragraph" w:customStyle="1" w:styleId="TAJ">
    <w:name w:val="TAJ"/>
    <w:basedOn w:val="TH"/>
    <w:qFormat/>
    <w:rsid w:val="00BB2096"/>
    <w:rPr>
      <w:rFonts w:eastAsiaTheme="minorEastAsia"/>
    </w:rPr>
  </w:style>
  <w:style w:type="paragraph" w:customStyle="1" w:styleId="Guidance">
    <w:name w:val="Guidance"/>
    <w:basedOn w:val="a2"/>
    <w:link w:val="GuidanceChar"/>
    <w:qFormat/>
    <w:rsid w:val="00BB2096"/>
    <w:rPr>
      <w:rFonts w:eastAsiaTheme="minorEastAsia"/>
      <w:i/>
      <w:color w:val="0000FF"/>
    </w:rPr>
  </w:style>
  <w:style w:type="character" w:customStyle="1" w:styleId="af8">
    <w:name w:val="吹き出し (文字)"/>
    <w:link w:val="af7"/>
    <w:qFormat/>
    <w:rsid w:val="00BB2096"/>
    <w:rPr>
      <w:rFonts w:ascii="Tahoma" w:hAnsi="Tahoma" w:cs="Tahoma"/>
      <w:sz w:val="16"/>
      <w:szCs w:val="16"/>
      <w:lang w:val="en-GB" w:eastAsia="en-US"/>
    </w:rPr>
  </w:style>
  <w:style w:type="table" w:styleId="afd">
    <w:name w:val="Table Grid"/>
    <w:aliases w:val="SGS Table Basic 1,TableGrid"/>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unhideWhenUsed/>
    <w:rsid w:val="00BB2096"/>
    <w:rPr>
      <w:color w:val="605E5C"/>
      <w:shd w:val="clear" w:color="auto" w:fill="E1DFDD"/>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BB2096"/>
    <w:rPr>
      <w:rFonts w:ascii="Times New Roman" w:hAnsi="Times New Roman"/>
      <w:sz w:val="16"/>
      <w:lang w:val="en-GB" w:eastAsia="en-US"/>
    </w:rPr>
  </w:style>
  <w:style w:type="character" w:customStyle="1" w:styleId="af5">
    <w:name w:val="コメント文字列 (文字)"/>
    <w:basedOn w:val="a3"/>
    <w:link w:val="af4"/>
    <w:uiPriority w:val="99"/>
    <w:qFormat/>
    <w:rsid w:val="00BB2096"/>
    <w:rPr>
      <w:rFonts w:ascii="Times New Roman" w:hAnsi="Times New Roman"/>
      <w:lang w:val="en-GB" w:eastAsia="en-US"/>
    </w:rPr>
  </w:style>
  <w:style w:type="character" w:customStyle="1" w:styleId="afa">
    <w:name w:val="コメント内容 (文字)"/>
    <w:basedOn w:val="af5"/>
    <w:link w:val="af9"/>
    <w:qFormat/>
    <w:rsid w:val="00BB2096"/>
    <w:rPr>
      <w:rFonts w:ascii="Times New Roman" w:hAnsi="Times New Roman"/>
      <w:b/>
      <w:bCs/>
      <w:lang w:val="en-GB" w:eastAsia="en-US"/>
    </w:rPr>
  </w:style>
  <w:style w:type="character" w:customStyle="1" w:styleId="afc">
    <w:name w:val="見出しマップ (文字)"/>
    <w:basedOn w:val="a3"/>
    <w:link w:val="afb"/>
    <w:qFormat/>
    <w:rsid w:val="00BB2096"/>
    <w:rPr>
      <w:rFonts w:ascii="Tahoma" w:hAnsi="Tahoma" w:cs="Tahoma"/>
      <w:shd w:val="clear" w:color="auto" w:fill="000080"/>
      <w:lang w:val="en-GB" w:eastAsia="en-US"/>
    </w:rPr>
  </w:style>
  <w:style w:type="character" w:customStyle="1" w:styleId="UnresolvedMention1">
    <w:name w:val="Unresolved Mention1"/>
    <w:uiPriority w:val="99"/>
    <w:unhideWhenUsed/>
    <w:qFormat/>
    <w:rsid w:val="00BB2096"/>
    <w:rPr>
      <w:color w:val="808080"/>
      <w:shd w:val="clear" w:color="auto" w:fill="E6E6E6"/>
    </w:rPr>
  </w:style>
  <w:style w:type="paragraph" w:customStyle="1" w:styleId="B1">
    <w:name w:val="B1+"/>
    <w:basedOn w:val="B10"/>
    <w:link w:val="B1Car"/>
    <w:qFormat/>
    <w:rsid w:val="00BB2096"/>
    <w:pPr>
      <w:numPr>
        <w:numId w:val="1"/>
      </w:numPr>
      <w:tabs>
        <w:tab w:val="clear" w:pos="737"/>
        <w:tab w:val="num" w:pos="360"/>
      </w:tabs>
      <w:overflowPunct w:val="0"/>
      <w:autoSpaceDE w:val="0"/>
      <w:autoSpaceDN w:val="0"/>
      <w:adjustRightInd w:val="0"/>
      <w:ind w:left="360" w:hanging="360"/>
      <w:textAlignment w:val="baseline"/>
    </w:pPr>
    <w:rPr>
      <w:lang w:eastAsia="en-GB"/>
    </w:rPr>
  </w:style>
  <w:style w:type="character" w:customStyle="1" w:styleId="TACChar">
    <w:name w:val="TAC Char"/>
    <w:link w:val="TAC"/>
    <w:qFormat/>
    <w:rsid w:val="00BB2096"/>
    <w:rPr>
      <w:rFonts w:ascii="Arial" w:hAnsi="Arial"/>
      <w:sz w:val="18"/>
      <w:lang w:val="en-GB" w:eastAsia="en-US"/>
    </w:rPr>
  </w:style>
  <w:style w:type="character" w:customStyle="1" w:styleId="THChar">
    <w:name w:val="TH Char"/>
    <w:link w:val="TH"/>
    <w:qFormat/>
    <w:rsid w:val="00BB2096"/>
    <w:rPr>
      <w:rFonts w:ascii="Arial" w:hAnsi="Arial"/>
      <w:b/>
      <w:lang w:val="en-GB" w:eastAsia="en-US"/>
    </w:rPr>
  </w:style>
  <w:style w:type="character" w:customStyle="1" w:styleId="TAHCar">
    <w:name w:val="TAH Car"/>
    <w:link w:val="TAH"/>
    <w:qFormat/>
    <w:rsid w:val="00BB2096"/>
    <w:rPr>
      <w:rFonts w:ascii="Arial" w:hAnsi="Arial"/>
      <w:b/>
      <w:sz w:val="18"/>
      <w:lang w:val="en-GB" w:eastAsia="en-US"/>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qFormat/>
    <w:rsid w:val="00BB2096"/>
    <w:rPr>
      <w:rFonts w:ascii="Arial" w:hAnsi="Arial"/>
      <w:sz w:val="28"/>
      <w:lang w:val="en-GB" w:eastAsia="en-US"/>
    </w:rPr>
  </w:style>
  <w:style w:type="character" w:customStyle="1" w:styleId="NOChar">
    <w:name w:val="NO Char"/>
    <w:link w:val="NO"/>
    <w:qFormat/>
    <w:rsid w:val="00BB2096"/>
    <w:rPr>
      <w:rFonts w:ascii="Times New Roman" w:hAnsi="Times New Roman"/>
      <w:lang w:val="en-GB" w:eastAsia="en-US"/>
    </w:rPr>
  </w:style>
  <w:style w:type="character" w:customStyle="1" w:styleId="TANChar">
    <w:name w:val="TAN Char"/>
    <w:link w:val="TAN"/>
    <w:qFormat/>
    <w:rsid w:val="00BB2096"/>
    <w:rPr>
      <w:rFonts w:ascii="Arial" w:hAnsi="Arial"/>
      <w:sz w:val="18"/>
      <w:lang w:val="en-GB" w:eastAsia="en-US"/>
    </w:rPr>
  </w:style>
  <w:style w:type="character" w:customStyle="1" w:styleId="B1Char">
    <w:name w:val="B1 Char"/>
    <w:link w:val="B10"/>
    <w:qFormat/>
    <w:locked/>
    <w:rsid w:val="00BB2096"/>
    <w:rPr>
      <w:rFonts w:ascii="Times New Roman" w:hAnsi="Times New Roman"/>
      <w:lang w:val="en-GB" w:eastAsia="en-US"/>
    </w:rPr>
  </w:style>
  <w:style w:type="character" w:customStyle="1" w:styleId="B2Char">
    <w:name w:val="B2 Char"/>
    <w:link w:val="B20"/>
    <w:qFormat/>
    <w:locked/>
    <w:rsid w:val="00BB2096"/>
    <w:rPr>
      <w:rFonts w:ascii="Times New Roman" w:hAnsi="Times New Roman"/>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BB2096"/>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Heading 81111 (文字),u12u12 81 (文字),5 (文字),Level_2 (文字)"/>
    <w:link w:val="5"/>
    <w:qFormat/>
    <w:rsid w:val="00BB2096"/>
    <w:rPr>
      <w:rFonts w:ascii="Arial" w:hAnsi="Arial"/>
      <w:sz w:val="22"/>
      <w:lang w:val="en-GB" w:eastAsia="en-US"/>
    </w:rPr>
  </w:style>
  <w:style w:type="character" w:customStyle="1" w:styleId="TALCar">
    <w:name w:val="TAL Car"/>
    <w:link w:val="TAL"/>
    <w:qFormat/>
    <w:rsid w:val="00BB2096"/>
    <w:rPr>
      <w:rFonts w:ascii="Arial" w:hAnsi="Arial"/>
      <w:sz w:val="18"/>
      <w:lang w:val="en-GB" w:eastAsia="en-US"/>
    </w:rPr>
  </w:style>
  <w:style w:type="character" w:styleId="aff">
    <w:name w:val="Subtle Reference"/>
    <w:uiPriority w:val="31"/>
    <w:qFormat/>
    <w:rsid w:val="00BB2096"/>
    <w:rPr>
      <w:smallCaps/>
      <w:color w:val="5A5A5A"/>
    </w:rPr>
  </w:style>
  <w:style w:type="character" w:customStyle="1" w:styleId="TFChar">
    <w:name w:val="TF Char"/>
    <w:link w:val="TF"/>
    <w:qFormat/>
    <w:rsid w:val="00BB2096"/>
    <w:rPr>
      <w:rFonts w:ascii="Arial" w:hAnsi="Arial"/>
      <w:b/>
      <w:lang w:val="en-GB" w:eastAsia="en-US"/>
    </w:rPr>
  </w:style>
  <w:style w:type="character" w:customStyle="1" w:styleId="TALChar">
    <w:name w:val="TAL Char"/>
    <w:qFormat/>
    <w:locked/>
    <w:rsid w:val="00BB2096"/>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qFormat/>
    <w:rsid w:val="00BB2096"/>
    <w:rPr>
      <w:rFonts w:ascii="Arial" w:hAnsi="Arial"/>
      <w:sz w:val="32"/>
      <w:lang w:val="en-GB" w:eastAsia="en-US"/>
    </w:rPr>
  </w:style>
  <w:style w:type="paragraph" w:customStyle="1" w:styleId="TableText">
    <w:name w:val="TableText"/>
    <w:basedOn w:val="aff0"/>
    <w:qFormat/>
    <w:rsid w:val="00BB2096"/>
    <w:pPr>
      <w:keepNext/>
      <w:keepLines/>
      <w:snapToGrid w:val="0"/>
      <w:spacing w:after="180"/>
      <w:ind w:left="0"/>
      <w:jc w:val="center"/>
    </w:pPr>
    <w:rPr>
      <w:kern w:val="2"/>
    </w:rPr>
  </w:style>
  <w:style w:type="paragraph" w:styleId="aff0">
    <w:name w:val="Body Text Indent"/>
    <w:basedOn w:val="a2"/>
    <w:link w:val="aff1"/>
    <w:qFormat/>
    <w:rsid w:val="00BB2096"/>
    <w:pPr>
      <w:overflowPunct w:val="0"/>
      <w:autoSpaceDE w:val="0"/>
      <w:autoSpaceDN w:val="0"/>
      <w:adjustRightInd w:val="0"/>
      <w:spacing w:after="120"/>
      <w:ind w:left="360"/>
      <w:textAlignment w:val="baseline"/>
    </w:pPr>
    <w:rPr>
      <w:rFonts w:eastAsia="SimSun"/>
      <w:lang w:eastAsia="en-GB"/>
    </w:rPr>
  </w:style>
  <w:style w:type="character" w:customStyle="1" w:styleId="aff1">
    <w:name w:val="本文インデント (文字)"/>
    <w:basedOn w:val="a3"/>
    <w:link w:val="aff0"/>
    <w:qFormat/>
    <w:rsid w:val="00BB2096"/>
    <w:rPr>
      <w:rFonts w:ascii="Times New Roman" w:eastAsia="SimSun" w:hAnsi="Times New Roman"/>
      <w:lang w:val="en-GB" w:eastAsia="en-GB"/>
    </w:rPr>
  </w:style>
  <w:style w:type="character" w:customStyle="1" w:styleId="EXChar">
    <w:name w:val="EX Char"/>
    <w:link w:val="EX"/>
    <w:qFormat/>
    <w:locked/>
    <w:rsid w:val="00BB2096"/>
    <w:rPr>
      <w:rFonts w:ascii="Times New Roman" w:hAnsi="Times New Roman"/>
      <w:lang w:val="en-GB" w:eastAsia="en-US"/>
    </w:rPr>
  </w:style>
  <w:style w:type="paragraph" w:customStyle="1" w:styleId="B2">
    <w:name w:val="B2+"/>
    <w:basedOn w:val="B20"/>
    <w:qFormat/>
    <w:rsid w:val="00BB2096"/>
    <w:pPr>
      <w:numPr>
        <w:numId w:val="2"/>
      </w:numPr>
      <w:tabs>
        <w:tab w:val="clear" w:pos="1191"/>
        <w:tab w:val="num" w:pos="737"/>
      </w:tabs>
      <w:overflowPunct w:val="0"/>
      <w:autoSpaceDE w:val="0"/>
      <w:autoSpaceDN w:val="0"/>
      <w:adjustRightInd w:val="0"/>
      <w:ind w:left="737" w:hanging="453"/>
      <w:textAlignment w:val="baseline"/>
    </w:pPr>
    <w:rPr>
      <w:lang w:eastAsia="en-GB"/>
    </w:rPr>
  </w:style>
  <w:style w:type="paragraph" w:customStyle="1" w:styleId="B3">
    <w:name w:val="B3+"/>
    <w:basedOn w:val="B30"/>
    <w:qFormat/>
    <w:rsid w:val="00BB2096"/>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lang w:eastAsia="en-GB"/>
    </w:rPr>
  </w:style>
  <w:style w:type="paragraph" w:customStyle="1" w:styleId="BL">
    <w:name w:val="BL"/>
    <w:basedOn w:val="a2"/>
    <w:qFormat/>
    <w:rsid w:val="00BB2096"/>
    <w:pPr>
      <w:numPr>
        <w:numId w:val="4"/>
      </w:numPr>
      <w:tabs>
        <w:tab w:val="clear" w:pos="737"/>
        <w:tab w:val="left" w:pos="851"/>
        <w:tab w:val="num" w:pos="1644"/>
      </w:tabs>
      <w:overflowPunct w:val="0"/>
      <w:autoSpaceDE w:val="0"/>
      <w:autoSpaceDN w:val="0"/>
      <w:adjustRightInd w:val="0"/>
      <w:ind w:left="1644" w:hanging="425"/>
      <w:textAlignment w:val="baseline"/>
    </w:pPr>
    <w:rPr>
      <w:lang w:eastAsia="en-GB"/>
    </w:rPr>
  </w:style>
  <w:style w:type="paragraph" w:customStyle="1" w:styleId="BN">
    <w:name w:val="BN"/>
    <w:basedOn w:val="a2"/>
    <w:qFormat/>
    <w:rsid w:val="00BB2096"/>
    <w:pPr>
      <w:numPr>
        <w:numId w:val="5"/>
      </w:numPr>
      <w:tabs>
        <w:tab w:val="clear" w:pos="737"/>
      </w:tabs>
      <w:overflowPunct w:val="0"/>
      <w:autoSpaceDE w:val="0"/>
      <w:autoSpaceDN w:val="0"/>
      <w:adjustRightInd w:val="0"/>
      <w:ind w:left="720" w:hanging="360"/>
      <w:textAlignment w:val="baseline"/>
    </w:pPr>
    <w:rPr>
      <w:lang w:eastAsia="en-GB"/>
    </w:rPr>
  </w:style>
  <w:style w:type="paragraph" w:customStyle="1" w:styleId="FL">
    <w:name w:val="FL"/>
    <w:basedOn w:val="a2"/>
    <w:qFormat/>
    <w:rsid w:val="00BB20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a2"/>
    <w:qFormat/>
    <w:rsid w:val="00BB20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a2"/>
    <w:qFormat/>
    <w:rsid w:val="00BB2096"/>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BB2096"/>
    <w:rPr>
      <w:rFonts w:ascii="Arial" w:hAnsi="Arial"/>
      <w:lang w:val="en-GB" w:eastAsia="en-US"/>
    </w:rPr>
  </w:style>
  <w:style w:type="paragraph" w:styleId="aff2">
    <w:name w:val="Revision"/>
    <w:hidden/>
    <w:uiPriority w:val="99"/>
    <w:qFormat/>
    <w:rsid w:val="00BB2096"/>
    <w:rPr>
      <w:rFonts w:ascii="Times New Roman" w:eastAsia="SimSun" w:hAnsi="Times New Roman"/>
      <w:lang w:val="en-GB" w:eastAsia="en-US"/>
    </w:rPr>
  </w:style>
  <w:style w:type="paragraph" w:styleId="aff3">
    <w:name w:val="TOC Heading"/>
    <w:basedOn w:val="11"/>
    <w:next w:val="a2"/>
    <w:uiPriority w:val="39"/>
    <w:unhideWhenUsed/>
    <w:qFormat/>
    <w:rsid w:val="00BB20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BB2096"/>
    <w:rPr>
      <w:rFonts w:ascii="Times New Roman" w:hAnsi="Times New Roman"/>
      <w:noProof/>
      <w:lang w:val="en-GB" w:eastAsia="en-US"/>
    </w:rPr>
  </w:style>
  <w:style w:type="numbering" w:customStyle="1" w:styleId="NoList1">
    <w:name w:val="No List1"/>
    <w:next w:val="a5"/>
    <w:uiPriority w:val="99"/>
    <w:semiHidden/>
    <w:unhideWhenUsed/>
    <w:rsid w:val="00BB2096"/>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BB2096"/>
    <w:rPr>
      <w:rFonts w:ascii="Arial" w:hAnsi="Arial"/>
      <w:sz w:val="36"/>
      <w:lang w:val="en-GB" w:eastAsia="en-US"/>
    </w:rPr>
  </w:style>
  <w:style w:type="character" w:customStyle="1" w:styleId="60">
    <w:name w:val="見出し 6 (文字)"/>
    <w:aliases w:val="T1 (文字),Header 6 (文字)"/>
    <w:link w:val="6"/>
    <w:qFormat/>
    <w:rsid w:val="00BB2096"/>
    <w:rPr>
      <w:rFonts w:ascii="Arial" w:hAnsi="Arial"/>
      <w:lang w:val="en-GB" w:eastAsia="en-US"/>
    </w:rPr>
  </w:style>
  <w:style w:type="character" w:customStyle="1" w:styleId="a8">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7"/>
    <w:qFormat/>
    <w:rsid w:val="00BB2096"/>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uiPriority w:val="35"/>
    <w:qFormat/>
    <w:rsid w:val="00BB20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4"/>
    <w:uiPriority w:val="35"/>
    <w:qFormat/>
    <w:locked/>
    <w:rsid w:val="00BB2096"/>
    <w:rPr>
      <w:rFonts w:ascii="Times New Roman" w:eastAsia="Symbol" w:hAnsi="Times New Roman"/>
      <w:b/>
      <w:bCs/>
      <w:sz w:val="16"/>
      <w:lang w:val="en-GB" w:eastAsia="en-GB"/>
    </w:rPr>
  </w:style>
  <w:style w:type="character" w:customStyle="1" w:styleId="H6Char">
    <w:name w:val="H6 Char"/>
    <w:link w:val="H6"/>
    <w:qFormat/>
    <w:rsid w:val="00BB2096"/>
    <w:rPr>
      <w:rFonts w:ascii="Arial" w:hAnsi="Arial"/>
      <w:lang w:val="en-GB" w:eastAsia="en-US"/>
    </w:rPr>
  </w:style>
  <w:style w:type="paragraph" w:styleId="Web">
    <w:name w:val="Normal (Web)"/>
    <w:basedOn w:val="a2"/>
    <w:unhideWhenUsed/>
    <w:qFormat/>
    <w:rsid w:val="00BB2096"/>
    <w:pPr>
      <w:spacing w:before="100" w:beforeAutospacing="1" w:after="100" w:afterAutospacing="1"/>
    </w:pPr>
    <w:rPr>
      <w:sz w:val="24"/>
      <w:szCs w:val="24"/>
      <w:lang w:val="en-US" w:eastAsia="en-GB"/>
    </w:rPr>
  </w:style>
  <w:style w:type="character" w:customStyle="1" w:styleId="fontstyle01">
    <w:name w:val="fontstyle01"/>
    <w:qFormat/>
    <w:rsid w:val="00BB209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BB2096"/>
  </w:style>
  <w:style w:type="numbering" w:customStyle="1" w:styleId="NoList3">
    <w:name w:val="No List3"/>
    <w:next w:val="a5"/>
    <w:uiPriority w:val="99"/>
    <w:semiHidden/>
    <w:unhideWhenUsed/>
    <w:rsid w:val="00BB2096"/>
  </w:style>
  <w:style w:type="numbering" w:customStyle="1" w:styleId="NoList4">
    <w:name w:val="No List4"/>
    <w:next w:val="a5"/>
    <w:uiPriority w:val="99"/>
    <w:semiHidden/>
    <w:unhideWhenUsed/>
    <w:rsid w:val="00BB2096"/>
  </w:style>
  <w:style w:type="table" w:customStyle="1" w:styleId="TableGrid1">
    <w:name w:val="Table Grid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フッター (文字)"/>
    <w:aliases w:val="footer odd (文字),footer (文字),fo (文字),pie de página (文字)"/>
    <w:link w:val="af0"/>
    <w:qFormat/>
    <w:rsid w:val="00BB2096"/>
    <w:rPr>
      <w:rFonts w:ascii="Arial" w:hAnsi="Arial"/>
      <w:b/>
      <w:i/>
      <w:noProof/>
      <w:sz w:val="18"/>
      <w:lang w:val="en-GB" w:eastAsia="en-US"/>
    </w:rPr>
  </w:style>
  <w:style w:type="numbering" w:customStyle="1" w:styleId="NoList5">
    <w:name w:val="No List5"/>
    <w:next w:val="a5"/>
    <w:uiPriority w:val="99"/>
    <w:semiHidden/>
    <w:unhideWhenUsed/>
    <w:rsid w:val="00BB2096"/>
  </w:style>
  <w:style w:type="character" w:customStyle="1" w:styleId="70">
    <w:name w:val="見出し 7 (文字)"/>
    <w:aliases w:val="L7 (文字)"/>
    <w:link w:val="7"/>
    <w:qFormat/>
    <w:rsid w:val="00BB2096"/>
    <w:rPr>
      <w:rFonts w:ascii="Arial" w:hAnsi="Arial"/>
      <w:lang w:val="en-GB" w:eastAsia="en-US"/>
    </w:rPr>
  </w:style>
  <w:style w:type="character" w:customStyle="1" w:styleId="80">
    <w:name w:val="見出し 8 (文字)"/>
    <w:link w:val="8"/>
    <w:qFormat/>
    <w:rsid w:val="00BB2096"/>
    <w:rPr>
      <w:rFonts w:ascii="Arial" w:hAnsi="Arial"/>
      <w:sz w:val="36"/>
      <w:lang w:val="en-GB" w:eastAsia="en-US"/>
    </w:rPr>
  </w:style>
  <w:style w:type="character" w:customStyle="1" w:styleId="90">
    <w:name w:val="見出し 9 (文字)"/>
    <w:aliases w:val="Figure Heading (文字),FH (文字)"/>
    <w:link w:val="9"/>
    <w:qFormat/>
    <w:rsid w:val="00BB2096"/>
    <w:rPr>
      <w:rFonts w:ascii="Arial" w:hAnsi="Arial"/>
      <w:sz w:val="36"/>
      <w:lang w:val="en-GB" w:eastAsia="en-US"/>
    </w:rPr>
  </w:style>
  <w:style w:type="table" w:customStyle="1" w:styleId="TableGrid2">
    <w:name w:val="Table Grid2"/>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BB2096"/>
  </w:style>
  <w:style w:type="numbering" w:customStyle="1" w:styleId="NoList21">
    <w:name w:val="No List21"/>
    <w:next w:val="a5"/>
    <w:uiPriority w:val="99"/>
    <w:semiHidden/>
    <w:unhideWhenUsed/>
    <w:rsid w:val="00BB2096"/>
  </w:style>
  <w:style w:type="numbering" w:customStyle="1" w:styleId="NoList31">
    <w:name w:val="No List31"/>
    <w:next w:val="a5"/>
    <w:uiPriority w:val="99"/>
    <w:semiHidden/>
    <w:unhideWhenUsed/>
    <w:rsid w:val="00BB2096"/>
  </w:style>
  <w:style w:type="numbering" w:customStyle="1" w:styleId="NoList41">
    <w:name w:val="No List41"/>
    <w:next w:val="a5"/>
    <w:uiPriority w:val="99"/>
    <w:semiHidden/>
    <w:unhideWhenUsed/>
    <w:rsid w:val="00BB2096"/>
  </w:style>
  <w:style w:type="table" w:customStyle="1" w:styleId="TableGrid11">
    <w:name w:val="Table Grid11"/>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BB2096"/>
  </w:style>
  <w:style w:type="table" w:customStyle="1" w:styleId="TableGrid3">
    <w:name w:val="Table Grid3"/>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2"/>
    <w:link w:val="aff7"/>
    <w:uiPriority w:val="34"/>
    <w:qFormat/>
    <w:rsid w:val="00BB2096"/>
    <w:pPr>
      <w:overflowPunct w:val="0"/>
      <w:autoSpaceDE w:val="0"/>
      <w:autoSpaceDN w:val="0"/>
      <w:adjustRightInd w:val="0"/>
      <w:ind w:left="720"/>
      <w:contextualSpacing/>
      <w:textAlignment w:val="baseline"/>
    </w:pPr>
    <w:rPr>
      <w:lang w:eastAsia="en-GB"/>
    </w:rPr>
  </w:style>
  <w:style w:type="character" w:styleId="aff8">
    <w:name w:val="Emphasis"/>
    <w:uiPriority w:val="20"/>
    <w:qFormat/>
    <w:rsid w:val="00BB209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B2096"/>
    <w:rPr>
      <w:rFonts w:ascii="Arial" w:hAnsi="Arial"/>
      <w:sz w:val="32"/>
      <w:lang w:val="en-GB" w:eastAsia="en-US" w:bidi="ar-SA"/>
    </w:rPr>
  </w:style>
  <w:style w:type="paragraph" w:customStyle="1" w:styleId="References">
    <w:name w:val="References"/>
    <w:basedOn w:val="a2"/>
    <w:uiPriority w:val="99"/>
    <w:qFormat/>
    <w:rsid w:val="00BB2096"/>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BB2096"/>
    <w:pPr>
      <w:autoSpaceDE w:val="0"/>
      <w:autoSpaceDN w:val="0"/>
      <w:adjustRightInd w:val="0"/>
    </w:pPr>
    <w:rPr>
      <w:rFonts w:ascii="Arial" w:eastAsia="SimSun"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BB2096"/>
    <w:rPr>
      <w:rFonts w:ascii="CG Times (WN)" w:hAnsi="CG Times (WN)"/>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3"/>
    <w:link w:val="aff9"/>
    <w:qFormat/>
    <w:rsid w:val="00BB2096"/>
    <w:rPr>
      <w:lang w:val="en-GB" w:eastAsia="en-US"/>
    </w:rPr>
  </w:style>
  <w:style w:type="character" w:customStyle="1" w:styleId="font4">
    <w:name w:val="font4"/>
    <w:qFormat/>
    <w:rsid w:val="00BB2096"/>
  </w:style>
  <w:style w:type="character" w:customStyle="1" w:styleId="UnresolvedMention2">
    <w:name w:val="Unresolved Mention2"/>
    <w:uiPriority w:val="99"/>
    <w:unhideWhenUsed/>
    <w:qFormat/>
    <w:rsid w:val="00BB209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BB2096"/>
    <w:rPr>
      <w:rFonts w:ascii="Arial" w:hAnsi="Arial"/>
      <w:sz w:val="36"/>
      <w:lang w:val="en-GB" w:eastAsia="en-US"/>
    </w:rPr>
  </w:style>
  <w:style w:type="paragraph" w:styleId="affb">
    <w:name w:val="index heading"/>
    <w:basedOn w:val="a2"/>
    <w:next w:val="a2"/>
    <w:qFormat/>
    <w:rsid w:val="00BB209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BB209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書式なし (文字)"/>
    <w:basedOn w:val="a3"/>
    <w:link w:val="affc"/>
    <w:uiPriority w:val="99"/>
    <w:qFormat/>
    <w:rsid w:val="00BB209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B2096"/>
    <w:rPr>
      <w:rFonts w:ascii="Times New Roman" w:eastAsia="Malgun Gothic" w:hAnsi="Times New Roman"/>
      <w:lang w:val="en-GB" w:eastAsia="ja-JP"/>
    </w:rPr>
  </w:style>
  <w:style w:type="paragraph" w:styleId="28">
    <w:name w:val="Body Text 2"/>
    <w:basedOn w:val="a2"/>
    <w:link w:val="29"/>
    <w:qFormat/>
    <w:rsid w:val="00BB2096"/>
    <w:pPr>
      <w:overflowPunct w:val="0"/>
      <w:autoSpaceDE w:val="0"/>
      <w:autoSpaceDN w:val="0"/>
      <w:adjustRightInd w:val="0"/>
      <w:textAlignment w:val="baseline"/>
    </w:pPr>
    <w:rPr>
      <w:rFonts w:eastAsia="Malgun Gothic"/>
      <w:i/>
      <w:lang w:eastAsia="x-none"/>
    </w:rPr>
  </w:style>
  <w:style w:type="character" w:customStyle="1" w:styleId="29">
    <w:name w:val="本文 2 (文字)"/>
    <w:basedOn w:val="a3"/>
    <w:link w:val="28"/>
    <w:qFormat/>
    <w:rsid w:val="00BB2096"/>
    <w:rPr>
      <w:rFonts w:ascii="Times New Roman" w:eastAsia="Malgun Gothic" w:hAnsi="Times New Roman"/>
      <w:i/>
      <w:lang w:val="en-GB" w:eastAsia="x-none"/>
    </w:rPr>
  </w:style>
  <w:style w:type="paragraph" w:styleId="36">
    <w:name w:val="Body Text 3"/>
    <w:basedOn w:val="a2"/>
    <w:link w:val="37"/>
    <w:qFormat/>
    <w:rsid w:val="00BB2096"/>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3"/>
    <w:link w:val="36"/>
    <w:qFormat/>
    <w:rsid w:val="00BB2096"/>
    <w:rPr>
      <w:rFonts w:ascii="Times New Roman" w:eastAsia="Osaka" w:hAnsi="Times New Roman"/>
      <w:color w:val="000000"/>
      <w:lang w:val="en-GB" w:eastAsia="x-none"/>
    </w:rPr>
  </w:style>
  <w:style w:type="character" w:styleId="affe">
    <w:name w:val="page number"/>
    <w:qFormat/>
    <w:rsid w:val="00BB2096"/>
  </w:style>
  <w:style w:type="paragraph" w:customStyle="1" w:styleId="CharCharCharCharChar">
    <w:name w:val="Char Char Char Char Char"/>
    <w:uiPriority w:val="99"/>
    <w:semiHidden/>
    <w:qFormat/>
    <w:rsid w:val="00BB2096"/>
    <w:pPr>
      <w:keepNext/>
      <w:numPr>
        <w:numId w:val="9"/>
      </w:numPr>
      <w:tabs>
        <w:tab w:val="clear" w:pos="851"/>
        <w:tab w:val="num" w:pos="360"/>
        <w:tab w:val="num" w:pos="72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BB2096"/>
  </w:style>
  <w:style w:type="paragraph" w:customStyle="1" w:styleId="CharCharChar">
    <w:name w:val="Char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H1 Char9"/>
    <w:qFormat/>
    <w:rsid w:val="00BB2096"/>
    <w:rPr>
      <w:lang w:val="en-GB" w:eastAsia="ja-JP" w:bidi="ar-SA"/>
    </w:rPr>
  </w:style>
  <w:style w:type="paragraph" w:customStyle="1" w:styleId="1Char">
    <w:name w:val="(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BB2096"/>
    <w:rPr>
      <w:rFonts w:eastAsia="ＭＳ 明朝"/>
      <w:lang w:val="en-GB" w:eastAsia="en-US" w:bidi="ar-SA"/>
    </w:rPr>
  </w:style>
  <w:style w:type="paragraph" w:customStyle="1" w:styleId="1CharChar">
    <w:name w:val="(文字) (文字)1 Char (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BB209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B209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B209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2096"/>
    <w:rPr>
      <w:rFonts w:ascii="Arial" w:hAnsi="Arial"/>
      <w:sz w:val="32"/>
      <w:lang w:val="en-GB" w:eastAsia="ja-JP" w:bidi="ar-SA"/>
    </w:rPr>
  </w:style>
  <w:style w:type="character" w:customStyle="1" w:styleId="CharChar4">
    <w:name w:val="Char Char4"/>
    <w:qFormat/>
    <w:rsid w:val="00BB2096"/>
    <w:rPr>
      <w:rFonts w:ascii="Courier New" w:hAnsi="Courier New"/>
      <w:lang w:val="nb-NO" w:eastAsia="ja-JP" w:bidi="ar-SA"/>
    </w:rPr>
  </w:style>
  <w:style w:type="character" w:customStyle="1" w:styleId="AndreaLeonardi">
    <w:name w:val="Andrea Leonardi"/>
    <w:semiHidden/>
    <w:qFormat/>
    <w:rsid w:val="00BB2096"/>
    <w:rPr>
      <w:rFonts w:ascii="Arial" w:hAnsi="Arial" w:cs="Arial"/>
      <w:color w:val="auto"/>
      <w:sz w:val="20"/>
      <w:szCs w:val="20"/>
    </w:rPr>
  </w:style>
  <w:style w:type="character" w:customStyle="1" w:styleId="NOCharChar">
    <w:name w:val="NO Char Char"/>
    <w:qFormat/>
    <w:rsid w:val="00BB2096"/>
    <w:rPr>
      <w:lang w:val="en-GB" w:eastAsia="en-US" w:bidi="ar-SA"/>
    </w:rPr>
  </w:style>
  <w:style w:type="character" w:customStyle="1" w:styleId="NOZchn">
    <w:name w:val="NO Zchn"/>
    <w:qFormat/>
    <w:rsid w:val="00BB2096"/>
    <w:rPr>
      <w:lang w:val="en-GB" w:eastAsia="en-US" w:bidi="ar-SA"/>
    </w:rPr>
  </w:style>
  <w:style w:type="character" w:customStyle="1" w:styleId="TACCar">
    <w:name w:val="TAC Car"/>
    <w:qFormat/>
    <w:rsid w:val="00BB2096"/>
    <w:rPr>
      <w:rFonts w:ascii="Arial" w:hAnsi="Arial"/>
      <w:sz w:val="18"/>
      <w:lang w:val="en-GB" w:eastAsia="ja-JP" w:bidi="ar-SA"/>
    </w:rPr>
  </w:style>
  <w:style w:type="character" w:customStyle="1" w:styleId="TAL0">
    <w:name w:val="TAL (文字)"/>
    <w:qFormat/>
    <w:rsid w:val="00BB2096"/>
    <w:rPr>
      <w:rFonts w:ascii="Arial" w:hAnsi="Arial"/>
      <w:sz w:val="18"/>
      <w:lang w:val="en-GB" w:eastAsia="ja-JP" w:bidi="ar-SA"/>
    </w:rPr>
  </w:style>
  <w:style w:type="paragraph" w:customStyle="1" w:styleId="CharCharCharCharCharChar">
    <w:name w:val="Char Char Char Char Char Char"/>
    <w:uiPriority w:val="99"/>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f">
    <w:name w:val="(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BB2096"/>
  </w:style>
  <w:style w:type="paragraph" w:customStyle="1" w:styleId="CarCar">
    <w:name w:val="Car C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2096"/>
    <w:rPr>
      <w:rFonts w:ascii="Arial" w:hAnsi="Arial"/>
      <w:sz w:val="32"/>
      <w:lang w:val="en-GB" w:eastAsia="en-US" w:bidi="ar-SA"/>
    </w:rPr>
  </w:style>
  <w:style w:type="paragraph" w:customStyle="1" w:styleId="ZchnZchn1">
    <w:name w:val="Zchn Zchn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B209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2096"/>
    <w:rPr>
      <w:rFonts w:ascii="Arial" w:hAnsi="Arial"/>
      <w:sz w:val="32"/>
      <w:lang w:val="en-GB" w:eastAsia="en-US" w:bidi="ar-SA"/>
    </w:rPr>
  </w:style>
  <w:style w:type="paragraph" w:customStyle="1" w:styleId="2a">
    <w:name w:val="(文字) (文字)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B209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BB209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BB2096"/>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2096"/>
  </w:style>
  <w:style w:type="paragraph" w:customStyle="1" w:styleId="15">
    <w:name w:val="(文字) (文字)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qFormat/>
    <w:rsid w:val="00BB2096"/>
    <w:pPr>
      <w:overflowPunct w:val="0"/>
      <w:autoSpaceDE w:val="0"/>
      <w:autoSpaceDN w:val="0"/>
      <w:adjustRightInd w:val="0"/>
      <w:ind w:leftChars="100" w:left="400" w:hangingChars="100" w:hanging="200"/>
      <w:textAlignment w:val="baseline"/>
    </w:pPr>
    <w:rPr>
      <w:lang w:eastAsia="en-GB"/>
    </w:rPr>
  </w:style>
  <w:style w:type="character" w:customStyle="1" w:styleId="2c">
    <w:name w:val="本文インデント 2 (文字)"/>
    <w:basedOn w:val="a3"/>
    <w:link w:val="2b"/>
    <w:qFormat/>
    <w:rsid w:val="00BB2096"/>
    <w:rPr>
      <w:rFonts w:ascii="Times New Roman"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f1"/>
    <w:uiPriority w:val="99"/>
    <w:qFormat/>
    <w:rsid w:val="00BB2096"/>
    <w:pPr>
      <w:spacing w:after="0"/>
      <w:ind w:left="851"/>
    </w:pPr>
    <w:rPr>
      <w:lang w:val="it-IT" w:eastAsia="en-GB"/>
    </w:rPr>
  </w:style>
  <w:style w:type="paragraph" w:styleId="54">
    <w:name w:val="List Number 5"/>
    <w:basedOn w:val="a2"/>
    <w:qFormat/>
    <w:rsid w:val="00BB2096"/>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2"/>
    <w:qFormat/>
    <w:rsid w:val="00BB2096"/>
    <w:pPr>
      <w:numPr>
        <w:numId w:val="11"/>
      </w:numPr>
      <w:tabs>
        <w:tab w:val="clear" w:pos="720"/>
        <w:tab w:val="left" w:pos="397"/>
        <w:tab w:val="num" w:pos="926"/>
      </w:tabs>
      <w:overflowPunct w:val="0"/>
      <w:autoSpaceDE w:val="0"/>
      <w:autoSpaceDN w:val="0"/>
      <w:adjustRightInd w:val="0"/>
      <w:ind w:left="926" w:hanging="624"/>
      <w:textAlignment w:val="baseline"/>
    </w:pPr>
    <w:rPr>
      <w:lang w:eastAsia="en-GB"/>
    </w:rPr>
  </w:style>
  <w:style w:type="paragraph" w:styleId="4">
    <w:name w:val="List Number 4"/>
    <w:basedOn w:val="a2"/>
    <w:qFormat/>
    <w:rsid w:val="00BB2096"/>
    <w:pPr>
      <w:numPr>
        <w:numId w:val="10"/>
      </w:numPr>
      <w:tabs>
        <w:tab w:val="clear" w:pos="720"/>
        <w:tab w:val="num" w:pos="1209"/>
        <w:tab w:val="num" w:pos="1492"/>
      </w:tabs>
      <w:overflowPunct w:val="0"/>
      <w:autoSpaceDE w:val="0"/>
      <w:autoSpaceDN w:val="0"/>
      <w:adjustRightInd w:val="0"/>
      <w:ind w:left="1209"/>
      <w:textAlignment w:val="baseline"/>
    </w:pPr>
    <w:rPr>
      <w:lang w:eastAsia="en-GB"/>
    </w:rPr>
  </w:style>
  <w:style w:type="character" w:styleId="afff2">
    <w:name w:val="Strong"/>
    <w:aliases w:val="Level 2"/>
    <w:qFormat/>
    <w:rsid w:val="00BB2096"/>
    <w:rPr>
      <w:b/>
      <w:bCs/>
    </w:rPr>
  </w:style>
  <w:style w:type="character" w:customStyle="1" w:styleId="CharChar7">
    <w:name w:val="Char Char7"/>
    <w:qFormat/>
    <w:rsid w:val="00BB2096"/>
    <w:rPr>
      <w:rFonts w:ascii="Tahoma" w:hAnsi="Tahoma" w:cs="Tahoma"/>
      <w:shd w:val="clear" w:color="auto" w:fill="000080"/>
      <w:lang w:val="en-GB" w:eastAsia="en-US"/>
    </w:rPr>
  </w:style>
  <w:style w:type="character" w:customStyle="1" w:styleId="ZchnZchn5">
    <w:name w:val="Zchn Zchn5"/>
    <w:qFormat/>
    <w:rsid w:val="00BB2096"/>
    <w:rPr>
      <w:rFonts w:ascii="Courier New" w:eastAsia="Batang" w:hAnsi="Courier New"/>
      <w:lang w:val="nb-NO" w:eastAsia="en-US" w:bidi="ar-SA"/>
    </w:rPr>
  </w:style>
  <w:style w:type="character" w:customStyle="1" w:styleId="CharChar10">
    <w:name w:val="Char Char10"/>
    <w:qFormat/>
    <w:rsid w:val="00BB2096"/>
    <w:rPr>
      <w:rFonts w:ascii="Times New Roman" w:hAnsi="Times New Roman"/>
      <w:lang w:val="en-GB" w:eastAsia="en-US"/>
    </w:rPr>
  </w:style>
  <w:style w:type="character" w:customStyle="1" w:styleId="CharChar9">
    <w:name w:val="Char Char9"/>
    <w:qFormat/>
    <w:rsid w:val="00BB2096"/>
    <w:rPr>
      <w:rFonts w:ascii="Tahoma" w:hAnsi="Tahoma" w:cs="Tahoma"/>
      <w:sz w:val="16"/>
      <w:szCs w:val="16"/>
      <w:lang w:val="en-GB" w:eastAsia="en-US"/>
    </w:rPr>
  </w:style>
  <w:style w:type="character" w:customStyle="1" w:styleId="CharChar8">
    <w:name w:val="Char Char8"/>
    <w:qFormat/>
    <w:rsid w:val="00BB2096"/>
    <w:rPr>
      <w:rFonts w:ascii="Times New Roman" w:hAnsi="Times New Roman"/>
      <w:b/>
      <w:bCs/>
      <w:lang w:val="en-GB" w:eastAsia="en-US"/>
    </w:rPr>
  </w:style>
  <w:style w:type="paragraph" w:customStyle="1" w:styleId="afff3">
    <w:name w:val="修订"/>
    <w:hidden/>
    <w:semiHidden/>
    <w:qFormat/>
    <w:rsid w:val="00BB2096"/>
    <w:rPr>
      <w:rFonts w:ascii="Times New Roman" w:eastAsia="Batang" w:hAnsi="Times New Roman"/>
      <w:lang w:val="en-GB" w:eastAsia="en-US"/>
    </w:rPr>
  </w:style>
  <w:style w:type="paragraph" w:styleId="afff4">
    <w:name w:val="endnote text"/>
    <w:basedOn w:val="a2"/>
    <w:link w:val="afff5"/>
    <w:uiPriority w:val="99"/>
    <w:qFormat/>
    <w:rsid w:val="00BB2096"/>
    <w:pPr>
      <w:snapToGrid w:val="0"/>
    </w:pPr>
    <w:rPr>
      <w:rFonts w:eastAsia="SimSun"/>
      <w:lang w:eastAsia="x-none"/>
    </w:rPr>
  </w:style>
  <w:style w:type="character" w:customStyle="1" w:styleId="afff5">
    <w:name w:val="文末脚注文字列 (文字)"/>
    <w:basedOn w:val="a3"/>
    <w:link w:val="afff4"/>
    <w:uiPriority w:val="99"/>
    <w:qFormat/>
    <w:rsid w:val="00BB2096"/>
    <w:rPr>
      <w:rFonts w:ascii="Times New Roman" w:eastAsia="SimSun" w:hAnsi="Times New Roman"/>
      <w:lang w:val="en-GB" w:eastAsia="x-none"/>
    </w:rPr>
  </w:style>
  <w:style w:type="character" w:styleId="afff6">
    <w:name w:val="endnote reference"/>
    <w:qFormat/>
    <w:rsid w:val="00BB2096"/>
    <w:rPr>
      <w:vertAlign w:val="superscript"/>
    </w:rPr>
  </w:style>
  <w:style w:type="character" w:customStyle="1" w:styleId="btChar3">
    <w:name w:val="bt Char3"/>
    <w:aliases w:val="bt Car Char Char3"/>
    <w:qFormat/>
    <w:rsid w:val="00BB2096"/>
    <w:rPr>
      <w:lang w:val="en-GB" w:eastAsia="ja-JP" w:bidi="ar-SA"/>
    </w:rPr>
  </w:style>
  <w:style w:type="paragraph" w:styleId="afff7">
    <w:name w:val="Title"/>
    <w:aliases w:val="Section Header"/>
    <w:basedOn w:val="a2"/>
    <w:next w:val="a2"/>
    <w:link w:val="afff8"/>
    <w:uiPriority w:val="99"/>
    <w:qFormat/>
    <w:rsid w:val="00BB209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8">
    <w:name w:val="表題 (文字)"/>
    <w:aliases w:val="Section Header (文字)"/>
    <w:basedOn w:val="a3"/>
    <w:link w:val="afff7"/>
    <w:uiPriority w:val="99"/>
    <w:qFormat/>
    <w:rsid w:val="00BB209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BB2096"/>
    <w:rPr>
      <w:rFonts w:ascii="Arial" w:hAnsi="Arial"/>
      <w:sz w:val="22"/>
      <w:lang w:val="en-GB" w:eastAsia="ja-JP" w:bidi="ar-SA"/>
    </w:rPr>
  </w:style>
  <w:style w:type="paragraph" w:styleId="afff9">
    <w:name w:val="Date"/>
    <w:basedOn w:val="a2"/>
    <w:next w:val="a2"/>
    <w:link w:val="afffa"/>
    <w:qFormat/>
    <w:rsid w:val="00BB2096"/>
    <w:pPr>
      <w:overflowPunct w:val="0"/>
      <w:autoSpaceDE w:val="0"/>
      <w:autoSpaceDN w:val="0"/>
      <w:adjustRightInd w:val="0"/>
      <w:textAlignment w:val="baseline"/>
    </w:pPr>
    <w:rPr>
      <w:rFonts w:eastAsia="Malgun Gothic"/>
      <w:lang w:eastAsia="x-none"/>
    </w:rPr>
  </w:style>
  <w:style w:type="character" w:customStyle="1" w:styleId="afffa">
    <w:name w:val="日付 (文字)"/>
    <w:basedOn w:val="a3"/>
    <w:link w:val="afff9"/>
    <w:qFormat/>
    <w:rsid w:val="00BB209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2096"/>
    <w:rPr>
      <w:rFonts w:ascii="Arial" w:hAnsi="Arial"/>
      <w:sz w:val="24"/>
      <w:lang w:val="en-GB"/>
    </w:rPr>
  </w:style>
  <w:style w:type="paragraph" w:customStyle="1" w:styleId="AutoCorrect">
    <w:name w:val="AutoCorrect"/>
    <w:uiPriority w:val="99"/>
    <w:qFormat/>
    <w:rsid w:val="00BB2096"/>
    <w:rPr>
      <w:rFonts w:ascii="Times New Roman" w:eastAsia="Malgun Gothic" w:hAnsi="Times New Roman"/>
      <w:sz w:val="24"/>
      <w:szCs w:val="24"/>
      <w:lang w:val="en-GB" w:eastAsia="ko-KR"/>
    </w:rPr>
  </w:style>
  <w:style w:type="paragraph" w:customStyle="1" w:styleId="-PAGE-">
    <w:name w:val="- PAGE -"/>
    <w:uiPriority w:val="99"/>
    <w:qFormat/>
    <w:rsid w:val="00BB2096"/>
    <w:rPr>
      <w:rFonts w:ascii="Times New Roman" w:eastAsia="Malgun Gothic" w:hAnsi="Times New Roman"/>
      <w:sz w:val="24"/>
      <w:szCs w:val="24"/>
      <w:lang w:val="en-GB" w:eastAsia="ko-KR"/>
    </w:rPr>
  </w:style>
  <w:style w:type="paragraph" w:customStyle="1" w:styleId="PageXofY">
    <w:name w:val="Page X of Y"/>
    <w:uiPriority w:val="99"/>
    <w:qFormat/>
    <w:rsid w:val="00BB2096"/>
    <w:rPr>
      <w:rFonts w:ascii="Times New Roman" w:eastAsia="Malgun Gothic" w:hAnsi="Times New Roman"/>
      <w:sz w:val="24"/>
      <w:szCs w:val="24"/>
      <w:lang w:val="en-GB" w:eastAsia="ko-KR"/>
    </w:rPr>
  </w:style>
  <w:style w:type="paragraph" w:customStyle="1" w:styleId="Createdby">
    <w:name w:val="Created by"/>
    <w:uiPriority w:val="99"/>
    <w:qFormat/>
    <w:rsid w:val="00BB2096"/>
    <w:rPr>
      <w:rFonts w:ascii="Times New Roman" w:eastAsia="Malgun Gothic" w:hAnsi="Times New Roman"/>
      <w:sz w:val="24"/>
      <w:szCs w:val="24"/>
      <w:lang w:val="en-GB" w:eastAsia="ko-KR"/>
    </w:rPr>
  </w:style>
  <w:style w:type="paragraph" w:customStyle="1" w:styleId="Createdon">
    <w:name w:val="Created on"/>
    <w:uiPriority w:val="99"/>
    <w:qFormat/>
    <w:rsid w:val="00BB2096"/>
    <w:rPr>
      <w:rFonts w:ascii="Times New Roman" w:eastAsia="Malgun Gothic" w:hAnsi="Times New Roman"/>
      <w:sz w:val="24"/>
      <w:szCs w:val="24"/>
      <w:lang w:val="en-GB" w:eastAsia="ko-KR"/>
    </w:rPr>
  </w:style>
  <w:style w:type="paragraph" w:customStyle="1" w:styleId="Lastprinted">
    <w:name w:val="Last printed"/>
    <w:uiPriority w:val="99"/>
    <w:qFormat/>
    <w:rsid w:val="00BB2096"/>
    <w:rPr>
      <w:rFonts w:ascii="Times New Roman" w:eastAsia="Malgun Gothic" w:hAnsi="Times New Roman"/>
      <w:sz w:val="24"/>
      <w:szCs w:val="24"/>
      <w:lang w:val="en-GB" w:eastAsia="ko-KR"/>
    </w:rPr>
  </w:style>
  <w:style w:type="paragraph" w:customStyle="1" w:styleId="Lastsavedby">
    <w:name w:val="Last saved by"/>
    <w:uiPriority w:val="99"/>
    <w:qFormat/>
    <w:rsid w:val="00BB2096"/>
    <w:rPr>
      <w:rFonts w:ascii="Times New Roman" w:eastAsia="Malgun Gothic" w:hAnsi="Times New Roman"/>
      <w:sz w:val="24"/>
      <w:szCs w:val="24"/>
      <w:lang w:val="en-GB" w:eastAsia="ko-KR"/>
    </w:rPr>
  </w:style>
  <w:style w:type="paragraph" w:customStyle="1" w:styleId="Filename">
    <w:name w:val="Filename"/>
    <w:uiPriority w:val="99"/>
    <w:qFormat/>
    <w:rsid w:val="00BB2096"/>
    <w:rPr>
      <w:rFonts w:ascii="Times New Roman" w:eastAsia="Malgun Gothic" w:hAnsi="Times New Roman"/>
      <w:sz w:val="24"/>
      <w:szCs w:val="24"/>
      <w:lang w:val="en-GB" w:eastAsia="ko-KR"/>
    </w:rPr>
  </w:style>
  <w:style w:type="paragraph" w:customStyle="1" w:styleId="Filenameandpath">
    <w:name w:val="Filename and path"/>
    <w:uiPriority w:val="99"/>
    <w:qFormat/>
    <w:rsid w:val="00BB2096"/>
    <w:rPr>
      <w:rFonts w:ascii="Times New Roman" w:eastAsia="Malgun Gothic" w:hAnsi="Times New Roman"/>
      <w:sz w:val="24"/>
      <w:szCs w:val="24"/>
      <w:lang w:val="en-GB" w:eastAsia="ko-KR"/>
    </w:rPr>
  </w:style>
  <w:style w:type="paragraph" w:customStyle="1" w:styleId="AuthorPageDate">
    <w:name w:val="Author  Page #  Date"/>
    <w:uiPriority w:val="99"/>
    <w:qFormat/>
    <w:rsid w:val="00BB209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2096"/>
    <w:rPr>
      <w:rFonts w:ascii="Times New Roman" w:eastAsia="Malgun Gothic" w:hAnsi="Times New Roman"/>
      <w:sz w:val="24"/>
      <w:szCs w:val="24"/>
      <w:lang w:val="en-GB" w:eastAsia="ko-KR"/>
    </w:rPr>
  </w:style>
  <w:style w:type="paragraph" w:customStyle="1" w:styleId="INDENT1">
    <w:name w:val="INDENT1"/>
    <w:basedOn w:val="a2"/>
    <w:qFormat/>
    <w:rsid w:val="00BB209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BB209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BB209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BB20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BB209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BB20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BB209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BB209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BB2096"/>
    <w:pPr>
      <w:tabs>
        <w:tab w:val="center" w:pos="4820"/>
        <w:tab w:val="right" w:pos="9640"/>
      </w:tabs>
    </w:pPr>
    <w:rPr>
      <w:rFonts w:eastAsiaTheme="minorEastAsia"/>
      <w:lang w:eastAsia="ja-JP"/>
    </w:rPr>
  </w:style>
  <w:style w:type="paragraph" w:customStyle="1" w:styleId="Data">
    <w:name w:val="Data"/>
    <w:basedOn w:val="a2"/>
    <w:uiPriority w:val="99"/>
    <w:qFormat/>
    <w:rsid w:val="00BB2096"/>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a2"/>
    <w:qFormat/>
    <w:rsid w:val="00BB2096"/>
    <w:pPr>
      <w:snapToGrid w:val="0"/>
      <w:spacing w:after="0"/>
      <w:textAlignment w:val="baseline"/>
    </w:pPr>
    <w:rPr>
      <w:rFonts w:ascii="Arial" w:eastAsia="SimSun" w:hAnsi="Arial" w:cs="Arial"/>
      <w:sz w:val="18"/>
      <w:szCs w:val="18"/>
      <w:lang w:val="en-US" w:eastAsia="zh-CN"/>
    </w:rPr>
  </w:style>
  <w:style w:type="paragraph" w:customStyle="1" w:styleId="ATC">
    <w:name w:val="ATC"/>
    <w:basedOn w:val="a2"/>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BB209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2"/>
    <w:uiPriority w:val="99"/>
    <w:qFormat/>
    <w:rsid w:val="00BB209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BB209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2096"/>
    <w:rPr>
      <w:rFonts w:ascii="Arial" w:hAnsi="Arial"/>
      <w:sz w:val="28"/>
      <w:lang w:val="en-GB" w:eastAsia="en-US" w:bidi="ar-SA"/>
    </w:rPr>
  </w:style>
  <w:style w:type="character" w:customStyle="1" w:styleId="T1Char3">
    <w:name w:val="T1 Char3"/>
    <w:aliases w:val="Header 6 Char Char3"/>
    <w:qFormat/>
    <w:rsid w:val="00BB2096"/>
    <w:rPr>
      <w:rFonts w:ascii="Arial" w:hAnsi="Arial"/>
      <w:lang w:val="en-GB" w:eastAsia="en-US" w:bidi="ar-SA"/>
    </w:rPr>
  </w:style>
  <w:style w:type="table" w:customStyle="1" w:styleId="Tabellengitternetz1">
    <w:name w:val="Tabellengitternetz1"/>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BB209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BB2096"/>
    <w:pPr>
      <w:keepNext w:val="0"/>
      <w:keepLines w:val="0"/>
      <w:spacing w:before="240"/>
      <w:ind w:left="1980" w:hanging="1980"/>
    </w:pPr>
    <w:rPr>
      <w:bCs/>
      <w:lang w:eastAsia="x-none"/>
    </w:rPr>
  </w:style>
  <w:style w:type="paragraph" w:customStyle="1" w:styleId="StyleHeading6After9pt">
    <w:name w:val="Style Heading 6 + After:  9 pt"/>
    <w:basedOn w:val="6"/>
    <w:uiPriority w:val="99"/>
    <w:qFormat/>
    <w:rsid w:val="00BB2096"/>
    <w:pPr>
      <w:keepNext w:val="0"/>
      <w:keepLines w:val="0"/>
      <w:spacing w:before="240"/>
      <w:ind w:left="0" w:firstLine="0"/>
    </w:pPr>
    <w:rPr>
      <w:bCs/>
      <w:lang w:eastAsia="x-none"/>
    </w:rPr>
  </w:style>
  <w:style w:type="paragraph" w:customStyle="1" w:styleId="16">
    <w:name w:val="吹き出し1"/>
    <w:basedOn w:val="a2"/>
    <w:uiPriority w:val="99"/>
    <w:qFormat/>
    <w:rsid w:val="00BB2096"/>
    <w:rPr>
      <w:rFonts w:ascii="Tahoma" w:hAnsi="Tahoma" w:cs="Tahoma"/>
      <w:sz w:val="16"/>
      <w:szCs w:val="16"/>
      <w:lang w:eastAsia="ko-KR"/>
    </w:rPr>
  </w:style>
  <w:style w:type="paragraph" w:customStyle="1" w:styleId="JK-text-simpledoc">
    <w:name w:val="JK - text - simple doc"/>
    <w:basedOn w:val="aff9"/>
    <w:autoRedefine/>
    <w:uiPriority w:val="99"/>
    <w:qFormat/>
    <w:rsid w:val="00BB2096"/>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2"/>
    <w:uiPriority w:val="99"/>
    <w:qFormat/>
    <w:rsid w:val="00BB2096"/>
    <w:pPr>
      <w:spacing w:before="100" w:beforeAutospacing="1" w:after="100" w:afterAutospacing="1"/>
    </w:pPr>
    <w:rPr>
      <w:rFonts w:eastAsiaTheme="minorEastAsia"/>
      <w:sz w:val="24"/>
      <w:szCs w:val="24"/>
      <w:lang w:val="en-US" w:eastAsia="ko-KR"/>
    </w:rPr>
  </w:style>
  <w:style w:type="paragraph" w:customStyle="1" w:styleId="ZchnZchn">
    <w:name w:val="Zchn Zchn"/>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d">
    <w:name w:val="吹き出し2"/>
    <w:basedOn w:val="a2"/>
    <w:uiPriority w:val="99"/>
    <w:semiHidden/>
    <w:qFormat/>
    <w:rsid w:val="00BB2096"/>
    <w:rPr>
      <w:rFonts w:ascii="Tahoma" w:hAnsi="Tahoma" w:cs="Tahoma"/>
      <w:sz w:val="16"/>
      <w:szCs w:val="16"/>
      <w:lang w:eastAsia="ko-KR"/>
    </w:rPr>
  </w:style>
  <w:style w:type="paragraph" w:customStyle="1" w:styleId="Note">
    <w:name w:val="Note"/>
    <w:basedOn w:val="B10"/>
    <w:uiPriority w:val="99"/>
    <w:qFormat/>
    <w:rsid w:val="00BB2096"/>
    <w:pPr>
      <w:overflowPunct w:val="0"/>
      <w:autoSpaceDE w:val="0"/>
      <w:autoSpaceDN w:val="0"/>
      <w:adjustRightInd w:val="0"/>
      <w:textAlignment w:val="baseline"/>
    </w:pPr>
    <w:rPr>
      <w:lang w:eastAsia="en-GB"/>
    </w:rPr>
  </w:style>
  <w:style w:type="paragraph" w:customStyle="1" w:styleId="tabletext0">
    <w:name w:val="table text"/>
    <w:basedOn w:val="a2"/>
    <w:next w:val="a2"/>
    <w:uiPriority w:val="99"/>
    <w:qFormat/>
    <w:rsid w:val="00BB2096"/>
    <w:pPr>
      <w:overflowPunct w:val="0"/>
      <w:autoSpaceDE w:val="0"/>
      <w:autoSpaceDN w:val="0"/>
      <w:adjustRightInd w:val="0"/>
      <w:textAlignment w:val="baseline"/>
    </w:pPr>
    <w:rPr>
      <w:i/>
      <w:lang w:eastAsia="en-GB"/>
    </w:rPr>
  </w:style>
  <w:style w:type="paragraph" w:customStyle="1" w:styleId="TOC91">
    <w:name w:val="TOC 91"/>
    <w:basedOn w:val="81"/>
    <w:uiPriority w:val="99"/>
    <w:qFormat/>
    <w:rsid w:val="00BB2096"/>
    <w:pPr>
      <w:overflowPunct w:val="0"/>
      <w:autoSpaceDE w:val="0"/>
      <w:autoSpaceDN w:val="0"/>
      <w:adjustRightInd w:val="0"/>
      <w:ind w:left="1418" w:hanging="1418"/>
      <w:textAlignment w:val="baseline"/>
    </w:pPr>
    <w:rPr>
      <w:lang w:val="en-US" w:eastAsia="en-GB"/>
    </w:rPr>
  </w:style>
  <w:style w:type="paragraph" w:customStyle="1" w:styleId="Caption1">
    <w:name w:val="Caption1"/>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HE">
    <w:name w:val="HE"/>
    <w:basedOn w:val="a2"/>
    <w:uiPriority w:val="99"/>
    <w:qFormat/>
    <w:rsid w:val="00BB2096"/>
    <w:pPr>
      <w:overflowPunct w:val="0"/>
      <w:autoSpaceDE w:val="0"/>
      <w:autoSpaceDN w:val="0"/>
      <w:adjustRightInd w:val="0"/>
      <w:spacing w:after="0"/>
      <w:textAlignment w:val="baseline"/>
    </w:pPr>
    <w:rPr>
      <w:b/>
      <w:lang w:eastAsia="en-GB"/>
    </w:rPr>
  </w:style>
  <w:style w:type="paragraph" w:customStyle="1" w:styleId="HO">
    <w:name w:val="HO"/>
    <w:basedOn w:val="a2"/>
    <w:uiPriority w:val="99"/>
    <w:qFormat/>
    <w:rsid w:val="00BB2096"/>
    <w:pPr>
      <w:overflowPunct w:val="0"/>
      <w:autoSpaceDE w:val="0"/>
      <w:autoSpaceDN w:val="0"/>
      <w:adjustRightInd w:val="0"/>
      <w:spacing w:after="0"/>
      <w:jc w:val="right"/>
      <w:textAlignment w:val="baseline"/>
    </w:pPr>
    <w:rPr>
      <w:b/>
      <w:lang w:eastAsia="en-GB"/>
    </w:rPr>
  </w:style>
  <w:style w:type="paragraph" w:customStyle="1" w:styleId="WP">
    <w:name w:val="WP"/>
    <w:basedOn w:val="a2"/>
    <w:uiPriority w:val="99"/>
    <w:qFormat/>
    <w:rsid w:val="00BB2096"/>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BB2096"/>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BB2096"/>
    <w:pPr>
      <w:spacing w:line="360" w:lineRule="atLeast"/>
      <w:jc w:val="center"/>
    </w:pPr>
    <w:rPr>
      <w:rFonts w:ascii="Times New Roman" w:hAnsi="Times New Roman"/>
      <w:lang w:val="en-GB" w:eastAsia="en-US"/>
    </w:rPr>
  </w:style>
  <w:style w:type="paragraph" w:customStyle="1" w:styleId="FooterCentred">
    <w:name w:val="FooterCentred"/>
    <w:basedOn w:val="af0"/>
    <w:uiPriority w:val="99"/>
    <w:qFormat/>
    <w:rsid w:val="00BB209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CRfront">
    <w:name w:val="CR_front"/>
    <w:basedOn w:val="a2"/>
    <w:uiPriority w:val="99"/>
    <w:qFormat/>
    <w:rsid w:val="00BB2096"/>
    <w:pPr>
      <w:overflowPunct w:val="0"/>
      <w:autoSpaceDE w:val="0"/>
      <w:autoSpaceDN w:val="0"/>
      <w:adjustRightInd w:val="0"/>
      <w:textAlignment w:val="baseline"/>
    </w:pPr>
    <w:rPr>
      <w:lang w:eastAsia="en-GB"/>
    </w:rPr>
  </w:style>
  <w:style w:type="paragraph" w:customStyle="1" w:styleId="NumberedList">
    <w:name w:val="Numbered List"/>
    <w:basedOn w:val="Para1"/>
    <w:uiPriority w:val="99"/>
    <w:qFormat/>
    <w:rsid w:val="00BB2096"/>
    <w:pPr>
      <w:tabs>
        <w:tab w:val="left" w:pos="360"/>
      </w:tabs>
      <w:ind w:left="360" w:hanging="360"/>
    </w:pPr>
  </w:style>
  <w:style w:type="paragraph" w:customStyle="1" w:styleId="Para1">
    <w:name w:val="Para1"/>
    <w:basedOn w:val="a2"/>
    <w:uiPriority w:val="99"/>
    <w:qFormat/>
    <w:rsid w:val="00BB209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2"/>
    <w:uiPriority w:val="99"/>
    <w:qFormat/>
    <w:rsid w:val="00BB209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8"/>
    <w:next w:val="28"/>
    <w:uiPriority w:val="99"/>
    <w:qFormat/>
    <w:rsid w:val="00BB2096"/>
    <w:pPr>
      <w:keepNext/>
      <w:keepLines/>
      <w:spacing w:after="60"/>
      <w:ind w:left="210"/>
      <w:jc w:val="center"/>
    </w:pPr>
    <w:rPr>
      <w:rFonts w:eastAsia="ＭＳ 明朝"/>
      <w:b/>
      <w:i w:val="0"/>
      <w:lang w:eastAsia="en-GB"/>
    </w:rPr>
  </w:style>
  <w:style w:type="paragraph" w:customStyle="1" w:styleId="TableofFigures1">
    <w:name w:val="Table of Figures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2"/>
    <w:next w:val="a2"/>
    <w:uiPriority w:val="99"/>
    <w:qFormat/>
    <w:rsid w:val="00BB2096"/>
    <w:pPr>
      <w:overflowPunct w:val="0"/>
      <w:autoSpaceDE w:val="0"/>
      <w:autoSpaceDN w:val="0"/>
      <w:adjustRightInd w:val="0"/>
      <w:spacing w:after="0"/>
      <w:jc w:val="center"/>
      <w:textAlignment w:val="baseline"/>
    </w:pPr>
    <w:rPr>
      <w:lang w:val="en-US" w:eastAsia="en-GB"/>
    </w:rPr>
  </w:style>
  <w:style w:type="paragraph" w:customStyle="1" w:styleId="t2">
    <w:name w:val="t2"/>
    <w:basedOn w:val="a2"/>
    <w:uiPriority w:val="99"/>
    <w:qFormat/>
    <w:rsid w:val="00BB2096"/>
    <w:pPr>
      <w:overflowPunct w:val="0"/>
      <w:autoSpaceDE w:val="0"/>
      <w:autoSpaceDN w:val="0"/>
      <w:adjustRightInd w:val="0"/>
      <w:spacing w:after="0"/>
      <w:textAlignment w:val="baseline"/>
    </w:pPr>
    <w:rPr>
      <w:lang w:eastAsia="en-GB"/>
    </w:rPr>
  </w:style>
  <w:style w:type="paragraph" w:customStyle="1" w:styleId="CommentNokia">
    <w:name w:val="Comment Nokia"/>
    <w:basedOn w:val="a2"/>
    <w:uiPriority w:val="99"/>
    <w:qFormat/>
    <w:rsid w:val="00BB209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2"/>
    <w:uiPriority w:val="99"/>
    <w:qFormat/>
    <w:rsid w:val="00BB209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BB209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2"/>
    <w:qFormat/>
    <w:rsid w:val="00BB2096"/>
    <w:pPr>
      <w:spacing w:before="120"/>
      <w:outlineLvl w:val="2"/>
    </w:pPr>
    <w:rPr>
      <w:sz w:val="28"/>
    </w:rPr>
  </w:style>
  <w:style w:type="paragraph" w:customStyle="1" w:styleId="Heading2Head2A2">
    <w:name w:val="Heading 2.Head2A.2"/>
    <w:basedOn w:val="11"/>
    <w:next w:val="a2"/>
    <w:qFormat/>
    <w:rsid w:val="00BB209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2"/>
    <w:next w:val="a2"/>
    <w:uiPriority w:val="99"/>
    <w:qFormat/>
    <w:rsid w:val="00BB209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1"/>
    <w:next w:val="a2"/>
    <w:uiPriority w:val="99"/>
    <w:qFormat/>
    <w:rsid w:val="00BB2096"/>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2"/>
    <w:uiPriority w:val="99"/>
    <w:qFormat/>
    <w:rsid w:val="00BB2096"/>
    <w:pPr>
      <w:spacing w:before="120"/>
      <w:outlineLvl w:val="2"/>
    </w:pPr>
    <w:rPr>
      <w:sz w:val="28"/>
      <w:lang w:eastAsia="de-DE"/>
    </w:rPr>
  </w:style>
  <w:style w:type="paragraph" w:customStyle="1" w:styleId="Reference">
    <w:name w:val="Reference"/>
    <w:basedOn w:val="a2"/>
    <w:qFormat/>
    <w:rsid w:val="00BB2096"/>
    <w:pPr>
      <w:spacing w:after="0"/>
      <w:ind w:left="567" w:hanging="283"/>
    </w:pPr>
    <w:rPr>
      <w:lang w:eastAsia="en-GB"/>
    </w:rPr>
  </w:style>
  <w:style w:type="paragraph" w:customStyle="1" w:styleId="Bullets">
    <w:name w:val="Bullets"/>
    <w:basedOn w:val="aff9"/>
    <w:uiPriority w:val="99"/>
    <w:qFormat/>
    <w:rsid w:val="00BB209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BB2096"/>
    <w:pPr>
      <w:spacing w:after="220"/>
      <w:ind w:left="1298"/>
    </w:pPr>
    <w:rPr>
      <w:rFonts w:ascii="Arial" w:eastAsia="SimSun" w:hAnsi="Arial"/>
      <w:lang w:val="en-US" w:eastAsia="en-GB"/>
    </w:rPr>
  </w:style>
  <w:style w:type="numbering" w:customStyle="1" w:styleId="17">
    <w:name w:val="无列表1"/>
    <w:next w:val="a5"/>
    <w:semiHidden/>
    <w:rsid w:val="00BB2096"/>
  </w:style>
  <w:style w:type="paragraph" w:customStyle="1" w:styleId="1030302">
    <w:name w:val="样式 样式 标题 1 + 两端对齐 段前: 0.3 行 段后: 0.3 行 行距: 单倍行距 + 段前: 0.2 行 段后: ..."/>
    <w:basedOn w:val="a2"/>
    <w:autoRedefine/>
    <w:uiPriority w:val="99"/>
    <w:qFormat/>
    <w:rsid w:val="00BB209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9">
    <w:name w:val="网格型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2"/>
    <w:uiPriority w:val="99"/>
    <w:qFormat/>
    <w:rsid w:val="00BB209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B2096"/>
    <w:rPr>
      <w:rFonts w:eastAsia="Malgun Gothic"/>
      <w:kern w:val="2"/>
    </w:rPr>
  </w:style>
  <w:style w:type="character" w:customStyle="1" w:styleId="StyleTACChar">
    <w:name w:val="Style TAC + Char"/>
    <w:link w:val="StyleTAC"/>
    <w:qFormat/>
    <w:rsid w:val="00BB2096"/>
    <w:rPr>
      <w:rFonts w:ascii="Arial" w:eastAsia="Malgun Gothic" w:hAnsi="Arial"/>
      <w:kern w:val="2"/>
      <w:sz w:val="18"/>
      <w:lang w:val="en-GB" w:eastAsia="en-US"/>
    </w:rPr>
  </w:style>
  <w:style w:type="character" w:customStyle="1" w:styleId="CharChar29">
    <w:name w:val="Char Char29"/>
    <w:qFormat/>
    <w:rsid w:val="00BB2096"/>
    <w:rPr>
      <w:rFonts w:ascii="Arial" w:hAnsi="Arial"/>
      <w:sz w:val="36"/>
      <w:lang w:val="en-GB" w:eastAsia="en-US" w:bidi="ar-SA"/>
    </w:rPr>
  </w:style>
  <w:style w:type="character" w:customStyle="1" w:styleId="CharChar28">
    <w:name w:val="Char Char28"/>
    <w:qFormat/>
    <w:rsid w:val="00BB2096"/>
    <w:rPr>
      <w:rFonts w:ascii="Arial" w:hAnsi="Arial"/>
      <w:sz w:val="32"/>
      <w:lang w:val="en-GB"/>
    </w:rPr>
  </w:style>
  <w:style w:type="character" w:customStyle="1" w:styleId="msoins00">
    <w:name w:val="msoins0"/>
    <w:qFormat/>
    <w:rsid w:val="00BB209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209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BB2096"/>
    <w:rPr>
      <w:rFonts w:ascii="Arial" w:hAnsi="Arial"/>
      <w:sz w:val="22"/>
      <w:lang w:val="en-GB" w:eastAsia="en-GB" w:bidi="ar-SA"/>
    </w:rPr>
  </w:style>
  <w:style w:type="character" w:customStyle="1" w:styleId="B1Zchn">
    <w:name w:val="B1 Zchn"/>
    <w:qFormat/>
    <w:rsid w:val="00BB2096"/>
    <w:rPr>
      <w:rFonts w:ascii="Times New Roman" w:hAnsi="Times New Roman"/>
      <w:lang w:val="en-GB"/>
    </w:rPr>
  </w:style>
  <w:style w:type="character" w:customStyle="1" w:styleId="GuidanceChar">
    <w:name w:val="Guidance Char"/>
    <w:link w:val="Guidance"/>
    <w:qFormat/>
    <w:rsid w:val="00BB209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BB209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B2096"/>
    <w:rPr>
      <w:rFonts w:ascii="Times New Roman" w:hAnsi="Times New Roman"/>
      <w:lang w:val="en-GB" w:eastAsia="ko-KR"/>
    </w:rPr>
  </w:style>
  <w:style w:type="paragraph" w:customStyle="1" w:styleId="afffb">
    <w:name w:val="样式 页眉"/>
    <w:basedOn w:val="a7"/>
    <w:link w:val="Char"/>
    <w:qFormat/>
    <w:rsid w:val="00BB2096"/>
    <w:pPr>
      <w:overflowPunct w:val="0"/>
      <w:autoSpaceDE w:val="0"/>
      <w:autoSpaceDN w:val="0"/>
      <w:adjustRightInd w:val="0"/>
      <w:textAlignment w:val="baseline"/>
    </w:pPr>
    <w:rPr>
      <w:rFonts w:eastAsia="Arial"/>
      <w:bCs/>
      <w:sz w:val="22"/>
    </w:rPr>
  </w:style>
  <w:style w:type="character" w:customStyle="1" w:styleId="aff7">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6"/>
    <w:uiPriority w:val="34"/>
    <w:qFormat/>
    <w:locked/>
    <w:rsid w:val="00BB2096"/>
    <w:rPr>
      <w:rFonts w:ascii="Times New Roman" w:hAnsi="Times New Roman"/>
      <w:lang w:val="en-GB" w:eastAsia="en-GB"/>
    </w:rPr>
  </w:style>
  <w:style w:type="character" w:customStyle="1" w:styleId="Char">
    <w:name w:val="样式 页眉 Char"/>
    <w:link w:val="afffb"/>
    <w:qFormat/>
    <w:rsid w:val="00BB2096"/>
    <w:rPr>
      <w:rFonts w:ascii="Arial" w:eastAsia="Arial" w:hAnsi="Arial"/>
      <w:b/>
      <w:bCs/>
      <w:noProof/>
      <w:sz w:val="22"/>
      <w:lang w:val="en-GB" w:eastAsia="en-US"/>
    </w:rPr>
  </w:style>
  <w:style w:type="character" w:customStyle="1" w:styleId="B1Char1">
    <w:name w:val="B1 Char1"/>
    <w:qFormat/>
    <w:rsid w:val="00BB2096"/>
    <w:rPr>
      <w:lang w:val="en-GB"/>
    </w:rPr>
  </w:style>
  <w:style w:type="paragraph" w:customStyle="1" w:styleId="18">
    <w:name w:val="修订1"/>
    <w:hidden/>
    <w:qFormat/>
    <w:rsid w:val="00BB2096"/>
    <w:rPr>
      <w:rFonts w:ascii="Times New Roman" w:eastAsia="Batang" w:hAnsi="Times New Roman"/>
      <w:lang w:val="en-GB" w:eastAsia="en-US"/>
    </w:rPr>
  </w:style>
  <w:style w:type="paragraph" w:customStyle="1" w:styleId="3a">
    <w:name w:val="吹き出し3"/>
    <w:basedOn w:val="a2"/>
    <w:uiPriority w:val="99"/>
    <w:semiHidden/>
    <w:qFormat/>
    <w:rsid w:val="00BB2096"/>
    <w:rPr>
      <w:rFonts w:ascii="Tahoma" w:hAnsi="Tahoma" w:cs="Tahoma"/>
      <w:sz w:val="16"/>
      <w:szCs w:val="16"/>
    </w:rPr>
  </w:style>
  <w:style w:type="paragraph" w:customStyle="1" w:styleId="55">
    <w:name w:val="吹き出し5"/>
    <w:basedOn w:val="a2"/>
    <w:uiPriority w:val="99"/>
    <w:qFormat/>
    <w:rsid w:val="00BB2096"/>
    <w:rPr>
      <w:rFonts w:ascii="Tahoma" w:hAnsi="Tahoma" w:cs="Tahoma"/>
      <w:sz w:val="16"/>
      <w:szCs w:val="16"/>
    </w:rPr>
  </w:style>
  <w:style w:type="character" w:customStyle="1" w:styleId="B3Char">
    <w:name w:val="B3 Char"/>
    <w:link w:val="B30"/>
    <w:qFormat/>
    <w:rsid w:val="00BB2096"/>
    <w:rPr>
      <w:rFonts w:ascii="Times New Roman" w:hAnsi="Times New Roman"/>
      <w:lang w:val="en-GB" w:eastAsia="en-US"/>
    </w:rPr>
  </w:style>
  <w:style w:type="paragraph" w:customStyle="1" w:styleId="CharChar24">
    <w:name w:val="Char Char24"/>
    <w:basedOn w:val="a2"/>
    <w:uiPriority w:val="99"/>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BB2096"/>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BB2096"/>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qFormat/>
    <w:rsid w:val="00BB2096"/>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qFormat/>
    <w:rsid w:val="00BB2096"/>
    <w:rPr>
      <w:rFonts w:ascii="Times New Roman" w:eastAsia="游明朝" w:hAnsi="Times New Roman"/>
      <w:lang w:val="en-GB" w:eastAsia="en-US"/>
    </w:rPr>
  </w:style>
  <w:style w:type="paragraph" w:customStyle="1" w:styleId="MotorolaResponse1">
    <w:name w:val="Motorola Response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BB209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B209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BB209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Heading4">
    <w:name w:val="Heading4"/>
    <w:basedOn w:val="30"/>
    <w:link w:val="Heading4Char"/>
    <w:semiHidden/>
    <w:qFormat/>
    <w:rsid w:val="00BB209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B2096"/>
    <w:rPr>
      <w:rFonts w:ascii="Arial" w:eastAsia="Arial" w:hAnsi="Arial"/>
      <w:sz w:val="28"/>
      <w:lang w:val="en-GB" w:eastAsia="en-US"/>
    </w:rPr>
  </w:style>
  <w:style w:type="paragraph" w:customStyle="1" w:styleId="a">
    <w:name w:val="表格题注"/>
    <w:next w:val="a2"/>
    <w:uiPriority w:val="99"/>
    <w:qFormat/>
    <w:rsid w:val="00BB2096"/>
    <w:pPr>
      <w:numPr>
        <w:numId w:val="12"/>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0">
    <w:name w:val="插图题注"/>
    <w:next w:val="a2"/>
    <w:uiPriority w:val="99"/>
    <w:qFormat/>
    <w:rsid w:val="00BB2096"/>
    <w:pPr>
      <w:numPr>
        <w:numId w:val="13"/>
      </w:numPr>
      <w:tabs>
        <w:tab w:val="clear" w:pos="397"/>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BB209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B2096"/>
    <w:rPr>
      <w:vanish w:val="0"/>
      <w:color w:val="FF0000"/>
      <w:lang w:eastAsia="en-US"/>
    </w:rPr>
  </w:style>
  <w:style w:type="character" w:customStyle="1" w:styleId="ae">
    <w:name w:val="一覧 (文字)"/>
    <w:link w:val="ad"/>
    <w:qFormat/>
    <w:rsid w:val="00BB2096"/>
    <w:rPr>
      <w:rFonts w:ascii="Times New Roman" w:hAnsi="Times New Roman"/>
      <w:lang w:val="en-GB" w:eastAsia="en-US"/>
    </w:rPr>
  </w:style>
  <w:style w:type="character" w:customStyle="1" w:styleId="27">
    <w:name w:val="一覧 2 (文字)"/>
    <w:link w:val="26"/>
    <w:qFormat/>
    <w:rsid w:val="00BB2096"/>
    <w:rPr>
      <w:rFonts w:ascii="Times New Roman" w:hAnsi="Times New Roman"/>
      <w:lang w:val="en-GB" w:eastAsia="en-US"/>
    </w:rPr>
  </w:style>
  <w:style w:type="character" w:customStyle="1" w:styleId="34">
    <w:name w:val="箇条書き 3 (文字)"/>
    <w:link w:val="33"/>
    <w:qFormat/>
    <w:rsid w:val="00BB2096"/>
    <w:rPr>
      <w:rFonts w:ascii="Times New Roman" w:hAnsi="Times New Roman"/>
      <w:lang w:val="en-GB" w:eastAsia="en-US"/>
    </w:rPr>
  </w:style>
  <w:style w:type="character" w:customStyle="1" w:styleId="25">
    <w:name w:val="箇条書き 2 (文字)"/>
    <w:aliases w:val="lb2 (文字)"/>
    <w:link w:val="24"/>
    <w:qFormat/>
    <w:rsid w:val="00BB2096"/>
    <w:rPr>
      <w:rFonts w:ascii="Times New Roman" w:hAnsi="Times New Roman"/>
      <w:lang w:val="en-GB" w:eastAsia="en-US"/>
    </w:rPr>
  </w:style>
  <w:style w:type="character" w:customStyle="1" w:styleId="af">
    <w:name w:val="箇条書き (文字)"/>
    <w:aliases w:val="UL (文字)"/>
    <w:link w:val="ac"/>
    <w:qFormat/>
    <w:rsid w:val="00BB2096"/>
    <w:rPr>
      <w:rFonts w:ascii="Times New Roman" w:hAnsi="Times New Roman"/>
      <w:lang w:val="en-GB" w:eastAsia="en-US"/>
    </w:rPr>
  </w:style>
  <w:style w:type="character" w:customStyle="1" w:styleId="1Char0">
    <w:name w:val="样式1 Char"/>
    <w:link w:val="10"/>
    <w:uiPriority w:val="99"/>
    <w:qFormat/>
    <w:rsid w:val="00BB2096"/>
    <w:rPr>
      <w:rFonts w:ascii="Arial" w:hAnsi="Arial"/>
      <w:sz w:val="18"/>
      <w:lang w:eastAsia="ja-JP"/>
    </w:rPr>
  </w:style>
  <w:style w:type="character" w:customStyle="1" w:styleId="superscript">
    <w:name w:val="superscript"/>
    <w:aliases w:val="+"/>
    <w:qFormat/>
    <w:rsid w:val="00BB2096"/>
    <w:rPr>
      <w:rFonts w:ascii="Bookman" w:hAnsi="Bookman"/>
      <w:position w:val="6"/>
      <w:sz w:val="18"/>
    </w:rPr>
  </w:style>
  <w:style w:type="character" w:customStyle="1" w:styleId="NOChar1">
    <w:name w:val="NO Char1"/>
    <w:qFormat/>
    <w:rsid w:val="00BB2096"/>
    <w:rPr>
      <w:rFonts w:eastAsia="ＭＳ 明朝"/>
      <w:lang w:val="en-GB" w:eastAsia="en-US" w:bidi="ar-SA"/>
    </w:rPr>
  </w:style>
  <w:style w:type="paragraph" w:customStyle="1" w:styleId="textintend1">
    <w:name w:val="text intend 1"/>
    <w:basedOn w:val="text"/>
    <w:uiPriority w:val="99"/>
    <w:qFormat/>
    <w:rsid w:val="00BB2096"/>
    <w:pPr>
      <w:widowControl/>
      <w:tabs>
        <w:tab w:val="left" w:pos="992"/>
      </w:tabs>
      <w:spacing w:after="120"/>
      <w:ind w:left="992" w:hanging="425"/>
    </w:pPr>
    <w:rPr>
      <w:rFonts w:eastAsia="ＭＳ 明朝"/>
      <w:lang w:val="en-US"/>
    </w:rPr>
  </w:style>
  <w:style w:type="paragraph" w:customStyle="1" w:styleId="TabList">
    <w:name w:val="TabList"/>
    <w:basedOn w:val="a2"/>
    <w:uiPriority w:val="99"/>
    <w:qFormat/>
    <w:rsid w:val="00BB2096"/>
    <w:pPr>
      <w:tabs>
        <w:tab w:val="left" w:pos="1134"/>
      </w:tabs>
      <w:spacing w:after="0"/>
    </w:pPr>
  </w:style>
  <w:style w:type="character" w:customStyle="1" w:styleId="BodyText2Char1">
    <w:name w:val="Body Text 2 Char1"/>
    <w:qFormat/>
    <w:rsid w:val="00BB2096"/>
    <w:rPr>
      <w:lang w:val="en-GB"/>
    </w:rPr>
  </w:style>
  <w:style w:type="character" w:customStyle="1" w:styleId="EndnoteTextChar1">
    <w:name w:val="Endnote Text Char1"/>
    <w:qFormat/>
    <w:rsid w:val="00BB2096"/>
    <w:rPr>
      <w:lang w:val="en-GB"/>
    </w:rPr>
  </w:style>
  <w:style w:type="character" w:customStyle="1" w:styleId="TitleChar1">
    <w:name w:val="Title Char1"/>
    <w:aliases w:val="Section Header Char1,标题 Char1"/>
    <w:qFormat/>
    <w:rsid w:val="00BB209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BB2096"/>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BB2096"/>
    <w:rPr>
      <w:lang w:val="en-GB"/>
    </w:rPr>
  </w:style>
  <w:style w:type="character" w:customStyle="1" w:styleId="BodyTextIndentChar1">
    <w:name w:val="Body Text Indent Char1"/>
    <w:qFormat/>
    <w:rsid w:val="00BB2096"/>
    <w:rPr>
      <w:lang w:val="en-GB"/>
    </w:rPr>
  </w:style>
  <w:style w:type="character" w:customStyle="1" w:styleId="BodyText3Char1">
    <w:name w:val="Body Text 3 Char1"/>
    <w:qFormat/>
    <w:rsid w:val="00BB2096"/>
    <w:rPr>
      <w:sz w:val="16"/>
      <w:szCs w:val="16"/>
      <w:lang w:val="en-GB"/>
    </w:rPr>
  </w:style>
  <w:style w:type="paragraph" w:customStyle="1" w:styleId="text">
    <w:name w:val="text"/>
    <w:basedOn w:val="a2"/>
    <w:uiPriority w:val="99"/>
    <w:qFormat/>
    <w:rsid w:val="00BB2096"/>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BB209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BB2096"/>
    <w:pPr>
      <w:widowControl/>
      <w:tabs>
        <w:tab w:val="left" w:pos="1843"/>
      </w:tabs>
      <w:spacing w:after="120"/>
      <w:ind w:left="1843" w:hanging="425"/>
    </w:pPr>
    <w:rPr>
      <w:rFonts w:eastAsia="ＭＳ 明朝"/>
      <w:lang w:val="en-US"/>
    </w:rPr>
  </w:style>
  <w:style w:type="paragraph" w:customStyle="1" w:styleId="normalpuce">
    <w:name w:val="normal puce"/>
    <w:basedOn w:val="a2"/>
    <w:uiPriority w:val="99"/>
    <w:qFormat/>
    <w:rsid w:val="00BB2096"/>
    <w:pPr>
      <w:widowControl w:val="0"/>
      <w:tabs>
        <w:tab w:val="left" w:pos="360"/>
      </w:tabs>
      <w:spacing w:before="60" w:after="60"/>
      <w:ind w:left="360" w:hanging="360"/>
      <w:jc w:val="both"/>
    </w:pPr>
  </w:style>
  <w:style w:type="paragraph" w:customStyle="1" w:styleId="para">
    <w:name w:val="para"/>
    <w:basedOn w:val="a2"/>
    <w:uiPriority w:val="99"/>
    <w:qFormat/>
    <w:rsid w:val="00BB2096"/>
    <w:pPr>
      <w:spacing w:after="240"/>
      <w:jc w:val="both"/>
    </w:pPr>
    <w:rPr>
      <w:rFonts w:ascii="Helvetica" w:eastAsia="SimSun" w:hAnsi="Helvetica"/>
    </w:rPr>
  </w:style>
  <w:style w:type="paragraph" w:customStyle="1" w:styleId="List1">
    <w:name w:val="List1"/>
    <w:basedOn w:val="a2"/>
    <w:uiPriority w:val="99"/>
    <w:qFormat/>
    <w:rsid w:val="00BB2096"/>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BB209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BB2096"/>
    <w:pPr>
      <w:spacing w:before="120" w:after="0"/>
      <w:jc w:val="both"/>
    </w:pPr>
    <w:rPr>
      <w:rFonts w:eastAsia="SimSun"/>
      <w:lang w:val="en-US"/>
    </w:rPr>
  </w:style>
  <w:style w:type="paragraph" w:customStyle="1" w:styleId="centered">
    <w:name w:val="centered"/>
    <w:basedOn w:val="a2"/>
    <w:uiPriority w:val="99"/>
    <w:qFormat/>
    <w:rsid w:val="00BB209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2"/>
    <w:uiPriority w:val="99"/>
    <w:qFormat/>
    <w:rsid w:val="00BB209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BB2096"/>
    <w:rPr>
      <w:rFonts w:ascii="Times New Roman" w:eastAsia="Batang" w:hAnsi="Times New Roman"/>
      <w:lang w:val="en-GB" w:eastAsia="en-US"/>
    </w:rPr>
  </w:style>
  <w:style w:type="numbering" w:customStyle="1" w:styleId="19">
    <w:name w:val="リストなし1"/>
    <w:next w:val="a5"/>
    <w:uiPriority w:val="99"/>
    <w:semiHidden/>
    <w:unhideWhenUsed/>
    <w:rsid w:val="00BB2096"/>
  </w:style>
  <w:style w:type="paragraph" w:customStyle="1" w:styleId="810">
    <w:name w:val="表 (赤)  81"/>
    <w:basedOn w:val="a2"/>
    <w:uiPriority w:val="34"/>
    <w:qFormat/>
    <w:rsid w:val="00BB209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BB2096"/>
    <w:pPr>
      <w:spacing w:before="100" w:beforeAutospacing="1" w:after="100" w:afterAutospacing="1"/>
    </w:pPr>
    <w:rPr>
      <w:rFonts w:eastAsia="SimSun"/>
      <w:sz w:val="24"/>
      <w:szCs w:val="24"/>
      <w:lang w:val="en-US" w:eastAsia="zh-CN"/>
    </w:rPr>
  </w:style>
  <w:style w:type="table" w:styleId="2e">
    <w:name w:val="Table Classic 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B2096"/>
    <w:rPr>
      <w:rFonts w:ascii="Times New Roman" w:eastAsia="SimSun" w:hAnsi="Times New Roman"/>
      <w:lang w:val="en-GB" w:eastAsia="en-US"/>
    </w:rPr>
  </w:style>
  <w:style w:type="character" w:styleId="afffd">
    <w:name w:val="Placeholder Text"/>
    <w:uiPriority w:val="99"/>
    <w:unhideWhenUsed/>
    <w:qFormat/>
    <w:rsid w:val="00BB2096"/>
    <w:rPr>
      <w:color w:val="808080"/>
    </w:rPr>
  </w:style>
  <w:style w:type="paragraph" w:customStyle="1" w:styleId="LGTdoc">
    <w:name w:val="LGTdoc_본문"/>
    <w:basedOn w:val="a2"/>
    <w:uiPriority w:val="99"/>
    <w:qFormat/>
    <w:rsid w:val="00BB209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096"/>
    <w:pPr>
      <w:spacing w:after="240"/>
      <w:jc w:val="both"/>
    </w:pPr>
    <w:rPr>
      <w:rFonts w:ascii="Arial" w:eastAsia="SimSun" w:hAnsi="Arial"/>
      <w:szCs w:val="24"/>
    </w:rPr>
  </w:style>
  <w:style w:type="paragraph" w:customStyle="1" w:styleId="ECCFootnote">
    <w:name w:val="ECC Footnote"/>
    <w:basedOn w:val="a2"/>
    <w:autoRedefine/>
    <w:uiPriority w:val="99"/>
    <w:qFormat/>
    <w:rsid w:val="00BB209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B2096"/>
    <w:rPr>
      <w:rFonts w:ascii="Arial" w:eastAsia="SimSun" w:hAnsi="Arial"/>
      <w:szCs w:val="24"/>
      <w:lang w:val="en-GB" w:eastAsia="en-US"/>
    </w:rPr>
  </w:style>
  <w:style w:type="paragraph" w:customStyle="1" w:styleId="Text1">
    <w:name w:val="Text 1"/>
    <w:basedOn w:val="a2"/>
    <w:uiPriority w:val="99"/>
    <w:qFormat/>
    <w:rsid w:val="00BB2096"/>
    <w:pPr>
      <w:spacing w:after="240"/>
      <w:ind w:left="482"/>
      <w:jc w:val="both"/>
    </w:pPr>
    <w:rPr>
      <w:rFonts w:eastAsia="SimSun"/>
      <w:sz w:val="24"/>
      <w:lang w:eastAsia="fr-BE"/>
    </w:rPr>
  </w:style>
  <w:style w:type="paragraph" w:customStyle="1" w:styleId="NumPar4">
    <w:name w:val="NumPar 4"/>
    <w:basedOn w:val="40"/>
    <w:next w:val="a2"/>
    <w:uiPriority w:val="99"/>
    <w:qFormat/>
    <w:rsid w:val="00BB2096"/>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B2096"/>
  </w:style>
  <w:style w:type="paragraph" w:customStyle="1" w:styleId="cita">
    <w:name w:val="cita"/>
    <w:basedOn w:val="a2"/>
    <w:uiPriority w:val="99"/>
    <w:qFormat/>
    <w:rsid w:val="00BB209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BB209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BB209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2"/>
    <w:uiPriority w:val="99"/>
    <w:qFormat/>
    <w:rsid w:val="00BB209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1"/>
    <w:next w:val="a2"/>
    <w:autoRedefine/>
    <w:uiPriority w:val="99"/>
    <w:qFormat/>
    <w:rsid w:val="00BB209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BB20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B2096"/>
    <w:rPr>
      <w:vanish w:val="0"/>
      <w:webHidden w:val="0"/>
      <w:color w:val="000000"/>
      <w:specVanish w:val="0"/>
    </w:rPr>
  </w:style>
  <w:style w:type="paragraph" w:customStyle="1" w:styleId="Equation">
    <w:name w:val="Equation"/>
    <w:basedOn w:val="a2"/>
    <w:next w:val="a2"/>
    <w:link w:val="EquationChar"/>
    <w:qFormat/>
    <w:rsid w:val="00BB209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B2096"/>
    <w:rPr>
      <w:rFonts w:ascii="Times New Roman" w:eastAsia="SimSun" w:hAnsi="Times New Roman"/>
      <w:sz w:val="22"/>
      <w:szCs w:val="22"/>
      <w:lang w:val="en-GB" w:eastAsia="en-US"/>
    </w:rPr>
  </w:style>
  <w:style w:type="character" w:customStyle="1" w:styleId="apple-converted-space">
    <w:name w:val="apple-converted-space"/>
    <w:qFormat/>
    <w:rsid w:val="00BB2096"/>
  </w:style>
  <w:style w:type="character" w:customStyle="1" w:styleId="shorttext">
    <w:name w:val="short_text"/>
    <w:qFormat/>
    <w:rsid w:val="00BB209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B2096"/>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B2096"/>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B2096"/>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B2096"/>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BB2096"/>
    <w:rPr>
      <w:rFonts w:ascii="游ゴシック Light" w:eastAsia="游ゴシック Light" w:hAnsi="游ゴシック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B2096"/>
    <w:rPr>
      <w:rFonts w:ascii="Times New Roman" w:eastAsia="游明朝"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B2096"/>
    <w:rPr>
      <w:rFonts w:ascii="Times New Roman" w:eastAsia="游明朝"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B2096"/>
    <w:rPr>
      <w:rFonts w:ascii="Times New Roman" w:eastAsia="游明朝" w:hAnsi="Times New Roman"/>
      <w:lang w:val="en-GB" w:eastAsia="en-US"/>
    </w:rPr>
  </w:style>
  <w:style w:type="paragraph" w:customStyle="1" w:styleId="47">
    <w:name w:val="吹き出し4"/>
    <w:basedOn w:val="a2"/>
    <w:uiPriority w:val="99"/>
    <w:qFormat/>
    <w:rsid w:val="00BB2096"/>
    <w:rPr>
      <w:rFonts w:ascii="Tahoma" w:hAnsi="Tahoma" w:cs="Tahoma"/>
      <w:sz w:val="16"/>
      <w:szCs w:val="16"/>
    </w:rPr>
  </w:style>
  <w:style w:type="paragraph" w:customStyle="1" w:styleId="tac0">
    <w:name w:val="tac"/>
    <w:basedOn w:val="a2"/>
    <w:uiPriority w:val="99"/>
    <w:qFormat/>
    <w:rsid w:val="00BB209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096"/>
  </w:style>
  <w:style w:type="table" w:customStyle="1" w:styleId="311">
    <w:name w:val="网格型3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096"/>
  </w:style>
  <w:style w:type="table" w:customStyle="1" w:styleId="TableClassic21">
    <w:name w:val="Table Classic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qFormat/>
    <w:rsid w:val="00BB2096"/>
    <w:rPr>
      <w:rFonts w:ascii="Times New Roman" w:eastAsia="Batang" w:hAnsi="Times New Roman"/>
      <w:lang w:val="en-GB" w:eastAsia="en-US"/>
    </w:rPr>
  </w:style>
  <w:style w:type="paragraph" w:customStyle="1" w:styleId="TOC92">
    <w:name w:val="TOC 92"/>
    <w:basedOn w:val="81"/>
    <w:uiPriority w:val="99"/>
    <w:qFormat/>
    <w:rsid w:val="00BB2096"/>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a2"/>
    <w:next w:val="a2"/>
    <w:uiPriority w:val="99"/>
    <w:qFormat/>
    <w:rsid w:val="00BB2096"/>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paragraph" w:customStyle="1" w:styleId="Char2">
    <w:name w:val="Char2"/>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B2096"/>
    <w:rPr>
      <w:lang w:val="en-GB" w:eastAsia="ja-JP" w:bidi="ar-SA"/>
    </w:rPr>
  </w:style>
  <w:style w:type="character" w:customStyle="1" w:styleId="CharChar42">
    <w:name w:val="Char Char42"/>
    <w:qFormat/>
    <w:rsid w:val="00BB2096"/>
    <w:rPr>
      <w:rFonts w:ascii="Courier New" w:hAnsi="Courier New" w:cs="Courier New" w:hint="default"/>
      <w:lang w:val="nb-NO" w:eastAsia="ja-JP" w:bidi="ar-SA"/>
    </w:rPr>
  </w:style>
  <w:style w:type="character" w:customStyle="1" w:styleId="CharChar72">
    <w:name w:val="Char Char72"/>
    <w:qFormat/>
    <w:rsid w:val="00BB2096"/>
    <w:rPr>
      <w:rFonts w:ascii="Tahoma" w:hAnsi="Tahoma" w:cs="Tahoma" w:hint="default"/>
      <w:shd w:val="clear" w:color="auto" w:fill="000080"/>
      <w:lang w:val="en-GB" w:eastAsia="en-US"/>
    </w:rPr>
  </w:style>
  <w:style w:type="character" w:customStyle="1" w:styleId="CharChar102">
    <w:name w:val="Char Char102"/>
    <w:qFormat/>
    <w:rsid w:val="00BB2096"/>
    <w:rPr>
      <w:rFonts w:ascii="Times New Roman" w:hAnsi="Times New Roman" w:cs="Times New Roman" w:hint="default"/>
      <w:lang w:val="en-GB" w:eastAsia="en-US"/>
    </w:rPr>
  </w:style>
  <w:style w:type="character" w:customStyle="1" w:styleId="CharChar92">
    <w:name w:val="Char Char92"/>
    <w:qFormat/>
    <w:rsid w:val="00BB2096"/>
    <w:rPr>
      <w:rFonts w:ascii="Tahoma" w:hAnsi="Tahoma" w:cs="Tahoma" w:hint="default"/>
      <w:sz w:val="16"/>
      <w:szCs w:val="16"/>
      <w:lang w:val="en-GB" w:eastAsia="en-US"/>
    </w:rPr>
  </w:style>
  <w:style w:type="character" w:customStyle="1" w:styleId="CharChar82">
    <w:name w:val="Char Char82"/>
    <w:semiHidden/>
    <w:qFormat/>
    <w:rsid w:val="00BB2096"/>
    <w:rPr>
      <w:rFonts w:ascii="Times New Roman" w:hAnsi="Times New Roman" w:cs="Times New Roman" w:hint="default"/>
      <w:b/>
      <w:bCs/>
      <w:lang w:val="en-GB" w:eastAsia="en-US"/>
    </w:rPr>
  </w:style>
  <w:style w:type="character" w:customStyle="1" w:styleId="CharChar292">
    <w:name w:val="Char Char292"/>
    <w:qFormat/>
    <w:rsid w:val="00BB2096"/>
    <w:rPr>
      <w:rFonts w:ascii="Arial" w:hAnsi="Arial" w:cs="Arial" w:hint="default"/>
      <w:sz w:val="36"/>
      <w:lang w:val="en-GB" w:eastAsia="en-US" w:bidi="ar-SA"/>
    </w:rPr>
  </w:style>
  <w:style w:type="character" w:customStyle="1" w:styleId="CharChar282">
    <w:name w:val="Char Char282"/>
    <w:qFormat/>
    <w:rsid w:val="00BB2096"/>
    <w:rPr>
      <w:rFonts w:ascii="Arial" w:hAnsi="Arial" w:cs="Arial" w:hint="default"/>
      <w:sz w:val="32"/>
      <w:lang w:val="en-GB"/>
    </w:rPr>
  </w:style>
  <w:style w:type="character" w:customStyle="1" w:styleId="ZchnZchn52">
    <w:name w:val="Zchn Zchn52"/>
    <w:qFormat/>
    <w:rsid w:val="00BB2096"/>
    <w:rPr>
      <w:rFonts w:ascii="Courier New" w:eastAsia="Batang" w:hAnsi="Courier New"/>
      <w:lang w:val="nb-NO" w:eastAsia="en-US" w:bidi="ar-SA"/>
    </w:rPr>
  </w:style>
  <w:style w:type="paragraph" w:customStyle="1" w:styleId="TOC911">
    <w:name w:val="TOC 911"/>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2"/>
    <w:next w:val="a2"/>
    <w:uiPriority w:val="99"/>
    <w:qFormat/>
    <w:rsid w:val="00BB2096"/>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BB2096"/>
    <w:rPr>
      <w:color w:val="808080"/>
      <w:shd w:val="clear" w:color="auto" w:fill="E6E6E6"/>
    </w:rPr>
  </w:style>
  <w:style w:type="paragraph" w:customStyle="1" w:styleId="CharCharCharCharChar1">
    <w:name w:val="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BB2096"/>
    <w:rPr>
      <w:lang w:val="en-GB" w:eastAsia="ja-JP" w:bidi="ar-SA"/>
    </w:rPr>
  </w:style>
  <w:style w:type="paragraph" w:customStyle="1" w:styleId="1Char1">
    <w:name w:val="(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B2096"/>
    <w:rPr>
      <w:rFonts w:ascii="Courier New" w:hAnsi="Courier New"/>
      <w:lang w:val="nb-NO" w:eastAsia="ja-JP" w:bidi="ar-SA"/>
    </w:rPr>
  </w:style>
  <w:style w:type="paragraph" w:customStyle="1" w:styleId="CharCharCharCharCharChar1">
    <w:name w:val="Char Char Char Char Char Char1"/>
    <w:semiHidden/>
    <w:qFormat/>
    <w:rsid w:val="00BB20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BB2096"/>
    <w:rPr>
      <w:rFonts w:ascii="Tahoma" w:hAnsi="Tahoma" w:cs="Tahoma"/>
      <w:shd w:val="clear" w:color="auto" w:fill="000080"/>
      <w:lang w:val="en-GB" w:eastAsia="en-US"/>
    </w:rPr>
  </w:style>
  <w:style w:type="character" w:customStyle="1" w:styleId="ZchnZchn51">
    <w:name w:val="Zchn Zchn51"/>
    <w:qFormat/>
    <w:rsid w:val="00BB2096"/>
    <w:rPr>
      <w:rFonts w:ascii="Courier New" w:eastAsia="Batang" w:hAnsi="Courier New"/>
      <w:lang w:val="nb-NO" w:eastAsia="en-US" w:bidi="ar-SA"/>
    </w:rPr>
  </w:style>
  <w:style w:type="character" w:customStyle="1" w:styleId="CharChar101">
    <w:name w:val="Char Char101"/>
    <w:qFormat/>
    <w:rsid w:val="00BB2096"/>
    <w:rPr>
      <w:rFonts w:ascii="Times New Roman" w:hAnsi="Times New Roman"/>
      <w:lang w:val="en-GB" w:eastAsia="en-US"/>
    </w:rPr>
  </w:style>
  <w:style w:type="character" w:customStyle="1" w:styleId="CharChar91">
    <w:name w:val="Char Char91"/>
    <w:qFormat/>
    <w:rsid w:val="00BB2096"/>
    <w:rPr>
      <w:rFonts w:ascii="Tahoma" w:hAnsi="Tahoma" w:cs="Tahoma"/>
      <w:sz w:val="16"/>
      <w:szCs w:val="16"/>
      <w:lang w:val="en-GB" w:eastAsia="en-US"/>
    </w:rPr>
  </w:style>
  <w:style w:type="character" w:customStyle="1" w:styleId="CharChar81">
    <w:name w:val="Char Char81"/>
    <w:semiHidden/>
    <w:qFormat/>
    <w:rsid w:val="00BB209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B2096"/>
    <w:rPr>
      <w:rFonts w:ascii="Arial" w:hAnsi="Arial"/>
      <w:sz w:val="36"/>
      <w:lang w:val="en-GB" w:eastAsia="en-US" w:bidi="ar-SA"/>
    </w:rPr>
  </w:style>
  <w:style w:type="character" w:customStyle="1" w:styleId="CharChar281">
    <w:name w:val="Char Char281"/>
    <w:qFormat/>
    <w:rsid w:val="00BB2096"/>
    <w:rPr>
      <w:rFonts w:ascii="Arial" w:hAnsi="Arial"/>
      <w:sz w:val="32"/>
      <w:lang w:val="en-GB"/>
    </w:rPr>
  </w:style>
  <w:style w:type="paragraph" w:customStyle="1" w:styleId="CharChar241">
    <w:name w:val="Char Char241"/>
    <w:basedOn w:val="a2"/>
    <w:semiHidden/>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qFormat/>
    <w:rsid w:val="00BB209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5"/>
    <w:uiPriority w:val="99"/>
    <w:semiHidden/>
    <w:unhideWhenUsed/>
    <w:rsid w:val="00BB2096"/>
  </w:style>
  <w:style w:type="numbering" w:customStyle="1" w:styleId="NoList7">
    <w:name w:val="No List7"/>
    <w:next w:val="a5"/>
    <w:uiPriority w:val="99"/>
    <w:semiHidden/>
    <w:unhideWhenUsed/>
    <w:rsid w:val="00BB2096"/>
  </w:style>
  <w:style w:type="table" w:customStyle="1" w:styleId="TableGrid12">
    <w:name w:val="Table Grid1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096"/>
  </w:style>
  <w:style w:type="table" w:customStyle="1" w:styleId="TableGrid111">
    <w:name w:val="Table Grid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BB2096"/>
  </w:style>
  <w:style w:type="numbering" w:customStyle="1" w:styleId="NoList32">
    <w:name w:val="No List32"/>
    <w:next w:val="a5"/>
    <w:uiPriority w:val="99"/>
    <w:semiHidden/>
    <w:unhideWhenUsed/>
    <w:rsid w:val="00BB2096"/>
  </w:style>
  <w:style w:type="character" w:customStyle="1" w:styleId="FooterChar1">
    <w:name w:val="Footer Char1"/>
    <w:aliases w:val="footer odd Char1,footer Char1,fo Char1,pie de página Char1,页脚 Char1,s10s10 Char1"/>
    <w:semiHidden/>
    <w:qFormat/>
    <w:rsid w:val="00BB2096"/>
    <w:rPr>
      <w:rFonts w:ascii="Times New Roman" w:hAnsi="Times New Roman"/>
      <w:lang w:val="en-GB"/>
    </w:rPr>
  </w:style>
  <w:style w:type="paragraph" w:customStyle="1" w:styleId="CharChar5">
    <w:name w:val="Char Char5"/>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2"/>
    <w:qFormat/>
    <w:rsid w:val="00BB2096"/>
    <w:pPr>
      <w:keepNext/>
      <w:keepLines/>
      <w:spacing w:after="0"/>
      <w:jc w:val="both"/>
    </w:pPr>
    <w:rPr>
      <w:rFonts w:ascii="Arial" w:eastAsia="SimSun" w:hAnsi="Arial"/>
      <w:sz w:val="18"/>
      <w:szCs w:val="18"/>
    </w:rPr>
  </w:style>
  <w:style w:type="character" w:styleId="HTML">
    <w:name w:val="HTML Sample"/>
    <w:qFormat/>
    <w:rsid w:val="00BB2096"/>
    <w:rPr>
      <w:rFonts w:ascii="Courier New" w:eastAsia="SimSun" w:hAnsi="Courier New" w:cs="Courier New"/>
      <w:color w:val="0000FF"/>
      <w:kern w:val="2"/>
      <w:lang w:val="en-US" w:eastAsia="zh-CN" w:bidi="ar-SA"/>
    </w:rPr>
  </w:style>
  <w:style w:type="character" w:styleId="afffe">
    <w:name w:val="line number"/>
    <w:qFormat/>
    <w:rsid w:val="00BB2096"/>
    <w:rPr>
      <w:rFonts w:ascii="Arial" w:eastAsia="SimSun" w:hAnsi="Arial" w:cs="Arial"/>
      <w:color w:val="0000FF"/>
      <w:kern w:val="2"/>
      <w:lang w:val="en-US" w:eastAsia="zh-CN" w:bidi="ar-SA"/>
    </w:rPr>
  </w:style>
  <w:style w:type="paragraph" w:styleId="affff">
    <w:name w:val="Block Text"/>
    <w:basedOn w:val="a2"/>
    <w:qFormat/>
    <w:rsid w:val="00BB2096"/>
    <w:pPr>
      <w:spacing w:after="120"/>
      <w:ind w:left="1440" w:right="1440"/>
    </w:pPr>
  </w:style>
  <w:style w:type="table" w:customStyle="1" w:styleId="TableGrid5">
    <w:name w:val="Table Grid5"/>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aliases w:val="Copy"/>
    <w:uiPriority w:val="1"/>
    <w:qFormat/>
    <w:rsid w:val="00BB2096"/>
    <w:pPr>
      <w:overflowPunct w:val="0"/>
      <w:autoSpaceDE w:val="0"/>
      <w:autoSpaceDN w:val="0"/>
      <w:adjustRightInd w:val="0"/>
    </w:pPr>
    <w:rPr>
      <w:rFonts w:ascii="Times New Roman" w:hAnsi="Times New Roman"/>
      <w:lang w:val="en-GB" w:eastAsia="ja-JP"/>
    </w:rPr>
  </w:style>
  <w:style w:type="paragraph" w:customStyle="1" w:styleId="63">
    <w:name w:val="吹き出し6"/>
    <w:basedOn w:val="a2"/>
    <w:qFormat/>
    <w:rsid w:val="00BB2096"/>
    <w:rPr>
      <w:rFonts w:ascii="Tahoma" w:hAnsi="Tahoma" w:cs="Tahoma"/>
      <w:sz w:val="16"/>
      <w:szCs w:val="16"/>
      <w:lang w:eastAsia="ko-KR"/>
    </w:rPr>
  </w:style>
  <w:style w:type="paragraph" w:customStyle="1" w:styleId="Table0">
    <w:name w:val="Table"/>
    <w:basedOn w:val="a2"/>
    <w:link w:val="Table1"/>
    <w:qFormat/>
    <w:rsid w:val="00BB2096"/>
    <w:pPr>
      <w:jc w:val="center"/>
    </w:pPr>
    <w:rPr>
      <w:rFonts w:ascii="Arial" w:eastAsia="SimSun" w:hAnsi="Arial" w:cs="Arial"/>
      <w:b/>
    </w:rPr>
  </w:style>
  <w:style w:type="character" w:customStyle="1" w:styleId="Table1">
    <w:name w:val="Table (文字)"/>
    <w:link w:val="Table0"/>
    <w:qFormat/>
    <w:rsid w:val="00BB2096"/>
    <w:rPr>
      <w:rFonts w:ascii="Arial" w:eastAsia="SimSun" w:hAnsi="Arial" w:cs="Arial"/>
      <w:b/>
      <w:lang w:val="en-GB" w:eastAsia="en-US"/>
    </w:rPr>
  </w:style>
  <w:style w:type="character" w:customStyle="1" w:styleId="PLChar">
    <w:name w:val="PL Char"/>
    <w:link w:val="PL"/>
    <w:qFormat/>
    <w:rsid w:val="00BB2096"/>
    <w:rPr>
      <w:rFonts w:ascii="Courier New" w:hAnsi="Courier New"/>
      <w:noProof/>
      <w:sz w:val="16"/>
      <w:lang w:val="en-GB" w:eastAsia="en-US"/>
    </w:rPr>
  </w:style>
  <w:style w:type="paragraph" w:customStyle="1" w:styleId="ColorfulList-Accent11">
    <w:name w:val="Colorful List - Accent 11"/>
    <w:basedOn w:val="a2"/>
    <w:uiPriority w:val="34"/>
    <w:qFormat/>
    <w:rsid w:val="00BB209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qFormat/>
    <w:rsid w:val="00BB2096"/>
    <w:rPr>
      <w:rFonts w:ascii="Times New Roman" w:eastAsia="Batang" w:hAnsi="Times New Roman"/>
      <w:lang w:val="en-GB" w:eastAsia="en-US"/>
    </w:rPr>
  </w:style>
  <w:style w:type="numbering" w:customStyle="1" w:styleId="NoList42">
    <w:name w:val="No List42"/>
    <w:next w:val="a5"/>
    <w:uiPriority w:val="99"/>
    <w:semiHidden/>
    <w:unhideWhenUsed/>
    <w:rsid w:val="00BB2096"/>
  </w:style>
  <w:style w:type="numbering" w:customStyle="1" w:styleId="NoList51">
    <w:name w:val="No List51"/>
    <w:next w:val="a5"/>
    <w:uiPriority w:val="99"/>
    <w:semiHidden/>
    <w:unhideWhenUsed/>
    <w:rsid w:val="00BB2096"/>
  </w:style>
  <w:style w:type="numbering" w:customStyle="1" w:styleId="NoList211">
    <w:name w:val="No List211"/>
    <w:next w:val="a5"/>
    <w:uiPriority w:val="99"/>
    <w:semiHidden/>
    <w:unhideWhenUsed/>
    <w:rsid w:val="00BB2096"/>
  </w:style>
  <w:style w:type="numbering" w:customStyle="1" w:styleId="NoList311">
    <w:name w:val="No List311"/>
    <w:next w:val="a5"/>
    <w:uiPriority w:val="99"/>
    <w:semiHidden/>
    <w:unhideWhenUsed/>
    <w:rsid w:val="00BB2096"/>
  </w:style>
  <w:style w:type="numbering" w:customStyle="1" w:styleId="NoList411">
    <w:name w:val="No List411"/>
    <w:next w:val="a5"/>
    <w:uiPriority w:val="99"/>
    <w:semiHidden/>
    <w:unhideWhenUsed/>
    <w:rsid w:val="00BB2096"/>
  </w:style>
  <w:style w:type="numbering" w:customStyle="1" w:styleId="NoList61">
    <w:name w:val="No List61"/>
    <w:next w:val="a5"/>
    <w:uiPriority w:val="99"/>
    <w:semiHidden/>
    <w:unhideWhenUsed/>
    <w:rsid w:val="00BB2096"/>
  </w:style>
  <w:style w:type="table" w:customStyle="1" w:styleId="TableGrid41">
    <w:name w:val="Table Grid41"/>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BB2096"/>
  </w:style>
  <w:style w:type="numbering" w:customStyle="1" w:styleId="NoList1111">
    <w:name w:val="No List1111"/>
    <w:next w:val="a5"/>
    <w:uiPriority w:val="99"/>
    <w:semiHidden/>
    <w:unhideWhenUsed/>
    <w:rsid w:val="00BB2096"/>
  </w:style>
  <w:style w:type="numbering" w:customStyle="1" w:styleId="NoList71">
    <w:name w:val="No List71"/>
    <w:next w:val="a5"/>
    <w:uiPriority w:val="99"/>
    <w:semiHidden/>
    <w:unhideWhenUsed/>
    <w:rsid w:val="00BB2096"/>
  </w:style>
  <w:style w:type="table" w:customStyle="1" w:styleId="TableGrid121">
    <w:name w:val="Table Grid12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BB2096"/>
  </w:style>
  <w:style w:type="table" w:customStyle="1" w:styleId="TableGrid1111">
    <w:name w:val="Table Grid111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BB2096"/>
  </w:style>
  <w:style w:type="numbering" w:customStyle="1" w:styleId="NoList321">
    <w:name w:val="No List321"/>
    <w:next w:val="a5"/>
    <w:uiPriority w:val="99"/>
    <w:semiHidden/>
    <w:unhideWhenUsed/>
    <w:rsid w:val="00BB2096"/>
  </w:style>
  <w:style w:type="paragraph" w:styleId="affff1">
    <w:name w:val="Note Heading"/>
    <w:basedOn w:val="a2"/>
    <w:next w:val="a2"/>
    <w:link w:val="affff2"/>
    <w:qFormat/>
    <w:rsid w:val="00BB2096"/>
    <w:pPr>
      <w:overflowPunct w:val="0"/>
      <w:autoSpaceDE w:val="0"/>
      <w:autoSpaceDN w:val="0"/>
      <w:adjustRightInd w:val="0"/>
      <w:textAlignment w:val="baseline"/>
    </w:pPr>
    <w:rPr>
      <w:lang w:eastAsia="zh-CN"/>
    </w:rPr>
  </w:style>
  <w:style w:type="character" w:customStyle="1" w:styleId="affff2">
    <w:name w:val="記 (文字)"/>
    <w:basedOn w:val="a3"/>
    <w:link w:val="affff1"/>
    <w:qFormat/>
    <w:rsid w:val="00BB2096"/>
    <w:rPr>
      <w:rFonts w:ascii="Times New Roman" w:hAnsi="Times New Roman"/>
      <w:lang w:val="en-GB" w:eastAsia="zh-CN"/>
    </w:rPr>
  </w:style>
  <w:style w:type="character" w:customStyle="1" w:styleId="1d">
    <w:name w:val="不明显参考1"/>
    <w:uiPriority w:val="31"/>
    <w:qFormat/>
    <w:rsid w:val="00BB2096"/>
    <w:rPr>
      <w:smallCaps/>
      <w:color w:val="5A5A5A"/>
    </w:rPr>
  </w:style>
  <w:style w:type="paragraph" w:customStyle="1" w:styleId="114">
    <w:name w:val="修订11"/>
    <w:hidden/>
    <w:semiHidden/>
    <w:qFormat/>
    <w:rsid w:val="00BB2096"/>
    <w:rPr>
      <w:rFonts w:ascii="Times New Roman" w:eastAsia="Batang" w:hAnsi="Times New Roman"/>
      <w:lang w:val="en-GB" w:eastAsia="en-US"/>
    </w:rPr>
  </w:style>
  <w:style w:type="paragraph" w:customStyle="1" w:styleId="TOC1">
    <w:name w:val="TOC 标题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BB2096"/>
    <w:rPr>
      <w:rFonts w:ascii="Times New Roman" w:hAnsi="Times New Roman"/>
      <w:lang w:val="en-GB"/>
    </w:rPr>
  </w:style>
  <w:style w:type="character" w:customStyle="1" w:styleId="EXCar">
    <w:name w:val="EX Car"/>
    <w:qFormat/>
    <w:rsid w:val="00BB2096"/>
    <w:rPr>
      <w:lang w:val="en-GB" w:eastAsia="en-US"/>
    </w:rPr>
  </w:style>
  <w:style w:type="character" w:customStyle="1" w:styleId="B4Char">
    <w:name w:val="B4 Char"/>
    <w:link w:val="B4"/>
    <w:qFormat/>
    <w:rsid w:val="00BB2096"/>
    <w:rPr>
      <w:rFonts w:ascii="Times New Roman" w:hAnsi="Times New Roman"/>
      <w:lang w:val="en-GB" w:eastAsia="en-US"/>
    </w:rPr>
  </w:style>
  <w:style w:type="character" w:customStyle="1" w:styleId="1e">
    <w:name w:val="明显强调1"/>
    <w:uiPriority w:val="21"/>
    <w:qFormat/>
    <w:rsid w:val="00BB2096"/>
    <w:rPr>
      <w:b/>
      <w:bCs/>
      <w:i/>
      <w:iCs/>
      <w:color w:val="4F81BD"/>
    </w:rPr>
  </w:style>
  <w:style w:type="paragraph" w:customStyle="1" w:styleId="B6">
    <w:name w:val="B6"/>
    <w:basedOn w:val="B5"/>
    <w:link w:val="B6Char"/>
    <w:qFormat/>
    <w:rsid w:val="00BB209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BB209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BB209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BB209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BB2096"/>
    <w:rPr>
      <w:rFonts w:ascii="Times New Roman" w:hAnsi="Times New Roman"/>
      <w:color w:val="FF0000"/>
      <w:lang w:val="en-GB" w:eastAsia="en-US"/>
    </w:rPr>
  </w:style>
  <w:style w:type="character" w:customStyle="1" w:styleId="B5Char">
    <w:name w:val="B5 Char"/>
    <w:link w:val="B5"/>
    <w:qFormat/>
    <w:rsid w:val="00BB2096"/>
    <w:rPr>
      <w:rFonts w:ascii="Times New Roman" w:hAnsi="Times New Roman"/>
      <w:lang w:val="en-GB" w:eastAsia="en-US"/>
    </w:rPr>
  </w:style>
  <w:style w:type="character" w:customStyle="1" w:styleId="HeadingChar">
    <w:name w:val="Heading Char"/>
    <w:link w:val="Heading"/>
    <w:qFormat/>
    <w:rsid w:val="00BB2096"/>
    <w:rPr>
      <w:rFonts w:ascii="Arial" w:eastAsia="SimSun" w:hAnsi="Arial"/>
      <w:b/>
      <w:sz w:val="22"/>
    </w:rPr>
  </w:style>
  <w:style w:type="character" w:customStyle="1" w:styleId="B6Char">
    <w:name w:val="B6 Char"/>
    <w:link w:val="B6"/>
    <w:qFormat/>
    <w:rsid w:val="00BB2096"/>
    <w:rPr>
      <w:rFonts w:ascii="Times New Roman" w:eastAsiaTheme="minorEastAsia" w:hAnsi="Times New Roman"/>
      <w:lang w:val="en-GB" w:eastAsia="zh-CN"/>
    </w:rPr>
  </w:style>
  <w:style w:type="table" w:customStyle="1" w:styleId="TableStyle1">
    <w:name w:val="Table Style1"/>
    <w:basedOn w:val="a4"/>
    <w:qFormat/>
    <w:rsid w:val="00BB2096"/>
    <w:rPr>
      <w:rFonts w:ascii="Times New Roman" w:hAnsi="Times New Roman"/>
      <w:lang w:val="en-US" w:eastAsia="en-US"/>
    </w:rPr>
    <w:tblPr/>
  </w:style>
  <w:style w:type="paragraph" w:customStyle="1" w:styleId="tal1">
    <w:name w:val="tal"/>
    <w:basedOn w:val="a2"/>
    <w:qFormat/>
    <w:rsid w:val="00BB2096"/>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semiHidden/>
    <w:qFormat/>
    <w:rsid w:val="00BB2096"/>
    <w:rPr>
      <w:rFonts w:ascii="Times New Roman" w:eastAsia="Batang" w:hAnsi="Times New Roman"/>
      <w:lang w:val="en-GB" w:eastAsia="en-US"/>
    </w:rPr>
  </w:style>
  <w:style w:type="paragraph" w:customStyle="1" w:styleId="1f">
    <w:name w:val="変更箇所1"/>
    <w:hidden/>
    <w:semiHidden/>
    <w:qFormat/>
    <w:rsid w:val="00BB2096"/>
    <w:rPr>
      <w:rFonts w:ascii="Times New Roman" w:hAnsi="Times New Roman"/>
      <w:lang w:val="en-GB" w:eastAsia="en-US"/>
    </w:rPr>
  </w:style>
  <w:style w:type="paragraph" w:customStyle="1" w:styleId="NB2">
    <w:name w:val="NB2"/>
    <w:basedOn w:val="ZG"/>
    <w:qFormat/>
    <w:rsid w:val="00BB2096"/>
    <w:pPr>
      <w:framePr w:wrap="notBeside"/>
    </w:pPr>
    <w:rPr>
      <w:rFonts w:eastAsiaTheme="minorEastAsia"/>
      <w:noProof w:val="0"/>
      <w:lang w:val="en-US" w:eastAsia="ko-KR"/>
    </w:rPr>
  </w:style>
  <w:style w:type="paragraph" w:customStyle="1" w:styleId="tableentry">
    <w:name w:val="table entry"/>
    <w:basedOn w:val="a2"/>
    <w:qFormat/>
    <w:rsid w:val="00BB2096"/>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BB2096"/>
    <w:rPr>
      <w:rFonts w:ascii="Times New Roman" w:hAnsi="Times New Roman"/>
      <w:color w:val="FF0000"/>
      <w:lang w:val="en-GB" w:eastAsia="en-US"/>
    </w:rPr>
  </w:style>
  <w:style w:type="table" w:customStyle="1" w:styleId="TableGrid6">
    <w:name w:val="Table Grid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BB2096"/>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a2"/>
    <w:next w:val="a2"/>
    <w:qFormat/>
    <w:rsid w:val="00BB2096"/>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2"/>
    <w:next w:val="a2"/>
    <w:qFormat/>
    <w:rsid w:val="00BB2096"/>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qFormat/>
    <w:rsid w:val="00BB2096"/>
    <w:pPr>
      <w:jc w:val="both"/>
    </w:pPr>
    <w:rPr>
      <w:rFonts w:ascii="SimSun" w:eastAsia="SimSun" w:hAnsi="SimSun" w:cs="SimSun"/>
      <w:kern w:val="2"/>
      <w:sz w:val="21"/>
      <w:szCs w:val="21"/>
      <w:lang w:val="en-US" w:eastAsia="zh-CN"/>
    </w:rPr>
  </w:style>
  <w:style w:type="paragraph" w:customStyle="1" w:styleId="font5">
    <w:name w:val="font5"/>
    <w:basedOn w:val="a2"/>
    <w:qFormat/>
    <w:rsid w:val="00BB209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BB209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BB209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BB209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BB209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BB209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BB209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BB20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BB20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BB20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BB209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BB209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BB209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BB2096"/>
  </w:style>
  <w:style w:type="table" w:customStyle="1" w:styleId="TableGrid9">
    <w:name w:val="Table Grid9"/>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BB2096"/>
    <w:rPr>
      <w:b/>
      <w:bCs/>
      <w:i/>
      <w:iCs/>
      <w:color w:val="4F81BD"/>
    </w:rPr>
  </w:style>
  <w:style w:type="table" w:customStyle="1" w:styleId="TableGrid13">
    <w:name w:val="Table Grid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BB209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BB2096"/>
    <w:rPr>
      <w:b/>
      <w:lang w:val="en-GB" w:eastAsia="en-US" w:bidi="ar-SA"/>
    </w:rPr>
  </w:style>
  <w:style w:type="table" w:customStyle="1" w:styleId="TableGrid22">
    <w:name w:val="Table Grid2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BB2096"/>
    <w:pPr>
      <w:overflowPunct w:val="0"/>
      <w:autoSpaceDE w:val="0"/>
      <w:autoSpaceDN w:val="0"/>
      <w:adjustRightInd w:val="0"/>
      <w:textAlignment w:val="baseline"/>
    </w:pPr>
    <w:rPr>
      <w:rFonts w:ascii="Courier New" w:hAnsi="Courier New"/>
      <w:lang w:eastAsia="x-none"/>
    </w:rPr>
  </w:style>
  <w:style w:type="character" w:customStyle="1" w:styleId="HTML2">
    <w:name w:val="HTML 書式付き (文字)"/>
    <w:basedOn w:val="a3"/>
    <w:link w:val="HTML1"/>
    <w:qFormat/>
    <w:rsid w:val="00BB2096"/>
    <w:rPr>
      <w:rFonts w:ascii="Courier New" w:hAnsi="Courier New"/>
      <w:lang w:val="en-GB" w:eastAsia="x-none"/>
    </w:rPr>
  </w:style>
  <w:style w:type="numbering" w:customStyle="1" w:styleId="NoList13">
    <w:name w:val="No List13"/>
    <w:next w:val="a5"/>
    <w:uiPriority w:val="99"/>
    <w:semiHidden/>
    <w:unhideWhenUsed/>
    <w:rsid w:val="00BB2096"/>
  </w:style>
  <w:style w:type="numbering" w:customStyle="1" w:styleId="NoList23">
    <w:name w:val="No List23"/>
    <w:next w:val="a5"/>
    <w:uiPriority w:val="99"/>
    <w:semiHidden/>
    <w:unhideWhenUsed/>
    <w:rsid w:val="00BB2096"/>
  </w:style>
  <w:style w:type="table" w:customStyle="1" w:styleId="TableGrid42">
    <w:name w:val="Table Grid4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BB2096"/>
  </w:style>
  <w:style w:type="table" w:customStyle="1" w:styleId="TableGrid51">
    <w:name w:val="Table Grid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BB2096"/>
  </w:style>
  <w:style w:type="table" w:customStyle="1" w:styleId="TableGrid61">
    <w:name w:val="Table Grid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BB2096"/>
  </w:style>
  <w:style w:type="numbering" w:customStyle="1" w:styleId="NoList62">
    <w:name w:val="No List62"/>
    <w:next w:val="a5"/>
    <w:uiPriority w:val="99"/>
    <w:semiHidden/>
    <w:unhideWhenUsed/>
    <w:rsid w:val="00BB2096"/>
  </w:style>
  <w:style w:type="numbering" w:customStyle="1" w:styleId="NoList72">
    <w:name w:val="No List72"/>
    <w:next w:val="a5"/>
    <w:uiPriority w:val="99"/>
    <w:semiHidden/>
    <w:unhideWhenUsed/>
    <w:rsid w:val="00BB2096"/>
  </w:style>
  <w:style w:type="numbering" w:customStyle="1" w:styleId="NoList81">
    <w:name w:val="No List81"/>
    <w:next w:val="a5"/>
    <w:uiPriority w:val="99"/>
    <w:semiHidden/>
    <w:unhideWhenUsed/>
    <w:rsid w:val="00BB2096"/>
  </w:style>
  <w:style w:type="table" w:customStyle="1" w:styleId="TableGrid71">
    <w:name w:val="Table Grid71"/>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BB2096"/>
  </w:style>
  <w:style w:type="table" w:customStyle="1" w:styleId="TableGrid81">
    <w:name w:val="Table Grid8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BB2096"/>
    <w:rPr>
      <w:rFonts w:ascii="Times New Roman" w:hAnsi="Times New Roman"/>
      <w:lang w:val="en-US" w:eastAsia="en-US"/>
    </w:rPr>
    <w:tblPr/>
  </w:style>
  <w:style w:type="table" w:customStyle="1" w:styleId="Tabellengitternetz112">
    <w:name w:val="Tabellengitternetz1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BB2096"/>
  </w:style>
  <w:style w:type="numbering" w:customStyle="1" w:styleId="NoList212">
    <w:name w:val="No List212"/>
    <w:next w:val="a5"/>
    <w:uiPriority w:val="99"/>
    <w:semiHidden/>
    <w:unhideWhenUsed/>
    <w:rsid w:val="00BB2096"/>
  </w:style>
  <w:style w:type="table" w:customStyle="1" w:styleId="TableGrid411">
    <w:name w:val="Table Grid41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BB2096"/>
  </w:style>
  <w:style w:type="numbering" w:customStyle="1" w:styleId="NoList412">
    <w:name w:val="No List412"/>
    <w:next w:val="a5"/>
    <w:uiPriority w:val="99"/>
    <w:semiHidden/>
    <w:unhideWhenUsed/>
    <w:rsid w:val="00BB2096"/>
  </w:style>
  <w:style w:type="numbering" w:customStyle="1" w:styleId="NoList511">
    <w:name w:val="No List511"/>
    <w:next w:val="a5"/>
    <w:uiPriority w:val="99"/>
    <w:semiHidden/>
    <w:unhideWhenUsed/>
    <w:rsid w:val="00BB2096"/>
  </w:style>
  <w:style w:type="numbering" w:customStyle="1" w:styleId="NoList611">
    <w:name w:val="No List611"/>
    <w:next w:val="a5"/>
    <w:uiPriority w:val="99"/>
    <w:semiHidden/>
    <w:unhideWhenUsed/>
    <w:rsid w:val="00BB2096"/>
  </w:style>
  <w:style w:type="numbering" w:customStyle="1" w:styleId="NoList711">
    <w:name w:val="No List711"/>
    <w:next w:val="a5"/>
    <w:uiPriority w:val="99"/>
    <w:semiHidden/>
    <w:unhideWhenUsed/>
    <w:rsid w:val="00BB2096"/>
  </w:style>
  <w:style w:type="numbering" w:customStyle="1" w:styleId="NoList811">
    <w:name w:val="No List811"/>
    <w:next w:val="a5"/>
    <w:uiPriority w:val="99"/>
    <w:semiHidden/>
    <w:unhideWhenUsed/>
    <w:rsid w:val="00BB2096"/>
  </w:style>
  <w:style w:type="numbering" w:customStyle="1" w:styleId="NoList91">
    <w:name w:val="No List91"/>
    <w:next w:val="a5"/>
    <w:uiPriority w:val="99"/>
    <w:semiHidden/>
    <w:unhideWhenUsed/>
    <w:rsid w:val="00BB2096"/>
  </w:style>
  <w:style w:type="table" w:customStyle="1" w:styleId="TableGrid76">
    <w:name w:val="Table Grid76"/>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BB2096"/>
  </w:style>
  <w:style w:type="paragraph" w:customStyle="1" w:styleId="Figuretitle0">
    <w:name w:val="Figure_title"/>
    <w:basedOn w:val="a2"/>
    <w:next w:val="a2"/>
    <w:qFormat/>
    <w:rsid w:val="00BB209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BB209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BB20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qFormat/>
    <w:rsid w:val="00BB209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BB209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BB209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BB2096"/>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qFormat/>
    <w:rsid w:val="00BB2096"/>
    <w:pPr>
      <w:suppressAutoHyphens/>
      <w:autoSpaceDN w:val="0"/>
      <w:spacing w:after="0"/>
      <w:jc w:val="both"/>
    </w:pPr>
    <w:rPr>
      <w:rFonts w:eastAsia="Batang"/>
    </w:rPr>
  </w:style>
  <w:style w:type="numbering" w:customStyle="1" w:styleId="LFO19">
    <w:name w:val="LFO19"/>
    <w:basedOn w:val="a5"/>
    <w:rsid w:val="00BB2096"/>
    <w:pPr>
      <w:numPr>
        <w:numId w:val="16"/>
      </w:numPr>
    </w:pPr>
  </w:style>
  <w:style w:type="paragraph" w:customStyle="1" w:styleId="enumlev3">
    <w:name w:val="enumlev3"/>
    <w:basedOn w:val="enumlev2"/>
    <w:qFormat/>
    <w:rsid w:val="00BB209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BB2096"/>
  </w:style>
  <w:style w:type="paragraph" w:customStyle="1" w:styleId="Heading">
    <w:name w:val="Heading"/>
    <w:next w:val="a2"/>
    <w:link w:val="HeadingChar"/>
    <w:qFormat/>
    <w:rsid w:val="00BB2096"/>
    <w:pPr>
      <w:spacing w:before="360"/>
      <w:ind w:left="2552"/>
    </w:pPr>
    <w:rPr>
      <w:rFonts w:ascii="Arial" w:eastAsia="SimSun" w:hAnsi="Arial"/>
      <w:b/>
      <w:sz w:val="22"/>
    </w:rPr>
  </w:style>
  <w:style w:type="paragraph" w:customStyle="1" w:styleId="tah0">
    <w:name w:val="tah"/>
    <w:basedOn w:val="a2"/>
    <w:qFormat/>
    <w:rsid w:val="00BB209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BB2096"/>
  </w:style>
  <w:style w:type="paragraph" w:customStyle="1" w:styleId="TdocHeader2">
    <w:name w:val="Tdoc_Header_2"/>
    <w:basedOn w:val="a2"/>
    <w:qFormat/>
    <w:rsid w:val="00BB209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BB2096"/>
  </w:style>
  <w:style w:type="numbering" w:customStyle="1" w:styleId="LFO191">
    <w:name w:val="LFO191"/>
    <w:basedOn w:val="a5"/>
    <w:rsid w:val="00BB2096"/>
  </w:style>
  <w:style w:type="table" w:customStyle="1" w:styleId="TableGrid122">
    <w:name w:val="Table Grid1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BB2096"/>
  </w:style>
  <w:style w:type="numbering" w:customStyle="1" w:styleId="NoList1112">
    <w:name w:val="No List1112"/>
    <w:next w:val="a5"/>
    <w:uiPriority w:val="99"/>
    <w:semiHidden/>
    <w:unhideWhenUsed/>
    <w:rsid w:val="00BB2096"/>
  </w:style>
  <w:style w:type="table" w:customStyle="1" w:styleId="TableGrid221">
    <w:name w:val="Table Grid22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BB2096"/>
    <w:pPr>
      <w:keepNext/>
      <w:keepLines/>
      <w:spacing w:after="0"/>
      <w:ind w:left="851" w:hanging="851"/>
    </w:pPr>
    <w:rPr>
      <w:rFonts w:ascii="Arial" w:eastAsiaTheme="minorEastAsia" w:hAnsi="Arial"/>
      <w:sz w:val="18"/>
    </w:rPr>
  </w:style>
  <w:style w:type="numbering" w:customStyle="1" w:styleId="122">
    <w:name w:val="无列表12"/>
    <w:next w:val="a5"/>
    <w:semiHidden/>
    <w:rsid w:val="00BB2096"/>
  </w:style>
  <w:style w:type="numbering" w:customStyle="1" w:styleId="123">
    <w:name w:val="リストなし12"/>
    <w:next w:val="a5"/>
    <w:uiPriority w:val="99"/>
    <w:semiHidden/>
    <w:unhideWhenUsed/>
    <w:rsid w:val="00BB2096"/>
  </w:style>
  <w:style w:type="numbering" w:customStyle="1" w:styleId="1120">
    <w:name w:val="无列表112"/>
    <w:next w:val="a5"/>
    <w:semiHidden/>
    <w:rsid w:val="00BB2096"/>
  </w:style>
  <w:style w:type="numbering" w:customStyle="1" w:styleId="1111">
    <w:name w:val="リストなし111"/>
    <w:next w:val="a5"/>
    <w:uiPriority w:val="99"/>
    <w:semiHidden/>
    <w:unhideWhenUsed/>
    <w:rsid w:val="00BB2096"/>
  </w:style>
  <w:style w:type="numbering" w:customStyle="1" w:styleId="NoList222">
    <w:name w:val="No List222"/>
    <w:next w:val="a5"/>
    <w:uiPriority w:val="99"/>
    <w:semiHidden/>
    <w:unhideWhenUsed/>
    <w:rsid w:val="00BB2096"/>
  </w:style>
  <w:style w:type="numbering" w:customStyle="1" w:styleId="NoList322">
    <w:name w:val="No List322"/>
    <w:next w:val="a5"/>
    <w:uiPriority w:val="99"/>
    <w:semiHidden/>
    <w:unhideWhenUsed/>
    <w:rsid w:val="00BB2096"/>
  </w:style>
  <w:style w:type="numbering" w:customStyle="1" w:styleId="NoList421">
    <w:name w:val="No List421"/>
    <w:next w:val="a5"/>
    <w:uiPriority w:val="99"/>
    <w:semiHidden/>
    <w:unhideWhenUsed/>
    <w:rsid w:val="00BB2096"/>
  </w:style>
  <w:style w:type="numbering" w:customStyle="1" w:styleId="NoList2111">
    <w:name w:val="No List2111"/>
    <w:next w:val="a5"/>
    <w:uiPriority w:val="99"/>
    <w:semiHidden/>
    <w:unhideWhenUsed/>
    <w:rsid w:val="00BB2096"/>
  </w:style>
  <w:style w:type="numbering" w:customStyle="1" w:styleId="NoList3111">
    <w:name w:val="No List3111"/>
    <w:next w:val="a5"/>
    <w:uiPriority w:val="99"/>
    <w:semiHidden/>
    <w:unhideWhenUsed/>
    <w:rsid w:val="00BB2096"/>
  </w:style>
  <w:style w:type="numbering" w:customStyle="1" w:styleId="NoList4111">
    <w:name w:val="No List4111"/>
    <w:next w:val="a5"/>
    <w:uiPriority w:val="99"/>
    <w:semiHidden/>
    <w:unhideWhenUsed/>
    <w:rsid w:val="00BB2096"/>
  </w:style>
  <w:style w:type="numbering" w:customStyle="1" w:styleId="11110">
    <w:name w:val="无列表1111"/>
    <w:next w:val="a5"/>
    <w:semiHidden/>
    <w:rsid w:val="00BB2096"/>
  </w:style>
  <w:style w:type="numbering" w:customStyle="1" w:styleId="NoList11111">
    <w:name w:val="No List11111"/>
    <w:next w:val="a5"/>
    <w:uiPriority w:val="99"/>
    <w:semiHidden/>
    <w:unhideWhenUsed/>
    <w:rsid w:val="00BB2096"/>
  </w:style>
  <w:style w:type="numbering" w:customStyle="1" w:styleId="NoList1211">
    <w:name w:val="No List1211"/>
    <w:next w:val="a5"/>
    <w:uiPriority w:val="99"/>
    <w:semiHidden/>
    <w:unhideWhenUsed/>
    <w:rsid w:val="00BB2096"/>
  </w:style>
  <w:style w:type="numbering" w:customStyle="1" w:styleId="NoList2211">
    <w:name w:val="No List2211"/>
    <w:next w:val="a5"/>
    <w:uiPriority w:val="99"/>
    <w:semiHidden/>
    <w:unhideWhenUsed/>
    <w:rsid w:val="00BB2096"/>
  </w:style>
  <w:style w:type="numbering" w:customStyle="1" w:styleId="NoList3211">
    <w:name w:val="No List3211"/>
    <w:next w:val="a5"/>
    <w:uiPriority w:val="99"/>
    <w:semiHidden/>
    <w:unhideWhenUsed/>
    <w:rsid w:val="00BB2096"/>
  </w:style>
  <w:style w:type="character" w:customStyle="1" w:styleId="UnresolvedMention3">
    <w:name w:val="Unresolved Mention3"/>
    <w:basedOn w:val="a3"/>
    <w:uiPriority w:val="99"/>
    <w:unhideWhenUsed/>
    <w:qFormat/>
    <w:rsid w:val="00BB2096"/>
    <w:rPr>
      <w:color w:val="605E5C"/>
      <w:shd w:val="clear" w:color="auto" w:fill="E1DFDD"/>
    </w:rPr>
  </w:style>
  <w:style w:type="numbering" w:customStyle="1" w:styleId="NoList14">
    <w:name w:val="No List14"/>
    <w:next w:val="a5"/>
    <w:uiPriority w:val="99"/>
    <w:semiHidden/>
    <w:unhideWhenUsed/>
    <w:rsid w:val="00BB2096"/>
  </w:style>
  <w:style w:type="table" w:customStyle="1" w:styleId="TableGrid10">
    <w:name w:val="Table Grid1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BB2096"/>
  </w:style>
  <w:style w:type="numbering" w:customStyle="1" w:styleId="NoList24">
    <w:name w:val="No List24"/>
    <w:next w:val="a5"/>
    <w:uiPriority w:val="99"/>
    <w:semiHidden/>
    <w:unhideWhenUsed/>
    <w:rsid w:val="00BB2096"/>
  </w:style>
  <w:style w:type="table" w:customStyle="1" w:styleId="TableGrid43">
    <w:name w:val="Table Grid4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BB2096"/>
  </w:style>
  <w:style w:type="table" w:customStyle="1" w:styleId="TableGrid52">
    <w:name w:val="Table Grid5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BB2096"/>
  </w:style>
  <w:style w:type="table" w:customStyle="1" w:styleId="TableGrid62">
    <w:name w:val="Table Grid6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BB2096"/>
  </w:style>
  <w:style w:type="numbering" w:customStyle="1" w:styleId="NoList63">
    <w:name w:val="No List63"/>
    <w:next w:val="a5"/>
    <w:uiPriority w:val="99"/>
    <w:semiHidden/>
    <w:unhideWhenUsed/>
    <w:rsid w:val="00BB2096"/>
  </w:style>
  <w:style w:type="numbering" w:customStyle="1" w:styleId="NoList73">
    <w:name w:val="No List73"/>
    <w:next w:val="a5"/>
    <w:uiPriority w:val="99"/>
    <w:semiHidden/>
    <w:unhideWhenUsed/>
    <w:rsid w:val="00BB2096"/>
  </w:style>
  <w:style w:type="numbering" w:customStyle="1" w:styleId="NoList82">
    <w:name w:val="No List82"/>
    <w:next w:val="a5"/>
    <w:uiPriority w:val="99"/>
    <w:semiHidden/>
    <w:unhideWhenUsed/>
    <w:rsid w:val="00BB2096"/>
  </w:style>
  <w:style w:type="numbering" w:customStyle="1" w:styleId="NoList92">
    <w:name w:val="No List92"/>
    <w:next w:val="a5"/>
    <w:uiPriority w:val="99"/>
    <w:semiHidden/>
    <w:unhideWhenUsed/>
    <w:rsid w:val="00BB2096"/>
  </w:style>
  <w:style w:type="table" w:customStyle="1" w:styleId="TableGrid82">
    <w:name w:val="Table Grid8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BB2096"/>
  </w:style>
  <w:style w:type="numbering" w:customStyle="1" w:styleId="NoList213">
    <w:name w:val="No List213"/>
    <w:next w:val="a5"/>
    <w:uiPriority w:val="99"/>
    <w:semiHidden/>
    <w:unhideWhenUsed/>
    <w:rsid w:val="00BB2096"/>
  </w:style>
  <w:style w:type="table" w:customStyle="1" w:styleId="TableGrid412">
    <w:name w:val="Table Grid4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BB2096"/>
  </w:style>
  <w:style w:type="numbering" w:customStyle="1" w:styleId="NoList413">
    <w:name w:val="No List413"/>
    <w:next w:val="a5"/>
    <w:uiPriority w:val="99"/>
    <w:semiHidden/>
    <w:unhideWhenUsed/>
    <w:rsid w:val="00BB2096"/>
  </w:style>
  <w:style w:type="numbering" w:customStyle="1" w:styleId="NoList512">
    <w:name w:val="No List512"/>
    <w:next w:val="a5"/>
    <w:uiPriority w:val="99"/>
    <w:semiHidden/>
    <w:unhideWhenUsed/>
    <w:rsid w:val="00BB2096"/>
  </w:style>
  <w:style w:type="numbering" w:customStyle="1" w:styleId="NoList612">
    <w:name w:val="No List612"/>
    <w:next w:val="a5"/>
    <w:uiPriority w:val="99"/>
    <w:semiHidden/>
    <w:unhideWhenUsed/>
    <w:rsid w:val="00BB2096"/>
  </w:style>
  <w:style w:type="numbering" w:customStyle="1" w:styleId="NoList712">
    <w:name w:val="No List712"/>
    <w:next w:val="a5"/>
    <w:uiPriority w:val="99"/>
    <w:semiHidden/>
    <w:unhideWhenUsed/>
    <w:rsid w:val="00BB2096"/>
  </w:style>
  <w:style w:type="numbering" w:customStyle="1" w:styleId="NoList812">
    <w:name w:val="No List812"/>
    <w:next w:val="a5"/>
    <w:uiPriority w:val="99"/>
    <w:semiHidden/>
    <w:unhideWhenUsed/>
    <w:rsid w:val="00BB2096"/>
  </w:style>
  <w:style w:type="numbering" w:customStyle="1" w:styleId="NoList911">
    <w:name w:val="No List911"/>
    <w:next w:val="a5"/>
    <w:uiPriority w:val="99"/>
    <w:semiHidden/>
    <w:unhideWhenUsed/>
    <w:rsid w:val="00BB2096"/>
  </w:style>
  <w:style w:type="numbering" w:customStyle="1" w:styleId="LFO192">
    <w:name w:val="LFO192"/>
    <w:basedOn w:val="a5"/>
    <w:rsid w:val="00BB2096"/>
  </w:style>
  <w:style w:type="numbering" w:customStyle="1" w:styleId="NoList101">
    <w:name w:val="No List101"/>
    <w:next w:val="a5"/>
    <w:uiPriority w:val="99"/>
    <w:semiHidden/>
    <w:unhideWhenUsed/>
    <w:rsid w:val="00BB2096"/>
  </w:style>
  <w:style w:type="numbering" w:customStyle="1" w:styleId="LFO1911">
    <w:name w:val="LFO1911"/>
    <w:basedOn w:val="a5"/>
    <w:rsid w:val="00BB2096"/>
  </w:style>
  <w:style w:type="table" w:customStyle="1" w:styleId="TableGrid123">
    <w:name w:val="Table Grid1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BB2096"/>
  </w:style>
  <w:style w:type="numbering" w:customStyle="1" w:styleId="NoList1113">
    <w:name w:val="No List1113"/>
    <w:next w:val="a5"/>
    <w:uiPriority w:val="99"/>
    <w:semiHidden/>
    <w:unhideWhenUsed/>
    <w:rsid w:val="00BB2096"/>
  </w:style>
  <w:style w:type="table" w:customStyle="1" w:styleId="TableGrid222">
    <w:name w:val="Table Grid222"/>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BB2096"/>
  </w:style>
  <w:style w:type="numbering" w:customStyle="1" w:styleId="131">
    <w:name w:val="リストなし13"/>
    <w:next w:val="a5"/>
    <w:uiPriority w:val="99"/>
    <w:semiHidden/>
    <w:unhideWhenUsed/>
    <w:rsid w:val="00BB2096"/>
  </w:style>
  <w:style w:type="numbering" w:customStyle="1" w:styleId="1130">
    <w:name w:val="无列表113"/>
    <w:next w:val="a5"/>
    <w:semiHidden/>
    <w:rsid w:val="00BB2096"/>
  </w:style>
  <w:style w:type="numbering" w:customStyle="1" w:styleId="1121">
    <w:name w:val="リストなし112"/>
    <w:next w:val="a5"/>
    <w:uiPriority w:val="99"/>
    <w:semiHidden/>
    <w:unhideWhenUsed/>
    <w:rsid w:val="00BB2096"/>
  </w:style>
  <w:style w:type="numbering" w:customStyle="1" w:styleId="NoList223">
    <w:name w:val="No List223"/>
    <w:next w:val="a5"/>
    <w:uiPriority w:val="99"/>
    <w:semiHidden/>
    <w:unhideWhenUsed/>
    <w:rsid w:val="00BB2096"/>
  </w:style>
  <w:style w:type="numbering" w:customStyle="1" w:styleId="NoList323">
    <w:name w:val="No List323"/>
    <w:next w:val="a5"/>
    <w:uiPriority w:val="99"/>
    <w:semiHidden/>
    <w:unhideWhenUsed/>
    <w:rsid w:val="00BB2096"/>
  </w:style>
  <w:style w:type="numbering" w:customStyle="1" w:styleId="NoList422">
    <w:name w:val="No List422"/>
    <w:next w:val="a5"/>
    <w:uiPriority w:val="99"/>
    <w:semiHidden/>
    <w:unhideWhenUsed/>
    <w:rsid w:val="00BB2096"/>
  </w:style>
  <w:style w:type="numbering" w:customStyle="1" w:styleId="NoList2112">
    <w:name w:val="No List2112"/>
    <w:next w:val="a5"/>
    <w:uiPriority w:val="99"/>
    <w:semiHidden/>
    <w:unhideWhenUsed/>
    <w:rsid w:val="00BB2096"/>
  </w:style>
  <w:style w:type="numbering" w:customStyle="1" w:styleId="NoList3112">
    <w:name w:val="No List3112"/>
    <w:next w:val="a5"/>
    <w:uiPriority w:val="99"/>
    <w:semiHidden/>
    <w:unhideWhenUsed/>
    <w:rsid w:val="00BB2096"/>
  </w:style>
  <w:style w:type="numbering" w:customStyle="1" w:styleId="NoList4112">
    <w:name w:val="No List4112"/>
    <w:next w:val="a5"/>
    <w:uiPriority w:val="99"/>
    <w:semiHidden/>
    <w:unhideWhenUsed/>
    <w:rsid w:val="00BB2096"/>
  </w:style>
  <w:style w:type="numbering" w:customStyle="1" w:styleId="1112">
    <w:name w:val="无列表1112"/>
    <w:next w:val="a5"/>
    <w:semiHidden/>
    <w:rsid w:val="00BB2096"/>
  </w:style>
  <w:style w:type="numbering" w:customStyle="1" w:styleId="NoList11112">
    <w:name w:val="No List11112"/>
    <w:next w:val="a5"/>
    <w:uiPriority w:val="99"/>
    <w:semiHidden/>
    <w:unhideWhenUsed/>
    <w:rsid w:val="00BB2096"/>
  </w:style>
  <w:style w:type="numbering" w:customStyle="1" w:styleId="NoList1212">
    <w:name w:val="No List1212"/>
    <w:next w:val="a5"/>
    <w:uiPriority w:val="99"/>
    <w:semiHidden/>
    <w:unhideWhenUsed/>
    <w:rsid w:val="00BB2096"/>
  </w:style>
  <w:style w:type="numbering" w:customStyle="1" w:styleId="NoList2212">
    <w:name w:val="No List2212"/>
    <w:next w:val="a5"/>
    <w:uiPriority w:val="99"/>
    <w:semiHidden/>
    <w:unhideWhenUsed/>
    <w:rsid w:val="00BB2096"/>
  </w:style>
  <w:style w:type="numbering" w:customStyle="1" w:styleId="NoList3212">
    <w:name w:val="No List3212"/>
    <w:next w:val="a5"/>
    <w:uiPriority w:val="99"/>
    <w:semiHidden/>
    <w:unhideWhenUsed/>
    <w:rsid w:val="00BB2096"/>
  </w:style>
  <w:style w:type="numbering" w:customStyle="1" w:styleId="NoList16">
    <w:name w:val="No List16"/>
    <w:next w:val="a5"/>
    <w:uiPriority w:val="99"/>
    <w:semiHidden/>
    <w:unhideWhenUsed/>
    <w:rsid w:val="00BB2096"/>
  </w:style>
  <w:style w:type="table" w:customStyle="1" w:styleId="TableGrid15">
    <w:name w:val="Table Grid15"/>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BB2096"/>
  </w:style>
  <w:style w:type="numbering" w:customStyle="1" w:styleId="NoList25">
    <w:name w:val="No List25"/>
    <w:next w:val="a5"/>
    <w:uiPriority w:val="99"/>
    <w:semiHidden/>
    <w:unhideWhenUsed/>
    <w:rsid w:val="00BB2096"/>
  </w:style>
  <w:style w:type="table" w:customStyle="1" w:styleId="TableGrid44">
    <w:name w:val="Table Grid44"/>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BB2096"/>
  </w:style>
  <w:style w:type="table" w:customStyle="1" w:styleId="TableGrid53">
    <w:name w:val="Table Grid5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BB2096"/>
  </w:style>
  <w:style w:type="table" w:customStyle="1" w:styleId="TableGrid63">
    <w:name w:val="Table Grid6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BB2096"/>
  </w:style>
  <w:style w:type="numbering" w:customStyle="1" w:styleId="NoList64">
    <w:name w:val="No List64"/>
    <w:next w:val="a5"/>
    <w:uiPriority w:val="99"/>
    <w:semiHidden/>
    <w:unhideWhenUsed/>
    <w:rsid w:val="00BB2096"/>
  </w:style>
  <w:style w:type="numbering" w:customStyle="1" w:styleId="NoList74">
    <w:name w:val="No List74"/>
    <w:next w:val="a5"/>
    <w:uiPriority w:val="99"/>
    <w:semiHidden/>
    <w:unhideWhenUsed/>
    <w:rsid w:val="00BB2096"/>
  </w:style>
  <w:style w:type="numbering" w:customStyle="1" w:styleId="NoList83">
    <w:name w:val="No List83"/>
    <w:next w:val="a5"/>
    <w:uiPriority w:val="99"/>
    <w:semiHidden/>
    <w:unhideWhenUsed/>
    <w:rsid w:val="00BB2096"/>
  </w:style>
  <w:style w:type="numbering" w:customStyle="1" w:styleId="NoList93">
    <w:name w:val="No List93"/>
    <w:next w:val="a5"/>
    <w:uiPriority w:val="99"/>
    <w:semiHidden/>
    <w:unhideWhenUsed/>
    <w:rsid w:val="00BB2096"/>
  </w:style>
  <w:style w:type="table" w:customStyle="1" w:styleId="TableGrid83">
    <w:name w:val="Table Grid8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BB2096"/>
  </w:style>
  <w:style w:type="numbering" w:customStyle="1" w:styleId="NoList214">
    <w:name w:val="No List214"/>
    <w:next w:val="a5"/>
    <w:uiPriority w:val="99"/>
    <w:semiHidden/>
    <w:unhideWhenUsed/>
    <w:rsid w:val="00BB2096"/>
  </w:style>
  <w:style w:type="table" w:customStyle="1" w:styleId="TableGrid413">
    <w:name w:val="Table Grid4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BB2096"/>
  </w:style>
  <w:style w:type="numbering" w:customStyle="1" w:styleId="NoList414">
    <w:name w:val="No List414"/>
    <w:next w:val="a5"/>
    <w:uiPriority w:val="99"/>
    <w:semiHidden/>
    <w:unhideWhenUsed/>
    <w:rsid w:val="00BB2096"/>
  </w:style>
  <w:style w:type="numbering" w:customStyle="1" w:styleId="NoList513">
    <w:name w:val="No List513"/>
    <w:next w:val="a5"/>
    <w:uiPriority w:val="99"/>
    <w:semiHidden/>
    <w:unhideWhenUsed/>
    <w:rsid w:val="00BB2096"/>
  </w:style>
  <w:style w:type="numbering" w:customStyle="1" w:styleId="NoList613">
    <w:name w:val="No List613"/>
    <w:next w:val="a5"/>
    <w:uiPriority w:val="99"/>
    <w:semiHidden/>
    <w:unhideWhenUsed/>
    <w:rsid w:val="00BB2096"/>
  </w:style>
  <w:style w:type="numbering" w:customStyle="1" w:styleId="NoList713">
    <w:name w:val="No List713"/>
    <w:next w:val="a5"/>
    <w:uiPriority w:val="99"/>
    <w:semiHidden/>
    <w:unhideWhenUsed/>
    <w:rsid w:val="00BB2096"/>
  </w:style>
  <w:style w:type="numbering" w:customStyle="1" w:styleId="NoList813">
    <w:name w:val="No List813"/>
    <w:next w:val="a5"/>
    <w:uiPriority w:val="99"/>
    <w:semiHidden/>
    <w:unhideWhenUsed/>
    <w:rsid w:val="00BB2096"/>
  </w:style>
  <w:style w:type="numbering" w:customStyle="1" w:styleId="NoList912">
    <w:name w:val="No List912"/>
    <w:next w:val="a5"/>
    <w:uiPriority w:val="99"/>
    <w:semiHidden/>
    <w:unhideWhenUsed/>
    <w:rsid w:val="00BB2096"/>
  </w:style>
  <w:style w:type="numbering" w:customStyle="1" w:styleId="LFO193">
    <w:name w:val="LFO193"/>
    <w:basedOn w:val="a5"/>
    <w:rsid w:val="00BB2096"/>
  </w:style>
  <w:style w:type="numbering" w:customStyle="1" w:styleId="NoList102">
    <w:name w:val="No List102"/>
    <w:next w:val="a5"/>
    <w:uiPriority w:val="99"/>
    <w:semiHidden/>
    <w:unhideWhenUsed/>
    <w:rsid w:val="00BB2096"/>
  </w:style>
  <w:style w:type="numbering" w:customStyle="1" w:styleId="LFO1912">
    <w:name w:val="LFO1912"/>
    <w:basedOn w:val="a5"/>
    <w:rsid w:val="00BB2096"/>
  </w:style>
  <w:style w:type="table" w:customStyle="1" w:styleId="TableGrid124">
    <w:name w:val="Table Grid124"/>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BB2096"/>
  </w:style>
  <w:style w:type="numbering" w:customStyle="1" w:styleId="NoList1114">
    <w:name w:val="No List1114"/>
    <w:next w:val="a5"/>
    <w:uiPriority w:val="99"/>
    <w:semiHidden/>
    <w:unhideWhenUsed/>
    <w:rsid w:val="00BB2096"/>
  </w:style>
  <w:style w:type="table" w:customStyle="1" w:styleId="TableGrid223">
    <w:name w:val="Table Grid223"/>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BB2096"/>
  </w:style>
  <w:style w:type="numbering" w:customStyle="1" w:styleId="141">
    <w:name w:val="リストなし14"/>
    <w:next w:val="a5"/>
    <w:uiPriority w:val="99"/>
    <w:semiHidden/>
    <w:unhideWhenUsed/>
    <w:rsid w:val="00BB2096"/>
  </w:style>
  <w:style w:type="numbering" w:customStyle="1" w:styleId="1140">
    <w:name w:val="无列表114"/>
    <w:next w:val="a5"/>
    <w:semiHidden/>
    <w:rsid w:val="00BB2096"/>
  </w:style>
  <w:style w:type="numbering" w:customStyle="1" w:styleId="1131">
    <w:name w:val="リストなし113"/>
    <w:next w:val="a5"/>
    <w:uiPriority w:val="99"/>
    <w:semiHidden/>
    <w:unhideWhenUsed/>
    <w:rsid w:val="00BB2096"/>
  </w:style>
  <w:style w:type="numbering" w:customStyle="1" w:styleId="NoList224">
    <w:name w:val="No List224"/>
    <w:next w:val="a5"/>
    <w:uiPriority w:val="99"/>
    <w:semiHidden/>
    <w:unhideWhenUsed/>
    <w:rsid w:val="00BB2096"/>
  </w:style>
  <w:style w:type="numbering" w:customStyle="1" w:styleId="NoList324">
    <w:name w:val="No List324"/>
    <w:next w:val="a5"/>
    <w:uiPriority w:val="99"/>
    <w:semiHidden/>
    <w:unhideWhenUsed/>
    <w:rsid w:val="00BB2096"/>
  </w:style>
  <w:style w:type="numbering" w:customStyle="1" w:styleId="NoList423">
    <w:name w:val="No List423"/>
    <w:next w:val="a5"/>
    <w:uiPriority w:val="99"/>
    <w:semiHidden/>
    <w:unhideWhenUsed/>
    <w:rsid w:val="00BB2096"/>
  </w:style>
  <w:style w:type="numbering" w:customStyle="1" w:styleId="NoList2113">
    <w:name w:val="No List2113"/>
    <w:next w:val="a5"/>
    <w:uiPriority w:val="99"/>
    <w:semiHidden/>
    <w:unhideWhenUsed/>
    <w:rsid w:val="00BB2096"/>
  </w:style>
  <w:style w:type="numbering" w:customStyle="1" w:styleId="NoList3113">
    <w:name w:val="No List3113"/>
    <w:next w:val="a5"/>
    <w:uiPriority w:val="99"/>
    <w:semiHidden/>
    <w:unhideWhenUsed/>
    <w:rsid w:val="00BB2096"/>
  </w:style>
  <w:style w:type="numbering" w:customStyle="1" w:styleId="NoList4113">
    <w:name w:val="No List4113"/>
    <w:next w:val="a5"/>
    <w:uiPriority w:val="99"/>
    <w:semiHidden/>
    <w:unhideWhenUsed/>
    <w:rsid w:val="00BB2096"/>
  </w:style>
  <w:style w:type="numbering" w:customStyle="1" w:styleId="1113">
    <w:name w:val="无列表1113"/>
    <w:next w:val="a5"/>
    <w:semiHidden/>
    <w:rsid w:val="00BB2096"/>
  </w:style>
  <w:style w:type="numbering" w:customStyle="1" w:styleId="NoList11113">
    <w:name w:val="No List11113"/>
    <w:next w:val="a5"/>
    <w:uiPriority w:val="99"/>
    <w:semiHidden/>
    <w:unhideWhenUsed/>
    <w:rsid w:val="00BB2096"/>
  </w:style>
  <w:style w:type="numbering" w:customStyle="1" w:styleId="NoList1213">
    <w:name w:val="No List1213"/>
    <w:next w:val="a5"/>
    <w:uiPriority w:val="99"/>
    <w:semiHidden/>
    <w:unhideWhenUsed/>
    <w:rsid w:val="00BB2096"/>
  </w:style>
  <w:style w:type="numbering" w:customStyle="1" w:styleId="NoList2213">
    <w:name w:val="No List2213"/>
    <w:next w:val="a5"/>
    <w:uiPriority w:val="99"/>
    <w:semiHidden/>
    <w:unhideWhenUsed/>
    <w:rsid w:val="00BB2096"/>
  </w:style>
  <w:style w:type="numbering" w:customStyle="1" w:styleId="NoList3213">
    <w:name w:val="No List3213"/>
    <w:next w:val="a5"/>
    <w:uiPriority w:val="99"/>
    <w:semiHidden/>
    <w:unhideWhenUsed/>
    <w:rsid w:val="00BB2096"/>
  </w:style>
  <w:style w:type="table" w:customStyle="1" w:styleId="1f1">
    <w:name w:val="网格型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B2096"/>
    <w:pPr>
      <w:spacing w:after="160" w:line="259" w:lineRule="auto"/>
    </w:pPr>
    <w:rPr>
      <w:rFonts w:ascii="Times New Roman" w:hAnsi="Times New Roman"/>
      <w:lang w:val="en-GB" w:eastAsia="en-US"/>
    </w:rPr>
  </w:style>
  <w:style w:type="character" w:customStyle="1" w:styleId="Style105">
    <w:name w:val="_Style 105"/>
    <w:uiPriority w:val="31"/>
    <w:qFormat/>
    <w:rsid w:val="00BB2096"/>
    <w:rPr>
      <w:smallCaps/>
      <w:color w:val="5A5A5A"/>
    </w:rPr>
  </w:style>
  <w:style w:type="paragraph" w:customStyle="1" w:styleId="Style90">
    <w:name w:val="_Style 90"/>
    <w:uiPriority w:val="99"/>
    <w:semiHidden/>
    <w:qFormat/>
    <w:rsid w:val="00BB2096"/>
    <w:pPr>
      <w:spacing w:after="160" w:line="259" w:lineRule="auto"/>
    </w:pPr>
    <w:rPr>
      <w:rFonts w:ascii="Times New Roman" w:hAnsi="Times New Roman"/>
      <w:lang w:val="en-GB" w:eastAsia="en-US"/>
    </w:rPr>
  </w:style>
  <w:style w:type="character" w:customStyle="1" w:styleId="Style113">
    <w:name w:val="_Style 113"/>
    <w:uiPriority w:val="31"/>
    <w:qFormat/>
    <w:rsid w:val="00BB2096"/>
    <w:rPr>
      <w:smallCaps/>
      <w:color w:val="5A5A5A"/>
    </w:rPr>
  </w:style>
  <w:style w:type="character" w:styleId="HTML3">
    <w:name w:val="HTML Code"/>
    <w:unhideWhenUsed/>
    <w:qFormat/>
    <w:rsid w:val="00BB2096"/>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BB20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BB2096"/>
    <w:pPr>
      <w:keepNext/>
      <w:spacing w:after="0"/>
      <w:jc w:val="center"/>
    </w:pPr>
    <w:rPr>
      <w:rFonts w:ascii="Arial" w:eastAsia="Calibri" w:hAnsi="Arial" w:cs="Arial"/>
      <w:lang w:val="fi-FI" w:eastAsia="fi-FI"/>
    </w:rPr>
  </w:style>
  <w:style w:type="paragraph" w:customStyle="1" w:styleId="tah00">
    <w:name w:val="tah0"/>
    <w:basedOn w:val="a2"/>
    <w:qFormat/>
    <w:rsid w:val="00BB209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BB209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BB2096"/>
    <w:rPr>
      <w:rFonts w:ascii="Arial" w:hAnsi="Arial" w:cs="Arial" w:hint="default"/>
      <w:color w:val="000000"/>
      <w:sz w:val="18"/>
      <w:szCs w:val="18"/>
      <w:u w:val="none"/>
      <w:vertAlign w:val="superscript"/>
    </w:rPr>
  </w:style>
  <w:style w:type="character" w:customStyle="1" w:styleId="font31">
    <w:name w:val="font31"/>
    <w:basedOn w:val="a3"/>
    <w:qFormat/>
    <w:rsid w:val="00BB2096"/>
    <w:rPr>
      <w:rFonts w:ascii="Arial" w:hAnsi="Arial" w:cs="Arial" w:hint="default"/>
      <w:color w:val="000000"/>
      <w:sz w:val="18"/>
      <w:szCs w:val="18"/>
      <w:u w:val="none"/>
    </w:rPr>
  </w:style>
  <w:style w:type="character" w:customStyle="1" w:styleId="font21">
    <w:name w:val="font21"/>
    <w:basedOn w:val="a3"/>
    <w:qFormat/>
    <w:rsid w:val="00BB2096"/>
    <w:rPr>
      <w:rFonts w:ascii="Arial" w:hAnsi="Arial" w:cs="Arial" w:hint="default"/>
      <w:color w:val="000000"/>
      <w:sz w:val="18"/>
      <w:szCs w:val="18"/>
      <w:u w:val="none"/>
    </w:rPr>
  </w:style>
  <w:style w:type="paragraph" w:styleId="affff4">
    <w:name w:val="macro"/>
    <w:link w:val="affff5"/>
    <w:uiPriority w:val="99"/>
    <w:unhideWhenUsed/>
    <w:qFormat/>
    <w:rsid w:val="00BB209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5">
    <w:name w:val="マクロ文字列 (文字)"/>
    <w:basedOn w:val="a3"/>
    <w:link w:val="affff4"/>
    <w:uiPriority w:val="99"/>
    <w:qFormat/>
    <w:rsid w:val="00BB2096"/>
    <w:rPr>
      <w:rFonts w:ascii="Courier New" w:eastAsia="SimSun" w:hAnsi="Courier New"/>
      <w:kern w:val="2"/>
      <w:sz w:val="24"/>
      <w:lang w:val="en-US" w:eastAsia="zh-CN"/>
    </w:rPr>
  </w:style>
  <w:style w:type="paragraph" w:styleId="82">
    <w:name w:val="index 8"/>
    <w:basedOn w:val="a2"/>
    <w:next w:val="a2"/>
    <w:uiPriority w:val="99"/>
    <w:unhideWhenUsed/>
    <w:qFormat/>
    <w:rsid w:val="00BB2096"/>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57">
    <w:name w:val="index 5"/>
    <w:basedOn w:val="a2"/>
    <w:next w:val="a2"/>
    <w:uiPriority w:val="99"/>
    <w:unhideWhenUsed/>
    <w:qFormat/>
    <w:rsid w:val="00BB2096"/>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64">
    <w:name w:val="index 6"/>
    <w:basedOn w:val="a2"/>
    <w:next w:val="a2"/>
    <w:uiPriority w:val="99"/>
    <w:unhideWhenUsed/>
    <w:qFormat/>
    <w:rsid w:val="00BB2096"/>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48">
    <w:name w:val="index 4"/>
    <w:basedOn w:val="a2"/>
    <w:next w:val="a2"/>
    <w:uiPriority w:val="99"/>
    <w:unhideWhenUsed/>
    <w:qFormat/>
    <w:rsid w:val="00BB2096"/>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3d">
    <w:name w:val="index 3"/>
    <w:basedOn w:val="a2"/>
    <w:next w:val="a2"/>
    <w:uiPriority w:val="99"/>
    <w:unhideWhenUsed/>
    <w:qFormat/>
    <w:rsid w:val="00BB2096"/>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72">
    <w:name w:val="index 7"/>
    <w:basedOn w:val="a2"/>
    <w:next w:val="a2"/>
    <w:uiPriority w:val="99"/>
    <w:unhideWhenUsed/>
    <w:qFormat/>
    <w:rsid w:val="00BB2096"/>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92">
    <w:name w:val="index 9"/>
    <w:basedOn w:val="a2"/>
    <w:next w:val="a2"/>
    <w:uiPriority w:val="99"/>
    <w:unhideWhenUsed/>
    <w:qFormat/>
    <w:rsid w:val="00BB2096"/>
    <w:pPr>
      <w:widowControl w:val="0"/>
      <w:spacing w:beforeLines="10" w:after="0"/>
      <w:ind w:leftChars="1600" w:left="1600" w:hanging="578"/>
      <w:jc w:val="both"/>
    </w:pPr>
    <w:rPr>
      <w:rFonts w:ascii="Calibri" w:eastAsia="SimSun" w:hAnsi="Calibri"/>
      <w:kern w:val="2"/>
      <w:sz w:val="21"/>
      <w:szCs w:val="24"/>
      <w:lang w:val="en-US" w:eastAsia="zh-CN"/>
    </w:rPr>
  </w:style>
  <w:style w:type="table" w:styleId="1f2">
    <w:name w:val="Table Grid 1"/>
    <w:basedOn w:val="a4"/>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BB2096"/>
    <w:rPr>
      <w:rFonts w:ascii="Times New Roman" w:eastAsia="Batang" w:hAnsi="Times New Roman"/>
      <w:lang w:val="en-GB" w:eastAsia="en-US"/>
    </w:rPr>
  </w:style>
  <w:style w:type="character" w:customStyle="1" w:styleId="2f1">
    <w:name w:val="明显强调2"/>
    <w:uiPriority w:val="21"/>
    <w:qFormat/>
    <w:rsid w:val="00BB2096"/>
    <w:rPr>
      <w:b/>
      <w:bCs/>
      <w:i/>
      <w:iCs/>
      <w:color w:val="4F81BD"/>
    </w:rPr>
  </w:style>
  <w:style w:type="table" w:customStyle="1" w:styleId="2f2">
    <w:name w:val="网格型2"/>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B2096"/>
    <w:rPr>
      <w:rFonts w:eastAsiaTheme="minorEastAsia"/>
      <w:lang w:val="en-GB" w:eastAsia="en-US"/>
    </w:rPr>
  </w:style>
  <w:style w:type="character" w:customStyle="1" w:styleId="Style115">
    <w:name w:val="_Style 115"/>
    <w:uiPriority w:val="31"/>
    <w:qFormat/>
    <w:rsid w:val="00BB2096"/>
    <w:rPr>
      <w:smallCaps/>
      <w:color w:val="5A5A5A"/>
    </w:rPr>
  </w:style>
  <w:style w:type="table" w:customStyle="1" w:styleId="115">
    <w:name w:val="网格型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BB2096"/>
    <w:rPr>
      <w:rFonts w:ascii="Times New Roman" w:hAnsi="Times New Roman"/>
      <w:lang w:val="en-US" w:eastAsia="zh-CN"/>
    </w:rPr>
    <w:tblPr/>
  </w:style>
  <w:style w:type="table" w:customStyle="1" w:styleId="TableGrid54">
    <w:name w:val="Table Grid54"/>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BB2096"/>
    <w:rPr>
      <w:rFonts w:ascii="Times New Roman" w:hAnsi="Times New Roman"/>
      <w:lang w:val="en-US" w:eastAsia="zh-CN"/>
    </w:rPr>
    <w:tblPr/>
  </w:style>
  <w:style w:type="table" w:customStyle="1" w:styleId="TableGrid511">
    <w:name w:val="Table Grid5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e">
    <w:name w:val="修订3"/>
    <w:hidden/>
    <w:semiHidden/>
    <w:qFormat/>
    <w:rsid w:val="00BB2096"/>
    <w:rPr>
      <w:rFonts w:ascii="Times New Roman" w:eastAsia="Batang" w:hAnsi="Times New Roman"/>
      <w:lang w:val="en-GB" w:eastAsia="en-US"/>
    </w:rPr>
  </w:style>
  <w:style w:type="paragraph" w:customStyle="1" w:styleId="Style91">
    <w:name w:val="_Style 91"/>
    <w:uiPriority w:val="99"/>
    <w:semiHidden/>
    <w:qFormat/>
    <w:rsid w:val="00BB2096"/>
    <w:pPr>
      <w:spacing w:after="160" w:line="259" w:lineRule="auto"/>
    </w:pPr>
    <w:rPr>
      <w:rFonts w:eastAsiaTheme="minorEastAsia"/>
      <w:lang w:val="en-GB" w:eastAsia="en-US"/>
    </w:rPr>
  </w:style>
  <w:style w:type="character" w:customStyle="1" w:styleId="Style104">
    <w:name w:val="_Style 104"/>
    <w:uiPriority w:val="31"/>
    <w:qFormat/>
    <w:rsid w:val="00BB2096"/>
    <w:rPr>
      <w:smallCaps/>
      <w:color w:val="5A5A5A"/>
    </w:rPr>
  </w:style>
  <w:style w:type="table" w:customStyle="1" w:styleId="TableGrid91">
    <w:name w:val="Table Grid9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BB2096"/>
    <w:pPr>
      <w:spacing w:after="160" w:line="259" w:lineRule="auto"/>
    </w:pPr>
    <w:rPr>
      <w:rFonts w:ascii="Times New Roman" w:hAnsi="Times New Roman"/>
      <w:lang w:val="en-GB" w:eastAsia="en-US"/>
    </w:rPr>
  </w:style>
  <w:style w:type="paragraph" w:customStyle="1" w:styleId="2f3">
    <w:name w:val="変更箇所2"/>
    <w:semiHidden/>
    <w:qFormat/>
    <w:rsid w:val="00BB2096"/>
    <w:pPr>
      <w:autoSpaceDN w:val="0"/>
    </w:pPr>
    <w:rPr>
      <w:rFonts w:ascii="Times New Roman"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BB2096"/>
    <w:rPr>
      <w:rFonts w:ascii="Times New Roman" w:eastAsia="DengXian" w:hAnsi="Times New Roman" w:cs="Times New Roman"/>
      <w:sz w:val="18"/>
      <w:szCs w:val="18"/>
      <w:lang w:val="en-GB"/>
    </w:rPr>
  </w:style>
  <w:style w:type="table" w:customStyle="1" w:styleId="230">
    <w:name w:val="古典型 2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d (文字),表正文 (文字)"/>
    <w:link w:val="afff0"/>
    <w:qFormat/>
    <w:locked/>
    <w:rsid w:val="00BB2096"/>
    <w:rPr>
      <w:rFonts w:ascii="Times New Roman" w:hAnsi="Times New Roman"/>
      <w:lang w:val="it-IT" w:eastAsia="en-GB"/>
    </w:rPr>
  </w:style>
  <w:style w:type="character" w:customStyle="1" w:styleId="Char3">
    <w:name w:val="参考资料列表 Char"/>
    <w:link w:val="affff6"/>
    <w:qFormat/>
    <w:locked/>
    <w:rsid w:val="00BB2096"/>
    <w:rPr>
      <w:rFonts w:ascii="Calibri" w:eastAsia="SimSun" w:hAnsi="Calibri"/>
      <w:kern w:val="2"/>
      <w:sz w:val="21"/>
    </w:rPr>
  </w:style>
  <w:style w:type="paragraph" w:customStyle="1" w:styleId="affff6">
    <w:name w:val="参考资料列表"/>
    <w:basedOn w:val="ad"/>
    <w:link w:val="Char3"/>
    <w:qFormat/>
    <w:rsid w:val="00BB2096"/>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BB2096"/>
    <w:pPr>
      <w:spacing w:before="180" w:after="180"/>
      <w:ind w:left="1134" w:hanging="1134"/>
      <w:jc w:val="both"/>
    </w:pPr>
    <w:rPr>
      <w:rFonts w:ascii="Times New Roman" w:eastAsia="SimSun" w:hAnsi="Times New Roman"/>
      <w:lang w:val="en-GB" w:eastAsia="en-US"/>
    </w:rPr>
  </w:style>
  <w:style w:type="paragraph" w:customStyle="1" w:styleId="affff7">
    <w:name w:val="文稿标题"/>
    <w:basedOn w:val="a2"/>
    <w:uiPriority w:val="99"/>
    <w:qFormat/>
    <w:rsid w:val="00BB2096"/>
    <w:pPr>
      <w:widowControl w:val="0"/>
      <w:spacing w:after="0"/>
      <w:ind w:left="1979" w:hanging="1979"/>
      <w:jc w:val="both"/>
    </w:pPr>
    <w:rPr>
      <w:rFonts w:ascii="Calibri" w:eastAsia="SimSun" w:hAnsi="Calibri" w:cs="SimSun"/>
      <w:b/>
      <w:kern w:val="2"/>
      <w:sz w:val="24"/>
      <w:lang w:val="en-US" w:eastAsia="zh-CN"/>
    </w:rPr>
  </w:style>
  <w:style w:type="paragraph" w:customStyle="1" w:styleId="affff8">
    <w:name w:val="标题线"/>
    <w:basedOn w:val="a2"/>
    <w:uiPriority w:val="99"/>
    <w:qFormat/>
    <w:rsid w:val="00BB2096"/>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BB2096"/>
    <w:rPr>
      <w:rFonts w:ascii="Arial" w:hAnsi="Arial"/>
      <w:kern w:val="2"/>
      <w:szCs w:val="24"/>
    </w:rPr>
  </w:style>
  <w:style w:type="paragraph" w:customStyle="1" w:styleId="Doc-text2">
    <w:name w:val="Doc-text2"/>
    <w:basedOn w:val="a2"/>
    <w:link w:val="Doc-text2Char"/>
    <w:qFormat/>
    <w:rsid w:val="00BB2096"/>
    <w:pPr>
      <w:widowControl w:val="0"/>
      <w:tabs>
        <w:tab w:val="left" w:pos="1622"/>
      </w:tabs>
      <w:spacing w:after="0"/>
      <w:ind w:left="1622" w:hanging="363"/>
    </w:pPr>
    <w:rPr>
      <w:rFonts w:ascii="Arial" w:hAnsi="Arial"/>
      <w:kern w:val="2"/>
      <w:szCs w:val="24"/>
      <w:lang w:val="fr-FR" w:eastAsia="fr-FR"/>
    </w:rPr>
  </w:style>
  <w:style w:type="character" w:customStyle="1" w:styleId="Doc-titleJKChar">
    <w:name w:val="Doc-title_JK Char"/>
    <w:link w:val="Doc-titleJK"/>
    <w:qFormat/>
    <w:locked/>
    <w:rsid w:val="00BB2096"/>
    <w:rPr>
      <w:rFonts w:ascii="Calibri" w:hAnsi="Calibri"/>
      <w:color w:val="0000FF"/>
      <w:kern w:val="2"/>
      <w:szCs w:val="24"/>
    </w:rPr>
  </w:style>
  <w:style w:type="paragraph" w:customStyle="1" w:styleId="Doc-titleJK">
    <w:name w:val="Doc-title_JK"/>
    <w:basedOn w:val="a2"/>
    <w:next w:val="Doc-text2JK"/>
    <w:link w:val="Doc-titleJKChar"/>
    <w:qFormat/>
    <w:rsid w:val="00BB2096"/>
    <w:pPr>
      <w:widowControl w:val="0"/>
      <w:spacing w:after="0"/>
      <w:ind w:left="1260" w:hanging="1260"/>
    </w:pPr>
    <w:rPr>
      <w:rFonts w:ascii="Calibri" w:hAnsi="Calibri"/>
      <w:color w:val="0000FF"/>
      <w:kern w:val="2"/>
      <w:szCs w:val="24"/>
      <w:lang w:val="fr-FR" w:eastAsia="fr-FR"/>
    </w:rPr>
  </w:style>
  <w:style w:type="paragraph" w:customStyle="1" w:styleId="Doc-text2JK">
    <w:name w:val="Doc-text2_JK"/>
    <w:basedOn w:val="a2"/>
    <w:link w:val="Doc-text2JKChar"/>
    <w:uiPriority w:val="99"/>
    <w:qFormat/>
    <w:rsid w:val="00BB2096"/>
    <w:pPr>
      <w:widowControl w:val="0"/>
      <w:tabs>
        <w:tab w:val="left" w:pos="1622"/>
      </w:tabs>
      <w:spacing w:after="0"/>
      <w:ind w:left="1622" w:hanging="363"/>
    </w:pPr>
    <w:rPr>
      <w:rFonts w:ascii="Calibri" w:hAnsi="Calibri"/>
      <w:kern w:val="2"/>
      <w:szCs w:val="24"/>
      <w:lang w:val="en-US" w:eastAsia="en-GB"/>
    </w:rPr>
  </w:style>
  <w:style w:type="character" w:customStyle="1" w:styleId="Doc-text2JKChar">
    <w:name w:val="Doc-text2_JK Char"/>
    <w:link w:val="Doc-text2JK"/>
    <w:uiPriority w:val="99"/>
    <w:qFormat/>
    <w:locked/>
    <w:rsid w:val="00BB2096"/>
    <w:rPr>
      <w:rFonts w:ascii="Calibri" w:hAnsi="Calibri"/>
      <w:kern w:val="2"/>
      <w:szCs w:val="24"/>
      <w:lang w:val="en-US" w:eastAsia="en-GB"/>
    </w:rPr>
  </w:style>
  <w:style w:type="paragraph" w:customStyle="1" w:styleId="1">
    <w:name w:val="样式 标题 1 + 小三"/>
    <w:basedOn w:val="11"/>
    <w:uiPriority w:val="99"/>
    <w:qFormat/>
    <w:rsid w:val="00BB2096"/>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BB2096"/>
    <w:pPr>
      <w:jc w:val="center"/>
    </w:pPr>
    <w:rPr>
      <w:rFonts w:ascii="Times New Roman" w:eastAsia="SimSun" w:hAnsi="Times New Roman"/>
      <w:lang w:val="en-US" w:eastAsia="en-US"/>
    </w:rPr>
  </w:style>
  <w:style w:type="paragraph" w:customStyle="1" w:styleId="Title2">
    <w:name w:val="Title 2"/>
    <w:basedOn w:val="Normal0"/>
    <w:next w:val="afff7"/>
    <w:uiPriority w:val="99"/>
    <w:qFormat/>
    <w:rsid w:val="00BB2096"/>
    <w:pPr>
      <w:spacing w:before="120" w:after="120"/>
    </w:pPr>
    <w:rPr>
      <w:rFonts w:ascii="Book Antiqua" w:hAnsi="Book Antiqua"/>
      <w:b/>
    </w:rPr>
  </w:style>
  <w:style w:type="paragraph" w:customStyle="1" w:styleId="abstract">
    <w:name w:val="abstract"/>
    <w:basedOn w:val="a2"/>
    <w:next w:val="a2"/>
    <w:uiPriority w:val="99"/>
    <w:qFormat/>
    <w:rsid w:val="00BB209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BB2096"/>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a2"/>
    <w:uiPriority w:val="99"/>
    <w:qFormat/>
    <w:rsid w:val="00BB2096"/>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40"/>
    <w:next w:val="a2"/>
    <w:uiPriority w:val="99"/>
    <w:qFormat/>
    <w:rsid w:val="00BB2096"/>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BB2096"/>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BB2096"/>
  </w:style>
  <w:style w:type="paragraph" w:customStyle="1" w:styleId="2ChapterXXStatementh22Header2l2Level2Headhea">
    <w:name w:val="样式 标题 2Chapter X.X. Statementh22Header 2l2Level 2 Headhea..."/>
    <w:basedOn w:val="2"/>
    <w:uiPriority w:val="99"/>
    <w:qFormat/>
    <w:rsid w:val="00BB2096"/>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40"/>
    <w:uiPriority w:val="99"/>
    <w:qFormat/>
    <w:rsid w:val="00BB2096"/>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9">
    <w:name w:val="图片说明"/>
    <w:basedOn w:val="a2"/>
    <w:next w:val="a2"/>
    <w:uiPriority w:val="99"/>
    <w:qFormat/>
    <w:rsid w:val="00BB2096"/>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BB2096"/>
    <w:rPr>
      <w:rFonts w:ascii="Calibri" w:eastAsia="SimSun" w:hAnsi="Calibri"/>
      <w:b/>
      <w:kern w:val="2"/>
      <w:sz w:val="24"/>
      <w:u w:val="single"/>
      <w:lang w:eastAsia="ko-KR"/>
    </w:rPr>
  </w:style>
  <w:style w:type="paragraph" w:customStyle="1" w:styleId="TJ">
    <w:name w:val="TJ"/>
    <w:basedOn w:val="a2"/>
    <w:link w:val="TJChar"/>
    <w:qFormat/>
    <w:rsid w:val="00BB2096"/>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BB2096"/>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a2"/>
    <w:uiPriority w:val="99"/>
    <w:qFormat/>
    <w:rsid w:val="00BB209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BB2096"/>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a2"/>
    <w:uiPriority w:val="99"/>
    <w:qFormat/>
    <w:rsid w:val="00BB209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BB2096"/>
    <w:rPr>
      <w:rFonts w:ascii="Times New Roman" w:eastAsiaTheme="minorEastAsia" w:hAnsi="Times New Roman"/>
      <w:caps/>
      <w:lang w:val="en-GB" w:eastAsia="en-US"/>
    </w:rPr>
  </w:style>
  <w:style w:type="paragraph" w:customStyle="1" w:styleId="Agreement">
    <w:name w:val="Agreement"/>
    <w:basedOn w:val="a2"/>
    <w:next w:val="a2"/>
    <w:uiPriority w:val="99"/>
    <w:qFormat/>
    <w:rsid w:val="00BB2096"/>
    <w:pPr>
      <w:widowControl w:val="0"/>
      <w:numPr>
        <w:numId w:val="19"/>
      </w:numPr>
      <w:spacing w:before="60" w:after="0"/>
    </w:pPr>
    <w:rPr>
      <w:rFonts w:ascii="Arial" w:hAnsi="Arial"/>
      <w:b/>
      <w:kern w:val="2"/>
      <w:szCs w:val="24"/>
      <w:lang w:val="en-US" w:eastAsia="en-GB"/>
    </w:rPr>
  </w:style>
  <w:style w:type="character" w:customStyle="1" w:styleId="EmailDiscussionChar">
    <w:name w:val="EmailDiscussion Char"/>
    <w:link w:val="EmailDiscussion"/>
    <w:uiPriority w:val="99"/>
    <w:qFormat/>
    <w:locked/>
    <w:rsid w:val="00BB2096"/>
    <w:rPr>
      <w:rFonts w:ascii="Arial" w:hAnsi="Arial" w:cs="Arial"/>
      <w:b/>
      <w:szCs w:val="24"/>
    </w:rPr>
  </w:style>
  <w:style w:type="paragraph" w:customStyle="1" w:styleId="EmailDiscussion">
    <w:name w:val="EmailDiscussion"/>
    <w:basedOn w:val="a2"/>
    <w:next w:val="a2"/>
    <w:link w:val="EmailDiscussionChar"/>
    <w:uiPriority w:val="99"/>
    <w:qFormat/>
    <w:rsid w:val="00BB2096"/>
    <w:pPr>
      <w:widowControl w:val="0"/>
      <w:numPr>
        <w:numId w:val="20"/>
      </w:numPr>
      <w:spacing w:before="40" w:after="0"/>
    </w:pPr>
    <w:rPr>
      <w:rFonts w:ascii="Arial" w:hAnsi="Arial" w:cs="Arial"/>
      <w:b/>
      <w:szCs w:val="24"/>
      <w:lang w:val="fr-FR" w:eastAsia="fr-FR"/>
    </w:rPr>
  </w:style>
  <w:style w:type="paragraph" w:customStyle="1" w:styleId="EmailDiscussion2">
    <w:name w:val="EmailDiscussion2"/>
    <w:basedOn w:val="a2"/>
    <w:uiPriority w:val="99"/>
    <w:qFormat/>
    <w:rsid w:val="00BB2096"/>
    <w:pPr>
      <w:widowControl w:val="0"/>
      <w:tabs>
        <w:tab w:val="left" w:pos="1622"/>
      </w:tabs>
      <w:spacing w:after="0"/>
      <w:ind w:left="1622" w:hanging="363"/>
    </w:pPr>
    <w:rPr>
      <w:rFonts w:ascii="Arial" w:hAnsi="Arial"/>
      <w:kern w:val="2"/>
      <w:szCs w:val="24"/>
      <w:lang w:val="en-US" w:eastAsia="en-GB"/>
    </w:rPr>
  </w:style>
  <w:style w:type="character" w:customStyle="1" w:styleId="affffa">
    <w:name w:val="文稿抬头"/>
    <w:qFormat/>
    <w:rsid w:val="00BB2096"/>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B209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BB2096"/>
    <w:rPr>
      <w:rFonts w:ascii="Arial" w:hAnsi="Arial" w:cs="Arial" w:hint="default"/>
      <w:sz w:val="36"/>
      <w:lang w:val="en-GB" w:eastAsia="en-US" w:bidi="ar-SA"/>
    </w:rPr>
  </w:style>
  <w:style w:type="character" w:customStyle="1" w:styleId="font41">
    <w:name w:val="font41"/>
    <w:basedOn w:val="a3"/>
    <w:qFormat/>
    <w:rsid w:val="00BB2096"/>
    <w:rPr>
      <w:rFonts w:ascii="Arial" w:hAnsi="Arial" w:cs="Arial" w:hint="default"/>
      <w:color w:val="000000"/>
      <w:sz w:val="18"/>
      <w:szCs w:val="18"/>
      <w:u w:val="none"/>
    </w:rPr>
  </w:style>
  <w:style w:type="table" w:customStyle="1" w:styleId="260">
    <w:name w:val="古典型 26"/>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BB2096"/>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BB2096"/>
    <w:rPr>
      <w:smallCaps/>
      <w:color w:val="C0504D"/>
      <w:u w:val="single"/>
    </w:rPr>
  </w:style>
  <w:style w:type="table" w:customStyle="1" w:styleId="417">
    <w:name w:val="无格式表格 4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2"/>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4">
    <w:name w:val="无列表2"/>
    <w:next w:val="a5"/>
    <w:uiPriority w:val="99"/>
    <w:semiHidden/>
    <w:unhideWhenUsed/>
    <w:rsid w:val="00BB2096"/>
  </w:style>
  <w:style w:type="character" w:customStyle="1" w:styleId="B1Car">
    <w:name w:val="B1+ Car"/>
    <w:link w:val="B1"/>
    <w:qFormat/>
    <w:locked/>
    <w:rsid w:val="00BB2096"/>
    <w:rPr>
      <w:rFonts w:ascii="Times New Roman" w:hAnsi="Times New Roman"/>
      <w:lang w:val="en-GB" w:eastAsia="en-GB"/>
    </w:rPr>
  </w:style>
  <w:style w:type="paragraph" w:customStyle="1" w:styleId="TOCHeading1">
    <w:name w:val="TOC Heading1"/>
    <w:basedOn w:val="11"/>
    <w:next w:val="a2"/>
    <w:uiPriority w:val="39"/>
    <w:qFormat/>
    <w:rsid w:val="00BB2096"/>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B2096"/>
    <w:pPr>
      <w:spacing w:after="160" w:line="256" w:lineRule="auto"/>
    </w:pPr>
    <w:rPr>
      <w:rFonts w:ascii="Times New Roman" w:hAnsi="Times New Roman"/>
      <w:lang w:val="en-GB" w:eastAsia="en-US"/>
    </w:rPr>
  </w:style>
  <w:style w:type="paragraph" w:customStyle="1" w:styleId="125">
    <w:name w:val="修订12"/>
    <w:semiHidden/>
    <w:qFormat/>
    <w:rsid w:val="00BB2096"/>
    <w:rPr>
      <w:rFonts w:ascii="Times New Roman" w:eastAsia="Batang" w:hAnsi="Times New Roman"/>
      <w:lang w:val="en-GB" w:eastAsia="en-US"/>
    </w:rPr>
  </w:style>
  <w:style w:type="character" w:customStyle="1" w:styleId="FigureTitleChar">
    <w:name w:val="Figure Title Char"/>
    <w:qFormat/>
    <w:rsid w:val="00BB2096"/>
    <w:rPr>
      <w:rFonts w:ascii="Arial" w:hAnsi="Arial" w:cs="Arial" w:hint="default"/>
      <w:lang w:val="en-GB" w:eastAsia="en-US" w:bidi="ar-SA"/>
    </w:rPr>
  </w:style>
  <w:style w:type="character" w:customStyle="1" w:styleId="p1">
    <w:name w:val="p1"/>
    <w:qFormat/>
    <w:rsid w:val="00BB2096"/>
  </w:style>
  <w:style w:type="character" w:customStyle="1" w:styleId="e-031">
    <w:name w:val="e-031"/>
    <w:qFormat/>
    <w:rsid w:val="00BB2096"/>
    <w:rPr>
      <w:i/>
      <w:iCs/>
    </w:rPr>
  </w:style>
  <w:style w:type="character" w:customStyle="1" w:styleId="hps">
    <w:name w:val="hps"/>
    <w:qFormat/>
    <w:rsid w:val="00BB2096"/>
  </w:style>
  <w:style w:type="character" w:customStyle="1" w:styleId="IntenseEmphasis1">
    <w:name w:val="Intense Emphasis1"/>
    <w:basedOn w:val="a3"/>
    <w:uiPriority w:val="21"/>
    <w:qFormat/>
    <w:rsid w:val="00BB2096"/>
    <w:rPr>
      <w:b/>
      <w:bCs/>
      <w:i/>
      <w:iCs/>
      <w:color w:val="4F81BD"/>
    </w:rPr>
  </w:style>
  <w:style w:type="character" w:customStyle="1" w:styleId="EditorsNoteChar1">
    <w:name w:val="Editor's Note Char1"/>
    <w:qFormat/>
    <w:rsid w:val="00BB2096"/>
    <w:rPr>
      <w:rFonts w:ascii="Times New Roman" w:hAnsi="Times New Roman" w:cs="Times New Roman" w:hint="default"/>
      <w:color w:val="FF0000"/>
      <w:lang w:val="en-GB" w:eastAsia="en-US"/>
    </w:rPr>
  </w:style>
  <w:style w:type="character" w:customStyle="1" w:styleId="TAHChar">
    <w:name w:val="TAH Char"/>
    <w:qFormat/>
    <w:locked/>
    <w:rsid w:val="00BB2096"/>
    <w:rPr>
      <w:rFonts w:ascii="Arial" w:hAnsi="Arial" w:cs="Arial" w:hint="default"/>
      <w:b/>
      <w:bCs w:val="0"/>
      <w:sz w:val="18"/>
      <w:lang w:val="en-GB"/>
    </w:rPr>
  </w:style>
  <w:style w:type="character" w:customStyle="1" w:styleId="IntenseEmphasis2">
    <w:name w:val="Intense Emphasis2"/>
    <w:uiPriority w:val="21"/>
    <w:qFormat/>
    <w:rsid w:val="00BB2096"/>
    <w:rPr>
      <w:b/>
      <w:bCs/>
      <w:i/>
      <w:iCs/>
      <w:color w:val="4F81BD"/>
    </w:rPr>
  </w:style>
  <w:style w:type="character" w:customStyle="1" w:styleId="normaltextrun">
    <w:name w:val="normaltextrun"/>
    <w:basedOn w:val="a3"/>
    <w:qFormat/>
    <w:rsid w:val="00BB2096"/>
  </w:style>
  <w:style w:type="character" w:customStyle="1" w:styleId="search-word-mail">
    <w:name w:val="search-word-mail"/>
    <w:qFormat/>
    <w:rsid w:val="00BB2096"/>
  </w:style>
  <w:style w:type="character" w:customStyle="1" w:styleId="word">
    <w:name w:val="word"/>
    <w:basedOn w:val="a3"/>
    <w:qFormat/>
    <w:rsid w:val="00BB2096"/>
  </w:style>
  <w:style w:type="character" w:customStyle="1" w:styleId="1f3">
    <w:name w:val="未处理的提及1"/>
    <w:basedOn w:val="a3"/>
    <w:uiPriority w:val="99"/>
    <w:qFormat/>
    <w:rsid w:val="00BB2096"/>
    <w:rPr>
      <w:color w:val="605E5C"/>
      <w:shd w:val="clear" w:color="auto" w:fill="E1DFDD"/>
    </w:rPr>
  </w:style>
  <w:style w:type="character" w:customStyle="1" w:styleId="affffb">
    <w:name w:val="首标题"/>
    <w:qFormat/>
    <w:rsid w:val="00BB2096"/>
    <w:rPr>
      <w:rFonts w:ascii="Arial" w:eastAsia="SimSun" w:hAnsi="Arial" w:cs="Arial" w:hint="default"/>
      <w:sz w:val="24"/>
      <w:lang w:val="en-US" w:eastAsia="zh-CN" w:bidi="ar-SA"/>
    </w:rPr>
  </w:style>
  <w:style w:type="character" w:customStyle="1" w:styleId="HeaderChar1">
    <w:name w:val="Header Char1"/>
    <w:basedOn w:val="a3"/>
    <w:semiHidden/>
    <w:qFormat/>
    <w:rsid w:val="00BB209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BB2096"/>
    <w:rPr>
      <w:color w:val="605E5C"/>
      <w:shd w:val="clear" w:color="auto" w:fill="E1DFDD"/>
    </w:rPr>
  </w:style>
  <w:style w:type="table" w:customStyle="1" w:styleId="280">
    <w:name w:val="古典型 28"/>
    <w:basedOn w:val="a4"/>
    <w:next w:val="2e"/>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BB2096"/>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BB209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BB2096"/>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BB209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BB2096"/>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BB2096"/>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B2096"/>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BB2096"/>
  </w:style>
  <w:style w:type="table" w:customStyle="1" w:styleId="83">
    <w:name w:val="网格型8"/>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BB20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BB209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BB2096"/>
    <w:rPr>
      <w:rFonts w:ascii="Times New Roman" w:hAnsi="Times New Roman"/>
      <w:lang w:val="en-US" w:eastAsia="en-US"/>
    </w:rPr>
    <w:tblPr/>
  </w:style>
  <w:style w:type="table" w:customStyle="1" w:styleId="TableGrid65">
    <w:name w:val="Table Grid65"/>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BB20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BB2096"/>
    <w:rPr>
      <w:rFonts w:ascii="Times New Roman" w:hAnsi="Times New Roman"/>
      <w:lang w:val="en-US" w:eastAsia="en-US"/>
    </w:rPr>
    <w:tblPr/>
  </w:style>
  <w:style w:type="table" w:customStyle="1" w:styleId="Tabellengitternetz1122">
    <w:name w:val="Tabellengitternetz1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BB2096"/>
  </w:style>
  <w:style w:type="table" w:customStyle="1" w:styleId="TableGrid107">
    <w:name w:val="Table Grid10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BB2096"/>
  </w:style>
  <w:style w:type="numbering" w:customStyle="1" w:styleId="LFO19111">
    <w:name w:val="LFO19111"/>
    <w:basedOn w:val="a5"/>
    <w:rsid w:val="00BB2096"/>
  </w:style>
  <w:style w:type="table" w:customStyle="1" w:styleId="TableGrid1232">
    <w:name w:val="Table Grid123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2"/>
    <w:qFormat/>
    <w:rsid w:val="00BB2096"/>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BB209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BB2096"/>
    <w:rPr>
      <w:rFonts w:ascii="Times New Roman" w:hAnsi="Times New Roman"/>
      <w:lang w:val="en-US" w:eastAsia="zh-CN"/>
    </w:rPr>
    <w:tblPr/>
  </w:style>
  <w:style w:type="table" w:customStyle="1" w:styleId="TableGrid541">
    <w:name w:val="Table Grid54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B2096"/>
    <w:rPr>
      <w:rFonts w:ascii="Times New Roman" w:hAnsi="Times New Roman"/>
      <w:lang w:val="en-US" w:eastAsia="zh-CN"/>
    </w:rPr>
    <w:tblPr/>
  </w:style>
  <w:style w:type="table" w:customStyle="1" w:styleId="TableGrid5111">
    <w:name w:val="Table Grid5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BB2096"/>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B2096"/>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B209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B2096"/>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B209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B2096"/>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B209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B2096"/>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B209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B209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B2096"/>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B2096"/>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B209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B209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B2096"/>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B2096"/>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B2096"/>
    <w:rPr>
      <w:smallCaps/>
      <w:color w:val="5A5A5A"/>
    </w:rPr>
  </w:style>
  <w:style w:type="paragraph" w:customStyle="1" w:styleId="TOC11">
    <w:name w:val="TOC 标题11"/>
    <w:basedOn w:val="11"/>
    <w:next w:val="a2"/>
    <w:uiPriority w:val="39"/>
    <w:unhideWhenUsed/>
    <w:qFormat/>
    <w:rsid w:val="00BB209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BB2096"/>
  </w:style>
  <w:style w:type="numbering" w:customStyle="1" w:styleId="152">
    <w:name w:val="リストなし15"/>
    <w:next w:val="a5"/>
    <w:uiPriority w:val="99"/>
    <w:semiHidden/>
    <w:unhideWhenUsed/>
    <w:rsid w:val="00BB2096"/>
  </w:style>
  <w:style w:type="numbering" w:customStyle="1" w:styleId="NoList18">
    <w:name w:val="No List18"/>
    <w:next w:val="a5"/>
    <w:uiPriority w:val="99"/>
    <w:semiHidden/>
    <w:unhideWhenUsed/>
    <w:rsid w:val="00BB2096"/>
  </w:style>
  <w:style w:type="numbering" w:customStyle="1" w:styleId="1150">
    <w:name w:val="无列表115"/>
    <w:next w:val="a5"/>
    <w:semiHidden/>
    <w:rsid w:val="00BB2096"/>
  </w:style>
  <w:style w:type="numbering" w:customStyle="1" w:styleId="1141">
    <w:name w:val="リストなし114"/>
    <w:next w:val="a5"/>
    <w:uiPriority w:val="99"/>
    <w:semiHidden/>
    <w:unhideWhenUsed/>
    <w:rsid w:val="00BB2096"/>
  </w:style>
  <w:style w:type="numbering" w:customStyle="1" w:styleId="NoList26">
    <w:name w:val="No List26"/>
    <w:next w:val="a5"/>
    <w:uiPriority w:val="99"/>
    <w:semiHidden/>
    <w:unhideWhenUsed/>
    <w:rsid w:val="00BB2096"/>
  </w:style>
  <w:style w:type="numbering" w:customStyle="1" w:styleId="NoList36">
    <w:name w:val="No List36"/>
    <w:next w:val="a5"/>
    <w:uiPriority w:val="99"/>
    <w:semiHidden/>
    <w:unhideWhenUsed/>
    <w:rsid w:val="00BB2096"/>
  </w:style>
  <w:style w:type="numbering" w:customStyle="1" w:styleId="NoList115">
    <w:name w:val="No List115"/>
    <w:next w:val="a5"/>
    <w:uiPriority w:val="99"/>
    <w:semiHidden/>
    <w:unhideWhenUsed/>
    <w:rsid w:val="00BB2096"/>
  </w:style>
  <w:style w:type="numbering" w:customStyle="1" w:styleId="NoList46">
    <w:name w:val="No List46"/>
    <w:next w:val="a5"/>
    <w:uiPriority w:val="99"/>
    <w:semiHidden/>
    <w:unhideWhenUsed/>
    <w:rsid w:val="00BB2096"/>
  </w:style>
  <w:style w:type="numbering" w:customStyle="1" w:styleId="NoList55">
    <w:name w:val="No List55"/>
    <w:next w:val="a5"/>
    <w:uiPriority w:val="99"/>
    <w:semiHidden/>
    <w:unhideWhenUsed/>
    <w:rsid w:val="00BB2096"/>
  </w:style>
  <w:style w:type="numbering" w:customStyle="1" w:styleId="NoList1115">
    <w:name w:val="No List1115"/>
    <w:next w:val="a5"/>
    <w:uiPriority w:val="99"/>
    <w:semiHidden/>
    <w:unhideWhenUsed/>
    <w:rsid w:val="00BB2096"/>
  </w:style>
  <w:style w:type="numbering" w:customStyle="1" w:styleId="NoList215">
    <w:name w:val="No List215"/>
    <w:next w:val="a5"/>
    <w:uiPriority w:val="99"/>
    <w:semiHidden/>
    <w:unhideWhenUsed/>
    <w:rsid w:val="00BB2096"/>
  </w:style>
  <w:style w:type="numbering" w:customStyle="1" w:styleId="NoList315">
    <w:name w:val="No List315"/>
    <w:next w:val="a5"/>
    <w:uiPriority w:val="99"/>
    <w:semiHidden/>
    <w:unhideWhenUsed/>
    <w:rsid w:val="00BB2096"/>
  </w:style>
  <w:style w:type="numbering" w:customStyle="1" w:styleId="NoList415">
    <w:name w:val="No List415"/>
    <w:next w:val="a5"/>
    <w:uiPriority w:val="99"/>
    <w:semiHidden/>
    <w:unhideWhenUsed/>
    <w:rsid w:val="00BB2096"/>
  </w:style>
  <w:style w:type="numbering" w:customStyle="1" w:styleId="NoList65">
    <w:name w:val="No List65"/>
    <w:next w:val="a5"/>
    <w:uiPriority w:val="99"/>
    <w:semiHidden/>
    <w:unhideWhenUsed/>
    <w:rsid w:val="00BB2096"/>
  </w:style>
  <w:style w:type="numbering" w:customStyle="1" w:styleId="NoList75">
    <w:name w:val="No List75"/>
    <w:next w:val="a5"/>
    <w:uiPriority w:val="99"/>
    <w:semiHidden/>
    <w:unhideWhenUsed/>
    <w:rsid w:val="00BB2096"/>
  </w:style>
  <w:style w:type="numbering" w:customStyle="1" w:styleId="NoList125">
    <w:name w:val="No List125"/>
    <w:next w:val="a5"/>
    <w:uiPriority w:val="99"/>
    <w:semiHidden/>
    <w:unhideWhenUsed/>
    <w:rsid w:val="00BB2096"/>
  </w:style>
  <w:style w:type="numbering" w:customStyle="1" w:styleId="NoList225">
    <w:name w:val="No List225"/>
    <w:next w:val="a5"/>
    <w:uiPriority w:val="99"/>
    <w:semiHidden/>
    <w:unhideWhenUsed/>
    <w:rsid w:val="00BB2096"/>
  </w:style>
  <w:style w:type="numbering" w:customStyle="1" w:styleId="NoList325">
    <w:name w:val="No List325"/>
    <w:next w:val="a5"/>
    <w:uiPriority w:val="99"/>
    <w:semiHidden/>
    <w:unhideWhenUsed/>
    <w:rsid w:val="00BB2096"/>
  </w:style>
  <w:style w:type="numbering" w:customStyle="1" w:styleId="NoList424">
    <w:name w:val="No List424"/>
    <w:next w:val="a5"/>
    <w:uiPriority w:val="99"/>
    <w:semiHidden/>
    <w:unhideWhenUsed/>
    <w:rsid w:val="00BB2096"/>
  </w:style>
  <w:style w:type="numbering" w:customStyle="1" w:styleId="NoList514">
    <w:name w:val="No List514"/>
    <w:next w:val="a5"/>
    <w:uiPriority w:val="99"/>
    <w:semiHidden/>
    <w:unhideWhenUsed/>
    <w:rsid w:val="00BB2096"/>
  </w:style>
  <w:style w:type="numbering" w:customStyle="1" w:styleId="NoList2114">
    <w:name w:val="No List2114"/>
    <w:next w:val="a5"/>
    <w:uiPriority w:val="99"/>
    <w:semiHidden/>
    <w:unhideWhenUsed/>
    <w:rsid w:val="00BB2096"/>
  </w:style>
  <w:style w:type="numbering" w:customStyle="1" w:styleId="NoList3114">
    <w:name w:val="No List3114"/>
    <w:next w:val="a5"/>
    <w:uiPriority w:val="99"/>
    <w:semiHidden/>
    <w:unhideWhenUsed/>
    <w:rsid w:val="00BB2096"/>
  </w:style>
  <w:style w:type="numbering" w:customStyle="1" w:styleId="NoList4114">
    <w:name w:val="No List4114"/>
    <w:next w:val="a5"/>
    <w:uiPriority w:val="99"/>
    <w:semiHidden/>
    <w:unhideWhenUsed/>
    <w:rsid w:val="00BB2096"/>
  </w:style>
  <w:style w:type="numbering" w:customStyle="1" w:styleId="NoList614">
    <w:name w:val="No List614"/>
    <w:next w:val="a5"/>
    <w:uiPriority w:val="99"/>
    <w:semiHidden/>
    <w:unhideWhenUsed/>
    <w:rsid w:val="00BB2096"/>
  </w:style>
  <w:style w:type="numbering" w:customStyle="1" w:styleId="11140">
    <w:name w:val="无列表1114"/>
    <w:next w:val="a5"/>
    <w:semiHidden/>
    <w:rsid w:val="00BB2096"/>
  </w:style>
  <w:style w:type="numbering" w:customStyle="1" w:styleId="NoList11114">
    <w:name w:val="No List11114"/>
    <w:next w:val="a5"/>
    <w:uiPriority w:val="99"/>
    <w:semiHidden/>
    <w:unhideWhenUsed/>
    <w:rsid w:val="00BB2096"/>
  </w:style>
  <w:style w:type="numbering" w:customStyle="1" w:styleId="NoList714">
    <w:name w:val="No List714"/>
    <w:next w:val="a5"/>
    <w:uiPriority w:val="99"/>
    <w:semiHidden/>
    <w:unhideWhenUsed/>
    <w:rsid w:val="00BB2096"/>
  </w:style>
  <w:style w:type="numbering" w:customStyle="1" w:styleId="NoList1214">
    <w:name w:val="No List1214"/>
    <w:next w:val="a5"/>
    <w:uiPriority w:val="99"/>
    <w:semiHidden/>
    <w:unhideWhenUsed/>
    <w:rsid w:val="00BB2096"/>
  </w:style>
  <w:style w:type="numbering" w:customStyle="1" w:styleId="NoList2214">
    <w:name w:val="No List2214"/>
    <w:next w:val="a5"/>
    <w:uiPriority w:val="99"/>
    <w:semiHidden/>
    <w:unhideWhenUsed/>
    <w:rsid w:val="00BB2096"/>
  </w:style>
  <w:style w:type="numbering" w:customStyle="1" w:styleId="NoList3214">
    <w:name w:val="No List3214"/>
    <w:next w:val="a5"/>
    <w:uiPriority w:val="99"/>
    <w:semiHidden/>
    <w:unhideWhenUsed/>
    <w:rsid w:val="00BB2096"/>
  </w:style>
  <w:style w:type="numbering" w:customStyle="1" w:styleId="NoList84">
    <w:name w:val="No List84"/>
    <w:next w:val="a5"/>
    <w:uiPriority w:val="99"/>
    <w:semiHidden/>
    <w:unhideWhenUsed/>
    <w:rsid w:val="00BB2096"/>
  </w:style>
  <w:style w:type="numbering" w:customStyle="1" w:styleId="NoList94">
    <w:name w:val="No List94"/>
    <w:next w:val="a5"/>
    <w:uiPriority w:val="99"/>
    <w:semiHidden/>
    <w:unhideWhenUsed/>
    <w:rsid w:val="00BB2096"/>
  </w:style>
  <w:style w:type="numbering" w:customStyle="1" w:styleId="NoList814">
    <w:name w:val="No List814"/>
    <w:next w:val="a5"/>
    <w:uiPriority w:val="99"/>
    <w:semiHidden/>
    <w:unhideWhenUsed/>
    <w:rsid w:val="00BB2096"/>
  </w:style>
  <w:style w:type="numbering" w:customStyle="1" w:styleId="NoList913">
    <w:name w:val="No List913"/>
    <w:next w:val="a5"/>
    <w:uiPriority w:val="99"/>
    <w:semiHidden/>
    <w:unhideWhenUsed/>
    <w:rsid w:val="00BB2096"/>
  </w:style>
  <w:style w:type="numbering" w:customStyle="1" w:styleId="LFO194">
    <w:name w:val="LFO194"/>
    <w:basedOn w:val="a5"/>
    <w:rsid w:val="00BB2096"/>
  </w:style>
  <w:style w:type="numbering" w:customStyle="1" w:styleId="NoList103">
    <w:name w:val="No List103"/>
    <w:next w:val="a5"/>
    <w:uiPriority w:val="99"/>
    <w:semiHidden/>
    <w:unhideWhenUsed/>
    <w:rsid w:val="00BB2096"/>
  </w:style>
  <w:style w:type="numbering" w:customStyle="1" w:styleId="LFO1913">
    <w:name w:val="LFO1913"/>
    <w:basedOn w:val="a5"/>
    <w:rsid w:val="00BB2096"/>
  </w:style>
  <w:style w:type="numbering" w:customStyle="1" w:styleId="1211">
    <w:name w:val="无列表121"/>
    <w:next w:val="a5"/>
    <w:semiHidden/>
    <w:rsid w:val="00BB2096"/>
  </w:style>
  <w:style w:type="numbering" w:customStyle="1" w:styleId="1212">
    <w:name w:val="リストなし121"/>
    <w:next w:val="a5"/>
    <w:uiPriority w:val="99"/>
    <w:semiHidden/>
    <w:unhideWhenUsed/>
    <w:rsid w:val="00BB2096"/>
  </w:style>
  <w:style w:type="numbering" w:customStyle="1" w:styleId="11112">
    <w:name w:val="リストなし1111"/>
    <w:next w:val="a5"/>
    <w:uiPriority w:val="99"/>
    <w:semiHidden/>
    <w:unhideWhenUsed/>
    <w:rsid w:val="00BB2096"/>
  </w:style>
  <w:style w:type="numbering" w:customStyle="1" w:styleId="NoList131">
    <w:name w:val="No List131"/>
    <w:next w:val="a5"/>
    <w:uiPriority w:val="99"/>
    <w:semiHidden/>
    <w:unhideWhenUsed/>
    <w:rsid w:val="00BB2096"/>
  </w:style>
  <w:style w:type="numbering" w:customStyle="1" w:styleId="NoList231">
    <w:name w:val="No List231"/>
    <w:next w:val="a5"/>
    <w:uiPriority w:val="99"/>
    <w:semiHidden/>
    <w:unhideWhenUsed/>
    <w:rsid w:val="00BB2096"/>
  </w:style>
  <w:style w:type="numbering" w:customStyle="1" w:styleId="NoList331">
    <w:name w:val="No List331"/>
    <w:next w:val="a5"/>
    <w:uiPriority w:val="99"/>
    <w:semiHidden/>
    <w:unhideWhenUsed/>
    <w:rsid w:val="00BB2096"/>
  </w:style>
  <w:style w:type="numbering" w:customStyle="1" w:styleId="NoList431">
    <w:name w:val="No List431"/>
    <w:next w:val="a5"/>
    <w:uiPriority w:val="99"/>
    <w:semiHidden/>
    <w:unhideWhenUsed/>
    <w:rsid w:val="00BB2096"/>
  </w:style>
  <w:style w:type="numbering" w:customStyle="1" w:styleId="NoList521">
    <w:name w:val="No List521"/>
    <w:next w:val="a5"/>
    <w:uiPriority w:val="99"/>
    <w:semiHidden/>
    <w:unhideWhenUsed/>
    <w:rsid w:val="00BB2096"/>
  </w:style>
  <w:style w:type="numbering" w:customStyle="1" w:styleId="NoList621">
    <w:name w:val="No List621"/>
    <w:next w:val="a5"/>
    <w:uiPriority w:val="99"/>
    <w:semiHidden/>
    <w:unhideWhenUsed/>
    <w:rsid w:val="00BB2096"/>
  </w:style>
  <w:style w:type="numbering" w:customStyle="1" w:styleId="NoList721">
    <w:name w:val="No List721"/>
    <w:next w:val="a5"/>
    <w:uiPriority w:val="99"/>
    <w:semiHidden/>
    <w:unhideWhenUsed/>
    <w:rsid w:val="00BB2096"/>
  </w:style>
  <w:style w:type="numbering" w:customStyle="1" w:styleId="NoList1121">
    <w:name w:val="No List1121"/>
    <w:next w:val="a5"/>
    <w:uiPriority w:val="99"/>
    <w:semiHidden/>
    <w:unhideWhenUsed/>
    <w:rsid w:val="00BB2096"/>
  </w:style>
  <w:style w:type="numbering" w:customStyle="1" w:styleId="NoList2121">
    <w:name w:val="No List2121"/>
    <w:next w:val="a5"/>
    <w:uiPriority w:val="99"/>
    <w:semiHidden/>
    <w:unhideWhenUsed/>
    <w:rsid w:val="00BB2096"/>
  </w:style>
  <w:style w:type="numbering" w:customStyle="1" w:styleId="NoList3121">
    <w:name w:val="No List3121"/>
    <w:next w:val="a5"/>
    <w:uiPriority w:val="99"/>
    <w:semiHidden/>
    <w:unhideWhenUsed/>
    <w:rsid w:val="00BB2096"/>
  </w:style>
  <w:style w:type="numbering" w:customStyle="1" w:styleId="NoList4121">
    <w:name w:val="No List4121"/>
    <w:next w:val="a5"/>
    <w:uiPriority w:val="99"/>
    <w:semiHidden/>
    <w:unhideWhenUsed/>
    <w:rsid w:val="00BB2096"/>
  </w:style>
  <w:style w:type="numbering" w:customStyle="1" w:styleId="NoList5111">
    <w:name w:val="No List5111"/>
    <w:next w:val="a5"/>
    <w:uiPriority w:val="99"/>
    <w:semiHidden/>
    <w:unhideWhenUsed/>
    <w:rsid w:val="00BB2096"/>
  </w:style>
  <w:style w:type="numbering" w:customStyle="1" w:styleId="NoList6111">
    <w:name w:val="No List6111"/>
    <w:next w:val="a5"/>
    <w:uiPriority w:val="99"/>
    <w:semiHidden/>
    <w:unhideWhenUsed/>
    <w:rsid w:val="00BB2096"/>
  </w:style>
  <w:style w:type="numbering" w:customStyle="1" w:styleId="NoList7111">
    <w:name w:val="No List7111"/>
    <w:next w:val="a5"/>
    <w:uiPriority w:val="99"/>
    <w:semiHidden/>
    <w:unhideWhenUsed/>
    <w:rsid w:val="00BB2096"/>
  </w:style>
  <w:style w:type="numbering" w:customStyle="1" w:styleId="NoList8111">
    <w:name w:val="No List8111"/>
    <w:next w:val="a5"/>
    <w:uiPriority w:val="99"/>
    <w:semiHidden/>
    <w:unhideWhenUsed/>
    <w:rsid w:val="00BB2096"/>
  </w:style>
  <w:style w:type="numbering" w:customStyle="1" w:styleId="NoList1221">
    <w:name w:val="No List1221"/>
    <w:next w:val="a5"/>
    <w:uiPriority w:val="99"/>
    <w:semiHidden/>
    <w:rsid w:val="00BB2096"/>
  </w:style>
  <w:style w:type="numbering" w:customStyle="1" w:styleId="NoList11121">
    <w:name w:val="No List11121"/>
    <w:next w:val="a5"/>
    <w:uiPriority w:val="99"/>
    <w:semiHidden/>
    <w:unhideWhenUsed/>
    <w:rsid w:val="00BB2096"/>
  </w:style>
  <w:style w:type="numbering" w:customStyle="1" w:styleId="11210">
    <w:name w:val="无列表1121"/>
    <w:next w:val="a5"/>
    <w:semiHidden/>
    <w:rsid w:val="00BB2096"/>
  </w:style>
  <w:style w:type="numbering" w:customStyle="1" w:styleId="NoList2221">
    <w:name w:val="No List2221"/>
    <w:next w:val="a5"/>
    <w:uiPriority w:val="99"/>
    <w:semiHidden/>
    <w:unhideWhenUsed/>
    <w:rsid w:val="00BB2096"/>
  </w:style>
  <w:style w:type="numbering" w:customStyle="1" w:styleId="NoList3221">
    <w:name w:val="No List3221"/>
    <w:next w:val="a5"/>
    <w:uiPriority w:val="99"/>
    <w:semiHidden/>
    <w:unhideWhenUsed/>
    <w:rsid w:val="00BB2096"/>
  </w:style>
  <w:style w:type="numbering" w:customStyle="1" w:styleId="NoList4211">
    <w:name w:val="No List4211"/>
    <w:next w:val="a5"/>
    <w:uiPriority w:val="99"/>
    <w:semiHidden/>
    <w:unhideWhenUsed/>
    <w:rsid w:val="00BB2096"/>
  </w:style>
  <w:style w:type="numbering" w:customStyle="1" w:styleId="NoList21111">
    <w:name w:val="No List21111"/>
    <w:next w:val="a5"/>
    <w:uiPriority w:val="99"/>
    <w:semiHidden/>
    <w:unhideWhenUsed/>
    <w:rsid w:val="00BB2096"/>
  </w:style>
  <w:style w:type="numbering" w:customStyle="1" w:styleId="NoList31111">
    <w:name w:val="No List31111"/>
    <w:next w:val="a5"/>
    <w:uiPriority w:val="99"/>
    <w:semiHidden/>
    <w:unhideWhenUsed/>
    <w:rsid w:val="00BB2096"/>
  </w:style>
  <w:style w:type="numbering" w:customStyle="1" w:styleId="NoList41111">
    <w:name w:val="No List41111"/>
    <w:next w:val="a5"/>
    <w:uiPriority w:val="99"/>
    <w:semiHidden/>
    <w:unhideWhenUsed/>
    <w:rsid w:val="00BB2096"/>
  </w:style>
  <w:style w:type="numbering" w:customStyle="1" w:styleId="NoList111111">
    <w:name w:val="No List111111"/>
    <w:next w:val="a5"/>
    <w:uiPriority w:val="99"/>
    <w:semiHidden/>
    <w:unhideWhenUsed/>
    <w:rsid w:val="00BB2096"/>
  </w:style>
  <w:style w:type="numbering" w:customStyle="1" w:styleId="NoList12111">
    <w:name w:val="No List12111"/>
    <w:next w:val="a5"/>
    <w:uiPriority w:val="99"/>
    <w:semiHidden/>
    <w:unhideWhenUsed/>
    <w:rsid w:val="00BB2096"/>
  </w:style>
  <w:style w:type="numbering" w:customStyle="1" w:styleId="NoList22111">
    <w:name w:val="No List22111"/>
    <w:next w:val="a5"/>
    <w:uiPriority w:val="99"/>
    <w:semiHidden/>
    <w:unhideWhenUsed/>
    <w:rsid w:val="00BB2096"/>
  </w:style>
  <w:style w:type="numbering" w:customStyle="1" w:styleId="NoList32111">
    <w:name w:val="No List32111"/>
    <w:next w:val="a5"/>
    <w:uiPriority w:val="99"/>
    <w:semiHidden/>
    <w:unhideWhenUsed/>
    <w:rsid w:val="00BB2096"/>
  </w:style>
  <w:style w:type="numbering" w:customStyle="1" w:styleId="NoList141">
    <w:name w:val="No List141"/>
    <w:next w:val="a5"/>
    <w:uiPriority w:val="99"/>
    <w:semiHidden/>
    <w:unhideWhenUsed/>
    <w:rsid w:val="00BB2096"/>
  </w:style>
  <w:style w:type="numbering" w:customStyle="1" w:styleId="NoList151">
    <w:name w:val="No List151"/>
    <w:next w:val="a5"/>
    <w:uiPriority w:val="99"/>
    <w:semiHidden/>
    <w:unhideWhenUsed/>
    <w:rsid w:val="00BB2096"/>
  </w:style>
  <w:style w:type="numbering" w:customStyle="1" w:styleId="NoList241">
    <w:name w:val="No List241"/>
    <w:next w:val="a5"/>
    <w:uiPriority w:val="99"/>
    <w:semiHidden/>
    <w:unhideWhenUsed/>
    <w:rsid w:val="00BB2096"/>
  </w:style>
  <w:style w:type="numbering" w:customStyle="1" w:styleId="NoList341">
    <w:name w:val="No List341"/>
    <w:next w:val="a5"/>
    <w:uiPriority w:val="99"/>
    <w:semiHidden/>
    <w:unhideWhenUsed/>
    <w:rsid w:val="00BB2096"/>
  </w:style>
  <w:style w:type="numbering" w:customStyle="1" w:styleId="NoList441">
    <w:name w:val="No List441"/>
    <w:next w:val="a5"/>
    <w:uiPriority w:val="99"/>
    <w:semiHidden/>
    <w:unhideWhenUsed/>
    <w:rsid w:val="00BB2096"/>
  </w:style>
  <w:style w:type="numbering" w:customStyle="1" w:styleId="NoList531">
    <w:name w:val="No List531"/>
    <w:next w:val="a5"/>
    <w:uiPriority w:val="99"/>
    <w:semiHidden/>
    <w:unhideWhenUsed/>
    <w:rsid w:val="00BB2096"/>
  </w:style>
  <w:style w:type="numbering" w:customStyle="1" w:styleId="NoList631">
    <w:name w:val="No List631"/>
    <w:next w:val="a5"/>
    <w:uiPriority w:val="99"/>
    <w:semiHidden/>
    <w:unhideWhenUsed/>
    <w:rsid w:val="00BB2096"/>
  </w:style>
  <w:style w:type="numbering" w:customStyle="1" w:styleId="NoList731">
    <w:name w:val="No List731"/>
    <w:next w:val="a5"/>
    <w:uiPriority w:val="99"/>
    <w:semiHidden/>
    <w:unhideWhenUsed/>
    <w:rsid w:val="00BB2096"/>
  </w:style>
  <w:style w:type="numbering" w:customStyle="1" w:styleId="NoList821">
    <w:name w:val="No List821"/>
    <w:next w:val="a5"/>
    <w:uiPriority w:val="99"/>
    <w:semiHidden/>
    <w:unhideWhenUsed/>
    <w:rsid w:val="00BB2096"/>
  </w:style>
  <w:style w:type="numbering" w:customStyle="1" w:styleId="NoList921">
    <w:name w:val="No List921"/>
    <w:next w:val="a5"/>
    <w:uiPriority w:val="99"/>
    <w:semiHidden/>
    <w:unhideWhenUsed/>
    <w:rsid w:val="00BB2096"/>
  </w:style>
  <w:style w:type="numbering" w:customStyle="1" w:styleId="NoList1131">
    <w:name w:val="No List1131"/>
    <w:next w:val="a5"/>
    <w:uiPriority w:val="99"/>
    <w:semiHidden/>
    <w:unhideWhenUsed/>
    <w:rsid w:val="00BB2096"/>
  </w:style>
  <w:style w:type="numbering" w:customStyle="1" w:styleId="NoList2131">
    <w:name w:val="No List2131"/>
    <w:next w:val="a5"/>
    <w:uiPriority w:val="99"/>
    <w:semiHidden/>
    <w:unhideWhenUsed/>
    <w:rsid w:val="00BB2096"/>
  </w:style>
  <w:style w:type="numbering" w:customStyle="1" w:styleId="NoList3131">
    <w:name w:val="No List3131"/>
    <w:next w:val="a5"/>
    <w:uiPriority w:val="99"/>
    <w:semiHidden/>
    <w:unhideWhenUsed/>
    <w:rsid w:val="00BB2096"/>
  </w:style>
  <w:style w:type="numbering" w:customStyle="1" w:styleId="NoList4131">
    <w:name w:val="No List4131"/>
    <w:next w:val="a5"/>
    <w:uiPriority w:val="99"/>
    <w:semiHidden/>
    <w:unhideWhenUsed/>
    <w:rsid w:val="00BB2096"/>
  </w:style>
  <w:style w:type="numbering" w:customStyle="1" w:styleId="NoList5121">
    <w:name w:val="No List5121"/>
    <w:next w:val="a5"/>
    <w:uiPriority w:val="99"/>
    <w:semiHidden/>
    <w:unhideWhenUsed/>
    <w:rsid w:val="00BB2096"/>
  </w:style>
  <w:style w:type="numbering" w:customStyle="1" w:styleId="NoList6121">
    <w:name w:val="No List6121"/>
    <w:next w:val="a5"/>
    <w:uiPriority w:val="99"/>
    <w:semiHidden/>
    <w:unhideWhenUsed/>
    <w:rsid w:val="00BB2096"/>
  </w:style>
  <w:style w:type="numbering" w:customStyle="1" w:styleId="NoList7121">
    <w:name w:val="No List7121"/>
    <w:next w:val="a5"/>
    <w:uiPriority w:val="99"/>
    <w:semiHidden/>
    <w:unhideWhenUsed/>
    <w:rsid w:val="00BB2096"/>
  </w:style>
  <w:style w:type="numbering" w:customStyle="1" w:styleId="NoList8121">
    <w:name w:val="No List8121"/>
    <w:next w:val="a5"/>
    <w:uiPriority w:val="99"/>
    <w:semiHidden/>
    <w:unhideWhenUsed/>
    <w:rsid w:val="00BB2096"/>
  </w:style>
  <w:style w:type="numbering" w:customStyle="1" w:styleId="NoList9111">
    <w:name w:val="No List9111"/>
    <w:next w:val="a5"/>
    <w:uiPriority w:val="99"/>
    <w:semiHidden/>
    <w:unhideWhenUsed/>
    <w:rsid w:val="00BB2096"/>
  </w:style>
  <w:style w:type="numbering" w:customStyle="1" w:styleId="NoList1011">
    <w:name w:val="No List1011"/>
    <w:next w:val="a5"/>
    <w:uiPriority w:val="99"/>
    <w:semiHidden/>
    <w:unhideWhenUsed/>
    <w:rsid w:val="00BB2096"/>
  </w:style>
  <w:style w:type="numbering" w:customStyle="1" w:styleId="NoList1231">
    <w:name w:val="No List1231"/>
    <w:next w:val="a5"/>
    <w:uiPriority w:val="99"/>
    <w:semiHidden/>
    <w:rsid w:val="00BB2096"/>
  </w:style>
  <w:style w:type="numbering" w:customStyle="1" w:styleId="NoList11131">
    <w:name w:val="No List11131"/>
    <w:next w:val="a5"/>
    <w:uiPriority w:val="99"/>
    <w:semiHidden/>
    <w:unhideWhenUsed/>
    <w:rsid w:val="00BB2096"/>
  </w:style>
  <w:style w:type="numbering" w:customStyle="1" w:styleId="1311">
    <w:name w:val="无列表131"/>
    <w:next w:val="a5"/>
    <w:semiHidden/>
    <w:rsid w:val="00BB2096"/>
  </w:style>
  <w:style w:type="numbering" w:customStyle="1" w:styleId="1312">
    <w:name w:val="リストなし131"/>
    <w:next w:val="a5"/>
    <w:uiPriority w:val="99"/>
    <w:semiHidden/>
    <w:unhideWhenUsed/>
    <w:rsid w:val="00BB2096"/>
  </w:style>
  <w:style w:type="numbering" w:customStyle="1" w:styleId="11310">
    <w:name w:val="无列表1131"/>
    <w:next w:val="a5"/>
    <w:semiHidden/>
    <w:rsid w:val="00BB2096"/>
  </w:style>
  <w:style w:type="numbering" w:customStyle="1" w:styleId="11211">
    <w:name w:val="リストなし1121"/>
    <w:next w:val="a5"/>
    <w:uiPriority w:val="99"/>
    <w:semiHidden/>
    <w:unhideWhenUsed/>
    <w:rsid w:val="00BB2096"/>
  </w:style>
  <w:style w:type="numbering" w:customStyle="1" w:styleId="NoList2231">
    <w:name w:val="No List2231"/>
    <w:next w:val="a5"/>
    <w:uiPriority w:val="99"/>
    <w:semiHidden/>
    <w:unhideWhenUsed/>
    <w:rsid w:val="00BB2096"/>
  </w:style>
  <w:style w:type="numbering" w:customStyle="1" w:styleId="NoList3231">
    <w:name w:val="No List3231"/>
    <w:next w:val="a5"/>
    <w:uiPriority w:val="99"/>
    <w:semiHidden/>
    <w:unhideWhenUsed/>
    <w:rsid w:val="00BB2096"/>
  </w:style>
  <w:style w:type="numbering" w:customStyle="1" w:styleId="NoList4221">
    <w:name w:val="No List4221"/>
    <w:next w:val="a5"/>
    <w:uiPriority w:val="99"/>
    <w:semiHidden/>
    <w:unhideWhenUsed/>
    <w:rsid w:val="00BB2096"/>
  </w:style>
  <w:style w:type="numbering" w:customStyle="1" w:styleId="NoList21121">
    <w:name w:val="No List21121"/>
    <w:next w:val="a5"/>
    <w:uiPriority w:val="99"/>
    <w:semiHidden/>
    <w:unhideWhenUsed/>
    <w:rsid w:val="00BB2096"/>
  </w:style>
  <w:style w:type="numbering" w:customStyle="1" w:styleId="NoList31121">
    <w:name w:val="No List31121"/>
    <w:next w:val="a5"/>
    <w:uiPriority w:val="99"/>
    <w:semiHidden/>
    <w:unhideWhenUsed/>
    <w:rsid w:val="00BB2096"/>
  </w:style>
  <w:style w:type="numbering" w:customStyle="1" w:styleId="NoList41121">
    <w:name w:val="No List41121"/>
    <w:next w:val="a5"/>
    <w:uiPriority w:val="99"/>
    <w:semiHidden/>
    <w:unhideWhenUsed/>
    <w:rsid w:val="00BB2096"/>
  </w:style>
  <w:style w:type="numbering" w:customStyle="1" w:styleId="11121">
    <w:name w:val="无列表11121"/>
    <w:next w:val="a5"/>
    <w:semiHidden/>
    <w:rsid w:val="00BB2096"/>
  </w:style>
  <w:style w:type="numbering" w:customStyle="1" w:styleId="NoList111121">
    <w:name w:val="No List111121"/>
    <w:next w:val="a5"/>
    <w:uiPriority w:val="99"/>
    <w:semiHidden/>
    <w:unhideWhenUsed/>
    <w:rsid w:val="00BB2096"/>
  </w:style>
  <w:style w:type="numbering" w:customStyle="1" w:styleId="NoList12121">
    <w:name w:val="No List12121"/>
    <w:next w:val="a5"/>
    <w:uiPriority w:val="99"/>
    <w:semiHidden/>
    <w:unhideWhenUsed/>
    <w:rsid w:val="00BB2096"/>
  </w:style>
  <w:style w:type="numbering" w:customStyle="1" w:styleId="NoList22121">
    <w:name w:val="No List22121"/>
    <w:next w:val="a5"/>
    <w:uiPriority w:val="99"/>
    <w:semiHidden/>
    <w:unhideWhenUsed/>
    <w:rsid w:val="00BB2096"/>
  </w:style>
  <w:style w:type="numbering" w:customStyle="1" w:styleId="NoList32121">
    <w:name w:val="No List32121"/>
    <w:next w:val="a5"/>
    <w:uiPriority w:val="99"/>
    <w:semiHidden/>
    <w:unhideWhenUsed/>
    <w:rsid w:val="00BB2096"/>
  </w:style>
  <w:style w:type="numbering" w:customStyle="1" w:styleId="NoList161">
    <w:name w:val="No List161"/>
    <w:next w:val="a5"/>
    <w:uiPriority w:val="99"/>
    <w:semiHidden/>
    <w:unhideWhenUsed/>
    <w:rsid w:val="00BB2096"/>
  </w:style>
  <w:style w:type="numbering" w:customStyle="1" w:styleId="NoList171">
    <w:name w:val="No List171"/>
    <w:next w:val="a5"/>
    <w:uiPriority w:val="99"/>
    <w:semiHidden/>
    <w:unhideWhenUsed/>
    <w:rsid w:val="00BB2096"/>
  </w:style>
  <w:style w:type="numbering" w:customStyle="1" w:styleId="NoList251">
    <w:name w:val="No List251"/>
    <w:next w:val="a5"/>
    <w:uiPriority w:val="99"/>
    <w:semiHidden/>
    <w:unhideWhenUsed/>
    <w:rsid w:val="00BB2096"/>
  </w:style>
  <w:style w:type="numbering" w:customStyle="1" w:styleId="NoList351">
    <w:name w:val="No List351"/>
    <w:next w:val="a5"/>
    <w:uiPriority w:val="99"/>
    <w:semiHidden/>
    <w:unhideWhenUsed/>
    <w:rsid w:val="00BB2096"/>
  </w:style>
  <w:style w:type="numbering" w:customStyle="1" w:styleId="NoList451">
    <w:name w:val="No List451"/>
    <w:next w:val="a5"/>
    <w:uiPriority w:val="99"/>
    <w:semiHidden/>
    <w:unhideWhenUsed/>
    <w:rsid w:val="00BB2096"/>
  </w:style>
  <w:style w:type="numbering" w:customStyle="1" w:styleId="NoList541">
    <w:name w:val="No List541"/>
    <w:next w:val="a5"/>
    <w:uiPriority w:val="99"/>
    <w:semiHidden/>
    <w:unhideWhenUsed/>
    <w:rsid w:val="00BB2096"/>
  </w:style>
  <w:style w:type="numbering" w:customStyle="1" w:styleId="NoList641">
    <w:name w:val="No List641"/>
    <w:next w:val="a5"/>
    <w:uiPriority w:val="99"/>
    <w:semiHidden/>
    <w:unhideWhenUsed/>
    <w:rsid w:val="00BB2096"/>
  </w:style>
  <w:style w:type="numbering" w:customStyle="1" w:styleId="NoList741">
    <w:name w:val="No List741"/>
    <w:next w:val="a5"/>
    <w:uiPriority w:val="99"/>
    <w:semiHidden/>
    <w:unhideWhenUsed/>
    <w:rsid w:val="00BB2096"/>
  </w:style>
  <w:style w:type="numbering" w:customStyle="1" w:styleId="NoList831">
    <w:name w:val="No List831"/>
    <w:next w:val="a5"/>
    <w:uiPriority w:val="99"/>
    <w:semiHidden/>
    <w:unhideWhenUsed/>
    <w:rsid w:val="00BB2096"/>
  </w:style>
  <w:style w:type="numbering" w:customStyle="1" w:styleId="NoList931">
    <w:name w:val="No List931"/>
    <w:next w:val="a5"/>
    <w:uiPriority w:val="99"/>
    <w:semiHidden/>
    <w:unhideWhenUsed/>
    <w:rsid w:val="00BB2096"/>
  </w:style>
  <w:style w:type="numbering" w:customStyle="1" w:styleId="NoList1141">
    <w:name w:val="No List1141"/>
    <w:next w:val="a5"/>
    <w:uiPriority w:val="99"/>
    <w:semiHidden/>
    <w:unhideWhenUsed/>
    <w:rsid w:val="00BB2096"/>
  </w:style>
  <w:style w:type="numbering" w:customStyle="1" w:styleId="NoList2141">
    <w:name w:val="No List2141"/>
    <w:next w:val="a5"/>
    <w:uiPriority w:val="99"/>
    <w:semiHidden/>
    <w:unhideWhenUsed/>
    <w:rsid w:val="00BB2096"/>
  </w:style>
  <w:style w:type="numbering" w:customStyle="1" w:styleId="NoList3141">
    <w:name w:val="No List3141"/>
    <w:next w:val="a5"/>
    <w:uiPriority w:val="99"/>
    <w:semiHidden/>
    <w:unhideWhenUsed/>
    <w:rsid w:val="00BB2096"/>
  </w:style>
  <w:style w:type="numbering" w:customStyle="1" w:styleId="NoList4141">
    <w:name w:val="No List4141"/>
    <w:next w:val="a5"/>
    <w:uiPriority w:val="99"/>
    <w:semiHidden/>
    <w:unhideWhenUsed/>
    <w:rsid w:val="00BB2096"/>
  </w:style>
  <w:style w:type="numbering" w:customStyle="1" w:styleId="NoList5131">
    <w:name w:val="No List5131"/>
    <w:next w:val="a5"/>
    <w:uiPriority w:val="99"/>
    <w:semiHidden/>
    <w:unhideWhenUsed/>
    <w:rsid w:val="00BB2096"/>
  </w:style>
  <w:style w:type="numbering" w:customStyle="1" w:styleId="NoList6131">
    <w:name w:val="No List6131"/>
    <w:next w:val="a5"/>
    <w:uiPriority w:val="99"/>
    <w:semiHidden/>
    <w:unhideWhenUsed/>
    <w:rsid w:val="00BB2096"/>
  </w:style>
  <w:style w:type="numbering" w:customStyle="1" w:styleId="NoList7131">
    <w:name w:val="No List7131"/>
    <w:next w:val="a5"/>
    <w:uiPriority w:val="99"/>
    <w:semiHidden/>
    <w:unhideWhenUsed/>
    <w:rsid w:val="00BB2096"/>
  </w:style>
  <w:style w:type="numbering" w:customStyle="1" w:styleId="NoList8131">
    <w:name w:val="No List8131"/>
    <w:next w:val="a5"/>
    <w:uiPriority w:val="99"/>
    <w:semiHidden/>
    <w:unhideWhenUsed/>
    <w:rsid w:val="00BB2096"/>
  </w:style>
  <w:style w:type="numbering" w:customStyle="1" w:styleId="NoList9121">
    <w:name w:val="No List9121"/>
    <w:next w:val="a5"/>
    <w:uiPriority w:val="99"/>
    <w:semiHidden/>
    <w:unhideWhenUsed/>
    <w:rsid w:val="00BB2096"/>
  </w:style>
  <w:style w:type="numbering" w:customStyle="1" w:styleId="LFO1931">
    <w:name w:val="LFO1931"/>
    <w:basedOn w:val="a5"/>
    <w:rsid w:val="00BB2096"/>
  </w:style>
  <w:style w:type="numbering" w:customStyle="1" w:styleId="NoList1021">
    <w:name w:val="No List1021"/>
    <w:next w:val="a5"/>
    <w:uiPriority w:val="99"/>
    <w:semiHidden/>
    <w:unhideWhenUsed/>
    <w:rsid w:val="00BB2096"/>
  </w:style>
  <w:style w:type="numbering" w:customStyle="1" w:styleId="LFO19121">
    <w:name w:val="LFO19121"/>
    <w:basedOn w:val="a5"/>
    <w:rsid w:val="00BB2096"/>
  </w:style>
  <w:style w:type="numbering" w:customStyle="1" w:styleId="NoList1241">
    <w:name w:val="No List1241"/>
    <w:next w:val="a5"/>
    <w:uiPriority w:val="99"/>
    <w:semiHidden/>
    <w:rsid w:val="00BB2096"/>
  </w:style>
  <w:style w:type="numbering" w:customStyle="1" w:styleId="NoList11141">
    <w:name w:val="No List11141"/>
    <w:next w:val="a5"/>
    <w:uiPriority w:val="99"/>
    <w:semiHidden/>
    <w:unhideWhenUsed/>
    <w:rsid w:val="00BB2096"/>
  </w:style>
  <w:style w:type="numbering" w:customStyle="1" w:styleId="1411">
    <w:name w:val="无列表141"/>
    <w:next w:val="a5"/>
    <w:semiHidden/>
    <w:rsid w:val="00BB2096"/>
  </w:style>
  <w:style w:type="numbering" w:customStyle="1" w:styleId="1412">
    <w:name w:val="リストなし141"/>
    <w:next w:val="a5"/>
    <w:uiPriority w:val="99"/>
    <w:semiHidden/>
    <w:unhideWhenUsed/>
    <w:rsid w:val="00BB2096"/>
  </w:style>
  <w:style w:type="numbering" w:customStyle="1" w:styleId="11410">
    <w:name w:val="无列表1141"/>
    <w:next w:val="a5"/>
    <w:semiHidden/>
    <w:rsid w:val="00BB2096"/>
  </w:style>
  <w:style w:type="numbering" w:customStyle="1" w:styleId="11311">
    <w:name w:val="リストなし1131"/>
    <w:next w:val="a5"/>
    <w:uiPriority w:val="99"/>
    <w:semiHidden/>
    <w:unhideWhenUsed/>
    <w:rsid w:val="00BB2096"/>
  </w:style>
  <w:style w:type="numbering" w:customStyle="1" w:styleId="NoList2241">
    <w:name w:val="No List2241"/>
    <w:next w:val="a5"/>
    <w:uiPriority w:val="99"/>
    <w:semiHidden/>
    <w:unhideWhenUsed/>
    <w:rsid w:val="00BB2096"/>
  </w:style>
  <w:style w:type="numbering" w:customStyle="1" w:styleId="NoList3241">
    <w:name w:val="No List3241"/>
    <w:next w:val="a5"/>
    <w:uiPriority w:val="99"/>
    <w:semiHidden/>
    <w:unhideWhenUsed/>
    <w:rsid w:val="00BB2096"/>
  </w:style>
  <w:style w:type="numbering" w:customStyle="1" w:styleId="NoList4231">
    <w:name w:val="No List4231"/>
    <w:next w:val="a5"/>
    <w:uiPriority w:val="99"/>
    <w:semiHidden/>
    <w:unhideWhenUsed/>
    <w:rsid w:val="00BB2096"/>
  </w:style>
  <w:style w:type="numbering" w:customStyle="1" w:styleId="NoList21131">
    <w:name w:val="No List21131"/>
    <w:next w:val="a5"/>
    <w:uiPriority w:val="99"/>
    <w:semiHidden/>
    <w:unhideWhenUsed/>
    <w:rsid w:val="00BB2096"/>
  </w:style>
  <w:style w:type="numbering" w:customStyle="1" w:styleId="NoList31131">
    <w:name w:val="No List31131"/>
    <w:next w:val="a5"/>
    <w:uiPriority w:val="99"/>
    <w:semiHidden/>
    <w:unhideWhenUsed/>
    <w:rsid w:val="00BB2096"/>
  </w:style>
  <w:style w:type="numbering" w:customStyle="1" w:styleId="NoList41131">
    <w:name w:val="No List41131"/>
    <w:next w:val="a5"/>
    <w:uiPriority w:val="99"/>
    <w:semiHidden/>
    <w:unhideWhenUsed/>
    <w:rsid w:val="00BB2096"/>
  </w:style>
  <w:style w:type="numbering" w:customStyle="1" w:styleId="11131">
    <w:name w:val="无列表11131"/>
    <w:next w:val="a5"/>
    <w:semiHidden/>
    <w:rsid w:val="00BB2096"/>
  </w:style>
  <w:style w:type="numbering" w:customStyle="1" w:styleId="NoList111131">
    <w:name w:val="No List111131"/>
    <w:next w:val="a5"/>
    <w:uiPriority w:val="99"/>
    <w:semiHidden/>
    <w:unhideWhenUsed/>
    <w:rsid w:val="00BB2096"/>
  </w:style>
  <w:style w:type="numbering" w:customStyle="1" w:styleId="NoList12131">
    <w:name w:val="No List12131"/>
    <w:next w:val="a5"/>
    <w:uiPriority w:val="99"/>
    <w:semiHidden/>
    <w:unhideWhenUsed/>
    <w:rsid w:val="00BB2096"/>
  </w:style>
  <w:style w:type="numbering" w:customStyle="1" w:styleId="NoList22131">
    <w:name w:val="No List22131"/>
    <w:next w:val="a5"/>
    <w:uiPriority w:val="99"/>
    <w:semiHidden/>
    <w:unhideWhenUsed/>
    <w:rsid w:val="00BB2096"/>
  </w:style>
  <w:style w:type="numbering" w:customStyle="1" w:styleId="NoList32131">
    <w:name w:val="No List32131"/>
    <w:next w:val="a5"/>
    <w:uiPriority w:val="99"/>
    <w:semiHidden/>
    <w:unhideWhenUsed/>
    <w:rsid w:val="00BB2096"/>
  </w:style>
  <w:style w:type="character" w:customStyle="1" w:styleId="font01">
    <w:name w:val="font01"/>
    <w:basedOn w:val="a3"/>
    <w:qFormat/>
    <w:rsid w:val="00BB2096"/>
    <w:rPr>
      <w:rFonts w:ascii="Arial" w:hAnsi="Arial" w:cs="Arial" w:hint="default"/>
      <w:color w:val="000000"/>
      <w:sz w:val="18"/>
      <w:szCs w:val="18"/>
      <w:u w:val="none"/>
      <w:vertAlign w:val="superscript"/>
    </w:rPr>
  </w:style>
  <w:style w:type="character" w:customStyle="1" w:styleId="font51">
    <w:name w:val="font51"/>
    <w:basedOn w:val="a3"/>
    <w:qFormat/>
    <w:rsid w:val="00BB2096"/>
    <w:rPr>
      <w:rFonts w:ascii="Arial" w:hAnsi="Arial" w:cs="Arial" w:hint="default"/>
      <w:color w:val="000000"/>
      <w:sz w:val="21"/>
      <w:szCs w:val="21"/>
      <w:u w:val="none"/>
    </w:rPr>
  </w:style>
  <w:style w:type="character" w:customStyle="1" w:styleId="2f5">
    <w:name w:val="不明显参考2"/>
    <w:uiPriority w:val="31"/>
    <w:qFormat/>
    <w:rsid w:val="00BB2096"/>
    <w:rPr>
      <w:smallCaps/>
      <w:color w:val="5A5A5A"/>
    </w:rPr>
  </w:style>
  <w:style w:type="paragraph" w:customStyle="1" w:styleId="TOC2">
    <w:name w:val="TOC 标题2"/>
    <w:basedOn w:val="11"/>
    <w:next w:val="a2"/>
    <w:uiPriority w:val="39"/>
    <w:unhideWhenUsed/>
    <w:qFormat/>
    <w:rsid w:val="00BB209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BB2096"/>
    <w:rPr>
      <w:rFonts w:ascii="Times New Roman" w:eastAsia="Batang" w:hAnsi="Times New Roman"/>
      <w:lang w:val="en-GB" w:eastAsia="en-US"/>
    </w:rPr>
  </w:style>
  <w:style w:type="character" w:customStyle="1" w:styleId="Char12">
    <w:name w:val="脚注文本 Char1"/>
    <w:aliases w:val="footnote text41 Char1"/>
    <w:basedOn w:val="a3"/>
    <w:qFormat/>
    <w:rsid w:val="00BB2096"/>
    <w:rPr>
      <w:rFonts w:ascii="Times New Roman" w:eastAsia="Times New Roman" w:hAnsi="Times New Roman"/>
      <w:sz w:val="18"/>
      <w:szCs w:val="18"/>
      <w:lang w:val="en-GB" w:eastAsia="en-GB"/>
    </w:rPr>
  </w:style>
  <w:style w:type="table" w:styleId="affffc">
    <w:name w:val="Table Elegant"/>
    <w:basedOn w:val="a4"/>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BB2096"/>
  </w:style>
  <w:style w:type="numbering" w:customStyle="1" w:styleId="LFO196">
    <w:name w:val="LFO196"/>
    <w:basedOn w:val="a5"/>
    <w:rsid w:val="00BB2096"/>
  </w:style>
  <w:style w:type="table" w:customStyle="1" w:styleId="TableGrid70">
    <w:name w:val="Table Grid70"/>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BB2096"/>
    <w:rPr>
      <w:color w:val="605E5C"/>
      <w:shd w:val="clear" w:color="auto" w:fill="E1DFDD"/>
    </w:rPr>
  </w:style>
  <w:style w:type="paragraph" w:customStyle="1" w:styleId="TOC94">
    <w:name w:val="TOC 94"/>
    <w:basedOn w:val="81"/>
    <w:qFormat/>
    <w:rsid w:val="00BB2096"/>
    <w:pPr>
      <w:overflowPunct w:val="0"/>
      <w:autoSpaceDE w:val="0"/>
      <w:autoSpaceDN w:val="0"/>
      <w:adjustRightInd w:val="0"/>
      <w:ind w:left="1418" w:hanging="1418"/>
      <w:textAlignment w:val="baseline"/>
    </w:pPr>
    <w:rPr>
      <w:noProof w:val="0"/>
      <w:lang w:eastAsia="en-GB"/>
    </w:rPr>
  </w:style>
  <w:style w:type="paragraph" w:customStyle="1" w:styleId="Caption4">
    <w:name w:val="Caption4"/>
    <w:basedOn w:val="a2"/>
    <w:next w:val="a2"/>
    <w:qFormat/>
    <w:rsid w:val="00BB2096"/>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a2"/>
    <w:next w:val="a2"/>
    <w:qFormat/>
    <w:rsid w:val="00BB2096"/>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2CharCharCharChar">
    <w:name w:val="Char Char Char Char Char Char Char Char Char Char2 Char Char Char Char"/>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BB209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qFormat/>
    <w:rsid w:val="00BB209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BB2096"/>
    <w:rPr>
      <w:lang w:val="en-GB" w:eastAsia="ja-JP" w:bidi="ar-SA"/>
    </w:rPr>
  </w:style>
  <w:style w:type="paragraph" w:customStyle="1" w:styleId="a1">
    <w:name w:val="参考文献"/>
    <w:basedOn w:val="a2"/>
    <w:qFormat/>
    <w:rsid w:val="00BB2096"/>
    <w:pPr>
      <w:keepLines/>
      <w:numPr>
        <w:numId w:val="22"/>
      </w:numPr>
      <w:tabs>
        <w:tab w:val="num" w:pos="720"/>
      </w:tabs>
      <w:spacing w:after="0"/>
    </w:pPr>
  </w:style>
  <w:style w:type="paragraph" w:customStyle="1" w:styleId="3GPP">
    <w:name w:val="3GPP 正文"/>
    <w:basedOn w:val="a2"/>
    <w:link w:val="3GPPChar"/>
    <w:qFormat/>
    <w:rsid w:val="00BB2096"/>
    <w:rPr>
      <w:rFonts w:eastAsia="SimSun"/>
      <w:lang w:eastAsia="ja-JP"/>
    </w:rPr>
  </w:style>
  <w:style w:type="character" w:customStyle="1" w:styleId="3GPPChar">
    <w:name w:val="3GPP 正文 Char"/>
    <w:link w:val="3GPP"/>
    <w:qFormat/>
    <w:rsid w:val="00BB2096"/>
    <w:rPr>
      <w:rFonts w:ascii="Times New Roman" w:eastAsia="SimSun" w:hAnsi="Times New Roman"/>
      <w:lang w:val="en-GB" w:eastAsia="ja-JP"/>
    </w:rPr>
  </w:style>
  <w:style w:type="paragraph" w:customStyle="1" w:styleId="00BodyText">
    <w:name w:val="00 BodyText"/>
    <w:basedOn w:val="a2"/>
    <w:qFormat/>
    <w:rsid w:val="00BB2096"/>
    <w:pPr>
      <w:spacing w:after="220"/>
    </w:pPr>
    <w:rPr>
      <w:rFonts w:ascii="Arial" w:eastAsia="Malgun Gothic" w:hAnsi="Arial"/>
      <w:sz w:val="22"/>
      <w:lang w:val="en-US"/>
    </w:rPr>
  </w:style>
  <w:style w:type="paragraph" w:customStyle="1" w:styleId="affffd">
    <w:name w:val="??"/>
    <w:qFormat/>
    <w:rsid w:val="00BB2096"/>
    <w:pPr>
      <w:widowControl w:val="0"/>
    </w:pPr>
    <w:rPr>
      <w:rFonts w:ascii="Times New Roman" w:eastAsia="Malgun Gothic" w:hAnsi="Times New Roman"/>
      <w:lang w:val="en-US" w:eastAsia="en-US"/>
    </w:rPr>
  </w:style>
  <w:style w:type="paragraph" w:customStyle="1" w:styleId="2f6">
    <w:name w:val="??? 2"/>
    <w:basedOn w:val="affffd"/>
    <w:next w:val="affffd"/>
    <w:qFormat/>
    <w:rsid w:val="00BB2096"/>
    <w:pPr>
      <w:keepNext/>
    </w:pPr>
    <w:rPr>
      <w:rFonts w:ascii="Arial" w:hAnsi="Arial"/>
      <w:b/>
      <w:sz w:val="24"/>
    </w:rPr>
  </w:style>
  <w:style w:type="paragraph" w:customStyle="1" w:styleId="Norma">
    <w:name w:val="Norma"/>
    <w:basedOn w:val="11"/>
    <w:qFormat/>
    <w:rsid w:val="00BB209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BB209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BB2096"/>
    <w:rPr>
      <w:rFonts w:ascii="Arial" w:eastAsia="SimSun" w:hAnsi="Arial"/>
      <w:lang w:val="en-US" w:eastAsia="en-GB"/>
    </w:rPr>
  </w:style>
  <w:style w:type="paragraph" w:customStyle="1" w:styleId="AL">
    <w:name w:val="AL"/>
    <w:basedOn w:val="TAL"/>
    <w:qFormat/>
    <w:rsid w:val="00BB209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BB2096"/>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a2"/>
    <w:link w:val="BodyBestChar"/>
    <w:qFormat/>
    <w:rsid w:val="00BB2096"/>
    <w:pPr>
      <w:spacing w:before="240" w:after="0"/>
      <w:ind w:left="540"/>
      <w:jc w:val="both"/>
    </w:pPr>
    <w:rPr>
      <w:rFonts w:ascii="Arial" w:hAnsi="Arial"/>
      <w:lang w:val="en-US"/>
    </w:rPr>
  </w:style>
  <w:style w:type="character" w:customStyle="1" w:styleId="BodyBestChar">
    <w:name w:val="BodyBest Char"/>
    <w:link w:val="BodyBest"/>
    <w:qFormat/>
    <w:rsid w:val="00BB2096"/>
    <w:rPr>
      <w:rFonts w:ascii="Arial" w:hAnsi="Arial"/>
      <w:lang w:val="en-US" w:eastAsia="en-US"/>
    </w:rPr>
  </w:style>
  <w:style w:type="paragraph" w:customStyle="1" w:styleId="3GPPHeader">
    <w:name w:val="3GPP_Header"/>
    <w:basedOn w:val="a2"/>
    <w:qFormat/>
    <w:rsid w:val="00BB209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BB209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BB209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BB2096"/>
    <w:rPr>
      <w:rFonts w:ascii="Arial" w:eastAsia="Malgun Gothic" w:hAnsi="Arial"/>
      <w:spacing w:val="2"/>
      <w:lang w:val="en-US" w:eastAsia="en-US"/>
    </w:rPr>
  </w:style>
  <w:style w:type="character" w:customStyle="1" w:styleId="tgc">
    <w:name w:val="_tgc"/>
    <w:qFormat/>
    <w:rsid w:val="00BB209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2096"/>
    <w:rPr>
      <w:rFonts w:ascii="Arial" w:hAnsi="Arial"/>
      <w:sz w:val="28"/>
      <w:lang w:val="en-GB" w:eastAsia="en-US"/>
    </w:rPr>
  </w:style>
  <w:style w:type="paragraph" w:customStyle="1" w:styleId="AC0">
    <w:name w:val="AC"/>
    <w:basedOn w:val="a2"/>
    <w:qFormat/>
    <w:rsid w:val="00BB209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BB2096"/>
  </w:style>
  <w:style w:type="table" w:customStyle="1" w:styleId="TableClassic2124">
    <w:name w:val="Table Classic 212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BB2096"/>
  </w:style>
  <w:style w:type="table" w:customStyle="1" w:styleId="TableGrid2244">
    <w:name w:val="Table Grid2244"/>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BB209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BB2096"/>
    <w:rPr>
      <w:lang w:val="en-GB" w:eastAsia="ja-JP" w:bidi="ar-SA"/>
    </w:rPr>
  </w:style>
  <w:style w:type="paragraph" w:customStyle="1" w:styleId="1Char5">
    <w:name w:val="(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B2096"/>
    <w:rPr>
      <w:rFonts w:ascii="Calibri Light" w:hAnsi="Calibri Light"/>
      <w:lang w:val="nb-NO" w:eastAsia="ja-JP" w:bidi="ar-SA"/>
    </w:rPr>
  </w:style>
  <w:style w:type="paragraph" w:customStyle="1" w:styleId="CharCharCharCharCharChar5">
    <w:name w:val="Char Char Char Char Char Char5"/>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2">
    <w:name w:val="(文字) (文字)3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2">
    <w:name w:val="(文字) (文字)4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BB2096"/>
    <w:rPr>
      <w:rFonts w:ascii="Intel Clear" w:hAnsi="Intel Clear" w:cs="Intel Clear"/>
      <w:shd w:val="clear" w:color="auto" w:fill="000080"/>
      <w:lang w:val="en-GB" w:eastAsia="en-US"/>
    </w:rPr>
  </w:style>
  <w:style w:type="character" w:customStyle="1" w:styleId="ZchnZchn55">
    <w:name w:val="Zchn Zchn55"/>
    <w:qFormat/>
    <w:rsid w:val="00BB2096"/>
    <w:rPr>
      <w:rFonts w:ascii="Calibri Light" w:eastAsia="Calibri Light" w:hAnsi="Calibri Light"/>
      <w:lang w:val="nb-NO" w:eastAsia="en-US" w:bidi="ar-SA"/>
    </w:rPr>
  </w:style>
  <w:style w:type="character" w:customStyle="1" w:styleId="CharChar105">
    <w:name w:val="Char Char105"/>
    <w:semiHidden/>
    <w:qFormat/>
    <w:rsid w:val="00BB2096"/>
    <w:rPr>
      <w:rFonts w:ascii="Intel Clear" w:hAnsi="Intel Clear"/>
      <w:lang w:val="en-GB" w:eastAsia="en-US"/>
    </w:rPr>
  </w:style>
  <w:style w:type="character" w:customStyle="1" w:styleId="CharChar95">
    <w:name w:val="Char Char95"/>
    <w:semiHidden/>
    <w:qFormat/>
    <w:rsid w:val="00BB2096"/>
    <w:rPr>
      <w:rFonts w:ascii="Intel Clear" w:hAnsi="Intel Clear" w:cs="Intel Clear"/>
      <w:sz w:val="16"/>
      <w:szCs w:val="16"/>
      <w:lang w:val="en-GB" w:eastAsia="en-US"/>
    </w:rPr>
  </w:style>
  <w:style w:type="character" w:customStyle="1" w:styleId="CharChar85">
    <w:name w:val="Char Char85"/>
    <w:semiHidden/>
    <w:qFormat/>
    <w:rsid w:val="00BB2096"/>
    <w:rPr>
      <w:rFonts w:ascii="Intel Clear" w:hAnsi="Intel Clear"/>
      <w:b/>
      <w:bCs/>
      <w:lang w:val="en-GB" w:eastAsia="en-US"/>
    </w:rPr>
  </w:style>
  <w:style w:type="paragraph" w:customStyle="1" w:styleId="1CharChar1Char5">
    <w:name w:val="(文字) (文字)1 Char (文字) (文字) Char (文字) (文字)1 Char (文字) (文字)5"/>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B2096"/>
    <w:rPr>
      <w:rFonts w:ascii="Intel Clear" w:hAnsi="Intel Clear"/>
      <w:sz w:val="36"/>
      <w:lang w:val="en-GB" w:eastAsia="en-US" w:bidi="ar-SA"/>
    </w:rPr>
  </w:style>
  <w:style w:type="character" w:customStyle="1" w:styleId="CharChar285">
    <w:name w:val="Char Char285"/>
    <w:qFormat/>
    <w:rsid w:val="00BB2096"/>
    <w:rPr>
      <w:rFonts w:ascii="Intel Clear" w:hAnsi="Intel Clear"/>
      <w:sz w:val="32"/>
      <w:lang w:val="en-GB"/>
    </w:rPr>
  </w:style>
  <w:style w:type="paragraph" w:customStyle="1" w:styleId="CharCharCharCharChar4">
    <w:name w:val="Char Char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BB2096"/>
    <w:rPr>
      <w:lang w:val="en-GB" w:eastAsia="ja-JP" w:bidi="ar-SA"/>
    </w:rPr>
  </w:style>
  <w:style w:type="paragraph" w:customStyle="1" w:styleId="1Char4">
    <w:name w:val="(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B2096"/>
    <w:rPr>
      <w:rFonts w:ascii="Calibri Light" w:hAnsi="Calibri Light"/>
      <w:lang w:val="nb-NO" w:eastAsia="ja-JP" w:bidi="ar-SA"/>
    </w:rPr>
  </w:style>
  <w:style w:type="paragraph" w:customStyle="1" w:styleId="CharCharCharCharCharChar4">
    <w:name w:val="Char Char Char Char Char Char4"/>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2">
    <w:name w:val="(文字) (文字)4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BB2096"/>
    <w:rPr>
      <w:rFonts w:ascii="Intel Clear" w:hAnsi="Intel Clear" w:cs="Intel Clear"/>
      <w:shd w:val="clear" w:color="auto" w:fill="000080"/>
      <w:lang w:val="en-GB" w:eastAsia="en-US"/>
    </w:rPr>
  </w:style>
  <w:style w:type="character" w:customStyle="1" w:styleId="ZchnZchn54">
    <w:name w:val="Zchn Zchn54"/>
    <w:qFormat/>
    <w:rsid w:val="00BB2096"/>
    <w:rPr>
      <w:rFonts w:ascii="Calibri Light" w:eastAsia="Calibri Light" w:hAnsi="Calibri Light"/>
      <w:lang w:val="nb-NO" w:eastAsia="en-US" w:bidi="ar-SA"/>
    </w:rPr>
  </w:style>
  <w:style w:type="character" w:customStyle="1" w:styleId="CharChar104">
    <w:name w:val="Char Char104"/>
    <w:semiHidden/>
    <w:qFormat/>
    <w:rsid w:val="00BB2096"/>
    <w:rPr>
      <w:rFonts w:ascii="Intel Clear" w:hAnsi="Intel Clear"/>
      <w:lang w:val="en-GB" w:eastAsia="en-US"/>
    </w:rPr>
  </w:style>
  <w:style w:type="character" w:customStyle="1" w:styleId="CharChar94">
    <w:name w:val="Char Char94"/>
    <w:qFormat/>
    <w:rsid w:val="00BB2096"/>
    <w:rPr>
      <w:rFonts w:ascii="Intel Clear" w:hAnsi="Intel Clear" w:cs="Intel Clear"/>
      <w:sz w:val="16"/>
      <w:szCs w:val="16"/>
      <w:lang w:val="en-GB" w:eastAsia="en-US"/>
    </w:rPr>
  </w:style>
  <w:style w:type="character" w:customStyle="1" w:styleId="CharChar84">
    <w:name w:val="Char Char84"/>
    <w:semiHidden/>
    <w:qFormat/>
    <w:rsid w:val="00BB2096"/>
    <w:rPr>
      <w:rFonts w:ascii="Intel Clear" w:hAnsi="Intel Clear"/>
      <w:b/>
      <w:bCs/>
      <w:lang w:val="en-GB" w:eastAsia="en-US"/>
    </w:rPr>
  </w:style>
  <w:style w:type="paragraph" w:customStyle="1" w:styleId="1CharChar1Char4">
    <w:name w:val="(文字) (文字)1 Char (文字) (文字) Char (文字) (文字)1 Char (文字) (文字)4"/>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B2096"/>
    <w:rPr>
      <w:rFonts w:ascii="Intel Clear" w:hAnsi="Intel Clear"/>
      <w:sz w:val="36"/>
      <w:lang w:val="en-GB" w:eastAsia="en-US" w:bidi="ar-SA"/>
    </w:rPr>
  </w:style>
  <w:style w:type="character" w:customStyle="1" w:styleId="CharChar284">
    <w:name w:val="Char Char284"/>
    <w:qFormat/>
    <w:rsid w:val="00BB2096"/>
    <w:rPr>
      <w:rFonts w:ascii="Intel Clear" w:hAnsi="Intel Clear"/>
      <w:sz w:val="32"/>
      <w:lang w:val="en-GB"/>
    </w:rPr>
  </w:style>
  <w:style w:type="paragraph" w:customStyle="1" w:styleId="CharCharCharCharChar3">
    <w:name w:val="Char Char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qFormat/>
    <w:rsid w:val="00BB209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B2096"/>
    <w:rPr>
      <w:rFonts w:ascii="Calibri Light" w:hAnsi="Calibri Light"/>
      <w:lang w:val="nb-NO" w:eastAsia="ja-JP" w:bidi="ar-SA"/>
    </w:rPr>
  </w:style>
  <w:style w:type="paragraph" w:customStyle="1" w:styleId="CharCharCharCharCharChar3">
    <w:name w:val="Char Char Char Char Char Char3"/>
    <w:semiHidden/>
    <w:qFormat/>
    <w:rsid w:val="00BB2096"/>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BB2096"/>
    <w:rPr>
      <w:rFonts w:ascii="Intel Clear" w:hAnsi="Intel Clear" w:cs="Intel Clear"/>
      <w:shd w:val="clear" w:color="auto" w:fill="000080"/>
      <w:lang w:val="en-GB" w:eastAsia="en-US"/>
    </w:rPr>
  </w:style>
  <w:style w:type="character" w:customStyle="1" w:styleId="ZchnZchn53">
    <w:name w:val="Zchn Zchn53"/>
    <w:qFormat/>
    <w:rsid w:val="00BB2096"/>
    <w:rPr>
      <w:rFonts w:ascii="Calibri Light" w:eastAsia="Calibri Light" w:hAnsi="Calibri Light"/>
      <w:lang w:val="nb-NO" w:eastAsia="en-US" w:bidi="ar-SA"/>
    </w:rPr>
  </w:style>
  <w:style w:type="character" w:customStyle="1" w:styleId="CharChar103">
    <w:name w:val="Char Char103"/>
    <w:qFormat/>
    <w:rsid w:val="00BB2096"/>
    <w:rPr>
      <w:rFonts w:ascii="Intel Clear" w:hAnsi="Intel Clear"/>
      <w:lang w:val="en-GB" w:eastAsia="en-US"/>
    </w:rPr>
  </w:style>
  <w:style w:type="character" w:customStyle="1" w:styleId="CharChar93">
    <w:name w:val="Char Char93"/>
    <w:qFormat/>
    <w:rsid w:val="00BB2096"/>
    <w:rPr>
      <w:rFonts w:ascii="Intel Clear" w:hAnsi="Intel Clear" w:cs="Intel Clear"/>
      <w:sz w:val="16"/>
      <w:szCs w:val="16"/>
      <w:lang w:val="en-GB" w:eastAsia="en-US"/>
    </w:rPr>
  </w:style>
  <w:style w:type="character" w:customStyle="1" w:styleId="CharChar83">
    <w:name w:val="Char Char83"/>
    <w:semiHidden/>
    <w:qFormat/>
    <w:rsid w:val="00BB2096"/>
    <w:rPr>
      <w:rFonts w:ascii="Intel Clear" w:hAnsi="Intel Clear"/>
      <w:b/>
      <w:bCs/>
      <w:lang w:val="en-GB" w:eastAsia="en-US"/>
    </w:rPr>
  </w:style>
  <w:style w:type="paragraph" w:customStyle="1" w:styleId="1CharChar1Char3">
    <w:name w:val="(文字) (文字)1 Char (文字) (文字) Char (文字) (文字)1 Char (文字) (文字)3"/>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B2096"/>
    <w:rPr>
      <w:rFonts w:ascii="Intel Clear" w:hAnsi="Intel Clear"/>
      <w:sz w:val="36"/>
      <w:lang w:val="en-GB" w:eastAsia="en-US" w:bidi="ar-SA"/>
    </w:rPr>
  </w:style>
  <w:style w:type="character" w:customStyle="1" w:styleId="CharChar283">
    <w:name w:val="Char Char283"/>
    <w:qFormat/>
    <w:rsid w:val="00BB2096"/>
    <w:rPr>
      <w:rFonts w:ascii="Intel Clear" w:hAnsi="Intel Clear"/>
      <w:sz w:val="32"/>
      <w:lang w:val="en-GB"/>
    </w:rPr>
  </w:style>
  <w:style w:type="paragraph" w:customStyle="1" w:styleId="95">
    <w:name w:val="目录 95"/>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BB2096"/>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1"/>
    <w:qFormat/>
    <w:rsid w:val="00BB209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qFormat/>
    <w:rsid w:val="00BB209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qFormat/>
    <w:rsid w:val="00BB209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BB2096"/>
    <w:pPr>
      <w:numPr>
        <w:numId w:val="12"/>
      </w:numPr>
    </w:pPr>
  </w:style>
  <w:style w:type="table" w:customStyle="1" w:styleId="TableGrid2245">
    <w:name w:val="Table Grid2245"/>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BB209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BB2096"/>
  </w:style>
  <w:style w:type="table" w:customStyle="1" w:styleId="TableGrid1051">
    <w:name w:val="Table Grid10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BB2096"/>
  </w:style>
  <w:style w:type="numbering" w:customStyle="1" w:styleId="1511">
    <w:name w:val="无列表151"/>
    <w:next w:val="a5"/>
    <w:semiHidden/>
    <w:rsid w:val="00BB2096"/>
  </w:style>
  <w:style w:type="numbering" w:customStyle="1" w:styleId="1512">
    <w:name w:val="リストなし151"/>
    <w:next w:val="a5"/>
    <w:uiPriority w:val="99"/>
    <w:semiHidden/>
    <w:unhideWhenUsed/>
    <w:rsid w:val="00BB2096"/>
  </w:style>
  <w:style w:type="table" w:customStyle="1" w:styleId="2211">
    <w:name w:val="古典型 2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BB2096"/>
  </w:style>
  <w:style w:type="numbering" w:customStyle="1" w:styleId="1151">
    <w:name w:val="无列表1151"/>
    <w:next w:val="a5"/>
    <w:semiHidden/>
    <w:rsid w:val="00BB2096"/>
  </w:style>
  <w:style w:type="numbering" w:customStyle="1" w:styleId="11411">
    <w:name w:val="リストなし1141"/>
    <w:next w:val="a5"/>
    <w:uiPriority w:val="99"/>
    <w:semiHidden/>
    <w:unhideWhenUsed/>
    <w:rsid w:val="00BB2096"/>
  </w:style>
  <w:style w:type="table" w:customStyle="1" w:styleId="TableClassic21211">
    <w:name w:val="Table Classic 2121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BB2096"/>
  </w:style>
  <w:style w:type="numbering" w:customStyle="1" w:styleId="NoList361">
    <w:name w:val="No List361"/>
    <w:next w:val="a5"/>
    <w:uiPriority w:val="99"/>
    <w:semiHidden/>
    <w:unhideWhenUsed/>
    <w:rsid w:val="00BB2096"/>
  </w:style>
  <w:style w:type="numbering" w:customStyle="1" w:styleId="NoList1151">
    <w:name w:val="No List1151"/>
    <w:next w:val="a5"/>
    <w:uiPriority w:val="99"/>
    <w:semiHidden/>
    <w:unhideWhenUsed/>
    <w:rsid w:val="00BB2096"/>
  </w:style>
  <w:style w:type="numbering" w:customStyle="1" w:styleId="NoList461">
    <w:name w:val="No List461"/>
    <w:next w:val="a5"/>
    <w:uiPriority w:val="99"/>
    <w:semiHidden/>
    <w:unhideWhenUsed/>
    <w:rsid w:val="00BB2096"/>
  </w:style>
  <w:style w:type="numbering" w:customStyle="1" w:styleId="NoList551">
    <w:name w:val="No List551"/>
    <w:next w:val="a5"/>
    <w:uiPriority w:val="99"/>
    <w:semiHidden/>
    <w:unhideWhenUsed/>
    <w:rsid w:val="00BB2096"/>
  </w:style>
  <w:style w:type="numbering" w:customStyle="1" w:styleId="NoList11151">
    <w:name w:val="No List11151"/>
    <w:next w:val="a5"/>
    <w:uiPriority w:val="99"/>
    <w:semiHidden/>
    <w:unhideWhenUsed/>
    <w:rsid w:val="00BB2096"/>
  </w:style>
  <w:style w:type="numbering" w:customStyle="1" w:styleId="NoList2151">
    <w:name w:val="No List2151"/>
    <w:next w:val="a5"/>
    <w:uiPriority w:val="99"/>
    <w:semiHidden/>
    <w:unhideWhenUsed/>
    <w:rsid w:val="00BB2096"/>
  </w:style>
  <w:style w:type="numbering" w:customStyle="1" w:styleId="NoList3151">
    <w:name w:val="No List3151"/>
    <w:next w:val="a5"/>
    <w:uiPriority w:val="99"/>
    <w:semiHidden/>
    <w:unhideWhenUsed/>
    <w:rsid w:val="00BB2096"/>
  </w:style>
  <w:style w:type="numbering" w:customStyle="1" w:styleId="NoList4151">
    <w:name w:val="No List4151"/>
    <w:next w:val="a5"/>
    <w:uiPriority w:val="99"/>
    <w:semiHidden/>
    <w:unhideWhenUsed/>
    <w:rsid w:val="00BB2096"/>
  </w:style>
  <w:style w:type="numbering" w:customStyle="1" w:styleId="NoList651">
    <w:name w:val="No List651"/>
    <w:next w:val="a5"/>
    <w:uiPriority w:val="99"/>
    <w:semiHidden/>
    <w:unhideWhenUsed/>
    <w:rsid w:val="00BB2096"/>
  </w:style>
  <w:style w:type="numbering" w:customStyle="1" w:styleId="NoList751">
    <w:name w:val="No List751"/>
    <w:next w:val="a5"/>
    <w:uiPriority w:val="99"/>
    <w:semiHidden/>
    <w:unhideWhenUsed/>
    <w:rsid w:val="00BB2096"/>
  </w:style>
  <w:style w:type="numbering" w:customStyle="1" w:styleId="NoList1251">
    <w:name w:val="No List1251"/>
    <w:next w:val="a5"/>
    <w:uiPriority w:val="99"/>
    <w:semiHidden/>
    <w:unhideWhenUsed/>
    <w:rsid w:val="00BB2096"/>
  </w:style>
  <w:style w:type="numbering" w:customStyle="1" w:styleId="NoList2251">
    <w:name w:val="No List2251"/>
    <w:next w:val="a5"/>
    <w:uiPriority w:val="99"/>
    <w:semiHidden/>
    <w:unhideWhenUsed/>
    <w:rsid w:val="00BB2096"/>
  </w:style>
  <w:style w:type="numbering" w:customStyle="1" w:styleId="NoList3251">
    <w:name w:val="No List3251"/>
    <w:next w:val="a5"/>
    <w:uiPriority w:val="99"/>
    <w:semiHidden/>
    <w:unhideWhenUsed/>
    <w:rsid w:val="00BB2096"/>
  </w:style>
  <w:style w:type="numbering" w:customStyle="1" w:styleId="NoList4241">
    <w:name w:val="No List4241"/>
    <w:next w:val="a5"/>
    <w:uiPriority w:val="99"/>
    <w:semiHidden/>
    <w:unhideWhenUsed/>
    <w:rsid w:val="00BB2096"/>
  </w:style>
  <w:style w:type="numbering" w:customStyle="1" w:styleId="NoList5141">
    <w:name w:val="No List5141"/>
    <w:next w:val="a5"/>
    <w:uiPriority w:val="99"/>
    <w:semiHidden/>
    <w:unhideWhenUsed/>
    <w:rsid w:val="00BB2096"/>
  </w:style>
  <w:style w:type="numbering" w:customStyle="1" w:styleId="NoList21141">
    <w:name w:val="No List21141"/>
    <w:next w:val="a5"/>
    <w:uiPriority w:val="99"/>
    <w:semiHidden/>
    <w:unhideWhenUsed/>
    <w:rsid w:val="00BB2096"/>
  </w:style>
  <w:style w:type="numbering" w:customStyle="1" w:styleId="NoList31141">
    <w:name w:val="No List31141"/>
    <w:next w:val="a5"/>
    <w:uiPriority w:val="99"/>
    <w:semiHidden/>
    <w:unhideWhenUsed/>
    <w:rsid w:val="00BB2096"/>
  </w:style>
  <w:style w:type="numbering" w:customStyle="1" w:styleId="NoList41141">
    <w:name w:val="No List41141"/>
    <w:next w:val="a5"/>
    <w:uiPriority w:val="99"/>
    <w:semiHidden/>
    <w:unhideWhenUsed/>
    <w:rsid w:val="00BB2096"/>
  </w:style>
  <w:style w:type="numbering" w:customStyle="1" w:styleId="NoList6141">
    <w:name w:val="No List6141"/>
    <w:next w:val="a5"/>
    <w:uiPriority w:val="99"/>
    <w:semiHidden/>
    <w:unhideWhenUsed/>
    <w:rsid w:val="00BB2096"/>
  </w:style>
  <w:style w:type="numbering" w:customStyle="1" w:styleId="11141">
    <w:name w:val="无列表11141"/>
    <w:next w:val="a5"/>
    <w:semiHidden/>
    <w:rsid w:val="00BB2096"/>
  </w:style>
  <w:style w:type="numbering" w:customStyle="1" w:styleId="NoList111141">
    <w:name w:val="No List111141"/>
    <w:next w:val="a5"/>
    <w:uiPriority w:val="99"/>
    <w:semiHidden/>
    <w:unhideWhenUsed/>
    <w:rsid w:val="00BB2096"/>
  </w:style>
  <w:style w:type="numbering" w:customStyle="1" w:styleId="NoList7141">
    <w:name w:val="No List7141"/>
    <w:next w:val="a5"/>
    <w:uiPriority w:val="99"/>
    <w:semiHidden/>
    <w:unhideWhenUsed/>
    <w:rsid w:val="00BB2096"/>
  </w:style>
  <w:style w:type="numbering" w:customStyle="1" w:styleId="NoList12141">
    <w:name w:val="No List12141"/>
    <w:next w:val="a5"/>
    <w:uiPriority w:val="99"/>
    <w:semiHidden/>
    <w:unhideWhenUsed/>
    <w:rsid w:val="00BB2096"/>
  </w:style>
  <w:style w:type="numbering" w:customStyle="1" w:styleId="NoList22141">
    <w:name w:val="No List22141"/>
    <w:next w:val="a5"/>
    <w:uiPriority w:val="99"/>
    <w:semiHidden/>
    <w:unhideWhenUsed/>
    <w:rsid w:val="00BB2096"/>
  </w:style>
  <w:style w:type="numbering" w:customStyle="1" w:styleId="NoList32141">
    <w:name w:val="No List32141"/>
    <w:next w:val="a5"/>
    <w:uiPriority w:val="99"/>
    <w:semiHidden/>
    <w:unhideWhenUsed/>
    <w:rsid w:val="00BB2096"/>
  </w:style>
  <w:style w:type="numbering" w:customStyle="1" w:styleId="NoList841">
    <w:name w:val="No List841"/>
    <w:next w:val="a5"/>
    <w:uiPriority w:val="99"/>
    <w:semiHidden/>
    <w:unhideWhenUsed/>
    <w:rsid w:val="00BB2096"/>
  </w:style>
  <w:style w:type="numbering" w:customStyle="1" w:styleId="NoList941">
    <w:name w:val="No List941"/>
    <w:next w:val="a5"/>
    <w:uiPriority w:val="99"/>
    <w:semiHidden/>
    <w:unhideWhenUsed/>
    <w:rsid w:val="00BB2096"/>
  </w:style>
  <w:style w:type="numbering" w:customStyle="1" w:styleId="NoList8141">
    <w:name w:val="No List8141"/>
    <w:next w:val="a5"/>
    <w:uiPriority w:val="99"/>
    <w:semiHidden/>
    <w:unhideWhenUsed/>
    <w:rsid w:val="00BB2096"/>
  </w:style>
  <w:style w:type="numbering" w:customStyle="1" w:styleId="NoList9131">
    <w:name w:val="No List9131"/>
    <w:next w:val="a5"/>
    <w:uiPriority w:val="99"/>
    <w:semiHidden/>
    <w:unhideWhenUsed/>
    <w:rsid w:val="00BB2096"/>
  </w:style>
  <w:style w:type="numbering" w:customStyle="1" w:styleId="NoList1031">
    <w:name w:val="No List1031"/>
    <w:next w:val="a5"/>
    <w:uiPriority w:val="99"/>
    <w:semiHidden/>
    <w:unhideWhenUsed/>
    <w:rsid w:val="00BB2096"/>
  </w:style>
  <w:style w:type="numbering" w:customStyle="1" w:styleId="LFO19131">
    <w:name w:val="LFO19131"/>
    <w:basedOn w:val="a5"/>
    <w:rsid w:val="00BB2096"/>
  </w:style>
  <w:style w:type="numbering" w:customStyle="1" w:styleId="12110">
    <w:name w:val="无列表1211"/>
    <w:next w:val="a5"/>
    <w:semiHidden/>
    <w:rsid w:val="00BB2096"/>
  </w:style>
  <w:style w:type="numbering" w:customStyle="1" w:styleId="12111">
    <w:name w:val="リストなし1211"/>
    <w:next w:val="a5"/>
    <w:uiPriority w:val="99"/>
    <w:semiHidden/>
    <w:unhideWhenUsed/>
    <w:rsid w:val="00BB2096"/>
  </w:style>
  <w:style w:type="numbering" w:customStyle="1" w:styleId="111110">
    <w:name w:val="リストなし11111"/>
    <w:next w:val="a5"/>
    <w:uiPriority w:val="99"/>
    <w:semiHidden/>
    <w:unhideWhenUsed/>
    <w:rsid w:val="00BB2096"/>
  </w:style>
  <w:style w:type="numbering" w:customStyle="1" w:styleId="NoList1311">
    <w:name w:val="No List1311"/>
    <w:next w:val="a5"/>
    <w:uiPriority w:val="99"/>
    <w:semiHidden/>
    <w:unhideWhenUsed/>
    <w:rsid w:val="00BB2096"/>
  </w:style>
  <w:style w:type="numbering" w:customStyle="1" w:styleId="NoList2311">
    <w:name w:val="No List2311"/>
    <w:next w:val="a5"/>
    <w:uiPriority w:val="99"/>
    <w:semiHidden/>
    <w:unhideWhenUsed/>
    <w:rsid w:val="00BB2096"/>
  </w:style>
  <w:style w:type="numbering" w:customStyle="1" w:styleId="NoList3311">
    <w:name w:val="No List3311"/>
    <w:next w:val="a5"/>
    <w:uiPriority w:val="99"/>
    <w:semiHidden/>
    <w:unhideWhenUsed/>
    <w:rsid w:val="00BB2096"/>
  </w:style>
  <w:style w:type="numbering" w:customStyle="1" w:styleId="NoList4311">
    <w:name w:val="No List4311"/>
    <w:next w:val="a5"/>
    <w:uiPriority w:val="99"/>
    <w:semiHidden/>
    <w:unhideWhenUsed/>
    <w:rsid w:val="00BB2096"/>
  </w:style>
  <w:style w:type="numbering" w:customStyle="1" w:styleId="NoList5211">
    <w:name w:val="No List5211"/>
    <w:next w:val="a5"/>
    <w:uiPriority w:val="99"/>
    <w:semiHidden/>
    <w:unhideWhenUsed/>
    <w:rsid w:val="00BB2096"/>
  </w:style>
  <w:style w:type="numbering" w:customStyle="1" w:styleId="NoList6211">
    <w:name w:val="No List6211"/>
    <w:next w:val="a5"/>
    <w:uiPriority w:val="99"/>
    <w:semiHidden/>
    <w:unhideWhenUsed/>
    <w:rsid w:val="00BB2096"/>
  </w:style>
  <w:style w:type="numbering" w:customStyle="1" w:styleId="NoList7211">
    <w:name w:val="No List7211"/>
    <w:next w:val="a5"/>
    <w:uiPriority w:val="99"/>
    <w:semiHidden/>
    <w:unhideWhenUsed/>
    <w:rsid w:val="00BB2096"/>
  </w:style>
  <w:style w:type="numbering" w:customStyle="1" w:styleId="NoList11211">
    <w:name w:val="No List11211"/>
    <w:next w:val="a5"/>
    <w:uiPriority w:val="99"/>
    <w:semiHidden/>
    <w:unhideWhenUsed/>
    <w:rsid w:val="00BB2096"/>
  </w:style>
  <w:style w:type="numbering" w:customStyle="1" w:styleId="NoList21211">
    <w:name w:val="No List21211"/>
    <w:next w:val="a5"/>
    <w:uiPriority w:val="99"/>
    <w:semiHidden/>
    <w:unhideWhenUsed/>
    <w:rsid w:val="00BB2096"/>
  </w:style>
  <w:style w:type="numbering" w:customStyle="1" w:styleId="NoList31211">
    <w:name w:val="No List31211"/>
    <w:next w:val="a5"/>
    <w:uiPriority w:val="99"/>
    <w:semiHidden/>
    <w:unhideWhenUsed/>
    <w:rsid w:val="00BB2096"/>
  </w:style>
  <w:style w:type="numbering" w:customStyle="1" w:styleId="NoList41211">
    <w:name w:val="No List41211"/>
    <w:next w:val="a5"/>
    <w:uiPriority w:val="99"/>
    <w:semiHidden/>
    <w:unhideWhenUsed/>
    <w:rsid w:val="00BB2096"/>
  </w:style>
  <w:style w:type="numbering" w:customStyle="1" w:styleId="NoList51111">
    <w:name w:val="No List51111"/>
    <w:next w:val="a5"/>
    <w:uiPriority w:val="99"/>
    <w:semiHidden/>
    <w:unhideWhenUsed/>
    <w:rsid w:val="00BB2096"/>
  </w:style>
  <w:style w:type="numbering" w:customStyle="1" w:styleId="NoList61111">
    <w:name w:val="No List61111"/>
    <w:next w:val="a5"/>
    <w:uiPriority w:val="99"/>
    <w:semiHidden/>
    <w:unhideWhenUsed/>
    <w:rsid w:val="00BB2096"/>
  </w:style>
  <w:style w:type="numbering" w:customStyle="1" w:styleId="NoList71111">
    <w:name w:val="No List71111"/>
    <w:next w:val="a5"/>
    <w:uiPriority w:val="99"/>
    <w:semiHidden/>
    <w:unhideWhenUsed/>
    <w:rsid w:val="00BB2096"/>
  </w:style>
  <w:style w:type="numbering" w:customStyle="1" w:styleId="NoList81111">
    <w:name w:val="No List81111"/>
    <w:next w:val="a5"/>
    <w:uiPriority w:val="99"/>
    <w:semiHidden/>
    <w:unhideWhenUsed/>
    <w:rsid w:val="00BB2096"/>
  </w:style>
  <w:style w:type="numbering" w:customStyle="1" w:styleId="NoList12211">
    <w:name w:val="No List12211"/>
    <w:next w:val="a5"/>
    <w:uiPriority w:val="99"/>
    <w:semiHidden/>
    <w:rsid w:val="00BB2096"/>
  </w:style>
  <w:style w:type="numbering" w:customStyle="1" w:styleId="NoList111211">
    <w:name w:val="No List111211"/>
    <w:next w:val="a5"/>
    <w:uiPriority w:val="99"/>
    <w:semiHidden/>
    <w:unhideWhenUsed/>
    <w:rsid w:val="00BB2096"/>
  </w:style>
  <w:style w:type="numbering" w:customStyle="1" w:styleId="112110">
    <w:name w:val="无列表11211"/>
    <w:next w:val="a5"/>
    <w:semiHidden/>
    <w:rsid w:val="00BB2096"/>
  </w:style>
  <w:style w:type="numbering" w:customStyle="1" w:styleId="NoList22211">
    <w:name w:val="No List22211"/>
    <w:next w:val="a5"/>
    <w:uiPriority w:val="99"/>
    <w:semiHidden/>
    <w:unhideWhenUsed/>
    <w:rsid w:val="00BB2096"/>
  </w:style>
  <w:style w:type="numbering" w:customStyle="1" w:styleId="NoList32211">
    <w:name w:val="No List32211"/>
    <w:next w:val="a5"/>
    <w:uiPriority w:val="99"/>
    <w:semiHidden/>
    <w:unhideWhenUsed/>
    <w:rsid w:val="00BB2096"/>
  </w:style>
  <w:style w:type="numbering" w:customStyle="1" w:styleId="NoList42111">
    <w:name w:val="No List42111"/>
    <w:next w:val="a5"/>
    <w:uiPriority w:val="99"/>
    <w:semiHidden/>
    <w:unhideWhenUsed/>
    <w:rsid w:val="00BB2096"/>
  </w:style>
  <w:style w:type="numbering" w:customStyle="1" w:styleId="NoList211111">
    <w:name w:val="No List211111"/>
    <w:next w:val="a5"/>
    <w:uiPriority w:val="99"/>
    <w:semiHidden/>
    <w:unhideWhenUsed/>
    <w:rsid w:val="00BB2096"/>
  </w:style>
  <w:style w:type="numbering" w:customStyle="1" w:styleId="NoList311111">
    <w:name w:val="No List311111"/>
    <w:next w:val="a5"/>
    <w:uiPriority w:val="99"/>
    <w:semiHidden/>
    <w:unhideWhenUsed/>
    <w:rsid w:val="00BB2096"/>
  </w:style>
  <w:style w:type="numbering" w:customStyle="1" w:styleId="NoList411111">
    <w:name w:val="No List411111"/>
    <w:next w:val="a5"/>
    <w:uiPriority w:val="99"/>
    <w:semiHidden/>
    <w:unhideWhenUsed/>
    <w:rsid w:val="00BB2096"/>
  </w:style>
  <w:style w:type="numbering" w:customStyle="1" w:styleId="1111111">
    <w:name w:val="无列表1111111"/>
    <w:next w:val="a5"/>
    <w:semiHidden/>
    <w:rsid w:val="00BB2096"/>
  </w:style>
  <w:style w:type="numbering" w:customStyle="1" w:styleId="NoList1111111">
    <w:name w:val="No List1111111"/>
    <w:next w:val="a5"/>
    <w:uiPriority w:val="99"/>
    <w:semiHidden/>
    <w:unhideWhenUsed/>
    <w:rsid w:val="00BB2096"/>
  </w:style>
  <w:style w:type="numbering" w:customStyle="1" w:styleId="NoList121111">
    <w:name w:val="No List121111"/>
    <w:next w:val="a5"/>
    <w:uiPriority w:val="99"/>
    <w:semiHidden/>
    <w:unhideWhenUsed/>
    <w:rsid w:val="00BB2096"/>
  </w:style>
  <w:style w:type="numbering" w:customStyle="1" w:styleId="NoList221111">
    <w:name w:val="No List221111"/>
    <w:next w:val="a5"/>
    <w:uiPriority w:val="99"/>
    <w:semiHidden/>
    <w:unhideWhenUsed/>
    <w:rsid w:val="00BB2096"/>
  </w:style>
  <w:style w:type="numbering" w:customStyle="1" w:styleId="NoList321111">
    <w:name w:val="No List321111"/>
    <w:next w:val="a5"/>
    <w:uiPriority w:val="99"/>
    <w:semiHidden/>
    <w:unhideWhenUsed/>
    <w:rsid w:val="00BB2096"/>
  </w:style>
  <w:style w:type="numbering" w:customStyle="1" w:styleId="NoList1411">
    <w:name w:val="No List1411"/>
    <w:next w:val="a5"/>
    <w:uiPriority w:val="99"/>
    <w:semiHidden/>
    <w:unhideWhenUsed/>
    <w:rsid w:val="00BB2096"/>
  </w:style>
  <w:style w:type="numbering" w:customStyle="1" w:styleId="NoList1511">
    <w:name w:val="No List1511"/>
    <w:next w:val="a5"/>
    <w:uiPriority w:val="99"/>
    <w:semiHidden/>
    <w:unhideWhenUsed/>
    <w:rsid w:val="00BB2096"/>
  </w:style>
  <w:style w:type="numbering" w:customStyle="1" w:styleId="NoList2411">
    <w:name w:val="No List2411"/>
    <w:next w:val="a5"/>
    <w:uiPriority w:val="99"/>
    <w:semiHidden/>
    <w:unhideWhenUsed/>
    <w:rsid w:val="00BB2096"/>
  </w:style>
  <w:style w:type="numbering" w:customStyle="1" w:styleId="NoList3411">
    <w:name w:val="No List3411"/>
    <w:next w:val="a5"/>
    <w:uiPriority w:val="99"/>
    <w:semiHidden/>
    <w:unhideWhenUsed/>
    <w:rsid w:val="00BB2096"/>
  </w:style>
  <w:style w:type="numbering" w:customStyle="1" w:styleId="NoList4411">
    <w:name w:val="No List4411"/>
    <w:next w:val="a5"/>
    <w:uiPriority w:val="99"/>
    <w:semiHidden/>
    <w:unhideWhenUsed/>
    <w:rsid w:val="00BB2096"/>
  </w:style>
  <w:style w:type="numbering" w:customStyle="1" w:styleId="NoList5311">
    <w:name w:val="No List5311"/>
    <w:next w:val="a5"/>
    <w:uiPriority w:val="99"/>
    <w:semiHidden/>
    <w:unhideWhenUsed/>
    <w:rsid w:val="00BB2096"/>
  </w:style>
  <w:style w:type="numbering" w:customStyle="1" w:styleId="NoList6311">
    <w:name w:val="No List6311"/>
    <w:next w:val="a5"/>
    <w:uiPriority w:val="99"/>
    <w:semiHidden/>
    <w:unhideWhenUsed/>
    <w:rsid w:val="00BB2096"/>
  </w:style>
  <w:style w:type="numbering" w:customStyle="1" w:styleId="NoList7311">
    <w:name w:val="No List7311"/>
    <w:next w:val="a5"/>
    <w:uiPriority w:val="99"/>
    <w:semiHidden/>
    <w:unhideWhenUsed/>
    <w:rsid w:val="00BB2096"/>
  </w:style>
  <w:style w:type="numbering" w:customStyle="1" w:styleId="NoList8211">
    <w:name w:val="No List8211"/>
    <w:next w:val="a5"/>
    <w:uiPriority w:val="99"/>
    <w:semiHidden/>
    <w:unhideWhenUsed/>
    <w:rsid w:val="00BB2096"/>
  </w:style>
  <w:style w:type="numbering" w:customStyle="1" w:styleId="NoList9211">
    <w:name w:val="No List9211"/>
    <w:next w:val="a5"/>
    <w:uiPriority w:val="99"/>
    <w:semiHidden/>
    <w:unhideWhenUsed/>
    <w:rsid w:val="00BB2096"/>
  </w:style>
  <w:style w:type="numbering" w:customStyle="1" w:styleId="NoList11311">
    <w:name w:val="No List11311"/>
    <w:next w:val="a5"/>
    <w:uiPriority w:val="99"/>
    <w:semiHidden/>
    <w:unhideWhenUsed/>
    <w:rsid w:val="00BB2096"/>
  </w:style>
  <w:style w:type="numbering" w:customStyle="1" w:styleId="NoList21311">
    <w:name w:val="No List21311"/>
    <w:next w:val="a5"/>
    <w:uiPriority w:val="99"/>
    <w:semiHidden/>
    <w:unhideWhenUsed/>
    <w:rsid w:val="00BB2096"/>
  </w:style>
  <w:style w:type="numbering" w:customStyle="1" w:styleId="NoList31311">
    <w:name w:val="No List31311"/>
    <w:next w:val="a5"/>
    <w:uiPriority w:val="99"/>
    <w:semiHidden/>
    <w:unhideWhenUsed/>
    <w:rsid w:val="00BB2096"/>
  </w:style>
  <w:style w:type="numbering" w:customStyle="1" w:styleId="NoList41311">
    <w:name w:val="No List41311"/>
    <w:next w:val="a5"/>
    <w:uiPriority w:val="99"/>
    <w:semiHidden/>
    <w:unhideWhenUsed/>
    <w:rsid w:val="00BB2096"/>
  </w:style>
  <w:style w:type="numbering" w:customStyle="1" w:styleId="NoList51211">
    <w:name w:val="No List51211"/>
    <w:next w:val="a5"/>
    <w:uiPriority w:val="99"/>
    <w:semiHidden/>
    <w:unhideWhenUsed/>
    <w:rsid w:val="00BB2096"/>
  </w:style>
  <w:style w:type="numbering" w:customStyle="1" w:styleId="NoList61211">
    <w:name w:val="No List61211"/>
    <w:next w:val="a5"/>
    <w:uiPriority w:val="99"/>
    <w:semiHidden/>
    <w:unhideWhenUsed/>
    <w:rsid w:val="00BB2096"/>
  </w:style>
  <w:style w:type="numbering" w:customStyle="1" w:styleId="NoList71211">
    <w:name w:val="No List71211"/>
    <w:next w:val="a5"/>
    <w:uiPriority w:val="99"/>
    <w:semiHidden/>
    <w:unhideWhenUsed/>
    <w:rsid w:val="00BB2096"/>
  </w:style>
  <w:style w:type="numbering" w:customStyle="1" w:styleId="NoList81211">
    <w:name w:val="No List81211"/>
    <w:next w:val="a5"/>
    <w:uiPriority w:val="99"/>
    <w:semiHidden/>
    <w:unhideWhenUsed/>
    <w:rsid w:val="00BB2096"/>
  </w:style>
  <w:style w:type="numbering" w:customStyle="1" w:styleId="NoList91111">
    <w:name w:val="No List91111"/>
    <w:next w:val="a5"/>
    <w:uiPriority w:val="99"/>
    <w:semiHidden/>
    <w:unhideWhenUsed/>
    <w:rsid w:val="00BB2096"/>
  </w:style>
  <w:style w:type="numbering" w:customStyle="1" w:styleId="LFO19211">
    <w:name w:val="LFO19211"/>
    <w:basedOn w:val="a5"/>
    <w:rsid w:val="00BB2096"/>
  </w:style>
  <w:style w:type="numbering" w:customStyle="1" w:styleId="NoList10111">
    <w:name w:val="No List10111"/>
    <w:next w:val="a5"/>
    <w:uiPriority w:val="99"/>
    <w:semiHidden/>
    <w:unhideWhenUsed/>
    <w:rsid w:val="00BB2096"/>
  </w:style>
  <w:style w:type="numbering" w:customStyle="1" w:styleId="LFO191111">
    <w:name w:val="LFO191111"/>
    <w:basedOn w:val="a5"/>
    <w:rsid w:val="00BB2096"/>
  </w:style>
  <w:style w:type="numbering" w:customStyle="1" w:styleId="NoList12311">
    <w:name w:val="No List12311"/>
    <w:next w:val="a5"/>
    <w:uiPriority w:val="99"/>
    <w:semiHidden/>
    <w:rsid w:val="00BB2096"/>
  </w:style>
  <w:style w:type="numbering" w:customStyle="1" w:styleId="NoList111311">
    <w:name w:val="No List111311"/>
    <w:next w:val="a5"/>
    <w:uiPriority w:val="99"/>
    <w:semiHidden/>
    <w:unhideWhenUsed/>
    <w:rsid w:val="00BB2096"/>
  </w:style>
  <w:style w:type="numbering" w:customStyle="1" w:styleId="13110">
    <w:name w:val="无列表1311"/>
    <w:next w:val="a5"/>
    <w:semiHidden/>
    <w:rsid w:val="00BB2096"/>
  </w:style>
  <w:style w:type="numbering" w:customStyle="1" w:styleId="13111">
    <w:name w:val="リストなし1311"/>
    <w:next w:val="a5"/>
    <w:uiPriority w:val="99"/>
    <w:semiHidden/>
    <w:unhideWhenUsed/>
    <w:rsid w:val="00BB2096"/>
  </w:style>
  <w:style w:type="numbering" w:customStyle="1" w:styleId="113110">
    <w:name w:val="无列表11311"/>
    <w:next w:val="a5"/>
    <w:semiHidden/>
    <w:rsid w:val="00BB2096"/>
  </w:style>
  <w:style w:type="numbering" w:customStyle="1" w:styleId="112111">
    <w:name w:val="リストなし11211"/>
    <w:next w:val="a5"/>
    <w:uiPriority w:val="99"/>
    <w:semiHidden/>
    <w:unhideWhenUsed/>
    <w:rsid w:val="00BB2096"/>
  </w:style>
  <w:style w:type="numbering" w:customStyle="1" w:styleId="NoList22311">
    <w:name w:val="No List22311"/>
    <w:next w:val="a5"/>
    <w:uiPriority w:val="99"/>
    <w:semiHidden/>
    <w:unhideWhenUsed/>
    <w:rsid w:val="00BB2096"/>
  </w:style>
  <w:style w:type="numbering" w:customStyle="1" w:styleId="NoList32311">
    <w:name w:val="No List32311"/>
    <w:next w:val="a5"/>
    <w:uiPriority w:val="99"/>
    <w:semiHidden/>
    <w:unhideWhenUsed/>
    <w:rsid w:val="00BB2096"/>
  </w:style>
  <w:style w:type="numbering" w:customStyle="1" w:styleId="NoList42211">
    <w:name w:val="No List42211"/>
    <w:next w:val="a5"/>
    <w:uiPriority w:val="99"/>
    <w:semiHidden/>
    <w:unhideWhenUsed/>
    <w:rsid w:val="00BB2096"/>
  </w:style>
  <w:style w:type="numbering" w:customStyle="1" w:styleId="NoList211211">
    <w:name w:val="No List211211"/>
    <w:next w:val="a5"/>
    <w:uiPriority w:val="99"/>
    <w:semiHidden/>
    <w:unhideWhenUsed/>
    <w:rsid w:val="00BB2096"/>
  </w:style>
  <w:style w:type="numbering" w:customStyle="1" w:styleId="NoList311211">
    <w:name w:val="No List311211"/>
    <w:next w:val="a5"/>
    <w:uiPriority w:val="99"/>
    <w:semiHidden/>
    <w:unhideWhenUsed/>
    <w:rsid w:val="00BB2096"/>
  </w:style>
  <w:style w:type="numbering" w:customStyle="1" w:styleId="NoList411211">
    <w:name w:val="No List411211"/>
    <w:next w:val="a5"/>
    <w:uiPriority w:val="99"/>
    <w:semiHidden/>
    <w:unhideWhenUsed/>
    <w:rsid w:val="00BB2096"/>
  </w:style>
  <w:style w:type="numbering" w:customStyle="1" w:styleId="111211">
    <w:name w:val="无列表111211"/>
    <w:next w:val="a5"/>
    <w:semiHidden/>
    <w:rsid w:val="00BB2096"/>
  </w:style>
  <w:style w:type="numbering" w:customStyle="1" w:styleId="NoList1111211">
    <w:name w:val="No List1111211"/>
    <w:next w:val="a5"/>
    <w:uiPriority w:val="99"/>
    <w:semiHidden/>
    <w:unhideWhenUsed/>
    <w:rsid w:val="00BB2096"/>
  </w:style>
  <w:style w:type="numbering" w:customStyle="1" w:styleId="NoList121211">
    <w:name w:val="No List121211"/>
    <w:next w:val="a5"/>
    <w:uiPriority w:val="99"/>
    <w:semiHidden/>
    <w:unhideWhenUsed/>
    <w:rsid w:val="00BB2096"/>
  </w:style>
  <w:style w:type="numbering" w:customStyle="1" w:styleId="NoList221211">
    <w:name w:val="No List221211"/>
    <w:next w:val="a5"/>
    <w:uiPriority w:val="99"/>
    <w:semiHidden/>
    <w:unhideWhenUsed/>
    <w:rsid w:val="00BB2096"/>
  </w:style>
  <w:style w:type="numbering" w:customStyle="1" w:styleId="NoList321211">
    <w:name w:val="No List321211"/>
    <w:next w:val="a5"/>
    <w:uiPriority w:val="99"/>
    <w:semiHidden/>
    <w:unhideWhenUsed/>
    <w:rsid w:val="00BB2096"/>
  </w:style>
  <w:style w:type="numbering" w:customStyle="1" w:styleId="NoList1611">
    <w:name w:val="No List1611"/>
    <w:next w:val="a5"/>
    <w:uiPriority w:val="99"/>
    <w:semiHidden/>
    <w:unhideWhenUsed/>
    <w:rsid w:val="00BB2096"/>
  </w:style>
  <w:style w:type="numbering" w:customStyle="1" w:styleId="NoList1711">
    <w:name w:val="No List1711"/>
    <w:next w:val="a5"/>
    <w:uiPriority w:val="99"/>
    <w:semiHidden/>
    <w:unhideWhenUsed/>
    <w:rsid w:val="00BB2096"/>
  </w:style>
  <w:style w:type="numbering" w:customStyle="1" w:styleId="NoList2511">
    <w:name w:val="No List2511"/>
    <w:next w:val="a5"/>
    <w:uiPriority w:val="99"/>
    <w:semiHidden/>
    <w:unhideWhenUsed/>
    <w:rsid w:val="00BB2096"/>
  </w:style>
  <w:style w:type="numbering" w:customStyle="1" w:styleId="NoList3511">
    <w:name w:val="No List3511"/>
    <w:next w:val="a5"/>
    <w:uiPriority w:val="99"/>
    <w:semiHidden/>
    <w:unhideWhenUsed/>
    <w:rsid w:val="00BB2096"/>
  </w:style>
  <w:style w:type="numbering" w:customStyle="1" w:styleId="NoList4511">
    <w:name w:val="No List4511"/>
    <w:next w:val="a5"/>
    <w:uiPriority w:val="99"/>
    <w:semiHidden/>
    <w:unhideWhenUsed/>
    <w:rsid w:val="00BB2096"/>
  </w:style>
  <w:style w:type="numbering" w:customStyle="1" w:styleId="NoList5411">
    <w:name w:val="No List5411"/>
    <w:next w:val="a5"/>
    <w:uiPriority w:val="99"/>
    <w:semiHidden/>
    <w:unhideWhenUsed/>
    <w:rsid w:val="00BB2096"/>
  </w:style>
  <w:style w:type="numbering" w:customStyle="1" w:styleId="NoList6411">
    <w:name w:val="No List6411"/>
    <w:next w:val="a5"/>
    <w:uiPriority w:val="99"/>
    <w:semiHidden/>
    <w:unhideWhenUsed/>
    <w:rsid w:val="00BB2096"/>
  </w:style>
  <w:style w:type="numbering" w:customStyle="1" w:styleId="NoList7411">
    <w:name w:val="No List7411"/>
    <w:next w:val="a5"/>
    <w:uiPriority w:val="99"/>
    <w:semiHidden/>
    <w:unhideWhenUsed/>
    <w:rsid w:val="00BB2096"/>
  </w:style>
  <w:style w:type="numbering" w:customStyle="1" w:styleId="NoList8311">
    <w:name w:val="No List8311"/>
    <w:next w:val="a5"/>
    <w:uiPriority w:val="99"/>
    <w:semiHidden/>
    <w:unhideWhenUsed/>
    <w:rsid w:val="00BB2096"/>
  </w:style>
  <w:style w:type="numbering" w:customStyle="1" w:styleId="NoList9311">
    <w:name w:val="No List9311"/>
    <w:next w:val="a5"/>
    <w:uiPriority w:val="99"/>
    <w:semiHidden/>
    <w:unhideWhenUsed/>
    <w:rsid w:val="00BB2096"/>
  </w:style>
  <w:style w:type="numbering" w:customStyle="1" w:styleId="NoList11411">
    <w:name w:val="No List11411"/>
    <w:next w:val="a5"/>
    <w:uiPriority w:val="99"/>
    <w:semiHidden/>
    <w:unhideWhenUsed/>
    <w:rsid w:val="00BB2096"/>
  </w:style>
  <w:style w:type="numbering" w:customStyle="1" w:styleId="NoList21411">
    <w:name w:val="No List21411"/>
    <w:next w:val="a5"/>
    <w:uiPriority w:val="99"/>
    <w:semiHidden/>
    <w:unhideWhenUsed/>
    <w:rsid w:val="00BB2096"/>
  </w:style>
  <w:style w:type="numbering" w:customStyle="1" w:styleId="NoList31411">
    <w:name w:val="No List31411"/>
    <w:next w:val="a5"/>
    <w:uiPriority w:val="99"/>
    <w:semiHidden/>
    <w:unhideWhenUsed/>
    <w:rsid w:val="00BB2096"/>
  </w:style>
  <w:style w:type="numbering" w:customStyle="1" w:styleId="NoList41411">
    <w:name w:val="No List41411"/>
    <w:next w:val="a5"/>
    <w:uiPriority w:val="99"/>
    <w:semiHidden/>
    <w:unhideWhenUsed/>
    <w:rsid w:val="00BB2096"/>
  </w:style>
  <w:style w:type="numbering" w:customStyle="1" w:styleId="NoList51311">
    <w:name w:val="No List51311"/>
    <w:next w:val="a5"/>
    <w:uiPriority w:val="99"/>
    <w:semiHidden/>
    <w:unhideWhenUsed/>
    <w:rsid w:val="00BB2096"/>
  </w:style>
  <w:style w:type="numbering" w:customStyle="1" w:styleId="NoList61311">
    <w:name w:val="No List61311"/>
    <w:next w:val="a5"/>
    <w:uiPriority w:val="99"/>
    <w:semiHidden/>
    <w:unhideWhenUsed/>
    <w:rsid w:val="00BB2096"/>
  </w:style>
  <w:style w:type="numbering" w:customStyle="1" w:styleId="NoList71311">
    <w:name w:val="No List71311"/>
    <w:next w:val="a5"/>
    <w:uiPriority w:val="99"/>
    <w:semiHidden/>
    <w:unhideWhenUsed/>
    <w:rsid w:val="00BB2096"/>
  </w:style>
  <w:style w:type="numbering" w:customStyle="1" w:styleId="NoList81311">
    <w:name w:val="No List81311"/>
    <w:next w:val="a5"/>
    <w:uiPriority w:val="99"/>
    <w:semiHidden/>
    <w:unhideWhenUsed/>
    <w:rsid w:val="00BB2096"/>
  </w:style>
  <w:style w:type="numbering" w:customStyle="1" w:styleId="NoList91211">
    <w:name w:val="No List91211"/>
    <w:next w:val="a5"/>
    <w:uiPriority w:val="99"/>
    <w:semiHidden/>
    <w:unhideWhenUsed/>
    <w:rsid w:val="00BB2096"/>
  </w:style>
  <w:style w:type="numbering" w:customStyle="1" w:styleId="LFO19311">
    <w:name w:val="LFO19311"/>
    <w:basedOn w:val="a5"/>
    <w:rsid w:val="00BB2096"/>
  </w:style>
  <w:style w:type="numbering" w:customStyle="1" w:styleId="NoList10211">
    <w:name w:val="No List10211"/>
    <w:next w:val="a5"/>
    <w:uiPriority w:val="99"/>
    <w:semiHidden/>
    <w:unhideWhenUsed/>
    <w:rsid w:val="00BB2096"/>
  </w:style>
  <w:style w:type="numbering" w:customStyle="1" w:styleId="LFO191211">
    <w:name w:val="LFO191211"/>
    <w:basedOn w:val="a5"/>
    <w:rsid w:val="00BB2096"/>
  </w:style>
  <w:style w:type="numbering" w:customStyle="1" w:styleId="NoList12411">
    <w:name w:val="No List12411"/>
    <w:next w:val="a5"/>
    <w:uiPriority w:val="99"/>
    <w:semiHidden/>
    <w:rsid w:val="00BB2096"/>
  </w:style>
  <w:style w:type="numbering" w:customStyle="1" w:styleId="NoList111411">
    <w:name w:val="No List111411"/>
    <w:next w:val="a5"/>
    <w:uiPriority w:val="99"/>
    <w:semiHidden/>
    <w:unhideWhenUsed/>
    <w:rsid w:val="00BB2096"/>
  </w:style>
  <w:style w:type="numbering" w:customStyle="1" w:styleId="14110">
    <w:name w:val="无列表1411"/>
    <w:next w:val="a5"/>
    <w:semiHidden/>
    <w:rsid w:val="00BB2096"/>
  </w:style>
  <w:style w:type="numbering" w:customStyle="1" w:styleId="14111">
    <w:name w:val="リストなし1411"/>
    <w:next w:val="a5"/>
    <w:uiPriority w:val="99"/>
    <w:semiHidden/>
    <w:unhideWhenUsed/>
    <w:rsid w:val="00BB2096"/>
  </w:style>
  <w:style w:type="numbering" w:customStyle="1" w:styleId="114110">
    <w:name w:val="无列表11411"/>
    <w:next w:val="a5"/>
    <w:semiHidden/>
    <w:rsid w:val="00BB2096"/>
  </w:style>
  <w:style w:type="numbering" w:customStyle="1" w:styleId="113111">
    <w:name w:val="リストなし11311"/>
    <w:next w:val="a5"/>
    <w:uiPriority w:val="99"/>
    <w:semiHidden/>
    <w:unhideWhenUsed/>
    <w:rsid w:val="00BB2096"/>
  </w:style>
  <w:style w:type="numbering" w:customStyle="1" w:styleId="NoList22411">
    <w:name w:val="No List22411"/>
    <w:next w:val="a5"/>
    <w:uiPriority w:val="99"/>
    <w:semiHidden/>
    <w:unhideWhenUsed/>
    <w:rsid w:val="00BB2096"/>
  </w:style>
  <w:style w:type="numbering" w:customStyle="1" w:styleId="NoList32411">
    <w:name w:val="No List32411"/>
    <w:next w:val="a5"/>
    <w:uiPriority w:val="99"/>
    <w:semiHidden/>
    <w:unhideWhenUsed/>
    <w:rsid w:val="00BB2096"/>
  </w:style>
  <w:style w:type="numbering" w:customStyle="1" w:styleId="NoList42311">
    <w:name w:val="No List42311"/>
    <w:next w:val="a5"/>
    <w:uiPriority w:val="99"/>
    <w:semiHidden/>
    <w:unhideWhenUsed/>
    <w:rsid w:val="00BB2096"/>
  </w:style>
  <w:style w:type="numbering" w:customStyle="1" w:styleId="NoList211311">
    <w:name w:val="No List211311"/>
    <w:next w:val="a5"/>
    <w:uiPriority w:val="99"/>
    <w:semiHidden/>
    <w:unhideWhenUsed/>
    <w:rsid w:val="00BB2096"/>
  </w:style>
  <w:style w:type="numbering" w:customStyle="1" w:styleId="NoList311311">
    <w:name w:val="No List311311"/>
    <w:next w:val="a5"/>
    <w:uiPriority w:val="99"/>
    <w:semiHidden/>
    <w:unhideWhenUsed/>
    <w:rsid w:val="00BB2096"/>
  </w:style>
  <w:style w:type="numbering" w:customStyle="1" w:styleId="NoList411311">
    <w:name w:val="No List411311"/>
    <w:next w:val="a5"/>
    <w:uiPriority w:val="99"/>
    <w:semiHidden/>
    <w:unhideWhenUsed/>
    <w:rsid w:val="00BB2096"/>
  </w:style>
  <w:style w:type="numbering" w:customStyle="1" w:styleId="111311">
    <w:name w:val="无列表111311"/>
    <w:next w:val="a5"/>
    <w:semiHidden/>
    <w:rsid w:val="00BB2096"/>
  </w:style>
  <w:style w:type="numbering" w:customStyle="1" w:styleId="NoList1111311">
    <w:name w:val="No List1111311"/>
    <w:next w:val="a5"/>
    <w:uiPriority w:val="99"/>
    <w:semiHidden/>
    <w:unhideWhenUsed/>
    <w:rsid w:val="00BB2096"/>
  </w:style>
  <w:style w:type="numbering" w:customStyle="1" w:styleId="NoList121311">
    <w:name w:val="No List121311"/>
    <w:next w:val="a5"/>
    <w:uiPriority w:val="99"/>
    <w:semiHidden/>
    <w:unhideWhenUsed/>
    <w:rsid w:val="00BB2096"/>
  </w:style>
  <w:style w:type="numbering" w:customStyle="1" w:styleId="NoList221311">
    <w:name w:val="No List221311"/>
    <w:next w:val="a5"/>
    <w:uiPriority w:val="99"/>
    <w:semiHidden/>
    <w:unhideWhenUsed/>
    <w:rsid w:val="00BB2096"/>
  </w:style>
  <w:style w:type="numbering" w:customStyle="1" w:styleId="NoList321311">
    <w:name w:val="No List321311"/>
    <w:next w:val="a5"/>
    <w:uiPriority w:val="99"/>
    <w:semiHidden/>
    <w:unhideWhenUsed/>
    <w:rsid w:val="00BB2096"/>
  </w:style>
  <w:style w:type="table" w:customStyle="1" w:styleId="2212">
    <w:name w:val="网格型22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BB2096"/>
  </w:style>
  <w:style w:type="table" w:customStyle="1" w:styleId="391">
    <w:name w:val="网格型3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BB2096"/>
  </w:style>
  <w:style w:type="table" w:customStyle="1" w:styleId="281">
    <w:name w:val="古典型 2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BB2096"/>
  </w:style>
  <w:style w:type="table" w:customStyle="1" w:styleId="3181">
    <w:name w:val="网格型3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BB2096"/>
  </w:style>
  <w:style w:type="table" w:customStyle="1" w:styleId="TableClassic2181">
    <w:name w:val="Table Classic 218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BB2096"/>
  </w:style>
  <w:style w:type="numbering" w:customStyle="1" w:styleId="NoList37">
    <w:name w:val="No List37"/>
    <w:next w:val="a5"/>
    <w:uiPriority w:val="99"/>
    <w:semiHidden/>
    <w:unhideWhenUsed/>
    <w:rsid w:val="00BB2096"/>
  </w:style>
  <w:style w:type="numbering" w:customStyle="1" w:styleId="NoList116">
    <w:name w:val="No List116"/>
    <w:next w:val="a5"/>
    <w:uiPriority w:val="99"/>
    <w:semiHidden/>
    <w:unhideWhenUsed/>
    <w:rsid w:val="00BB2096"/>
  </w:style>
  <w:style w:type="numbering" w:customStyle="1" w:styleId="NoList47">
    <w:name w:val="No List47"/>
    <w:next w:val="a5"/>
    <w:uiPriority w:val="99"/>
    <w:semiHidden/>
    <w:unhideWhenUsed/>
    <w:rsid w:val="00BB2096"/>
  </w:style>
  <w:style w:type="numbering" w:customStyle="1" w:styleId="NoList56">
    <w:name w:val="No List56"/>
    <w:next w:val="a5"/>
    <w:uiPriority w:val="99"/>
    <w:semiHidden/>
    <w:unhideWhenUsed/>
    <w:rsid w:val="00BB2096"/>
  </w:style>
  <w:style w:type="numbering" w:customStyle="1" w:styleId="NoList1116">
    <w:name w:val="No List1116"/>
    <w:next w:val="a5"/>
    <w:uiPriority w:val="99"/>
    <w:semiHidden/>
    <w:unhideWhenUsed/>
    <w:rsid w:val="00BB2096"/>
  </w:style>
  <w:style w:type="numbering" w:customStyle="1" w:styleId="NoList216">
    <w:name w:val="No List216"/>
    <w:next w:val="a5"/>
    <w:uiPriority w:val="99"/>
    <w:semiHidden/>
    <w:unhideWhenUsed/>
    <w:rsid w:val="00BB2096"/>
  </w:style>
  <w:style w:type="numbering" w:customStyle="1" w:styleId="NoList316">
    <w:name w:val="No List316"/>
    <w:next w:val="a5"/>
    <w:uiPriority w:val="99"/>
    <w:semiHidden/>
    <w:unhideWhenUsed/>
    <w:rsid w:val="00BB2096"/>
  </w:style>
  <w:style w:type="numbering" w:customStyle="1" w:styleId="NoList416">
    <w:name w:val="No List416"/>
    <w:next w:val="a5"/>
    <w:uiPriority w:val="99"/>
    <w:semiHidden/>
    <w:unhideWhenUsed/>
    <w:rsid w:val="00BB2096"/>
  </w:style>
  <w:style w:type="numbering" w:customStyle="1" w:styleId="NoList66">
    <w:name w:val="No List66"/>
    <w:next w:val="a5"/>
    <w:uiPriority w:val="99"/>
    <w:semiHidden/>
    <w:unhideWhenUsed/>
    <w:rsid w:val="00BB2096"/>
  </w:style>
  <w:style w:type="numbering" w:customStyle="1" w:styleId="NoList76">
    <w:name w:val="No List76"/>
    <w:next w:val="a5"/>
    <w:uiPriority w:val="99"/>
    <w:semiHidden/>
    <w:unhideWhenUsed/>
    <w:rsid w:val="00BB2096"/>
  </w:style>
  <w:style w:type="table" w:customStyle="1" w:styleId="TableGrid127">
    <w:name w:val="Table Grid12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BB2096"/>
  </w:style>
  <w:style w:type="table" w:customStyle="1" w:styleId="TableGrid1117">
    <w:name w:val="Table Grid1117"/>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BB2096"/>
  </w:style>
  <w:style w:type="numbering" w:customStyle="1" w:styleId="NoList326">
    <w:name w:val="No List326"/>
    <w:next w:val="a5"/>
    <w:uiPriority w:val="99"/>
    <w:semiHidden/>
    <w:unhideWhenUsed/>
    <w:rsid w:val="00BB2096"/>
  </w:style>
  <w:style w:type="table" w:customStyle="1" w:styleId="TableStyle14">
    <w:name w:val="Table Style14"/>
    <w:basedOn w:val="a4"/>
    <w:qFormat/>
    <w:rsid w:val="00BB2096"/>
    <w:rPr>
      <w:rFonts w:ascii="Times New Roman" w:hAnsi="Times New Roman"/>
      <w:lang w:val="en-US" w:eastAsia="en-US"/>
    </w:rPr>
    <w:tblPr/>
  </w:style>
  <w:style w:type="table" w:customStyle="1" w:styleId="TableGrid591">
    <w:name w:val="Table Grid591"/>
    <w:basedOn w:val="a4"/>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BB2096"/>
  </w:style>
  <w:style w:type="numbering" w:customStyle="1" w:styleId="NoList515">
    <w:name w:val="No List515"/>
    <w:next w:val="a5"/>
    <w:uiPriority w:val="99"/>
    <w:semiHidden/>
    <w:unhideWhenUsed/>
    <w:rsid w:val="00BB2096"/>
  </w:style>
  <w:style w:type="numbering" w:customStyle="1" w:styleId="NoList2115">
    <w:name w:val="No List2115"/>
    <w:next w:val="a5"/>
    <w:uiPriority w:val="99"/>
    <w:semiHidden/>
    <w:unhideWhenUsed/>
    <w:rsid w:val="00BB2096"/>
  </w:style>
  <w:style w:type="numbering" w:customStyle="1" w:styleId="NoList3115">
    <w:name w:val="No List3115"/>
    <w:next w:val="a5"/>
    <w:uiPriority w:val="99"/>
    <w:semiHidden/>
    <w:unhideWhenUsed/>
    <w:rsid w:val="00BB2096"/>
  </w:style>
  <w:style w:type="numbering" w:customStyle="1" w:styleId="NoList4115">
    <w:name w:val="No List4115"/>
    <w:next w:val="a5"/>
    <w:uiPriority w:val="99"/>
    <w:semiHidden/>
    <w:unhideWhenUsed/>
    <w:rsid w:val="00BB2096"/>
  </w:style>
  <w:style w:type="numbering" w:customStyle="1" w:styleId="NoList615">
    <w:name w:val="No List615"/>
    <w:next w:val="a5"/>
    <w:uiPriority w:val="99"/>
    <w:semiHidden/>
    <w:unhideWhenUsed/>
    <w:rsid w:val="00BB2096"/>
  </w:style>
  <w:style w:type="table" w:customStyle="1" w:styleId="TableGrid416">
    <w:name w:val="Table Grid416"/>
    <w:basedOn w:val="a4"/>
    <w:next w:val="afd"/>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BB2096"/>
  </w:style>
  <w:style w:type="numbering" w:customStyle="1" w:styleId="NoList11115">
    <w:name w:val="No List11115"/>
    <w:next w:val="a5"/>
    <w:uiPriority w:val="99"/>
    <w:semiHidden/>
    <w:unhideWhenUsed/>
    <w:rsid w:val="00BB2096"/>
  </w:style>
  <w:style w:type="numbering" w:customStyle="1" w:styleId="NoList715">
    <w:name w:val="No List715"/>
    <w:next w:val="a5"/>
    <w:uiPriority w:val="99"/>
    <w:semiHidden/>
    <w:unhideWhenUsed/>
    <w:rsid w:val="00BB2096"/>
  </w:style>
  <w:style w:type="table" w:customStyle="1" w:styleId="TableGrid1214">
    <w:name w:val="Table Grid12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BB2096"/>
  </w:style>
  <w:style w:type="table" w:customStyle="1" w:styleId="TableGrid11114">
    <w:name w:val="Table Grid11114"/>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BB2096"/>
  </w:style>
  <w:style w:type="numbering" w:customStyle="1" w:styleId="NoList3215">
    <w:name w:val="No List3215"/>
    <w:next w:val="a5"/>
    <w:uiPriority w:val="99"/>
    <w:semiHidden/>
    <w:unhideWhenUsed/>
    <w:rsid w:val="00BB2096"/>
  </w:style>
  <w:style w:type="numbering" w:customStyle="1" w:styleId="NoList85">
    <w:name w:val="No List85"/>
    <w:next w:val="a5"/>
    <w:uiPriority w:val="99"/>
    <w:semiHidden/>
    <w:unhideWhenUsed/>
    <w:rsid w:val="00BB2096"/>
  </w:style>
  <w:style w:type="numbering" w:customStyle="1" w:styleId="NoList95">
    <w:name w:val="No List95"/>
    <w:next w:val="a5"/>
    <w:uiPriority w:val="99"/>
    <w:semiHidden/>
    <w:unhideWhenUsed/>
    <w:rsid w:val="00BB2096"/>
  </w:style>
  <w:style w:type="table" w:customStyle="1" w:styleId="TableGrid86">
    <w:name w:val="Table Grid86"/>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BB2096"/>
    <w:rPr>
      <w:rFonts w:ascii="Times New Roman" w:hAnsi="Times New Roman"/>
      <w:lang w:val="en-US" w:eastAsia="en-US"/>
    </w:rPr>
    <w:tblPr/>
  </w:style>
  <w:style w:type="table" w:customStyle="1" w:styleId="TableGrid5161">
    <w:name w:val="Table Grid5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BB2096"/>
  </w:style>
  <w:style w:type="numbering" w:customStyle="1" w:styleId="NoList914">
    <w:name w:val="No List914"/>
    <w:next w:val="a5"/>
    <w:uiPriority w:val="99"/>
    <w:semiHidden/>
    <w:unhideWhenUsed/>
    <w:rsid w:val="00BB2096"/>
  </w:style>
  <w:style w:type="numbering" w:customStyle="1" w:styleId="NoList104">
    <w:name w:val="No List104"/>
    <w:next w:val="a5"/>
    <w:uiPriority w:val="99"/>
    <w:semiHidden/>
    <w:unhideWhenUsed/>
    <w:rsid w:val="00BB2096"/>
  </w:style>
  <w:style w:type="numbering" w:customStyle="1" w:styleId="LFO1914">
    <w:name w:val="LFO1914"/>
    <w:basedOn w:val="a5"/>
    <w:rsid w:val="00BB2096"/>
  </w:style>
  <w:style w:type="table" w:customStyle="1" w:styleId="TableGrid2291">
    <w:name w:val="Table Grid2291"/>
    <w:basedOn w:val="a4"/>
    <w:next w:val="afd"/>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BB2096"/>
  </w:style>
  <w:style w:type="table" w:customStyle="1" w:styleId="3221">
    <w:name w:val="网格型3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BB2096"/>
  </w:style>
  <w:style w:type="table" w:customStyle="1" w:styleId="TableClassic2221">
    <w:name w:val="Table Classic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BB2096"/>
  </w:style>
  <w:style w:type="table" w:customStyle="1" w:styleId="TableClassic21161">
    <w:name w:val="Table Classic 21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BB2096"/>
  </w:style>
  <w:style w:type="numbering" w:customStyle="1" w:styleId="NoList232">
    <w:name w:val="No List232"/>
    <w:next w:val="a5"/>
    <w:uiPriority w:val="99"/>
    <w:semiHidden/>
    <w:unhideWhenUsed/>
    <w:rsid w:val="00BB2096"/>
  </w:style>
  <w:style w:type="table" w:customStyle="1" w:styleId="TableGrid4261">
    <w:name w:val="Table Grid4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BB2096"/>
  </w:style>
  <w:style w:type="numbering" w:customStyle="1" w:styleId="NoList432">
    <w:name w:val="No List432"/>
    <w:next w:val="a5"/>
    <w:uiPriority w:val="99"/>
    <w:semiHidden/>
    <w:unhideWhenUsed/>
    <w:rsid w:val="00BB2096"/>
  </w:style>
  <w:style w:type="numbering" w:customStyle="1" w:styleId="NoList522">
    <w:name w:val="No List522"/>
    <w:next w:val="a5"/>
    <w:uiPriority w:val="99"/>
    <w:semiHidden/>
    <w:unhideWhenUsed/>
    <w:rsid w:val="00BB2096"/>
  </w:style>
  <w:style w:type="numbering" w:customStyle="1" w:styleId="NoList622">
    <w:name w:val="No List622"/>
    <w:next w:val="a5"/>
    <w:uiPriority w:val="99"/>
    <w:semiHidden/>
    <w:unhideWhenUsed/>
    <w:rsid w:val="00BB2096"/>
  </w:style>
  <w:style w:type="numbering" w:customStyle="1" w:styleId="NoList722">
    <w:name w:val="No List722"/>
    <w:next w:val="a5"/>
    <w:uiPriority w:val="99"/>
    <w:semiHidden/>
    <w:unhideWhenUsed/>
    <w:rsid w:val="00BB2096"/>
  </w:style>
  <w:style w:type="table" w:customStyle="1" w:styleId="TableGrid813">
    <w:name w:val="Table Grid81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BB2096"/>
  </w:style>
  <w:style w:type="numbering" w:customStyle="1" w:styleId="NoList2122">
    <w:name w:val="No List2122"/>
    <w:next w:val="a5"/>
    <w:uiPriority w:val="99"/>
    <w:semiHidden/>
    <w:unhideWhenUsed/>
    <w:rsid w:val="00BB2096"/>
  </w:style>
  <w:style w:type="table" w:customStyle="1" w:styleId="TableGrid41161">
    <w:name w:val="Table Grid411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BB2096"/>
  </w:style>
  <w:style w:type="numbering" w:customStyle="1" w:styleId="NoList4122">
    <w:name w:val="No List4122"/>
    <w:next w:val="a5"/>
    <w:uiPriority w:val="99"/>
    <w:semiHidden/>
    <w:unhideWhenUsed/>
    <w:rsid w:val="00BB2096"/>
  </w:style>
  <w:style w:type="numbering" w:customStyle="1" w:styleId="NoList5112">
    <w:name w:val="No List5112"/>
    <w:next w:val="a5"/>
    <w:uiPriority w:val="99"/>
    <w:semiHidden/>
    <w:unhideWhenUsed/>
    <w:rsid w:val="00BB2096"/>
  </w:style>
  <w:style w:type="numbering" w:customStyle="1" w:styleId="NoList6112">
    <w:name w:val="No List6112"/>
    <w:next w:val="a5"/>
    <w:uiPriority w:val="99"/>
    <w:semiHidden/>
    <w:unhideWhenUsed/>
    <w:rsid w:val="00BB2096"/>
  </w:style>
  <w:style w:type="numbering" w:customStyle="1" w:styleId="NoList7112">
    <w:name w:val="No List7112"/>
    <w:next w:val="a5"/>
    <w:uiPriority w:val="99"/>
    <w:semiHidden/>
    <w:unhideWhenUsed/>
    <w:rsid w:val="00BB2096"/>
  </w:style>
  <w:style w:type="numbering" w:customStyle="1" w:styleId="NoList8112">
    <w:name w:val="No List8112"/>
    <w:next w:val="a5"/>
    <w:uiPriority w:val="99"/>
    <w:semiHidden/>
    <w:unhideWhenUsed/>
    <w:rsid w:val="00BB2096"/>
  </w:style>
  <w:style w:type="table" w:customStyle="1" w:styleId="TableGrid1223">
    <w:name w:val="Table Grid122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BB2096"/>
  </w:style>
  <w:style w:type="numbering" w:customStyle="1" w:styleId="NoList11122">
    <w:name w:val="No List11122"/>
    <w:next w:val="a5"/>
    <w:uiPriority w:val="99"/>
    <w:semiHidden/>
    <w:unhideWhenUsed/>
    <w:rsid w:val="00BB2096"/>
  </w:style>
  <w:style w:type="table" w:customStyle="1" w:styleId="TableGrid22161">
    <w:name w:val="Table Grid221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BB2096"/>
  </w:style>
  <w:style w:type="numbering" w:customStyle="1" w:styleId="NoList2222">
    <w:name w:val="No List2222"/>
    <w:next w:val="a5"/>
    <w:uiPriority w:val="99"/>
    <w:semiHidden/>
    <w:unhideWhenUsed/>
    <w:rsid w:val="00BB2096"/>
  </w:style>
  <w:style w:type="numbering" w:customStyle="1" w:styleId="NoList3222">
    <w:name w:val="No List3222"/>
    <w:next w:val="a5"/>
    <w:uiPriority w:val="99"/>
    <w:semiHidden/>
    <w:unhideWhenUsed/>
    <w:rsid w:val="00BB2096"/>
  </w:style>
  <w:style w:type="numbering" w:customStyle="1" w:styleId="NoList4212">
    <w:name w:val="No List4212"/>
    <w:next w:val="a5"/>
    <w:uiPriority w:val="99"/>
    <w:semiHidden/>
    <w:unhideWhenUsed/>
    <w:rsid w:val="00BB2096"/>
  </w:style>
  <w:style w:type="numbering" w:customStyle="1" w:styleId="NoList21112">
    <w:name w:val="No List21112"/>
    <w:next w:val="a5"/>
    <w:uiPriority w:val="99"/>
    <w:semiHidden/>
    <w:unhideWhenUsed/>
    <w:rsid w:val="00BB2096"/>
  </w:style>
  <w:style w:type="numbering" w:customStyle="1" w:styleId="NoList31112">
    <w:name w:val="No List31112"/>
    <w:next w:val="a5"/>
    <w:uiPriority w:val="99"/>
    <w:semiHidden/>
    <w:unhideWhenUsed/>
    <w:rsid w:val="00BB2096"/>
  </w:style>
  <w:style w:type="numbering" w:customStyle="1" w:styleId="NoList41112">
    <w:name w:val="No List41112"/>
    <w:next w:val="a5"/>
    <w:uiPriority w:val="99"/>
    <w:semiHidden/>
    <w:unhideWhenUsed/>
    <w:rsid w:val="00BB2096"/>
  </w:style>
  <w:style w:type="numbering" w:customStyle="1" w:styleId="111120">
    <w:name w:val="无列表11112"/>
    <w:next w:val="a5"/>
    <w:semiHidden/>
    <w:rsid w:val="00BB2096"/>
  </w:style>
  <w:style w:type="numbering" w:customStyle="1" w:styleId="NoList111112">
    <w:name w:val="No List111112"/>
    <w:next w:val="a5"/>
    <w:uiPriority w:val="99"/>
    <w:semiHidden/>
    <w:unhideWhenUsed/>
    <w:rsid w:val="00BB2096"/>
  </w:style>
  <w:style w:type="numbering" w:customStyle="1" w:styleId="NoList12112">
    <w:name w:val="No List12112"/>
    <w:next w:val="a5"/>
    <w:uiPriority w:val="99"/>
    <w:semiHidden/>
    <w:unhideWhenUsed/>
    <w:rsid w:val="00BB2096"/>
  </w:style>
  <w:style w:type="numbering" w:customStyle="1" w:styleId="NoList22112">
    <w:name w:val="No List22112"/>
    <w:next w:val="a5"/>
    <w:uiPriority w:val="99"/>
    <w:semiHidden/>
    <w:unhideWhenUsed/>
    <w:rsid w:val="00BB2096"/>
  </w:style>
  <w:style w:type="numbering" w:customStyle="1" w:styleId="NoList32112">
    <w:name w:val="No List32112"/>
    <w:next w:val="a5"/>
    <w:uiPriority w:val="99"/>
    <w:semiHidden/>
    <w:unhideWhenUsed/>
    <w:rsid w:val="00BB2096"/>
  </w:style>
  <w:style w:type="numbering" w:customStyle="1" w:styleId="NoList142">
    <w:name w:val="No List142"/>
    <w:next w:val="a5"/>
    <w:uiPriority w:val="99"/>
    <w:semiHidden/>
    <w:unhideWhenUsed/>
    <w:rsid w:val="00BB2096"/>
  </w:style>
  <w:style w:type="table" w:customStyle="1" w:styleId="TableGrid1061">
    <w:name w:val="Table Grid10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BB2096"/>
  </w:style>
  <w:style w:type="numbering" w:customStyle="1" w:styleId="NoList242">
    <w:name w:val="No List242"/>
    <w:next w:val="a5"/>
    <w:uiPriority w:val="99"/>
    <w:semiHidden/>
    <w:unhideWhenUsed/>
    <w:rsid w:val="00BB2096"/>
  </w:style>
  <w:style w:type="table" w:customStyle="1" w:styleId="TableGrid4361">
    <w:name w:val="Table Grid4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BB2096"/>
  </w:style>
  <w:style w:type="table" w:customStyle="1" w:styleId="TableGrid5261">
    <w:name w:val="Table Grid52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BB2096"/>
  </w:style>
  <w:style w:type="table" w:customStyle="1" w:styleId="TableGrid6261">
    <w:name w:val="Table Grid6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BB2096"/>
  </w:style>
  <w:style w:type="numbering" w:customStyle="1" w:styleId="NoList632">
    <w:name w:val="No List632"/>
    <w:next w:val="a5"/>
    <w:uiPriority w:val="99"/>
    <w:semiHidden/>
    <w:unhideWhenUsed/>
    <w:rsid w:val="00BB2096"/>
  </w:style>
  <w:style w:type="numbering" w:customStyle="1" w:styleId="NoList732">
    <w:name w:val="No List732"/>
    <w:next w:val="a5"/>
    <w:uiPriority w:val="99"/>
    <w:semiHidden/>
    <w:unhideWhenUsed/>
    <w:rsid w:val="00BB2096"/>
  </w:style>
  <w:style w:type="numbering" w:customStyle="1" w:styleId="NoList822">
    <w:name w:val="No List822"/>
    <w:next w:val="a5"/>
    <w:uiPriority w:val="99"/>
    <w:semiHidden/>
    <w:unhideWhenUsed/>
    <w:rsid w:val="00BB2096"/>
  </w:style>
  <w:style w:type="numbering" w:customStyle="1" w:styleId="NoList922">
    <w:name w:val="No List922"/>
    <w:next w:val="a5"/>
    <w:uiPriority w:val="99"/>
    <w:semiHidden/>
    <w:unhideWhenUsed/>
    <w:rsid w:val="00BB2096"/>
  </w:style>
  <w:style w:type="table" w:customStyle="1" w:styleId="TableGrid823">
    <w:name w:val="Table Grid82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BB2096"/>
  </w:style>
  <w:style w:type="numbering" w:customStyle="1" w:styleId="NoList2132">
    <w:name w:val="No List2132"/>
    <w:next w:val="a5"/>
    <w:uiPriority w:val="99"/>
    <w:semiHidden/>
    <w:unhideWhenUsed/>
    <w:rsid w:val="00BB2096"/>
  </w:style>
  <w:style w:type="table" w:customStyle="1" w:styleId="TableGrid41261">
    <w:name w:val="Table Grid412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BB2096"/>
  </w:style>
  <w:style w:type="numbering" w:customStyle="1" w:styleId="NoList4132">
    <w:name w:val="No List4132"/>
    <w:next w:val="a5"/>
    <w:uiPriority w:val="99"/>
    <w:semiHidden/>
    <w:unhideWhenUsed/>
    <w:rsid w:val="00BB2096"/>
  </w:style>
  <w:style w:type="numbering" w:customStyle="1" w:styleId="NoList5122">
    <w:name w:val="No List5122"/>
    <w:next w:val="a5"/>
    <w:uiPriority w:val="99"/>
    <w:semiHidden/>
    <w:unhideWhenUsed/>
    <w:rsid w:val="00BB2096"/>
  </w:style>
  <w:style w:type="numbering" w:customStyle="1" w:styleId="NoList6122">
    <w:name w:val="No List6122"/>
    <w:next w:val="a5"/>
    <w:uiPriority w:val="99"/>
    <w:semiHidden/>
    <w:unhideWhenUsed/>
    <w:rsid w:val="00BB2096"/>
  </w:style>
  <w:style w:type="numbering" w:customStyle="1" w:styleId="NoList7122">
    <w:name w:val="No List7122"/>
    <w:next w:val="a5"/>
    <w:uiPriority w:val="99"/>
    <w:semiHidden/>
    <w:unhideWhenUsed/>
    <w:rsid w:val="00BB2096"/>
  </w:style>
  <w:style w:type="numbering" w:customStyle="1" w:styleId="NoList8122">
    <w:name w:val="No List8122"/>
    <w:next w:val="a5"/>
    <w:uiPriority w:val="99"/>
    <w:semiHidden/>
    <w:unhideWhenUsed/>
    <w:rsid w:val="00BB2096"/>
  </w:style>
  <w:style w:type="numbering" w:customStyle="1" w:styleId="NoList9112">
    <w:name w:val="No List9112"/>
    <w:next w:val="a5"/>
    <w:uiPriority w:val="99"/>
    <w:semiHidden/>
    <w:unhideWhenUsed/>
    <w:rsid w:val="00BB2096"/>
  </w:style>
  <w:style w:type="numbering" w:customStyle="1" w:styleId="LFO1922">
    <w:name w:val="LFO1922"/>
    <w:basedOn w:val="a5"/>
    <w:rsid w:val="00BB2096"/>
  </w:style>
  <w:style w:type="numbering" w:customStyle="1" w:styleId="NoList1012">
    <w:name w:val="No List1012"/>
    <w:next w:val="a5"/>
    <w:uiPriority w:val="99"/>
    <w:semiHidden/>
    <w:unhideWhenUsed/>
    <w:rsid w:val="00BB2096"/>
  </w:style>
  <w:style w:type="numbering" w:customStyle="1" w:styleId="LFO19112">
    <w:name w:val="LFO19112"/>
    <w:basedOn w:val="a5"/>
    <w:rsid w:val="00BB2096"/>
  </w:style>
  <w:style w:type="table" w:customStyle="1" w:styleId="TableGrid1233">
    <w:name w:val="Table Grid123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BB2096"/>
  </w:style>
  <w:style w:type="numbering" w:customStyle="1" w:styleId="NoList11132">
    <w:name w:val="No List11132"/>
    <w:next w:val="a5"/>
    <w:uiPriority w:val="99"/>
    <w:semiHidden/>
    <w:unhideWhenUsed/>
    <w:rsid w:val="00BB2096"/>
  </w:style>
  <w:style w:type="table" w:customStyle="1" w:styleId="TableGrid22261">
    <w:name w:val="Table Grid222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BB2096"/>
  </w:style>
  <w:style w:type="numbering" w:customStyle="1" w:styleId="1321">
    <w:name w:val="リストなし132"/>
    <w:next w:val="a5"/>
    <w:uiPriority w:val="99"/>
    <w:semiHidden/>
    <w:unhideWhenUsed/>
    <w:rsid w:val="00BB2096"/>
  </w:style>
  <w:style w:type="numbering" w:customStyle="1" w:styleId="11320">
    <w:name w:val="无列表1132"/>
    <w:next w:val="a5"/>
    <w:semiHidden/>
    <w:rsid w:val="00BB2096"/>
  </w:style>
  <w:style w:type="numbering" w:customStyle="1" w:styleId="11221">
    <w:name w:val="リストなし1122"/>
    <w:next w:val="a5"/>
    <w:uiPriority w:val="99"/>
    <w:semiHidden/>
    <w:unhideWhenUsed/>
    <w:rsid w:val="00BB2096"/>
  </w:style>
  <w:style w:type="numbering" w:customStyle="1" w:styleId="NoList2232">
    <w:name w:val="No List2232"/>
    <w:next w:val="a5"/>
    <w:uiPriority w:val="99"/>
    <w:semiHidden/>
    <w:unhideWhenUsed/>
    <w:rsid w:val="00BB2096"/>
  </w:style>
  <w:style w:type="numbering" w:customStyle="1" w:styleId="NoList3232">
    <w:name w:val="No List3232"/>
    <w:next w:val="a5"/>
    <w:uiPriority w:val="99"/>
    <w:semiHidden/>
    <w:unhideWhenUsed/>
    <w:rsid w:val="00BB2096"/>
  </w:style>
  <w:style w:type="numbering" w:customStyle="1" w:styleId="NoList4222">
    <w:name w:val="No List4222"/>
    <w:next w:val="a5"/>
    <w:uiPriority w:val="99"/>
    <w:semiHidden/>
    <w:unhideWhenUsed/>
    <w:rsid w:val="00BB2096"/>
  </w:style>
  <w:style w:type="numbering" w:customStyle="1" w:styleId="NoList21122">
    <w:name w:val="No List21122"/>
    <w:next w:val="a5"/>
    <w:uiPriority w:val="99"/>
    <w:semiHidden/>
    <w:unhideWhenUsed/>
    <w:rsid w:val="00BB2096"/>
  </w:style>
  <w:style w:type="numbering" w:customStyle="1" w:styleId="NoList31122">
    <w:name w:val="No List31122"/>
    <w:next w:val="a5"/>
    <w:uiPriority w:val="99"/>
    <w:semiHidden/>
    <w:unhideWhenUsed/>
    <w:rsid w:val="00BB2096"/>
  </w:style>
  <w:style w:type="numbering" w:customStyle="1" w:styleId="NoList41122">
    <w:name w:val="No List41122"/>
    <w:next w:val="a5"/>
    <w:uiPriority w:val="99"/>
    <w:semiHidden/>
    <w:unhideWhenUsed/>
    <w:rsid w:val="00BB2096"/>
  </w:style>
  <w:style w:type="numbering" w:customStyle="1" w:styleId="111220">
    <w:name w:val="无列表11122"/>
    <w:next w:val="a5"/>
    <w:semiHidden/>
    <w:rsid w:val="00BB2096"/>
  </w:style>
  <w:style w:type="numbering" w:customStyle="1" w:styleId="NoList111122">
    <w:name w:val="No List111122"/>
    <w:next w:val="a5"/>
    <w:uiPriority w:val="99"/>
    <w:semiHidden/>
    <w:unhideWhenUsed/>
    <w:rsid w:val="00BB2096"/>
  </w:style>
  <w:style w:type="numbering" w:customStyle="1" w:styleId="NoList12122">
    <w:name w:val="No List12122"/>
    <w:next w:val="a5"/>
    <w:uiPriority w:val="99"/>
    <w:semiHidden/>
    <w:unhideWhenUsed/>
    <w:rsid w:val="00BB2096"/>
  </w:style>
  <w:style w:type="numbering" w:customStyle="1" w:styleId="NoList22122">
    <w:name w:val="No List22122"/>
    <w:next w:val="a5"/>
    <w:uiPriority w:val="99"/>
    <w:semiHidden/>
    <w:unhideWhenUsed/>
    <w:rsid w:val="00BB2096"/>
  </w:style>
  <w:style w:type="numbering" w:customStyle="1" w:styleId="NoList32122">
    <w:name w:val="No List32122"/>
    <w:next w:val="a5"/>
    <w:uiPriority w:val="99"/>
    <w:semiHidden/>
    <w:unhideWhenUsed/>
    <w:rsid w:val="00BB2096"/>
  </w:style>
  <w:style w:type="numbering" w:customStyle="1" w:styleId="NoList162">
    <w:name w:val="No List162"/>
    <w:next w:val="a5"/>
    <w:uiPriority w:val="99"/>
    <w:semiHidden/>
    <w:unhideWhenUsed/>
    <w:rsid w:val="00BB2096"/>
  </w:style>
  <w:style w:type="table" w:customStyle="1" w:styleId="TableGrid1561">
    <w:name w:val="Table Grid15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BB2096"/>
  </w:style>
  <w:style w:type="numbering" w:customStyle="1" w:styleId="NoList252">
    <w:name w:val="No List252"/>
    <w:next w:val="a5"/>
    <w:uiPriority w:val="99"/>
    <w:semiHidden/>
    <w:unhideWhenUsed/>
    <w:rsid w:val="00BB2096"/>
  </w:style>
  <w:style w:type="table" w:customStyle="1" w:styleId="TableGrid4461">
    <w:name w:val="Table Grid44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BB2096"/>
  </w:style>
  <w:style w:type="table" w:customStyle="1" w:styleId="TableGrid5361">
    <w:name w:val="Table Grid53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BB2096"/>
  </w:style>
  <w:style w:type="table" w:customStyle="1" w:styleId="TableGrid6361">
    <w:name w:val="Table Grid6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BB2096"/>
  </w:style>
  <w:style w:type="numbering" w:customStyle="1" w:styleId="NoList642">
    <w:name w:val="No List642"/>
    <w:next w:val="a5"/>
    <w:uiPriority w:val="99"/>
    <w:semiHidden/>
    <w:unhideWhenUsed/>
    <w:rsid w:val="00BB2096"/>
  </w:style>
  <w:style w:type="numbering" w:customStyle="1" w:styleId="NoList742">
    <w:name w:val="No List742"/>
    <w:next w:val="a5"/>
    <w:uiPriority w:val="99"/>
    <w:semiHidden/>
    <w:unhideWhenUsed/>
    <w:rsid w:val="00BB2096"/>
  </w:style>
  <w:style w:type="numbering" w:customStyle="1" w:styleId="NoList832">
    <w:name w:val="No List832"/>
    <w:next w:val="a5"/>
    <w:uiPriority w:val="99"/>
    <w:semiHidden/>
    <w:unhideWhenUsed/>
    <w:rsid w:val="00BB2096"/>
  </w:style>
  <w:style w:type="numbering" w:customStyle="1" w:styleId="NoList932">
    <w:name w:val="No List932"/>
    <w:next w:val="a5"/>
    <w:uiPriority w:val="99"/>
    <w:semiHidden/>
    <w:unhideWhenUsed/>
    <w:rsid w:val="00BB2096"/>
  </w:style>
  <w:style w:type="table" w:customStyle="1" w:styleId="TableGrid833">
    <w:name w:val="Table Grid833"/>
    <w:basedOn w:val="a4"/>
    <w:next w:val="afd"/>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BB2096"/>
  </w:style>
  <w:style w:type="numbering" w:customStyle="1" w:styleId="NoList2142">
    <w:name w:val="No List2142"/>
    <w:next w:val="a5"/>
    <w:uiPriority w:val="99"/>
    <w:semiHidden/>
    <w:unhideWhenUsed/>
    <w:rsid w:val="00BB2096"/>
  </w:style>
  <w:style w:type="table" w:customStyle="1" w:styleId="TableGrid41361">
    <w:name w:val="Table Grid41361"/>
    <w:basedOn w:val="a4"/>
    <w:next w:val="afd"/>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BB2096"/>
  </w:style>
  <w:style w:type="numbering" w:customStyle="1" w:styleId="NoList4142">
    <w:name w:val="No List4142"/>
    <w:next w:val="a5"/>
    <w:uiPriority w:val="99"/>
    <w:semiHidden/>
    <w:unhideWhenUsed/>
    <w:rsid w:val="00BB2096"/>
  </w:style>
  <w:style w:type="numbering" w:customStyle="1" w:styleId="NoList5132">
    <w:name w:val="No List5132"/>
    <w:next w:val="a5"/>
    <w:uiPriority w:val="99"/>
    <w:semiHidden/>
    <w:unhideWhenUsed/>
    <w:rsid w:val="00BB2096"/>
  </w:style>
  <w:style w:type="numbering" w:customStyle="1" w:styleId="NoList6132">
    <w:name w:val="No List6132"/>
    <w:next w:val="a5"/>
    <w:uiPriority w:val="99"/>
    <w:semiHidden/>
    <w:unhideWhenUsed/>
    <w:rsid w:val="00BB2096"/>
  </w:style>
  <w:style w:type="numbering" w:customStyle="1" w:styleId="NoList7132">
    <w:name w:val="No List7132"/>
    <w:next w:val="a5"/>
    <w:uiPriority w:val="99"/>
    <w:semiHidden/>
    <w:unhideWhenUsed/>
    <w:rsid w:val="00BB2096"/>
  </w:style>
  <w:style w:type="numbering" w:customStyle="1" w:styleId="NoList8132">
    <w:name w:val="No List8132"/>
    <w:next w:val="a5"/>
    <w:uiPriority w:val="99"/>
    <w:semiHidden/>
    <w:unhideWhenUsed/>
    <w:rsid w:val="00BB2096"/>
  </w:style>
  <w:style w:type="numbering" w:customStyle="1" w:styleId="NoList9122">
    <w:name w:val="No List9122"/>
    <w:next w:val="a5"/>
    <w:uiPriority w:val="99"/>
    <w:semiHidden/>
    <w:unhideWhenUsed/>
    <w:rsid w:val="00BB2096"/>
  </w:style>
  <w:style w:type="numbering" w:customStyle="1" w:styleId="LFO1932">
    <w:name w:val="LFO1932"/>
    <w:basedOn w:val="a5"/>
    <w:rsid w:val="00BB2096"/>
  </w:style>
  <w:style w:type="numbering" w:customStyle="1" w:styleId="NoList1022">
    <w:name w:val="No List1022"/>
    <w:next w:val="a5"/>
    <w:uiPriority w:val="99"/>
    <w:semiHidden/>
    <w:unhideWhenUsed/>
    <w:rsid w:val="00BB2096"/>
  </w:style>
  <w:style w:type="numbering" w:customStyle="1" w:styleId="LFO19122">
    <w:name w:val="LFO19122"/>
    <w:basedOn w:val="a5"/>
    <w:rsid w:val="00BB2096"/>
  </w:style>
  <w:style w:type="table" w:customStyle="1" w:styleId="TableGrid1243">
    <w:name w:val="Table Grid1243"/>
    <w:basedOn w:val="a4"/>
    <w:next w:val="afd"/>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BB2096"/>
  </w:style>
  <w:style w:type="numbering" w:customStyle="1" w:styleId="NoList11142">
    <w:name w:val="No List11142"/>
    <w:next w:val="a5"/>
    <w:uiPriority w:val="99"/>
    <w:semiHidden/>
    <w:unhideWhenUsed/>
    <w:rsid w:val="00BB2096"/>
  </w:style>
  <w:style w:type="table" w:customStyle="1" w:styleId="TableGrid22361">
    <w:name w:val="Table Grid22361"/>
    <w:basedOn w:val="a4"/>
    <w:next w:val="afd"/>
    <w:uiPriority w:val="39"/>
    <w:qFormat/>
    <w:rsid w:val="00BB2096"/>
    <w:pPr>
      <w:overflowPunct w:val="0"/>
      <w:autoSpaceDE w:val="0"/>
      <w:autoSpaceDN w:val="0"/>
      <w:adjustRightInd w:val="0"/>
      <w:spacing w:after="180"/>
      <w:textAlignment w:val="baseline"/>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BB2096"/>
  </w:style>
  <w:style w:type="numbering" w:customStyle="1" w:styleId="1421">
    <w:name w:val="リストなし142"/>
    <w:next w:val="a5"/>
    <w:uiPriority w:val="99"/>
    <w:semiHidden/>
    <w:unhideWhenUsed/>
    <w:rsid w:val="00BB2096"/>
  </w:style>
  <w:style w:type="numbering" w:customStyle="1" w:styleId="11420">
    <w:name w:val="无列表1142"/>
    <w:next w:val="a5"/>
    <w:semiHidden/>
    <w:rsid w:val="00BB2096"/>
  </w:style>
  <w:style w:type="numbering" w:customStyle="1" w:styleId="11321">
    <w:name w:val="リストなし1132"/>
    <w:next w:val="a5"/>
    <w:uiPriority w:val="99"/>
    <w:semiHidden/>
    <w:unhideWhenUsed/>
    <w:rsid w:val="00BB2096"/>
  </w:style>
  <w:style w:type="numbering" w:customStyle="1" w:styleId="NoList2242">
    <w:name w:val="No List2242"/>
    <w:next w:val="a5"/>
    <w:uiPriority w:val="99"/>
    <w:semiHidden/>
    <w:unhideWhenUsed/>
    <w:rsid w:val="00BB2096"/>
  </w:style>
  <w:style w:type="numbering" w:customStyle="1" w:styleId="NoList3242">
    <w:name w:val="No List3242"/>
    <w:next w:val="a5"/>
    <w:uiPriority w:val="99"/>
    <w:semiHidden/>
    <w:unhideWhenUsed/>
    <w:rsid w:val="00BB2096"/>
  </w:style>
  <w:style w:type="numbering" w:customStyle="1" w:styleId="NoList4232">
    <w:name w:val="No List4232"/>
    <w:next w:val="a5"/>
    <w:uiPriority w:val="99"/>
    <w:semiHidden/>
    <w:unhideWhenUsed/>
    <w:rsid w:val="00BB2096"/>
  </w:style>
  <w:style w:type="numbering" w:customStyle="1" w:styleId="NoList21132">
    <w:name w:val="No List21132"/>
    <w:next w:val="a5"/>
    <w:uiPriority w:val="99"/>
    <w:semiHidden/>
    <w:unhideWhenUsed/>
    <w:rsid w:val="00BB2096"/>
  </w:style>
  <w:style w:type="numbering" w:customStyle="1" w:styleId="NoList31132">
    <w:name w:val="No List31132"/>
    <w:next w:val="a5"/>
    <w:uiPriority w:val="99"/>
    <w:semiHidden/>
    <w:unhideWhenUsed/>
    <w:rsid w:val="00BB2096"/>
  </w:style>
  <w:style w:type="numbering" w:customStyle="1" w:styleId="NoList41132">
    <w:name w:val="No List41132"/>
    <w:next w:val="a5"/>
    <w:uiPriority w:val="99"/>
    <w:semiHidden/>
    <w:unhideWhenUsed/>
    <w:rsid w:val="00BB2096"/>
  </w:style>
  <w:style w:type="numbering" w:customStyle="1" w:styleId="11132">
    <w:name w:val="无列表11132"/>
    <w:next w:val="a5"/>
    <w:semiHidden/>
    <w:rsid w:val="00BB2096"/>
  </w:style>
  <w:style w:type="numbering" w:customStyle="1" w:styleId="NoList111132">
    <w:name w:val="No List111132"/>
    <w:next w:val="a5"/>
    <w:uiPriority w:val="99"/>
    <w:semiHidden/>
    <w:unhideWhenUsed/>
    <w:rsid w:val="00BB2096"/>
  </w:style>
  <w:style w:type="numbering" w:customStyle="1" w:styleId="NoList12132">
    <w:name w:val="No List12132"/>
    <w:next w:val="a5"/>
    <w:uiPriority w:val="99"/>
    <w:semiHidden/>
    <w:unhideWhenUsed/>
    <w:rsid w:val="00BB2096"/>
  </w:style>
  <w:style w:type="numbering" w:customStyle="1" w:styleId="NoList22132">
    <w:name w:val="No List22132"/>
    <w:next w:val="a5"/>
    <w:uiPriority w:val="99"/>
    <w:semiHidden/>
    <w:unhideWhenUsed/>
    <w:rsid w:val="00BB2096"/>
  </w:style>
  <w:style w:type="numbering" w:customStyle="1" w:styleId="NoList32132">
    <w:name w:val="No List32132"/>
    <w:next w:val="a5"/>
    <w:uiPriority w:val="99"/>
    <w:semiHidden/>
    <w:unhideWhenUsed/>
    <w:rsid w:val="00BB2096"/>
  </w:style>
  <w:style w:type="table" w:customStyle="1" w:styleId="1610">
    <w:name w:val="网格型161"/>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BB2096"/>
  </w:style>
  <w:style w:type="numbering" w:customStyle="1" w:styleId="1520">
    <w:name w:val="无列表152"/>
    <w:next w:val="a5"/>
    <w:semiHidden/>
    <w:rsid w:val="00BB2096"/>
  </w:style>
  <w:style w:type="numbering" w:customStyle="1" w:styleId="1521">
    <w:name w:val="リストなし152"/>
    <w:next w:val="a5"/>
    <w:uiPriority w:val="99"/>
    <w:semiHidden/>
    <w:unhideWhenUsed/>
    <w:rsid w:val="00BB2096"/>
  </w:style>
  <w:style w:type="table" w:customStyle="1" w:styleId="2221">
    <w:name w:val="古典型 2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BB2096"/>
  </w:style>
  <w:style w:type="numbering" w:customStyle="1" w:styleId="11520">
    <w:name w:val="无列表1152"/>
    <w:next w:val="a5"/>
    <w:semiHidden/>
    <w:rsid w:val="00BB2096"/>
  </w:style>
  <w:style w:type="numbering" w:customStyle="1" w:styleId="11421">
    <w:name w:val="リストなし1142"/>
    <w:next w:val="a5"/>
    <w:uiPriority w:val="99"/>
    <w:semiHidden/>
    <w:unhideWhenUsed/>
    <w:rsid w:val="00BB2096"/>
  </w:style>
  <w:style w:type="table" w:customStyle="1" w:styleId="TableClassic21221">
    <w:name w:val="Table Classic 21221"/>
    <w:basedOn w:val="a4"/>
    <w:next w:val="2e"/>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BB2096"/>
  </w:style>
  <w:style w:type="numbering" w:customStyle="1" w:styleId="NoList362">
    <w:name w:val="No List362"/>
    <w:next w:val="a5"/>
    <w:uiPriority w:val="99"/>
    <w:semiHidden/>
    <w:unhideWhenUsed/>
    <w:rsid w:val="00BB2096"/>
  </w:style>
  <w:style w:type="numbering" w:customStyle="1" w:styleId="NoList1152">
    <w:name w:val="No List1152"/>
    <w:next w:val="a5"/>
    <w:uiPriority w:val="99"/>
    <w:semiHidden/>
    <w:unhideWhenUsed/>
    <w:rsid w:val="00BB2096"/>
  </w:style>
  <w:style w:type="numbering" w:customStyle="1" w:styleId="NoList462">
    <w:name w:val="No List462"/>
    <w:next w:val="a5"/>
    <w:uiPriority w:val="99"/>
    <w:semiHidden/>
    <w:unhideWhenUsed/>
    <w:rsid w:val="00BB2096"/>
  </w:style>
  <w:style w:type="numbering" w:customStyle="1" w:styleId="NoList552">
    <w:name w:val="No List552"/>
    <w:next w:val="a5"/>
    <w:uiPriority w:val="99"/>
    <w:semiHidden/>
    <w:unhideWhenUsed/>
    <w:rsid w:val="00BB2096"/>
  </w:style>
  <w:style w:type="numbering" w:customStyle="1" w:styleId="NoList11152">
    <w:name w:val="No List11152"/>
    <w:next w:val="a5"/>
    <w:uiPriority w:val="99"/>
    <w:semiHidden/>
    <w:unhideWhenUsed/>
    <w:rsid w:val="00BB2096"/>
  </w:style>
  <w:style w:type="numbering" w:customStyle="1" w:styleId="NoList2152">
    <w:name w:val="No List2152"/>
    <w:next w:val="a5"/>
    <w:uiPriority w:val="99"/>
    <w:semiHidden/>
    <w:unhideWhenUsed/>
    <w:rsid w:val="00BB2096"/>
  </w:style>
  <w:style w:type="numbering" w:customStyle="1" w:styleId="NoList3152">
    <w:name w:val="No List3152"/>
    <w:next w:val="a5"/>
    <w:uiPriority w:val="99"/>
    <w:semiHidden/>
    <w:unhideWhenUsed/>
    <w:rsid w:val="00BB2096"/>
  </w:style>
  <w:style w:type="numbering" w:customStyle="1" w:styleId="NoList4152">
    <w:name w:val="No List4152"/>
    <w:next w:val="a5"/>
    <w:uiPriority w:val="99"/>
    <w:semiHidden/>
    <w:unhideWhenUsed/>
    <w:rsid w:val="00BB2096"/>
  </w:style>
  <w:style w:type="numbering" w:customStyle="1" w:styleId="NoList652">
    <w:name w:val="No List652"/>
    <w:next w:val="a5"/>
    <w:uiPriority w:val="99"/>
    <w:semiHidden/>
    <w:unhideWhenUsed/>
    <w:rsid w:val="00BB2096"/>
  </w:style>
  <w:style w:type="numbering" w:customStyle="1" w:styleId="NoList752">
    <w:name w:val="No List752"/>
    <w:next w:val="a5"/>
    <w:uiPriority w:val="99"/>
    <w:semiHidden/>
    <w:unhideWhenUsed/>
    <w:rsid w:val="00BB2096"/>
  </w:style>
  <w:style w:type="numbering" w:customStyle="1" w:styleId="NoList1252">
    <w:name w:val="No List1252"/>
    <w:next w:val="a5"/>
    <w:uiPriority w:val="99"/>
    <w:semiHidden/>
    <w:unhideWhenUsed/>
    <w:rsid w:val="00BB2096"/>
  </w:style>
  <w:style w:type="numbering" w:customStyle="1" w:styleId="NoList2252">
    <w:name w:val="No List2252"/>
    <w:next w:val="a5"/>
    <w:uiPriority w:val="99"/>
    <w:semiHidden/>
    <w:unhideWhenUsed/>
    <w:rsid w:val="00BB2096"/>
  </w:style>
  <w:style w:type="numbering" w:customStyle="1" w:styleId="NoList3252">
    <w:name w:val="No List3252"/>
    <w:next w:val="a5"/>
    <w:uiPriority w:val="99"/>
    <w:semiHidden/>
    <w:unhideWhenUsed/>
    <w:rsid w:val="00BB2096"/>
  </w:style>
  <w:style w:type="numbering" w:customStyle="1" w:styleId="NoList4242">
    <w:name w:val="No List4242"/>
    <w:next w:val="a5"/>
    <w:uiPriority w:val="99"/>
    <w:semiHidden/>
    <w:unhideWhenUsed/>
    <w:rsid w:val="00BB2096"/>
  </w:style>
  <w:style w:type="numbering" w:customStyle="1" w:styleId="NoList5142">
    <w:name w:val="No List5142"/>
    <w:next w:val="a5"/>
    <w:uiPriority w:val="99"/>
    <w:semiHidden/>
    <w:unhideWhenUsed/>
    <w:rsid w:val="00BB2096"/>
  </w:style>
  <w:style w:type="numbering" w:customStyle="1" w:styleId="NoList21142">
    <w:name w:val="No List21142"/>
    <w:next w:val="a5"/>
    <w:uiPriority w:val="99"/>
    <w:semiHidden/>
    <w:unhideWhenUsed/>
    <w:rsid w:val="00BB2096"/>
  </w:style>
  <w:style w:type="numbering" w:customStyle="1" w:styleId="NoList31142">
    <w:name w:val="No List31142"/>
    <w:next w:val="a5"/>
    <w:uiPriority w:val="99"/>
    <w:semiHidden/>
    <w:unhideWhenUsed/>
    <w:rsid w:val="00BB2096"/>
  </w:style>
  <w:style w:type="numbering" w:customStyle="1" w:styleId="NoList41142">
    <w:name w:val="No List41142"/>
    <w:next w:val="a5"/>
    <w:uiPriority w:val="99"/>
    <w:semiHidden/>
    <w:unhideWhenUsed/>
    <w:rsid w:val="00BB2096"/>
  </w:style>
  <w:style w:type="numbering" w:customStyle="1" w:styleId="NoList6142">
    <w:name w:val="No List6142"/>
    <w:next w:val="a5"/>
    <w:uiPriority w:val="99"/>
    <w:semiHidden/>
    <w:unhideWhenUsed/>
    <w:rsid w:val="00BB2096"/>
  </w:style>
  <w:style w:type="numbering" w:customStyle="1" w:styleId="11142">
    <w:name w:val="无列表11142"/>
    <w:next w:val="a5"/>
    <w:semiHidden/>
    <w:rsid w:val="00BB2096"/>
  </w:style>
  <w:style w:type="numbering" w:customStyle="1" w:styleId="NoList111142">
    <w:name w:val="No List111142"/>
    <w:next w:val="a5"/>
    <w:uiPriority w:val="99"/>
    <w:semiHidden/>
    <w:unhideWhenUsed/>
    <w:rsid w:val="00BB2096"/>
  </w:style>
  <w:style w:type="numbering" w:customStyle="1" w:styleId="NoList7142">
    <w:name w:val="No List7142"/>
    <w:next w:val="a5"/>
    <w:uiPriority w:val="99"/>
    <w:semiHidden/>
    <w:unhideWhenUsed/>
    <w:rsid w:val="00BB2096"/>
  </w:style>
  <w:style w:type="numbering" w:customStyle="1" w:styleId="NoList12142">
    <w:name w:val="No List12142"/>
    <w:next w:val="a5"/>
    <w:uiPriority w:val="99"/>
    <w:semiHidden/>
    <w:unhideWhenUsed/>
    <w:rsid w:val="00BB2096"/>
  </w:style>
  <w:style w:type="numbering" w:customStyle="1" w:styleId="NoList22142">
    <w:name w:val="No List22142"/>
    <w:next w:val="a5"/>
    <w:uiPriority w:val="99"/>
    <w:semiHidden/>
    <w:unhideWhenUsed/>
    <w:rsid w:val="00BB2096"/>
  </w:style>
  <w:style w:type="numbering" w:customStyle="1" w:styleId="NoList32142">
    <w:name w:val="No List32142"/>
    <w:next w:val="a5"/>
    <w:uiPriority w:val="99"/>
    <w:semiHidden/>
    <w:unhideWhenUsed/>
    <w:rsid w:val="00BB2096"/>
  </w:style>
  <w:style w:type="numbering" w:customStyle="1" w:styleId="NoList842">
    <w:name w:val="No List842"/>
    <w:next w:val="a5"/>
    <w:uiPriority w:val="99"/>
    <w:semiHidden/>
    <w:unhideWhenUsed/>
    <w:rsid w:val="00BB2096"/>
  </w:style>
  <w:style w:type="numbering" w:customStyle="1" w:styleId="NoList942">
    <w:name w:val="No List942"/>
    <w:next w:val="a5"/>
    <w:uiPriority w:val="99"/>
    <w:semiHidden/>
    <w:unhideWhenUsed/>
    <w:rsid w:val="00BB2096"/>
  </w:style>
  <w:style w:type="numbering" w:customStyle="1" w:styleId="NoList8142">
    <w:name w:val="No List8142"/>
    <w:next w:val="a5"/>
    <w:uiPriority w:val="99"/>
    <w:semiHidden/>
    <w:unhideWhenUsed/>
    <w:rsid w:val="00BB2096"/>
  </w:style>
  <w:style w:type="numbering" w:customStyle="1" w:styleId="NoList9132">
    <w:name w:val="No List9132"/>
    <w:next w:val="a5"/>
    <w:uiPriority w:val="99"/>
    <w:semiHidden/>
    <w:unhideWhenUsed/>
    <w:rsid w:val="00BB2096"/>
  </w:style>
  <w:style w:type="numbering" w:customStyle="1" w:styleId="LFO19421">
    <w:name w:val="LFO19421"/>
    <w:basedOn w:val="a5"/>
    <w:rsid w:val="00BB2096"/>
  </w:style>
  <w:style w:type="numbering" w:customStyle="1" w:styleId="NoList1032">
    <w:name w:val="No List1032"/>
    <w:next w:val="a5"/>
    <w:uiPriority w:val="99"/>
    <w:semiHidden/>
    <w:unhideWhenUsed/>
    <w:rsid w:val="00BB2096"/>
  </w:style>
  <w:style w:type="numbering" w:customStyle="1" w:styleId="LFO19132">
    <w:name w:val="LFO19132"/>
    <w:basedOn w:val="a5"/>
    <w:rsid w:val="00BB2096"/>
  </w:style>
  <w:style w:type="numbering" w:customStyle="1" w:styleId="12120">
    <w:name w:val="无列表1212"/>
    <w:next w:val="a5"/>
    <w:semiHidden/>
    <w:rsid w:val="00BB2096"/>
  </w:style>
  <w:style w:type="numbering" w:customStyle="1" w:styleId="12121">
    <w:name w:val="リストなし1212"/>
    <w:next w:val="a5"/>
    <w:uiPriority w:val="99"/>
    <w:semiHidden/>
    <w:unhideWhenUsed/>
    <w:rsid w:val="00BB2096"/>
  </w:style>
  <w:style w:type="numbering" w:customStyle="1" w:styleId="111121">
    <w:name w:val="リストなし11112"/>
    <w:next w:val="a5"/>
    <w:uiPriority w:val="99"/>
    <w:semiHidden/>
    <w:unhideWhenUsed/>
    <w:rsid w:val="00BB2096"/>
  </w:style>
  <w:style w:type="numbering" w:customStyle="1" w:styleId="NoList1312">
    <w:name w:val="No List1312"/>
    <w:next w:val="a5"/>
    <w:uiPriority w:val="99"/>
    <w:semiHidden/>
    <w:unhideWhenUsed/>
    <w:rsid w:val="00BB2096"/>
  </w:style>
  <w:style w:type="numbering" w:customStyle="1" w:styleId="NoList2312">
    <w:name w:val="No List2312"/>
    <w:next w:val="a5"/>
    <w:uiPriority w:val="99"/>
    <w:semiHidden/>
    <w:unhideWhenUsed/>
    <w:rsid w:val="00BB2096"/>
  </w:style>
  <w:style w:type="numbering" w:customStyle="1" w:styleId="NoList3312">
    <w:name w:val="No List3312"/>
    <w:next w:val="a5"/>
    <w:uiPriority w:val="99"/>
    <w:semiHidden/>
    <w:unhideWhenUsed/>
    <w:rsid w:val="00BB2096"/>
  </w:style>
  <w:style w:type="numbering" w:customStyle="1" w:styleId="NoList4312">
    <w:name w:val="No List4312"/>
    <w:next w:val="a5"/>
    <w:uiPriority w:val="99"/>
    <w:semiHidden/>
    <w:unhideWhenUsed/>
    <w:rsid w:val="00BB2096"/>
  </w:style>
  <w:style w:type="numbering" w:customStyle="1" w:styleId="NoList5212">
    <w:name w:val="No List5212"/>
    <w:next w:val="a5"/>
    <w:uiPriority w:val="99"/>
    <w:semiHidden/>
    <w:unhideWhenUsed/>
    <w:rsid w:val="00BB2096"/>
  </w:style>
  <w:style w:type="numbering" w:customStyle="1" w:styleId="NoList6212">
    <w:name w:val="No List6212"/>
    <w:next w:val="a5"/>
    <w:uiPriority w:val="99"/>
    <w:semiHidden/>
    <w:unhideWhenUsed/>
    <w:rsid w:val="00BB2096"/>
  </w:style>
  <w:style w:type="numbering" w:customStyle="1" w:styleId="NoList7212">
    <w:name w:val="No List7212"/>
    <w:next w:val="a5"/>
    <w:uiPriority w:val="99"/>
    <w:semiHidden/>
    <w:unhideWhenUsed/>
    <w:rsid w:val="00BB2096"/>
  </w:style>
  <w:style w:type="numbering" w:customStyle="1" w:styleId="NoList11212">
    <w:name w:val="No List11212"/>
    <w:next w:val="a5"/>
    <w:uiPriority w:val="99"/>
    <w:semiHidden/>
    <w:unhideWhenUsed/>
    <w:rsid w:val="00BB2096"/>
  </w:style>
  <w:style w:type="numbering" w:customStyle="1" w:styleId="NoList21212">
    <w:name w:val="No List21212"/>
    <w:next w:val="a5"/>
    <w:uiPriority w:val="99"/>
    <w:semiHidden/>
    <w:unhideWhenUsed/>
    <w:rsid w:val="00BB2096"/>
  </w:style>
  <w:style w:type="numbering" w:customStyle="1" w:styleId="NoList31212">
    <w:name w:val="No List31212"/>
    <w:next w:val="a5"/>
    <w:uiPriority w:val="99"/>
    <w:semiHidden/>
    <w:unhideWhenUsed/>
    <w:rsid w:val="00BB2096"/>
  </w:style>
  <w:style w:type="numbering" w:customStyle="1" w:styleId="NoList41212">
    <w:name w:val="No List41212"/>
    <w:next w:val="a5"/>
    <w:uiPriority w:val="99"/>
    <w:semiHidden/>
    <w:unhideWhenUsed/>
    <w:rsid w:val="00BB2096"/>
  </w:style>
  <w:style w:type="numbering" w:customStyle="1" w:styleId="NoList51112">
    <w:name w:val="No List51112"/>
    <w:next w:val="a5"/>
    <w:uiPriority w:val="99"/>
    <w:semiHidden/>
    <w:unhideWhenUsed/>
    <w:rsid w:val="00BB2096"/>
  </w:style>
  <w:style w:type="numbering" w:customStyle="1" w:styleId="NoList61112">
    <w:name w:val="No List61112"/>
    <w:next w:val="a5"/>
    <w:uiPriority w:val="99"/>
    <w:semiHidden/>
    <w:unhideWhenUsed/>
    <w:rsid w:val="00BB2096"/>
  </w:style>
  <w:style w:type="numbering" w:customStyle="1" w:styleId="NoList71112">
    <w:name w:val="No List71112"/>
    <w:next w:val="a5"/>
    <w:uiPriority w:val="99"/>
    <w:semiHidden/>
    <w:unhideWhenUsed/>
    <w:rsid w:val="00BB2096"/>
  </w:style>
  <w:style w:type="numbering" w:customStyle="1" w:styleId="NoList81112">
    <w:name w:val="No List81112"/>
    <w:next w:val="a5"/>
    <w:uiPriority w:val="99"/>
    <w:semiHidden/>
    <w:unhideWhenUsed/>
    <w:rsid w:val="00BB2096"/>
  </w:style>
  <w:style w:type="numbering" w:customStyle="1" w:styleId="NoList12212">
    <w:name w:val="No List12212"/>
    <w:next w:val="a5"/>
    <w:uiPriority w:val="99"/>
    <w:semiHidden/>
    <w:rsid w:val="00BB2096"/>
  </w:style>
  <w:style w:type="numbering" w:customStyle="1" w:styleId="NoList111212">
    <w:name w:val="No List111212"/>
    <w:next w:val="a5"/>
    <w:uiPriority w:val="99"/>
    <w:semiHidden/>
    <w:unhideWhenUsed/>
    <w:rsid w:val="00BB2096"/>
  </w:style>
  <w:style w:type="numbering" w:customStyle="1" w:styleId="11212">
    <w:name w:val="无列表11212"/>
    <w:next w:val="a5"/>
    <w:semiHidden/>
    <w:rsid w:val="00BB2096"/>
  </w:style>
  <w:style w:type="numbering" w:customStyle="1" w:styleId="NoList22212">
    <w:name w:val="No List22212"/>
    <w:next w:val="a5"/>
    <w:uiPriority w:val="99"/>
    <w:semiHidden/>
    <w:unhideWhenUsed/>
    <w:rsid w:val="00BB2096"/>
  </w:style>
  <w:style w:type="numbering" w:customStyle="1" w:styleId="NoList32212">
    <w:name w:val="No List32212"/>
    <w:next w:val="a5"/>
    <w:uiPriority w:val="99"/>
    <w:semiHidden/>
    <w:unhideWhenUsed/>
    <w:rsid w:val="00BB2096"/>
  </w:style>
  <w:style w:type="numbering" w:customStyle="1" w:styleId="NoList42112">
    <w:name w:val="No List42112"/>
    <w:next w:val="a5"/>
    <w:uiPriority w:val="99"/>
    <w:semiHidden/>
    <w:unhideWhenUsed/>
    <w:rsid w:val="00BB2096"/>
  </w:style>
  <w:style w:type="numbering" w:customStyle="1" w:styleId="NoList211112">
    <w:name w:val="No List211112"/>
    <w:next w:val="a5"/>
    <w:uiPriority w:val="99"/>
    <w:semiHidden/>
    <w:unhideWhenUsed/>
    <w:rsid w:val="00BB2096"/>
  </w:style>
  <w:style w:type="numbering" w:customStyle="1" w:styleId="NoList311112">
    <w:name w:val="No List311112"/>
    <w:next w:val="a5"/>
    <w:uiPriority w:val="99"/>
    <w:semiHidden/>
    <w:unhideWhenUsed/>
    <w:rsid w:val="00BB2096"/>
  </w:style>
  <w:style w:type="numbering" w:customStyle="1" w:styleId="NoList411112">
    <w:name w:val="No List411112"/>
    <w:next w:val="a5"/>
    <w:uiPriority w:val="99"/>
    <w:semiHidden/>
    <w:unhideWhenUsed/>
    <w:rsid w:val="00BB2096"/>
  </w:style>
  <w:style w:type="numbering" w:customStyle="1" w:styleId="111112">
    <w:name w:val="无列表111112"/>
    <w:next w:val="a5"/>
    <w:semiHidden/>
    <w:rsid w:val="00BB2096"/>
  </w:style>
  <w:style w:type="numbering" w:customStyle="1" w:styleId="NoList1111112">
    <w:name w:val="No List1111112"/>
    <w:next w:val="a5"/>
    <w:uiPriority w:val="99"/>
    <w:semiHidden/>
    <w:unhideWhenUsed/>
    <w:rsid w:val="00BB2096"/>
  </w:style>
  <w:style w:type="numbering" w:customStyle="1" w:styleId="NoList121112">
    <w:name w:val="No List121112"/>
    <w:next w:val="a5"/>
    <w:uiPriority w:val="99"/>
    <w:semiHidden/>
    <w:unhideWhenUsed/>
    <w:rsid w:val="00BB2096"/>
  </w:style>
  <w:style w:type="numbering" w:customStyle="1" w:styleId="NoList221112">
    <w:name w:val="No List221112"/>
    <w:next w:val="a5"/>
    <w:uiPriority w:val="99"/>
    <w:semiHidden/>
    <w:unhideWhenUsed/>
    <w:rsid w:val="00BB2096"/>
  </w:style>
  <w:style w:type="numbering" w:customStyle="1" w:styleId="NoList321112">
    <w:name w:val="No List321112"/>
    <w:next w:val="a5"/>
    <w:uiPriority w:val="99"/>
    <w:semiHidden/>
    <w:unhideWhenUsed/>
    <w:rsid w:val="00BB2096"/>
  </w:style>
  <w:style w:type="numbering" w:customStyle="1" w:styleId="NoList1412">
    <w:name w:val="No List1412"/>
    <w:next w:val="a5"/>
    <w:uiPriority w:val="99"/>
    <w:semiHidden/>
    <w:unhideWhenUsed/>
    <w:rsid w:val="00BB2096"/>
  </w:style>
  <w:style w:type="numbering" w:customStyle="1" w:styleId="NoList1512">
    <w:name w:val="No List1512"/>
    <w:next w:val="a5"/>
    <w:uiPriority w:val="99"/>
    <w:semiHidden/>
    <w:unhideWhenUsed/>
    <w:rsid w:val="00BB2096"/>
  </w:style>
  <w:style w:type="numbering" w:customStyle="1" w:styleId="NoList2412">
    <w:name w:val="No List2412"/>
    <w:next w:val="a5"/>
    <w:uiPriority w:val="99"/>
    <w:semiHidden/>
    <w:unhideWhenUsed/>
    <w:rsid w:val="00BB2096"/>
  </w:style>
  <w:style w:type="numbering" w:customStyle="1" w:styleId="NoList3412">
    <w:name w:val="No List3412"/>
    <w:next w:val="a5"/>
    <w:uiPriority w:val="99"/>
    <w:semiHidden/>
    <w:unhideWhenUsed/>
    <w:rsid w:val="00BB2096"/>
  </w:style>
  <w:style w:type="numbering" w:customStyle="1" w:styleId="NoList4412">
    <w:name w:val="No List4412"/>
    <w:next w:val="a5"/>
    <w:uiPriority w:val="99"/>
    <w:semiHidden/>
    <w:unhideWhenUsed/>
    <w:rsid w:val="00BB2096"/>
  </w:style>
  <w:style w:type="numbering" w:customStyle="1" w:styleId="NoList5312">
    <w:name w:val="No List5312"/>
    <w:next w:val="a5"/>
    <w:uiPriority w:val="99"/>
    <w:semiHidden/>
    <w:unhideWhenUsed/>
    <w:rsid w:val="00BB2096"/>
  </w:style>
  <w:style w:type="numbering" w:customStyle="1" w:styleId="NoList6312">
    <w:name w:val="No List6312"/>
    <w:next w:val="a5"/>
    <w:uiPriority w:val="99"/>
    <w:semiHidden/>
    <w:unhideWhenUsed/>
    <w:rsid w:val="00BB2096"/>
  </w:style>
  <w:style w:type="numbering" w:customStyle="1" w:styleId="NoList7312">
    <w:name w:val="No List7312"/>
    <w:next w:val="a5"/>
    <w:uiPriority w:val="99"/>
    <w:semiHidden/>
    <w:unhideWhenUsed/>
    <w:rsid w:val="00BB2096"/>
  </w:style>
  <w:style w:type="numbering" w:customStyle="1" w:styleId="NoList8212">
    <w:name w:val="No List8212"/>
    <w:next w:val="a5"/>
    <w:uiPriority w:val="99"/>
    <w:semiHidden/>
    <w:unhideWhenUsed/>
    <w:rsid w:val="00BB2096"/>
  </w:style>
  <w:style w:type="numbering" w:customStyle="1" w:styleId="NoList9212">
    <w:name w:val="No List9212"/>
    <w:next w:val="a5"/>
    <w:uiPriority w:val="99"/>
    <w:semiHidden/>
    <w:unhideWhenUsed/>
    <w:rsid w:val="00BB2096"/>
  </w:style>
  <w:style w:type="numbering" w:customStyle="1" w:styleId="NoList11312">
    <w:name w:val="No List11312"/>
    <w:next w:val="a5"/>
    <w:uiPriority w:val="99"/>
    <w:semiHidden/>
    <w:unhideWhenUsed/>
    <w:rsid w:val="00BB2096"/>
  </w:style>
  <w:style w:type="numbering" w:customStyle="1" w:styleId="NoList21312">
    <w:name w:val="No List21312"/>
    <w:next w:val="a5"/>
    <w:uiPriority w:val="99"/>
    <w:semiHidden/>
    <w:unhideWhenUsed/>
    <w:rsid w:val="00BB2096"/>
  </w:style>
  <w:style w:type="numbering" w:customStyle="1" w:styleId="NoList31312">
    <w:name w:val="No List31312"/>
    <w:next w:val="a5"/>
    <w:uiPriority w:val="99"/>
    <w:semiHidden/>
    <w:unhideWhenUsed/>
    <w:rsid w:val="00BB2096"/>
  </w:style>
  <w:style w:type="numbering" w:customStyle="1" w:styleId="NoList41312">
    <w:name w:val="No List41312"/>
    <w:next w:val="a5"/>
    <w:uiPriority w:val="99"/>
    <w:semiHidden/>
    <w:unhideWhenUsed/>
    <w:rsid w:val="00BB2096"/>
  </w:style>
  <w:style w:type="numbering" w:customStyle="1" w:styleId="NoList51212">
    <w:name w:val="No List51212"/>
    <w:next w:val="a5"/>
    <w:uiPriority w:val="99"/>
    <w:semiHidden/>
    <w:unhideWhenUsed/>
    <w:rsid w:val="00BB2096"/>
  </w:style>
  <w:style w:type="numbering" w:customStyle="1" w:styleId="NoList61212">
    <w:name w:val="No List61212"/>
    <w:next w:val="a5"/>
    <w:uiPriority w:val="99"/>
    <w:semiHidden/>
    <w:unhideWhenUsed/>
    <w:rsid w:val="00BB2096"/>
  </w:style>
  <w:style w:type="numbering" w:customStyle="1" w:styleId="NoList71212">
    <w:name w:val="No List71212"/>
    <w:next w:val="a5"/>
    <w:uiPriority w:val="99"/>
    <w:semiHidden/>
    <w:unhideWhenUsed/>
    <w:rsid w:val="00BB2096"/>
  </w:style>
  <w:style w:type="numbering" w:customStyle="1" w:styleId="NoList81212">
    <w:name w:val="No List81212"/>
    <w:next w:val="a5"/>
    <w:uiPriority w:val="99"/>
    <w:semiHidden/>
    <w:unhideWhenUsed/>
    <w:rsid w:val="00BB2096"/>
  </w:style>
  <w:style w:type="numbering" w:customStyle="1" w:styleId="NoList91112">
    <w:name w:val="No List91112"/>
    <w:next w:val="a5"/>
    <w:uiPriority w:val="99"/>
    <w:semiHidden/>
    <w:unhideWhenUsed/>
    <w:rsid w:val="00BB2096"/>
  </w:style>
  <w:style w:type="numbering" w:customStyle="1" w:styleId="LFO19212">
    <w:name w:val="LFO19212"/>
    <w:basedOn w:val="a5"/>
    <w:rsid w:val="00BB2096"/>
  </w:style>
  <w:style w:type="numbering" w:customStyle="1" w:styleId="NoList10112">
    <w:name w:val="No List10112"/>
    <w:next w:val="a5"/>
    <w:uiPriority w:val="99"/>
    <w:semiHidden/>
    <w:unhideWhenUsed/>
    <w:rsid w:val="00BB2096"/>
  </w:style>
  <w:style w:type="numbering" w:customStyle="1" w:styleId="LFO191112">
    <w:name w:val="LFO191112"/>
    <w:basedOn w:val="a5"/>
    <w:rsid w:val="00BB2096"/>
  </w:style>
  <w:style w:type="numbering" w:customStyle="1" w:styleId="NoList12312">
    <w:name w:val="No List12312"/>
    <w:next w:val="a5"/>
    <w:uiPriority w:val="99"/>
    <w:semiHidden/>
    <w:rsid w:val="00BB2096"/>
  </w:style>
  <w:style w:type="numbering" w:customStyle="1" w:styleId="NoList111312">
    <w:name w:val="No List111312"/>
    <w:next w:val="a5"/>
    <w:uiPriority w:val="99"/>
    <w:semiHidden/>
    <w:unhideWhenUsed/>
    <w:rsid w:val="00BB2096"/>
  </w:style>
  <w:style w:type="numbering" w:customStyle="1" w:styleId="13120">
    <w:name w:val="无列表1312"/>
    <w:next w:val="a5"/>
    <w:semiHidden/>
    <w:rsid w:val="00BB2096"/>
  </w:style>
  <w:style w:type="numbering" w:customStyle="1" w:styleId="13121">
    <w:name w:val="リストなし1312"/>
    <w:next w:val="a5"/>
    <w:uiPriority w:val="99"/>
    <w:semiHidden/>
    <w:unhideWhenUsed/>
    <w:rsid w:val="00BB2096"/>
  </w:style>
  <w:style w:type="numbering" w:customStyle="1" w:styleId="11312">
    <w:name w:val="无列表11312"/>
    <w:next w:val="a5"/>
    <w:semiHidden/>
    <w:rsid w:val="00BB2096"/>
  </w:style>
  <w:style w:type="numbering" w:customStyle="1" w:styleId="112120">
    <w:name w:val="リストなし11212"/>
    <w:next w:val="a5"/>
    <w:uiPriority w:val="99"/>
    <w:semiHidden/>
    <w:unhideWhenUsed/>
    <w:rsid w:val="00BB2096"/>
  </w:style>
  <w:style w:type="numbering" w:customStyle="1" w:styleId="NoList22312">
    <w:name w:val="No List22312"/>
    <w:next w:val="a5"/>
    <w:uiPriority w:val="99"/>
    <w:semiHidden/>
    <w:unhideWhenUsed/>
    <w:rsid w:val="00BB2096"/>
  </w:style>
  <w:style w:type="numbering" w:customStyle="1" w:styleId="NoList32312">
    <w:name w:val="No List32312"/>
    <w:next w:val="a5"/>
    <w:uiPriority w:val="99"/>
    <w:semiHidden/>
    <w:unhideWhenUsed/>
    <w:rsid w:val="00BB2096"/>
  </w:style>
  <w:style w:type="numbering" w:customStyle="1" w:styleId="NoList42212">
    <w:name w:val="No List42212"/>
    <w:next w:val="a5"/>
    <w:uiPriority w:val="99"/>
    <w:semiHidden/>
    <w:unhideWhenUsed/>
    <w:rsid w:val="00BB2096"/>
  </w:style>
  <w:style w:type="numbering" w:customStyle="1" w:styleId="NoList211212">
    <w:name w:val="No List211212"/>
    <w:next w:val="a5"/>
    <w:uiPriority w:val="99"/>
    <w:semiHidden/>
    <w:unhideWhenUsed/>
    <w:rsid w:val="00BB2096"/>
  </w:style>
  <w:style w:type="numbering" w:customStyle="1" w:styleId="NoList311212">
    <w:name w:val="No List311212"/>
    <w:next w:val="a5"/>
    <w:uiPriority w:val="99"/>
    <w:semiHidden/>
    <w:unhideWhenUsed/>
    <w:rsid w:val="00BB2096"/>
  </w:style>
  <w:style w:type="numbering" w:customStyle="1" w:styleId="NoList411212">
    <w:name w:val="No List411212"/>
    <w:next w:val="a5"/>
    <w:uiPriority w:val="99"/>
    <w:semiHidden/>
    <w:unhideWhenUsed/>
    <w:rsid w:val="00BB2096"/>
  </w:style>
  <w:style w:type="numbering" w:customStyle="1" w:styleId="111212">
    <w:name w:val="无列表111212"/>
    <w:next w:val="a5"/>
    <w:semiHidden/>
    <w:rsid w:val="00BB2096"/>
  </w:style>
  <w:style w:type="numbering" w:customStyle="1" w:styleId="NoList1111212">
    <w:name w:val="No List1111212"/>
    <w:next w:val="a5"/>
    <w:uiPriority w:val="99"/>
    <w:semiHidden/>
    <w:unhideWhenUsed/>
    <w:rsid w:val="00BB2096"/>
  </w:style>
  <w:style w:type="numbering" w:customStyle="1" w:styleId="NoList121212">
    <w:name w:val="No List121212"/>
    <w:next w:val="a5"/>
    <w:uiPriority w:val="99"/>
    <w:semiHidden/>
    <w:unhideWhenUsed/>
    <w:rsid w:val="00BB2096"/>
  </w:style>
  <w:style w:type="numbering" w:customStyle="1" w:styleId="NoList221212">
    <w:name w:val="No List221212"/>
    <w:next w:val="a5"/>
    <w:uiPriority w:val="99"/>
    <w:semiHidden/>
    <w:unhideWhenUsed/>
    <w:rsid w:val="00BB2096"/>
  </w:style>
  <w:style w:type="numbering" w:customStyle="1" w:styleId="NoList321212">
    <w:name w:val="No List321212"/>
    <w:next w:val="a5"/>
    <w:uiPriority w:val="99"/>
    <w:semiHidden/>
    <w:unhideWhenUsed/>
    <w:rsid w:val="00BB2096"/>
  </w:style>
  <w:style w:type="numbering" w:customStyle="1" w:styleId="NoList1612">
    <w:name w:val="No List1612"/>
    <w:next w:val="a5"/>
    <w:uiPriority w:val="99"/>
    <w:semiHidden/>
    <w:unhideWhenUsed/>
    <w:rsid w:val="00BB2096"/>
  </w:style>
  <w:style w:type="numbering" w:customStyle="1" w:styleId="NoList1712">
    <w:name w:val="No List1712"/>
    <w:next w:val="a5"/>
    <w:uiPriority w:val="99"/>
    <w:semiHidden/>
    <w:unhideWhenUsed/>
    <w:rsid w:val="00BB2096"/>
  </w:style>
  <w:style w:type="numbering" w:customStyle="1" w:styleId="NoList2512">
    <w:name w:val="No List2512"/>
    <w:next w:val="a5"/>
    <w:uiPriority w:val="99"/>
    <w:semiHidden/>
    <w:unhideWhenUsed/>
    <w:rsid w:val="00BB2096"/>
  </w:style>
  <w:style w:type="numbering" w:customStyle="1" w:styleId="NoList3512">
    <w:name w:val="No List3512"/>
    <w:next w:val="a5"/>
    <w:uiPriority w:val="99"/>
    <w:semiHidden/>
    <w:unhideWhenUsed/>
    <w:rsid w:val="00BB2096"/>
  </w:style>
  <w:style w:type="numbering" w:customStyle="1" w:styleId="NoList4512">
    <w:name w:val="No List4512"/>
    <w:next w:val="a5"/>
    <w:uiPriority w:val="99"/>
    <w:semiHidden/>
    <w:unhideWhenUsed/>
    <w:rsid w:val="00BB2096"/>
  </w:style>
  <w:style w:type="numbering" w:customStyle="1" w:styleId="NoList5412">
    <w:name w:val="No List5412"/>
    <w:next w:val="a5"/>
    <w:uiPriority w:val="99"/>
    <w:semiHidden/>
    <w:unhideWhenUsed/>
    <w:rsid w:val="00BB2096"/>
  </w:style>
  <w:style w:type="numbering" w:customStyle="1" w:styleId="NoList6412">
    <w:name w:val="No List6412"/>
    <w:next w:val="a5"/>
    <w:uiPriority w:val="99"/>
    <w:semiHidden/>
    <w:unhideWhenUsed/>
    <w:rsid w:val="00BB2096"/>
  </w:style>
  <w:style w:type="numbering" w:customStyle="1" w:styleId="NoList7412">
    <w:name w:val="No List7412"/>
    <w:next w:val="a5"/>
    <w:uiPriority w:val="99"/>
    <w:semiHidden/>
    <w:unhideWhenUsed/>
    <w:rsid w:val="00BB2096"/>
  </w:style>
  <w:style w:type="numbering" w:customStyle="1" w:styleId="NoList8312">
    <w:name w:val="No List8312"/>
    <w:next w:val="a5"/>
    <w:uiPriority w:val="99"/>
    <w:semiHidden/>
    <w:unhideWhenUsed/>
    <w:rsid w:val="00BB2096"/>
  </w:style>
  <w:style w:type="numbering" w:customStyle="1" w:styleId="NoList9312">
    <w:name w:val="No List9312"/>
    <w:next w:val="a5"/>
    <w:uiPriority w:val="99"/>
    <w:semiHidden/>
    <w:unhideWhenUsed/>
    <w:rsid w:val="00BB2096"/>
  </w:style>
  <w:style w:type="numbering" w:customStyle="1" w:styleId="NoList11412">
    <w:name w:val="No List11412"/>
    <w:next w:val="a5"/>
    <w:uiPriority w:val="99"/>
    <w:semiHidden/>
    <w:unhideWhenUsed/>
    <w:rsid w:val="00BB2096"/>
  </w:style>
  <w:style w:type="numbering" w:customStyle="1" w:styleId="NoList21412">
    <w:name w:val="No List21412"/>
    <w:next w:val="a5"/>
    <w:uiPriority w:val="99"/>
    <w:semiHidden/>
    <w:unhideWhenUsed/>
    <w:rsid w:val="00BB2096"/>
  </w:style>
  <w:style w:type="numbering" w:customStyle="1" w:styleId="NoList31412">
    <w:name w:val="No List31412"/>
    <w:next w:val="a5"/>
    <w:uiPriority w:val="99"/>
    <w:semiHidden/>
    <w:unhideWhenUsed/>
    <w:rsid w:val="00BB2096"/>
  </w:style>
  <w:style w:type="numbering" w:customStyle="1" w:styleId="NoList41412">
    <w:name w:val="No List41412"/>
    <w:next w:val="a5"/>
    <w:uiPriority w:val="99"/>
    <w:semiHidden/>
    <w:unhideWhenUsed/>
    <w:rsid w:val="00BB2096"/>
  </w:style>
  <w:style w:type="numbering" w:customStyle="1" w:styleId="NoList51312">
    <w:name w:val="No List51312"/>
    <w:next w:val="a5"/>
    <w:uiPriority w:val="99"/>
    <w:semiHidden/>
    <w:unhideWhenUsed/>
    <w:rsid w:val="00BB2096"/>
  </w:style>
  <w:style w:type="numbering" w:customStyle="1" w:styleId="NoList61312">
    <w:name w:val="No List61312"/>
    <w:next w:val="a5"/>
    <w:uiPriority w:val="99"/>
    <w:semiHidden/>
    <w:unhideWhenUsed/>
    <w:rsid w:val="00BB2096"/>
  </w:style>
  <w:style w:type="numbering" w:customStyle="1" w:styleId="NoList71312">
    <w:name w:val="No List71312"/>
    <w:next w:val="a5"/>
    <w:uiPriority w:val="99"/>
    <w:semiHidden/>
    <w:unhideWhenUsed/>
    <w:rsid w:val="00BB2096"/>
  </w:style>
  <w:style w:type="numbering" w:customStyle="1" w:styleId="NoList81312">
    <w:name w:val="No List81312"/>
    <w:next w:val="a5"/>
    <w:uiPriority w:val="99"/>
    <w:semiHidden/>
    <w:unhideWhenUsed/>
    <w:rsid w:val="00BB2096"/>
  </w:style>
  <w:style w:type="numbering" w:customStyle="1" w:styleId="NoList91212">
    <w:name w:val="No List91212"/>
    <w:next w:val="a5"/>
    <w:uiPriority w:val="99"/>
    <w:semiHidden/>
    <w:unhideWhenUsed/>
    <w:rsid w:val="00BB2096"/>
  </w:style>
  <w:style w:type="numbering" w:customStyle="1" w:styleId="LFO19312">
    <w:name w:val="LFO19312"/>
    <w:basedOn w:val="a5"/>
    <w:rsid w:val="00BB2096"/>
  </w:style>
  <w:style w:type="numbering" w:customStyle="1" w:styleId="NoList10212">
    <w:name w:val="No List10212"/>
    <w:next w:val="a5"/>
    <w:uiPriority w:val="99"/>
    <w:semiHidden/>
    <w:unhideWhenUsed/>
    <w:rsid w:val="00BB2096"/>
  </w:style>
  <w:style w:type="numbering" w:customStyle="1" w:styleId="LFO191212">
    <w:name w:val="LFO191212"/>
    <w:basedOn w:val="a5"/>
    <w:rsid w:val="00BB2096"/>
  </w:style>
  <w:style w:type="numbering" w:customStyle="1" w:styleId="NoList12412">
    <w:name w:val="No List12412"/>
    <w:next w:val="a5"/>
    <w:uiPriority w:val="99"/>
    <w:semiHidden/>
    <w:rsid w:val="00BB2096"/>
  </w:style>
  <w:style w:type="numbering" w:customStyle="1" w:styleId="NoList111412">
    <w:name w:val="No List111412"/>
    <w:next w:val="a5"/>
    <w:uiPriority w:val="99"/>
    <w:semiHidden/>
    <w:unhideWhenUsed/>
    <w:rsid w:val="00BB2096"/>
  </w:style>
  <w:style w:type="numbering" w:customStyle="1" w:styleId="14120">
    <w:name w:val="无列表1412"/>
    <w:next w:val="a5"/>
    <w:semiHidden/>
    <w:rsid w:val="00BB2096"/>
  </w:style>
  <w:style w:type="numbering" w:customStyle="1" w:styleId="14121">
    <w:name w:val="リストなし1412"/>
    <w:next w:val="a5"/>
    <w:uiPriority w:val="99"/>
    <w:semiHidden/>
    <w:unhideWhenUsed/>
    <w:rsid w:val="00BB2096"/>
  </w:style>
  <w:style w:type="numbering" w:customStyle="1" w:styleId="11412">
    <w:name w:val="无列表11412"/>
    <w:next w:val="a5"/>
    <w:semiHidden/>
    <w:rsid w:val="00BB2096"/>
  </w:style>
  <w:style w:type="numbering" w:customStyle="1" w:styleId="113120">
    <w:name w:val="リストなし11312"/>
    <w:next w:val="a5"/>
    <w:uiPriority w:val="99"/>
    <w:semiHidden/>
    <w:unhideWhenUsed/>
    <w:rsid w:val="00BB2096"/>
  </w:style>
  <w:style w:type="numbering" w:customStyle="1" w:styleId="NoList22412">
    <w:name w:val="No List22412"/>
    <w:next w:val="a5"/>
    <w:uiPriority w:val="99"/>
    <w:semiHidden/>
    <w:unhideWhenUsed/>
    <w:rsid w:val="00BB2096"/>
  </w:style>
  <w:style w:type="numbering" w:customStyle="1" w:styleId="NoList32412">
    <w:name w:val="No List32412"/>
    <w:next w:val="a5"/>
    <w:uiPriority w:val="99"/>
    <w:semiHidden/>
    <w:unhideWhenUsed/>
    <w:rsid w:val="00BB2096"/>
  </w:style>
  <w:style w:type="numbering" w:customStyle="1" w:styleId="NoList42312">
    <w:name w:val="No List42312"/>
    <w:next w:val="a5"/>
    <w:uiPriority w:val="99"/>
    <w:semiHidden/>
    <w:unhideWhenUsed/>
    <w:rsid w:val="00BB2096"/>
  </w:style>
  <w:style w:type="numbering" w:customStyle="1" w:styleId="NoList211312">
    <w:name w:val="No List211312"/>
    <w:next w:val="a5"/>
    <w:uiPriority w:val="99"/>
    <w:semiHidden/>
    <w:unhideWhenUsed/>
    <w:rsid w:val="00BB2096"/>
  </w:style>
  <w:style w:type="numbering" w:customStyle="1" w:styleId="NoList311312">
    <w:name w:val="No List311312"/>
    <w:next w:val="a5"/>
    <w:uiPriority w:val="99"/>
    <w:semiHidden/>
    <w:unhideWhenUsed/>
    <w:rsid w:val="00BB2096"/>
  </w:style>
  <w:style w:type="numbering" w:customStyle="1" w:styleId="NoList411312">
    <w:name w:val="No List411312"/>
    <w:next w:val="a5"/>
    <w:uiPriority w:val="99"/>
    <w:semiHidden/>
    <w:unhideWhenUsed/>
    <w:rsid w:val="00BB2096"/>
  </w:style>
  <w:style w:type="numbering" w:customStyle="1" w:styleId="111312">
    <w:name w:val="无列表111312"/>
    <w:next w:val="a5"/>
    <w:semiHidden/>
    <w:rsid w:val="00BB2096"/>
  </w:style>
  <w:style w:type="numbering" w:customStyle="1" w:styleId="NoList1111312">
    <w:name w:val="No List1111312"/>
    <w:next w:val="a5"/>
    <w:uiPriority w:val="99"/>
    <w:semiHidden/>
    <w:unhideWhenUsed/>
    <w:rsid w:val="00BB2096"/>
  </w:style>
  <w:style w:type="numbering" w:customStyle="1" w:styleId="NoList121312">
    <w:name w:val="No List121312"/>
    <w:next w:val="a5"/>
    <w:uiPriority w:val="99"/>
    <w:semiHidden/>
    <w:unhideWhenUsed/>
    <w:rsid w:val="00BB2096"/>
  </w:style>
  <w:style w:type="numbering" w:customStyle="1" w:styleId="NoList221312">
    <w:name w:val="No List221312"/>
    <w:next w:val="a5"/>
    <w:uiPriority w:val="99"/>
    <w:semiHidden/>
    <w:unhideWhenUsed/>
    <w:rsid w:val="00BB2096"/>
  </w:style>
  <w:style w:type="numbering" w:customStyle="1" w:styleId="NoList321312">
    <w:name w:val="No List321312"/>
    <w:next w:val="a5"/>
    <w:uiPriority w:val="99"/>
    <w:semiHidden/>
    <w:unhideWhenUsed/>
    <w:rsid w:val="00BB2096"/>
  </w:style>
  <w:style w:type="table" w:customStyle="1" w:styleId="2310">
    <w:name w:val="网格型2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BB2096"/>
    <w:rPr>
      <w:rFonts w:ascii="Times New Roman" w:hAnsi="Times New Roman"/>
      <w:lang w:val="en-US" w:eastAsia="en-US"/>
    </w:rPr>
    <w:tblPr/>
  </w:style>
  <w:style w:type="table" w:customStyle="1" w:styleId="Tabellengitternetz11122">
    <w:name w:val="Tabellengitternetz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e"/>
    <w:semiHidden/>
    <w:unhideWhenUsed/>
    <w:qFormat/>
    <w:rsid w:val="00BB209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BB2096"/>
  </w:style>
  <w:style w:type="numbering" w:customStyle="1" w:styleId="NoList3111111">
    <w:name w:val="No List3111111"/>
    <w:next w:val="a5"/>
    <w:uiPriority w:val="99"/>
    <w:semiHidden/>
    <w:unhideWhenUsed/>
    <w:rsid w:val="00BB2096"/>
  </w:style>
  <w:style w:type="numbering" w:customStyle="1" w:styleId="NoList4111111">
    <w:name w:val="No List4111111"/>
    <w:next w:val="a5"/>
    <w:uiPriority w:val="99"/>
    <w:semiHidden/>
    <w:unhideWhenUsed/>
    <w:rsid w:val="00BB2096"/>
  </w:style>
  <w:style w:type="numbering" w:customStyle="1" w:styleId="NoList11111111">
    <w:name w:val="No List11111111"/>
    <w:next w:val="a5"/>
    <w:uiPriority w:val="99"/>
    <w:semiHidden/>
    <w:unhideWhenUsed/>
    <w:rsid w:val="00BB2096"/>
  </w:style>
  <w:style w:type="numbering" w:customStyle="1" w:styleId="NoList1211111">
    <w:name w:val="No List1211111"/>
    <w:next w:val="a5"/>
    <w:uiPriority w:val="99"/>
    <w:semiHidden/>
    <w:unhideWhenUsed/>
    <w:rsid w:val="00BB2096"/>
  </w:style>
  <w:style w:type="numbering" w:customStyle="1" w:styleId="LFO1911111">
    <w:name w:val="LFO1911111"/>
    <w:basedOn w:val="a5"/>
    <w:rsid w:val="00BB2096"/>
  </w:style>
  <w:style w:type="numbering" w:customStyle="1" w:styleId="KeineListe1">
    <w:name w:val="Keine Liste1"/>
    <w:next w:val="a5"/>
    <w:uiPriority w:val="99"/>
    <w:semiHidden/>
    <w:unhideWhenUsed/>
    <w:rsid w:val="00BB2096"/>
  </w:style>
  <w:style w:type="table" w:customStyle="1" w:styleId="Tabellenraster1">
    <w:name w:val="Tabellenraster1"/>
    <w:basedOn w:val="a4"/>
    <w:next w:val="afd"/>
    <w:qFormat/>
    <w:rsid w:val="00BB2096"/>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BB209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B209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BB2096"/>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B209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BB209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BB209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BB209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BB209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BB2096"/>
    <w:rPr>
      <w:color w:val="808080"/>
    </w:rPr>
  </w:style>
  <w:style w:type="paragraph" w:customStyle="1" w:styleId="DunkleListe-Akzent31">
    <w:name w:val="Dunkle Liste - Akzent 31"/>
    <w:hidden/>
    <w:uiPriority w:val="99"/>
    <w:semiHidden/>
    <w:qFormat/>
    <w:rsid w:val="00BB2096"/>
    <w:rPr>
      <w:rFonts w:ascii="Calibri" w:eastAsia="SimSun" w:hAnsi="Calibri"/>
      <w:sz w:val="22"/>
      <w:szCs w:val="22"/>
      <w:lang w:val="en-US" w:eastAsia="zh-CN"/>
    </w:rPr>
  </w:style>
  <w:style w:type="paragraph" w:customStyle="1" w:styleId="affffe">
    <w:name w:val="段"/>
    <w:uiPriority w:val="99"/>
    <w:qFormat/>
    <w:rsid w:val="00BB209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BB2096"/>
    <w:rPr>
      <w:rFonts w:ascii="Arial" w:eastAsia="SimSun" w:hAnsi="Arial" w:cs="Arial"/>
      <w:sz w:val="22"/>
      <w:szCs w:val="22"/>
      <w:lang w:val="en-US" w:eastAsia="zh-CN"/>
    </w:rPr>
  </w:style>
  <w:style w:type="character" w:customStyle="1" w:styleId="c-phonebook-results-content">
    <w:name w:val="c-phonebook-results-content"/>
    <w:basedOn w:val="a3"/>
    <w:qFormat/>
    <w:rsid w:val="00BB2096"/>
  </w:style>
  <w:style w:type="character" w:styleId="HTML4">
    <w:name w:val="HTML Acronym"/>
    <w:basedOn w:val="a3"/>
    <w:uiPriority w:val="99"/>
    <w:unhideWhenUsed/>
    <w:qFormat/>
    <w:rsid w:val="00BB2096"/>
  </w:style>
  <w:style w:type="table" w:styleId="2f9">
    <w:name w:val="Light List"/>
    <w:basedOn w:val="a4"/>
    <w:uiPriority w:val="61"/>
    <w:qFormat/>
    <w:rsid w:val="00BB209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a">
    <w:name w:val="Plain Table 2"/>
    <w:basedOn w:val="a4"/>
    <w:uiPriority w:val="42"/>
    <w:rsid w:val="00BB209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BB209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4"/>
    <w:uiPriority w:val="52"/>
    <w:rsid w:val="00BB209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4"/>
    <w:uiPriority w:val="47"/>
    <w:rsid w:val="00BB209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4"/>
    <w:uiPriority w:val="48"/>
    <w:rsid w:val="00BB209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4"/>
    <w:uiPriority w:val="51"/>
    <w:rsid w:val="00BB209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B209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BB209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BB2096"/>
    <w:rPr>
      <w:rFonts w:ascii="Times New Roman" w:hAnsi="Times New Roman"/>
      <w:lang w:val="en-US" w:eastAsia="en-US"/>
    </w:rPr>
    <w:tblPr/>
  </w:style>
  <w:style w:type="table" w:customStyle="1" w:styleId="TableGrid67">
    <w:name w:val="Table Grid67"/>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B2096"/>
    <w:rPr>
      <w:rFonts w:ascii="Times New Roman" w:hAnsi="Times New Roman"/>
      <w:lang w:val="en-US" w:eastAsia="en-US"/>
    </w:rPr>
    <w:tblPr/>
  </w:style>
  <w:style w:type="table" w:customStyle="1" w:styleId="Tabellengitternetz123">
    <w:name w:val="Tabellengitternetz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B2096"/>
    <w:rPr>
      <w:rFonts w:ascii="Times New Roman" w:hAnsi="Times New Roman"/>
      <w:lang w:val="en-US" w:eastAsia="en-US"/>
    </w:rPr>
    <w:tblPr/>
  </w:style>
  <w:style w:type="table" w:customStyle="1" w:styleId="Tabellengitternetz11123">
    <w:name w:val="Tabellengitternetz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BB20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BB20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BB20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BB2096"/>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B2096"/>
    <w:rPr>
      <w:rFonts w:ascii="Times New Roman" w:hAnsi="Times New Roman"/>
      <w:lang w:val="en-US" w:eastAsia="en-US"/>
    </w:rPr>
    <w:tblPr/>
  </w:style>
  <w:style w:type="table" w:customStyle="1" w:styleId="TableGrid7151">
    <w:name w:val="Table Grid71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B2096"/>
    <w:rPr>
      <w:rFonts w:ascii="Times New Roman" w:hAnsi="Times New Roman"/>
      <w:lang w:val="en-US" w:eastAsia="en-US"/>
    </w:rPr>
    <w:tblPr/>
  </w:style>
  <w:style w:type="table" w:customStyle="1" w:styleId="TableGrid7651">
    <w:name w:val="Table Grid765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B2096"/>
    <w:rPr>
      <w:rFonts w:ascii="Times New Roman" w:hAnsi="Times New Roman"/>
      <w:lang w:val="en-US" w:eastAsia="en-US"/>
    </w:rPr>
    <w:tblPr/>
  </w:style>
  <w:style w:type="table" w:customStyle="1" w:styleId="Tabellengitternetz111211">
    <w:name w:val="Tabellengitternetz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B209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BB20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B209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B209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BB209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BB209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BB2096"/>
    <w:rPr>
      <w:rFonts w:ascii="Times New Roman" w:hAnsi="Times New Roman"/>
      <w:lang w:val="en-US" w:eastAsia="en-US"/>
    </w:rPr>
    <w:tblPr/>
  </w:style>
  <w:style w:type="table" w:customStyle="1" w:styleId="TableGrid661">
    <w:name w:val="Table Grid661"/>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BB209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B2096"/>
    <w:rPr>
      <w:rFonts w:ascii="Times New Roman" w:hAnsi="Times New Roman"/>
      <w:lang w:val="en-US" w:eastAsia="en-US"/>
    </w:rPr>
    <w:tblPr/>
  </w:style>
  <w:style w:type="table" w:customStyle="1" w:styleId="TableGrid7661">
    <w:name w:val="Table Grid7661"/>
    <w:basedOn w:val="a4"/>
    <w:uiPriority w:val="39"/>
    <w:qFormat/>
    <w:rsid w:val="00BB209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BB209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BB2096"/>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BB20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BB209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BB209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BB2096"/>
    <w:rPr>
      <w:rFonts w:ascii="Times New Roman" w:eastAsia="Batang" w:hAnsi="Times New Roman"/>
      <w:lang w:val="en-GB" w:eastAsia="en-US"/>
    </w:rPr>
  </w:style>
  <w:style w:type="paragraph" w:customStyle="1" w:styleId="h7">
    <w:name w:val="h7"/>
    <w:basedOn w:val="H6"/>
    <w:qFormat/>
    <w:rsid w:val="00BB209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BB209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BB2096"/>
  </w:style>
  <w:style w:type="table" w:customStyle="1" w:styleId="TableGrid542">
    <w:name w:val="Table Grid542"/>
    <w:basedOn w:val="a4"/>
    <w:uiPriority w:val="39"/>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B209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B209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BB209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BB209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BB2096"/>
  </w:style>
  <w:style w:type="numbering" w:customStyle="1" w:styleId="NoList20">
    <w:name w:val="No List20"/>
    <w:next w:val="a5"/>
    <w:uiPriority w:val="99"/>
    <w:semiHidden/>
    <w:unhideWhenUsed/>
    <w:rsid w:val="00BB2096"/>
  </w:style>
  <w:style w:type="numbering" w:customStyle="1" w:styleId="NoList117">
    <w:name w:val="No List117"/>
    <w:next w:val="a5"/>
    <w:uiPriority w:val="99"/>
    <w:semiHidden/>
    <w:unhideWhenUsed/>
    <w:rsid w:val="00BB2096"/>
  </w:style>
  <w:style w:type="numbering" w:customStyle="1" w:styleId="NoList28">
    <w:name w:val="No List28"/>
    <w:next w:val="a5"/>
    <w:uiPriority w:val="99"/>
    <w:semiHidden/>
    <w:unhideWhenUsed/>
    <w:rsid w:val="00BB2096"/>
  </w:style>
  <w:style w:type="numbering" w:customStyle="1" w:styleId="NoList38">
    <w:name w:val="No List38"/>
    <w:next w:val="a5"/>
    <w:uiPriority w:val="99"/>
    <w:semiHidden/>
    <w:unhideWhenUsed/>
    <w:rsid w:val="00BB2096"/>
  </w:style>
  <w:style w:type="numbering" w:customStyle="1" w:styleId="NoList48">
    <w:name w:val="No List48"/>
    <w:next w:val="a5"/>
    <w:uiPriority w:val="99"/>
    <w:semiHidden/>
    <w:unhideWhenUsed/>
    <w:rsid w:val="00BB2096"/>
  </w:style>
  <w:style w:type="numbering" w:customStyle="1" w:styleId="NoList57">
    <w:name w:val="No List57"/>
    <w:next w:val="a5"/>
    <w:uiPriority w:val="99"/>
    <w:semiHidden/>
    <w:unhideWhenUsed/>
    <w:rsid w:val="00BB2096"/>
  </w:style>
  <w:style w:type="numbering" w:customStyle="1" w:styleId="NoList118">
    <w:name w:val="No List118"/>
    <w:next w:val="a5"/>
    <w:uiPriority w:val="99"/>
    <w:semiHidden/>
    <w:unhideWhenUsed/>
    <w:rsid w:val="00BB2096"/>
  </w:style>
  <w:style w:type="numbering" w:customStyle="1" w:styleId="NoList217">
    <w:name w:val="No List217"/>
    <w:next w:val="a5"/>
    <w:uiPriority w:val="99"/>
    <w:semiHidden/>
    <w:unhideWhenUsed/>
    <w:rsid w:val="00BB2096"/>
  </w:style>
  <w:style w:type="numbering" w:customStyle="1" w:styleId="NoList317">
    <w:name w:val="No List317"/>
    <w:next w:val="a5"/>
    <w:uiPriority w:val="99"/>
    <w:semiHidden/>
    <w:unhideWhenUsed/>
    <w:rsid w:val="00BB2096"/>
  </w:style>
  <w:style w:type="numbering" w:customStyle="1" w:styleId="NoList417">
    <w:name w:val="No List417"/>
    <w:next w:val="a5"/>
    <w:uiPriority w:val="99"/>
    <w:semiHidden/>
    <w:unhideWhenUsed/>
    <w:rsid w:val="00BB2096"/>
  </w:style>
  <w:style w:type="numbering" w:customStyle="1" w:styleId="NoList67">
    <w:name w:val="No List67"/>
    <w:next w:val="a5"/>
    <w:uiPriority w:val="99"/>
    <w:semiHidden/>
    <w:unhideWhenUsed/>
    <w:rsid w:val="00BB2096"/>
  </w:style>
  <w:style w:type="numbering" w:customStyle="1" w:styleId="171">
    <w:name w:val="无列表17"/>
    <w:next w:val="a5"/>
    <w:semiHidden/>
    <w:rsid w:val="00BB2096"/>
  </w:style>
  <w:style w:type="numbering" w:customStyle="1" w:styleId="172">
    <w:name w:val="リストなし17"/>
    <w:next w:val="a5"/>
    <w:uiPriority w:val="99"/>
    <w:semiHidden/>
    <w:unhideWhenUsed/>
    <w:rsid w:val="00BB2096"/>
  </w:style>
  <w:style w:type="numbering" w:customStyle="1" w:styleId="1170">
    <w:name w:val="无列表117"/>
    <w:next w:val="a5"/>
    <w:semiHidden/>
    <w:rsid w:val="00BB2096"/>
  </w:style>
  <w:style w:type="numbering" w:customStyle="1" w:styleId="1161">
    <w:name w:val="リストなし116"/>
    <w:next w:val="a5"/>
    <w:uiPriority w:val="99"/>
    <w:semiHidden/>
    <w:unhideWhenUsed/>
    <w:rsid w:val="00BB2096"/>
  </w:style>
  <w:style w:type="numbering" w:customStyle="1" w:styleId="NoList1117">
    <w:name w:val="No List1117"/>
    <w:next w:val="a5"/>
    <w:uiPriority w:val="99"/>
    <w:semiHidden/>
    <w:unhideWhenUsed/>
    <w:rsid w:val="00BB2096"/>
  </w:style>
  <w:style w:type="numbering" w:customStyle="1" w:styleId="NoList77">
    <w:name w:val="No List77"/>
    <w:next w:val="a5"/>
    <w:uiPriority w:val="99"/>
    <w:semiHidden/>
    <w:unhideWhenUsed/>
    <w:rsid w:val="00BB2096"/>
  </w:style>
  <w:style w:type="numbering" w:customStyle="1" w:styleId="NoList127">
    <w:name w:val="No List127"/>
    <w:next w:val="a5"/>
    <w:uiPriority w:val="99"/>
    <w:semiHidden/>
    <w:unhideWhenUsed/>
    <w:rsid w:val="00BB2096"/>
  </w:style>
  <w:style w:type="numbering" w:customStyle="1" w:styleId="NoList227">
    <w:name w:val="No List227"/>
    <w:next w:val="a5"/>
    <w:uiPriority w:val="99"/>
    <w:semiHidden/>
    <w:unhideWhenUsed/>
    <w:rsid w:val="00BB2096"/>
  </w:style>
  <w:style w:type="numbering" w:customStyle="1" w:styleId="NoList327">
    <w:name w:val="No List327"/>
    <w:next w:val="a5"/>
    <w:uiPriority w:val="99"/>
    <w:semiHidden/>
    <w:unhideWhenUsed/>
    <w:rsid w:val="00BB2096"/>
  </w:style>
  <w:style w:type="numbering" w:customStyle="1" w:styleId="NoList426">
    <w:name w:val="No List426"/>
    <w:next w:val="a5"/>
    <w:uiPriority w:val="99"/>
    <w:semiHidden/>
    <w:unhideWhenUsed/>
    <w:rsid w:val="00BB2096"/>
  </w:style>
  <w:style w:type="numbering" w:customStyle="1" w:styleId="NoList516">
    <w:name w:val="No List516"/>
    <w:next w:val="a5"/>
    <w:uiPriority w:val="99"/>
    <w:semiHidden/>
    <w:unhideWhenUsed/>
    <w:rsid w:val="00BB2096"/>
  </w:style>
  <w:style w:type="numbering" w:customStyle="1" w:styleId="NoList2116">
    <w:name w:val="No List2116"/>
    <w:next w:val="a5"/>
    <w:uiPriority w:val="99"/>
    <w:semiHidden/>
    <w:unhideWhenUsed/>
    <w:rsid w:val="00BB2096"/>
  </w:style>
  <w:style w:type="numbering" w:customStyle="1" w:styleId="NoList3116">
    <w:name w:val="No List3116"/>
    <w:next w:val="a5"/>
    <w:uiPriority w:val="99"/>
    <w:semiHidden/>
    <w:unhideWhenUsed/>
    <w:rsid w:val="00BB2096"/>
  </w:style>
  <w:style w:type="numbering" w:customStyle="1" w:styleId="NoList4116">
    <w:name w:val="No List4116"/>
    <w:next w:val="a5"/>
    <w:uiPriority w:val="99"/>
    <w:semiHidden/>
    <w:unhideWhenUsed/>
    <w:rsid w:val="00BB2096"/>
  </w:style>
  <w:style w:type="numbering" w:customStyle="1" w:styleId="NoList616">
    <w:name w:val="No List616"/>
    <w:next w:val="a5"/>
    <w:uiPriority w:val="99"/>
    <w:semiHidden/>
    <w:unhideWhenUsed/>
    <w:rsid w:val="00BB2096"/>
  </w:style>
  <w:style w:type="numbering" w:customStyle="1" w:styleId="1116">
    <w:name w:val="无列表1116"/>
    <w:next w:val="a5"/>
    <w:semiHidden/>
    <w:rsid w:val="00BB2096"/>
  </w:style>
  <w:style w:type="numbering" w:customStyle="1" w:styleId="NoList11116">
    <w:name w:val="No List11116"/>
    <w:next w:val="a5"/>
    <w:uiPriority w:val="99"/>
    <w:semiHidden/>
    <w:unhideWhenUsed/>
    <w:rsid w:val="00BB2096"/>
  </w:style>
  <w:style w:type="numbering" w:customStyle="1" w:styleId="NoList716">
    <w:name w:val="No List716"/>
    <w:next w:val="a5"/>
    <w:uiPriority w:val="99"/>
    <w:semiHidden/>
    <w:unhideWhenUsed/>
    <w:rsid w:val="00BB2096"/>
  </w:style>
  <w:style w:type="numbering" w:customStyle="1" w:styleId="NoList1216">
    <w:name w:val="No List1216"/>
    <w:next w:val="a5"/>
    <w:uiPriority w:val="99"/>
    <w:semiHidden/>
    <w:unhideWhenUsed/>
    <w:rsid w:val="00BB2096"/>
  </w:style>
  <w:style w:type="numbering" w:customStyle="1" w:styleId="NoList2216">
    <w:name w:val="No List2216"/>
    <w:next w:val="a5"/>
    <w:uiPriority w:val="99"/>
    <w:semiHidden/>
    <w:unhideWhenUsed/>
    <w:rsid w:val="00BB2096"/>
  </w:style>
  <w:style w:type="numbering" w:customStyle="1" w:styleId="NoList3216">
    <w:name w:val="No List3216"/>
    <w:next w:val="a5"/>
    <w:uiPriority w:val="99"/>
    <w:semiHidden/>
    <w:unhideWhenUsed/>
    <w:rsid w:val="00BB2096"/>
  </w:style>
  <w:style w:type="numbering" w:customStyle="1" w:styleId="NoList86">
    <w:name w:val="No List86"/>
    <w:next w:val="a5"/>
    <w:uiPriority w:val="99"/>
    <w:semiHidden/>
    <w:unhideWhenUsed/>
    <w:rsid w:val="00BB2096"/>
  </w:style>
  <w:style w:type="numbering" w:customStyle="1" w:styleId="NoList133">
    <w:name w:val="No List133"/>
    <w:next w:val="a5"/>
    <w:uiPriority w:val="99"/>
    <w:semiHidden/>
    <w:unhideWhenUsed/>
    <w:rsid w:val="00BB2096"/>
  </w:style>
  <w:style w:type="numbering" w:customStyle="1" w:styleId="NoList233">
    <w:name w:val="No List233"/>
    <w:next w:val="a5"/>
    <w:uiPriority w:val="99"/>
    <w:semiHidden/>
    <w:unhideWhenUsed/>
    <w:rsid w:val="00BB2096"/>
  </w:style>
  <w:style w:type="numbering" w:customStyle="1" w:styleId="NoList333">
    <w:name w:val="No List333"/>
    <w:next w:val="a5"/>
    <w:uiPriority w:val="99"/>
    <w:semiHidden/>
    <w:unhideWhenUsed/>
    <w:rsid w:val="00BB2096"/>
  </w:style>
  <w:style w:type="numbering" w:customStyle="1" w:styleId="NoList433">
    <w:name w:val="No List433"/>
    <w:next w:val="a5"/>
    <w:uiPriority w:val="99"/>
    <w:semiHidden/>
    <w:unhideWhenUsed/>
    <w:rsid w:val="00BB2096"/>
  </w:style>
  <w:style w:type="numbering" w:customStyle="1" w:styleId="NoList523">
    <w:name w:val="No List523"/>
    <w:next w:val="a5"/>
    <w:uiPriority w:val="99"/>
    <w:semiHidden/>
    <w:unhideWhenUsed/>
    <w:rsid w:val="00BB2096"/>
  </w:style>
  <w:style w:type="numbering" w:customStyle="1" w:styleId="NoList623">
    <w:name w:val="No List623"/>
    <w:next w:val="a5"/>
    <w:uiPriority w:val="99"/>
    <w:semiHidden/>
    <w:unhideWhenUsed/>
    <w:rsid w:val="00BB2096"/>
  </w:style>
  <w:style w:type="numbering" w:customStyle="1" w:styleId="NoList723">
    <w:name w:val="No List723"/>
    <w:next w:val="a5"/>
    <w:uiPriority w:val="99"/>
    <w:semiHidden/>
    <w:unhideWhenUsed/>
    <w:rsid w:val="00BB2096"/>
  </w:style>
  <w:style w:type="numbering" w:customStyle="1" w:styleId="NoList816">
    <w:name w:val="No List816"/>
    <w:next w:val="a5"/>
    <w:uiPriority w:val="99"/>
    <w:semiHidden/>
    <w:unhideWhenUsed/>
    <w:rsid w:val="00BB2096"/>
  </w:style>
  <w:style w:type="numbering" w:customStyle="1" w:styleId="NoList96">
    <w:name w:val="No List96"/>
    <w:next w:val="a5"/>
    <w:uiPriority w:val="99"/>
    <w:semiHidden/>
    <w:unhideWhenUsed/>
    <w:rsid w:val="00BB2096"/>
  </w:style>
  <w:style w:type="numbering" w:customStyle="1" w:styleId="NoList1123">
    <w:name w:val="No List1123"/>
    <w:next w:val="a5"/>
    <w:uiPriority w:val="99"/>
    <w:semiHidden/>
    <w:unhideWhenUsed/>
    <w:rsid w:val="00BB2096"/>
  </w:style>
  <w:style w:type="numbering" w:customStyle="1" w:styleId="NoList2123">
    <w:name w:val="No List2123"/>
    <w:next w:val="a5"/>
    <w:uiPriority w:val="99"/>
    <w:semiHidden/>
    <w:unhideWhenUsed/>
    <w:rsid w:val="00BB2096"/>
  </w:style>
  <w:style w:type="numbering" w:customStyle="1" w:styleId="NoList3123">
    <w:name w:val="No List3123"/>
    <w:next w:val="a5"/>
    <w:uiPriority w:val="99"/>
    <w:semiHidden/>
    <w:unhideWhenUsed/>
    <w:rsid w:val="00BB2096"/>
  </w:style>
  <w:style w:type="numbering" w:customStyle="1" w:styleId="NoList4123">
    <w:name w:val="No List4123"/>
    <w:next w:val="a5"/>
    <w:uiPriority w:val="99"/>
    <w:semiHidden/>
    <w:unhideWhenUsed/>
    <w:rsid w:val="00BB2096"/>
  </w:style>
  <w:style w:type="numbering" w:customStyle="1" w:styleId="NoList5113">
    <w:name w:val="No List5113"/>
    <w:next w:val="a5"/>
    <w:uiPriority w:val="99"/>
    <w:semiHidden/>
    <w:unhideWhenUsed/>
    <w:rsid w:val="00BB2096"/>
  </w:style>
  <w:style w:type="numbering" w:customStyle="1" w:styleId="NoList6113">
    <w:name w:val="No List6113"/>
    <w:next w:val="a5"/>
    <w:uiPriority w:val="99"/>
    <w:semiHidden/>
    <w:unhideWhenUsed/>
    <w:rsid w:val="00BB2096"/>
  </w:style>
  <w:style w:type="numbering" w:customStyle="1" w:styleId="NoList7113">
    <w:name w:val="No List7113"/>
    <w:next w:val="a5"/>
    <w:uiPriority w:val="99"/>
    <w:semiHidden/>
    <w:unhideWhenUsed/>
    <w:rsid w:val="00BB2096"/>
  </w:style>
  <w:style w:type="numbering" w:customStyle="1" w:styleId="NoList8113">
    <w:name w:val="No List8113"/>
    <w:next w:val="a5"/>
    <w:uiPriority w:val="99"/>
    <w:semiHidden/>
    <w:unhideWhenUsed/>
    <w:rsid w:val="00BB2096"/>
  </w:style>
  <w:style w:type="numbering" w:customStyle="1" w:styleId="NoList915">
    <w:name w:val="No List915"/>
    <w:next w:val="a5"/>
    <w:uiPriority w:val="99"/>
    <w:semiHidden/>
    <w:unhideWhenUsed/>
    <w:rsid w:val="00BB2096"/>
  </w:style>
  <w:style w:type="numbering" w:customStyle="1" w:styleId="LFO197">
    <w:name w:val="LFO197"/>
    <w:basedOn w:val="a5"/>
    <w:rsid w:val="00BB2096"/>
  </w:style>
  <w:style w:type="numbering" w:customStyle="1" w:styleId="NoList105">
    <w:name w:val="No List105"/>
    <w:next w:val="a5"/>
    <w:uiPriority w:val="99"/>
    <w:semiHidden/>
    <w:unhideWhenUsed/>
    <w:rsid w:val="00BB2096"/>
  </w:style>
  <w:style w:type="numbering" w:customStyle="1" w:styleId="LFO1915">
    <w:name w:val="LFO1915"/>
    <w:basedOn w:val="a5"/>
    <w:rsid w:val="00BB2096"/>
  </w:style>
  <w:style w:type="numbering" w:customStyle="1" w:styleId="NoList1223">
    <w:name w:val="No List1223"/>
    <w:next w:val="a5"/>
    <w:uiPriority w:val="99"/>
    <w:semiHidden/>
    <w:rsid w:val="00BB2096"/>
  </w:style>
  <w:style w:type="numbering" w:customStyle="1" w:styleId="NoList11123">
    <w:name w:val="No List11123"/>
    <w:next w:val="a5"/>
    <w:uiPriority w:val="99"/>
    <w:semiHidden/>
    <w:unhideWhenUsed/>
    <w:rsid w:val="00BB2096"/>
  </w:style>
  <w:style w:type="numbering" w:customStyle="1" w:styleId="1230">
    <w:name w:val="无列表123"/>
    <w:next w:val="a5"/>
    <w:semiHidden/>
    <w:rsid w:val="00BB2096"/>
  </w:style>
  <w:style w:type="numbering" w:customStyle="1" w:styleId="1231">
    <w:name w:val="リストなし123"/>
    <w:next w:val="a5"/>
    <w:uiPriority w:val="99"/>
    <w:semiHidden/>
    <w:unhideWhenUsed/>
    <w:rsid w:val="00BB2096"/>
  </w:style>
  <w:style w:type="numbering" w:customStyle="1" w:styleId="1123">
    <w:name w:val="无列表1123"/>
    <w:next w:val="a5"/>
    <w:semiHidden/>
    <w:rsid w:val="00BB2096"/>
  </w:style>
  <w:style w:type="numbering" w:customStyle="1" w:styleId="11133">
    <w:name w:val="リストなし1113"/>
    <w:next w:val="a5"/>
    <w:uiPriority w:val="99"/>
    <w:semiHidden/>
    <w:unhideWhenUsed/>
    <w:rsid w:val="00BB2096"/>
  </w:style>
  <w:style w:type="numbering" w:customStyle="1" w:styleId="NoList2223">
    <w:name w:val="No List2223"/>
    <w:next w:val="a5"/>
    <w:uiPriority w:val="99"/>
    <w:semiHidden/>
    <w:unhideWhenUsed/>
    <w:rsid w:val="00BB2096"/>
  </w:style>
  <w:style w:type="numbering" w:customStyle="1" w:styleId="NoList3223">
    <w:name w:val="No List3223"/>
    <w:next w:val="a5"/>
    <w:uiPriority w:val="99"/>
    <w:semiHidden/>
    <w:unhideWhenUsed/>
    <w:rsid w:val="00BB2096"/>
  </w:style>
  <w:style w:type="numbering" w:customStyle="1" w:styleId="NoList4213">
    <w:name w:val="No List4213"/>
    <w:next w:val="a5"/>
    <w:uiPriority w:val="99"/>
    <w:semiHidden/>
    <w:unhideWhenUsed/>
    <w:rsid w:val="00BB2096"/>
  </w:style>
  <w:style w:type="numbering" w:customStyle="1" w:styleId="NoList21113">
    <w:name w:val="No List21113"/>
    <w:next w:val="a5"/>
    <w:uiPriority w:val="99"/>
    <w:semiHidden/>
    <w:unhideWhenUsed/>
    <w:rsid w:val="00BB2096"/>
  </w:style>
  <w:style w:type="numbering" w:customStyle="1" w:styleId="NoList31113">
    <w:name w:val="No List31113"/>
    <w:next w:val="a5"/>
    <w:uiPriority w:val="99"/>
    <w:semiHidden/>
    <w:unhideWhenUsed/>
    <w:rsid w:val="00BB2096"/>
  </w:style>
  <w:style w:type="numbering" w:customStyle="1" w:styleId="NoList41113">
    <w:name w:val="No List41113"/>
    <w:next w:val="a5"/>
    <w:uiPriority w:val="99"/>
    <w:semiHidden/>
    <w:unhideWhenUsed/>
    <w:rsid w:val="00BB2096"/>
  </w:style>
  <w:style w:type="numbering" w:customStyle="1" w:styleId="111130">
    <w:name w:val="无列表11113"/>
    <w:next w:val="a5"/>
    <w:semiHidden/>
    <w:rsid w:val="00BB2096"/>
  </w:style>
  <w:style w:type="numbering" w:customStyle="1" w:styleId="NoList111113">
    <w:name w:val="No List111113"/>
    <w:next w:val="a5"/>
    <w:uiPriority w:val="99"/>
    <w:semiHidden/>
    <w:unhideWhenUsed/>
    <w:rsid w:val="00BB2096"/>
  </w:style>
  <w:style w:type="numbering" w:customStyle="1" w:styleId="NoList12113">
    <w:name w:val="No List12113"/>
    <w:next w:val="a5"/>
    <w:uiPriority w:val="99"/>
    <w:semiHidden/>
    <w:unhideWhenUsed/>
    <w:rsid w:val="00BB2096"/>
  </w:style>
  <w:style w:type="numbering" w:customStyle="1" w:styleId="NoList22113">
    <w:name w:val="No List22113"/>
    <w:next w:val="a5"/>
    <w:uiPriority w:val="99"/>
    <w:semiHidden/>
    <w:unhideWhenUsed/>
    <w:rsid w:val="00BB2096"/>
  </w:style>
  <w:style w:type="numbering" w:customStyle="1" w:styleId="NoList32113">
    <w:name w:val="No List32113"/>
    <w:next w:val="a5"/>
    <w:uiPriority w:val="99"/>
    <w:semiHidden/>
    <w:unhideWhenUsed/>
    <w:rsid w:val="00BB2096"/>
  </w:style>
  <w:style w:type="numbering" w:customStyle="1" w:styleId="NoList143">
    <w:name w:val="No List143"/>
    <w:next w:val="a5"/>
    <w:uiPriority w:val="99"/>
    <w:semiHidden/>
    <w:unhideWhenUsed/>
    <w:rsid w:val="00BB2096"/>
  </w:style>
  <w:style w:type="numbering" w:customStyle="1" w:styleId="NoList153">
    <w:name w:val="No List153"/>
    <w:next w:val="a5"/>
    <w:uiPriority w:val="99"/>
    <w:semiHidden/>
    <w:unhideWhenUsed/>
    <w:rsid w:val="00BB2096"/>
  </w:style>
  <w:style w:type="numbering" w:customStyle="1" w:styleId="NoList243">
    <w:name w:val="No List243"/>
    <w:next w:val="a5"/>
    <w:uiPriority w:val="99"/>
    <w:semiHidden/>
    <w:unhideWhenUsed/>
    <w:rsid w:val="00BB2096"/>
  </w:style>
  <w:style w:type="numbering" w:customStyle="1" w:styleId="NoList343">
    <w:name w:val="No List343"/>
    <w:next w:val="a5"/>
    <w:uiPriority w:val="99"/>
    <w:semiHidden/>
    <w:unhideWhenUsed/>
    <w:rsid w:val="00BB2096"/>
  </w:style>
  <w:style w:type="numbering" w:customStyle="1" w:styleId="NoList443">
    <w:name w:val="No List443"/>
    <w:next w:val="a5"/>
    <w:uiPriority w:val="99"/>
    <w:semiHidden/>
    <w:unhideWhenUsed/>
    <w:rsid w:val="00BB2096"/>
  </w:style>
  <w:style w:type="numbering" w:customStyle="1" w:styleId="NoList533">
    <w:name w:val="No List533"/>
    <w:next w:val="a5"/>
    <w:uiPriority w:val="99"/>
    <w:semiHidden/>
    <w:unhideWhenUsed/>
    <w:rsid w:val="00BB2096"/>
  </w:style>
  <w:style w:type="numbering" w:customStyle="1" w:styleId="NoList633">
    <w:name w:val="No List633"/>
    <w:next w:val="a5"/>
    <w:uiPriority w:val="99"/>
    <w:semiHidden/>
    <w:unhideWhenUsed/>
    <w:rsid w:val="00BB2096"/>
  </w:style>
  <w:style w:type="numbering" w:customStyle="1" w:styleId="NoList733">
    <w:name w:val="No List733"/>
    <w:next w:val="a5"/>
    <w:uiPriority w:val="99"/>
    <w:semiHidden/>
    <w:unhideWhenUsed/>
    <w:rsid w:val="00BB2096"/>
  </w:style>
  <w:style w:type="numbering" w:customStyle="1" w:styleId="NoList823">
    <w:name w:val="No List823"/>
    <w:next w:val="a5"/>
    <w:uiPriority w:val="99"/>
    <w:semiHidden/>
    <w:unhideWhenUsed/>
    <w:rsid w:val="00BB2096"/>
  </w:style>
  <w:style w:type="numbering" w:customStyle="1" w:styleId="NoList923">
    <w:name w:val="No List923"/>
    <w:next w:val="a5"/>
    <w:uiPriority w:val="99"/>
    <w:semiHidden/>
    <w:unhideWhenUsed/>
    <w:rsid w:val="00BB2096"/>
  </w:style>
  <w:style w:type="numbering" w:customStyle="1" w:styleId="NoList1133">
    <w:name w:val="No List1133"/>
    <w:next w:val="a5"/>
    <w:uiPriority w:val="99"/>
    <w:semiHidden/>
    <w:unhideWhenUsed/>
    <w:rsid w:val="00BB2096"/>
  </w:style>
  <w:style w:type="numbering" w:customStyle="1" w:styleId="NoList2133">
    <w:name w:val="No List2133"/>
    <w:next w:val="a5"/>
    <w:uiPriority w:val="99"/>
    <w:semiHidden/>
    <w:unhideWhenUsed/>
    <w:rsid w:val="00BB2096"/>
  </w:style>
  <w:style w:type="numbering" w:customStyle="1" w:styleId="NoList3133">
    <w:name w:val="No List3133"/>
    <w:next w:val="a5"/>
    <w:uiPriority w:val="99"/>
    <w:semiHidden/>
    <w:unhideWhenUsed/>
    <w:rsid w:val="00BB2096"/>
  </w:style>
  <w:style w:type="numbering" w:customStyle="1" w:styleId="NoList4133">
    <w:name w:val="No List4133"/>
    <w:next w:val="a5"/>
    <w:uiPriority w:val="99"/>
    <w:semiHidden/>
    <w:unhideWhenUsed/>
    <w:rsid w:val="00BB2096"/>
  </w:style>
  <w:style w:type="numbering" w:customStyle="1" w:styleId="NoList5123">
    <w:name w:val="No List5123"/>
    <w:next w:val="a5"/>
    <w:uiPriority w:val="99"/>
    <w:semiHidden/>
    <w:unhideWhenUsed/>
    <w:rsid w:val="00BB2096"/>
  </w:style>
  <w:style w:type="numbering" w:customStyle="1" w:styleId="NoList6123">
    <w:name w:val="No List6123"/>
    <w:next w:val="a5"/>
    <w:uiPriority w:val="99"/>
    <w:semiHidden/>
    <w:unhideWhenUsed/>
    <w:rsid w:val="00BB2096"/>
  </w:style>
  <w:style w:type="numbering" w:customStyle="1" w:styleId="NoList7123">
    <w:name w:val="No List7123"/>
    <w:next w:val="a5"/>
    <w:uiPriority w:val="99"/>
    <w:semiHidden/>
    <w:unhideWhenUsed/>
    <w:rsid w:val="00BB2096"/>
  </w:style>
  <w:style w:type="numbering" w:customStyle="1" w:styleId="NoList8123">
    <w:name w:val="No List8123"/>
    <w:next w:val="a5"/>
    <w:uiPriority w:val="99"/>
    <w:semiHidden/>
    <w:unhideWhenUsed/>
    <w:rsid w:val="00BB2096"/>
  </w:style>
  <w:style w:type="numbering" w:customStyle="1" w:styleId="NoList9113">
    <w:name w:val="No List9113"/>
    <w:next w:val="a5"/>
    <w:uiPriority w:val="99"/>
    <w:semiHidden/>
    <w:unhideWhenUsed/>
    <w:rsid w:val="00BB2096"/>
  </w:style>
  <w:style w:type="numbering" w:customStyle="1" w:styleId="LFO1923">
    <w:name w:val="LFO1923"/>
    <w:basedOn w:val="a5"/>
    <w:rsid w:val="00BB2096"/>
  </w:style>
  <w:style w:type="numbering" w:customStyle="1" w:styleId="NoList1013">
    <w:name w:val="No List1013"/>
    <w:next w:val="a5"/>
    <w:uiPriority w:val="99"/>
    <w:semiHidden/>
    <w:unhideWhenUsed/>
    <w:rsid w:val="00BB2096"/>
  </w:style>
  <w:style w:type="numbering" w:customStyle="1" w:styleId="LFO19113">
    <w:name w:val="LFO19113"/>
    <w:basedOn w:val="a5"/>
    <w:rsid w:val="00BB2096"/>
  </w:style>
  <w:style w:type="numbering" w:customStyle="1" w:styleId="NoList1233">
    <w:name w:val="No List1233"/>
    <w:next w:val="a5"/>
    <w:uiPriority w:val="99"/>
    <w:semiHidden/>
    <w:rsid w:val="00BB2096"/>
  </w:style>
  <w:style w:type="numbering" w:customStyle="1" w:styleId="NoList11133">
    <w:name w:val="No List11133"/>
    <w:next w:val="a5"/>
    <w:uiPriority w:val="99"/>
    <w:semiHidden/>
    <w:unhideWhenUsed/>
    <w:rsid w:val="00BB2096"/>
  </w:style>
  <w:style w:type="numbering" w:customStyle="1" w:styleId="1330">
    <w:name w:val="无列表133"/>
    <w:next w:val="a5"/>
    <w:semiHidden/>
    <w:rsid w:val="00BB2096"/>
  </w:style>
  <w:style w:type="numbering" w:customStyle="1" w:styleId="1331">
    <w:name w:val="リストなし133"/>
    <w:next w:val="a5"/>
    <w:uiPriority w:val="99"/>
    <w:semiHidden/>
    <w:unhideWhenUsed/>
    <w:rsid w:val="00BB2096"/>
  </w:style>
  <w:style w:type="numbering" w:customStyle="1" w:styleId="1133">
    <w:name w:val="无列表1133"/>
    <w:next w:val="a5"/>
    <w:semiHidden/>
    <w:rsid w:val="00BB2096"/>
  </w:style>
  <w:style w:type="numbering" w:customStyle="1" w:styleId="11230">
    <w:name w:val="リストなし1123"/>
    <w:next w:val="a5"/>
    <w:uiPriority w:val="99"/>
    <w:semiHidden/>
    <w:unhideWhenUsed/>
    <w:rsid w:val="00BB2096"/>
  </w:style>
  <w:style w:type="numbering" w:customStyle="1" w:styleId="NoList2233">
    <w:name w:val="No List2233"/>
    <w:next w:val="a5"/>
    <w:uiPriority w:val="99"/>
    <w:semiHidden/>
    <w:unhideWhenUsed/>
    <w:rsid w:val="00BB2096"/>
  </w:style>
  <w:style w:type="numbering" w:customStyle="1" w:styleId="NoList3233">
    <w:name w:val="No List3233"/>
    <w:next w:val="a5"/>
    <w:uiPriority w:val="99"/>
    <w:semiHidden/>
    <w:unhideWhenUsed/>
    <w:rsid w:val="00BB2096"/>
  </w:style>
  <w:style w:type="numbering" w:customStyle="1" w:styleId="NoList4223">
    <w:name w:val="No List4223"/>
    <w:next w:val="a5"/>
    <w:uiPriority w:val="99"/>
    <w:semiHidden/>
    <w:unhideWhenUsed/>
    <w:rsid w:val="00BB2096"/>
  </w:style>
  <w:style w:type="numbering" w:customStyle="1" w:styleId="NoList21123">
    <w:name w:val="No List21123"/>
    <w:next w:val="a5"/>
    <w:uiPriority w:val="99"/>
    <w:semiHidden/>
    <w:unhideWhenUsed/>
    <w:rsid w:val="00BB2096"/>
  </w:style>
  <w:style w:type="numbering" w:customStyle="1" w:styleId="NoList31123">
    <w:name w:val="No List31123"/>
    <w:next w:val="a5"/>
    <w:uiPriority w:val="99"/>
    <w:semiHidden/>
    <w:unhideWhenUsed/>
    <w:rsid w:val="00BB2096"/>
  </w:style>
  <w:style w:type="numbering" w:customStyle="1" w:styleId="NoList41123">
    <w:name w:val="No List41123"/>
    <w:next w:val="a5"/>
    <w:uiPriority w:val="99"/>
    <w:semiHidden/>
    <w:unhideWhenUsed/>
    <w:rsid w:val="00BB2096"/>
  </w:style>
  <w:style w:type="numbering" w:customStyle="1" w:styleId="11123">
    <w:name w:val="无列表11123"/>
    <w:next w:val="a5"/>
    <w:semiHidden/>
    <w:rsid w:val="00BB2096"/>
  </w:style>
  <w:style w:type="numbering" w:customStyle="1" w:styleId="NoList111123">
    <w:name w:val="No List111123"/>
    <w:next w:val="a5"/>
    <w:uiPriority w:val="99"/>
    <w:semiHidden/>
    <w:unhideWhenUsed/>
    <w:rsid w:val="00BB2096"/>
  </w:style>
  <w:style w:type="numbering" w:customStyle="1" w:styleId="NoList12123">
    <w:name w:val="No List12123"/>
    <w:next w:val="a5"/>
    <w:uiPriority w:val="99"/>
    <w:semiHidden/>
    <w:unhideWhenUsed/>
    <w:rsid w:val="00BB2096"/>
  </w:style>
  <w:style w:type="numbering" w:customStyle="1" w:styleId="NoList22123">
    <w:name w:val="No List22123"/>
    <w:next w:val="a5"/>
    <w:uiPriority w:val="99"/>
    <w:semiHidden/>
    <w:unhideWhenUsed/>
    <w:rsid w:val="00BB2096"/>
  </w:style>
  <w:style w:type="numbering" w:customStyle="1" w:styleId="NoList32123">
    <w:name w:val="No List32123"/>
    <w:next w:val="a5"/>
    <w:uiPriority w:val="99"/>
    <w:semiHidden/>
    <w:unhideWhenUsed/>
    <w:rsid w:val="00BB2096"/>
  </w:style>
  <w:style w:type="numbering" w:customStyle="1" w:styleId="NoList163">
    <w:name w:val="No List163"/>
    <w:next w:val="a5"/>
    <w:uiPriority w:val="99"/>
    <w:semiHidden/>
    <w:unhideWhenUsed/>
    <w:rsid w:val="00BB2096"/>
  </w:style>
  <w:style w:type="numbering" w:customStyle="1" w:styleId="NoList173">
    <w:name w:val="No List173"/>
    <w:next w:val="a5"/>
    <w:uiPriority w:val="99"/>
    <w:semiHidden/>
    <w:unhideWhenUsed/>
    <w:rsid w:val="00BB2096"/>
  </w:style>
  <w:style w:type="numbering" w:customStyle="1" w:styleId="NoList253">
    <w:name w:val="No List253"/>
    <w:next w:val="a5"/>
    <w:uiPriority w:val="99"/>
    <w:semiHidden/>
    <w:unhideWhenUsed/>
    <w:rsid w:val="00BB2096"/>
  </w:style>
  <w:style w:type="numbering" w:customStyle="1" w:styleId="NoList353">
    <w:name w:val="No List353"/>
    <w:next w:val="a5"/>
    <w:uiPriority w:val="99"/>
    <w:semiHidden/>
    <w:unhideWhenUsed/>
    <w:rsid w:val="00BB2096"/>
  </w:style>
  <w:style w:type="numbering" w:customStyle="1" w:styleId="NoList453">
    <w:name w:val="No List453"/>
    <w:next w:val="a5"/>
    <w:uiPriority w:val="99"/>
    <w:semiHidden/>
    <w:unhideWhenUsed/>
    <w:rsid w:val="00BB2096"/>
  </w:style>
  <w:style w:type="numbering" w:customStyle="1" w:styleId="NoList543">
    <w:name w:val="No List543"/>
    <w:next w:val="a5"/>
    <w:uiPriority w:val="99"/>
    <w:semiHidden/>
    <w:unhideWhenUsed/>
    <w:rsid w:val="00BB2096"/>
  </w:style>
  <w:style w:type="numbering" w:customStyle="1" w:styleId="NoList643">
    <w:name w:val="No List643"/>
    <w:next w:val="a5"/>
    <w:uiPriority w:val="99"/>
    <w:semiHidden/>
    <w:unhideWhenUsed/>
    <w:rsid w:val="00BB2096"/>
  </w:style>
  <w:style w:type="numbering" w:customStyle="1" w:styleId="NoList743">
    <w:name w:val="No List743"/>
    <w:next w:val="a5"/>
    <w:uiPriority w:val="99"/>
    <w:semiHidden/>
    <w:unhideWhenUsed/>
    <w:rsid w:val="00BB2096"/>
  </w:style>
  <w:style w:type="numbering" w:customStyle="1" w:styleId="NoList833">
    <w:name w:val="No List833"/>
    <w:next w:val="a5"/>
    <w:uiPriority w:val="99"/>
    <w:semiHidden/>
    <w:unhideWhenUsed/>
    <w:rsid w:val="00BB2096"/>
  </w:style>
  <w:style w:type="numbering" w:customStyle="1" w:styleId="NoList933">
    <w:name w:val="No List933"/>
    <w:next w:val="a5"/>
    <w:uiPriority w:val="99"/>
    <w:semiHidden/>
    <w:unhideWhenUsed/>
    <w:rsid w:val="00BB2096"/>
  </w:style>
  <w:style w:type="numbering" w:customStyle="1" w:styleId="NoList1143">
    <w:name w:val="No List1143"/>
    <w:next w:val="a5"/>
    <w:uiPriority w:val="99"/>
    <w:semiHidden/>
    <w:unhideWhenUsed/>
    <w:rsid w:val="00BB2096"/>
  </w:style>
  <w:style w:type="numbering" w:customStyle="1" w:styleId="NoList2143">
    <w:name w:val="No List2143"/>
    <w:next w:val="a5"/>
    <w:uiPriority w:val="99"/>
    <w:semiHidden/>
    <w:unhideWhenUsed/>
    <w:rsid w:val="00BB2096"/>
  </w:style>
  <w:style w:type="numbering" w:customStyle="1" w:styleId="NoList3143">
    <w:name w:val="No List3143"/>
    <w:next w:val="a5"/>
    <w:uiPriority w:val="99"/>
    <w:semiHidden/>
    <w:unhideWhenUsed/>
    <w:rsid w:val="00BB2096"/>
  </w:style>
  <w:style w:type="numbering" w:customStyle="1" w:styleId="NoList4143">
    <w:name w:val="No List4143"/>
    <w:next w:val="a5"/>
    <w:uiPriority w:val="99"/>
    <w:semiHidden/>
    <w:unhideWhenUsed/>
    <w:rsid w:val="00BB2096"/>
  </w:style>
  <w:style w:type="numbering" w:customStyle="1" w:styleId="NoList5133">
    <w:name w:val="No List5133"/>
    <w:next w:val="a5"/>
    <w:uiPriority w:val="99"/>
    <w:semiHidden/>
    <w:unhideWhenUsed/>
    <w:rsid w:val="00BB2096"/>
  </w:style>
  <w:style w:type="numbering" w:customStyle="1" w:styleId="NoList6133">
    <w:name w:val="No List6133"/>
    <w:next w:val="a5"/>
    <w:uiPriority w:val="99"/>
    <w:semiHidden/>
    <w:unhideWhenUsed/>
    <w:rsid w:val="00BB2096"/>
  </w:style>
  <w:style w:type="numbering" w:customStyle="1" w:styleId="NoList7133">
    <w:name w:val="No List7133"/>
    <w:next w:val="a5"/>
    <w:uiPriority w:val="99"/>
    <w:semiHidden/>
    <w:unhideWhenUsed/>
    <w:rsid w:val="00BB2096"/>
  </w:style>
  <w:style w:type="numbering" w:customStyle="1" w:styleId="NoList8133">
    <w:name w:val="No List8133"/>
    <w:next w:val="a5"/>
    <w:uiPriority w:val="99"/>
    <w:semiHidden/>
    <w:unhideWhenUsed/>
    <w:rsid w:val="00BB2096"/>
  </w:style>
  <w:style w:type="numbering" w:customStyle="1" w:styleId="NoList9123">
    <w:name w:val="No List9123"/>
    <w:next w:val="a5"/>
    <w:uiPriority w:val="99"/>
    <w:semiHidden/>
    <w:unhideWhenUsed/>
    <w:rsid w:val="00BB2096"/>
  </w:style>
  <w:style w:type="numbering" w:customStyle="1" w:styleId="LFO1933">
    <w:name w:val="LFO1933"/>
    <w:basedOn w:val="a5"/>
    <w:rsid w:val="00BB2096"/>
  </w:style>
  <w:style w:type="numbering" w:customStyle="1" w:styleId="NoList1023">
    <w:name w:val="No List1023"/>
    <w:next w:val="a5"/>
    <w:uiPriority w:val="99"/>
    <w:semiHidden/>
    <w:unhideWhenUsed/>
    <w:rsid w:val="00BB2096"/>
  </w:style>
  <w:style w:type="numbering" w:customStyle="1" w:styleId="LFO19123">
    <w:name w:val="LFO19123"/>
    <w:basedOn w:val="a5"/>
    <w:rsid w:val="00BB2096"/>
  </w:style>
  <w:style w:type="numbering" w:customStyle="1" w:styleId="NoList1243">
    <w:name w:val="No List1243"/>
    <w:next w:val="a5"/>
    <w:uiPriority w:val="99"/>
    <w:semiHidden/>
    <w:rsid w:val="00BB2096"/>
  </w:style>
  <w:style w:type="numbering" w:customStyle="1" w:styleId="NoList11143">
    <w:name w:val="No List11143"/>
    <w:next w:val="a5"/>
    <w:uiPriority w:val="99"/>
    <w:semiHidden/>
    <w:unhideWhenUsed/>
    <w:rsid w:val="00BB2096"/>
  </w:style>
  <w:style w:type="numbering" w:customStyle="1" w:styleId="1430">
    <w:name w:val="无列表143"/>
    <w:next w:val="a5"/>
    <w:semiHidden/>
    <w:rsid w:val="00BB2096"/>
  </w:style>
  <w:style w:type="numbering" w:customStyle="1" w:styleId="1431">
    <w:name w:val="リストなし143"/>
    <w:next w:val="a5"/>
    <w:uiPriority w:val="99"/>
    <w:semiHidden/>
    <w:unhideWhenUsed/>
    <w:rsid w:val="00BB2096"/>
  </w:style>
  <w:style w:type="numbering" w:customStyle="1" w:styleId="1143">
    <w:name w:val="无列表1143"/>
    <w:next w:val="a5"/>
    <w:semiHidden/>
    <w:rsid w:val="00BB2096"/>
  </w:style>
  <w:style w:type="numbering" w:customStyle="1" w:styleId="11330">
    <w:name w:val="リストなし1133"/>
    <w:next w:val="a5"/>
    <w:uiPriority w:val="99"/>
    <w:semiHidden/>
    <w:unhideWhenUsed/>
    <w:rsid w:val="00BB2096"/>
  </w:style>
  <w:style w:type="numbering" w:customStyle="1" w:styleId="NoList2243">
    <w:name w:val="No List2243"/>
    <w:next w:val="a5"/>
    <w:uiPriority w:val="99"/>
    <w:semiHidden/>
    <w:unhideWhenUsed/>
    <w:rsid w:val="00BB2096"/>
  </w:style>
  <w:style w:type="numbering" w:customStyle="1" w:styleId="NoList3243">
    <w:name w:val="No List3243"/>
    <w:next w:val="a5"/>
    <w:uiPriority w:val="99"/>
    <w:semiHidden/>
    <w:unhideWhenUsed/>
    <w:rsid w:val="00BB2096"/>
  </w:style>
  <w:style w:type="numbering" w:customStyle="1" w:styleId="NoList4233">
    <w:name w:val="No List4233"/>
    <w:next w:val="a5"/>
    <w:uiPriority w:val="99"/>
    <w:semiHidden/>
    <w:unhideWhenUsed/>
    <w:rsid w:val="00BB2096"/>
  </w:style>
  <w:style w:type="numbering" w:customStyle="1" w:styleId="NoList21133">
    <w:name w:val="No List21133"/>
    <w:next w:val="a5"/>
    <w:uiPriority w:val="99"/>
    <w:semiHidden/>
    <w:unhideWhenUsed/>
    <w:rsid w:val="00BB2096"/>
  </w:style>
  <w:style w:type="numbering" w:customStyle="1" w:styleId="NoList31133">
    <w:name w:val="No List31133"/>
    <w:next w:val="a5"/>
    <w:uiPriority w:val="99"/>
    <w:semiHidden/>
    <w:unhideWhenUsed/>
    <w:rsid w:val="00BB2096"/>
  </w:style>
  <w:style w:type="numbering" w:customStyle="1" w:styleId="NoList41133">
    <w:name w:val="No List41133"/>
    <w:next w:val="a5"/>
    <w:uiPriority w:val="99"/>
    <w:semiHidden/>
    <w:unhideWhenUsed/>
    <w:rsid w:val="00BB2096"/>
  </w:style>
  <w:style w:type="numbering" w:customStyle="1" w:styleId="111330">
    <w:name w:val="无列表11133"/>
    <w:next w:val="a5"/>
    <w:semiHidden/>
    <w:rsid w:val="00BB2096"/>
  </w:style>
  <w:style w:type="numbering" w:customStyle="1" w:styleId="NoList111133">
    <w:name w:val="No List111133"/>
    <w:next w:val="a5"/>
    <w:uiPriority w:val="99"/>
    <w:semiHidden/>
    <w:unhideWhenUsed/>
    <w:rsid w:val="00BB2096"/>
  </w:style>
  <w:style w:type="numbering" w:customStyle="1" w:styleId="NoList12133">
    <w:name w:val="No List12133"/>
    <w:next w:val="a5"/>
    <w:uiPriority w:val="99"/>
    <w:semiHidden/>
    <w:unhideWhenUsed/>
    <w:rsid w:val="00BB2096"/>
  </w:style>
  <w:style w:type="numbering" w:customStyle="1" w:styleId="NoList22133">
    <w:name w:val="No List22133"/>
    <w:next w:val="a5"/>
    <w:uiPriority w:val="99"/>
    <w:semiHidden/>
    <w:unhideWhenUsed/>
    <w:rsid w:val="00BB2096"/>
  </w:style>
  <w:style w:type="numbering" w:customStyle="1" w:styleId="NoList32133">
    <w:name w:val="No List32133"/>
    <w:next w:val="a5"/>
    <w:uiPriority w:val="99"/>
    <w:semiHidden/>
    <w:unhideWhenUsed/>
    <w:rsid w:val="00BB2096"/>
  </w:style>
  <w:style w:type="numbering" w:customStyle="1" w:styleId="NoList191">
    <w:name w:val="No List191"/>
    <w:next w:val="a5"/>
    <w:uiPriority w:val="99"/>
    <w:semiHidden/>
    <w:unhideWhenUsed/>
    <w:rsid w:val="00BB2096"/>
  </w:style>
  <w:style w:type="numbering" w:customStyle="1" w:styleId="324">
    <w:name w:val="无列表32"/>
    <w:next w:val="a5"/>
    <w:uiPriority w:val="99"/>
    <w:semiHidden/>
    <w:unhideWhenUsed/>
    <w:rsid w:val="00BB2096"/>
  </w:style>
  <w:style w:type="table" w:customStyle="1" w:styleId="TableGrid652">
    <w:name w:val="Table Grid652"/>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BB2096"/>
  </w:style>
  <w:style w:type="table" w:customStyle="1" w:styleId="TableGrid30">
    <w:name w:val="Table Grid30"/>
    <w:basedOn w:val="a4"/>
    <w:next w:val="afd"/>
    <w:qFormat/>
    <w:rsid w:val="00BB209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BB2096"/>
  </w:style>
  <w:style w:type="numbering" w:customStyle="1" w:styleId="NoList210">
    <w:name w:val="No List210"/>
    <w:next w:val="a5"/>
    <w:uiPriority w:val="99"/>
    <w:semiHidden/>
    <w:unhideWhenUsed/>
    <w:rsid w:val="00BB2096"/>
  </w:style>
  <w:style w:type="numbering" w:customStyle="1" w:styleId="NoList39">
    <w:name w:val="No List39"/>
    <w:next w:val="a5"/>
    <w:uiPriority w:val="99"/>
    <w:semiHidden/>
    <w:unhideWhenUsed/>
    <w:rsid w:val="00BB2096"/>
  </w:style>
  <w:style w:type="numbering" w:customStyle="1" w:styleId="NoList49">
    <w:name w:val="No List49"/>
    <w:next w:val="a5"/>
    <w:uiPriority w:val="99"/>
    <w:semiHidden/>
    <w:unhideWhenUsed/>
    <w:rsid w:val="00BB2096"/>
  </w:style>
  <w:style w:type="numbering" w:customStyle="1" w:styleId="NoList58">
    <w:name w:val="No List58"/>
    <w:next w:val="a5"/>
    <w:uiPriority w:val="99"/>
    <w:semiHidden/>
    <w:unhideWhenUsed/>
    <w:rsid w:val="00BB2096"/>
  </w:style>
  <w:style w:type="numbering" w:customStyle="1" w:styleId="NoList1110">
    <w:name w:val="No List1110"/>
    <w:next w:val="a5"/>
    <w:uiPriority w:val="99"/>
    <w:semiHidden/>
    <w:unhideWhenUsed/>
    <w:rsid w:val="00BB2096"/>
  </w:style>
  <w:style w:type="numbering" w:customStyle="1" w:styleId="NoList218">
    <w:name w:val="No List218"/>
    <w:next w:val="a5"/>
    <w:uiPriority w:val="99"/>
    <w:semiHidden/>
    <w:unhideWhenUsed/>
    <w:rsid w:val="00BB2096"/>
  </w:style>
  <w:style w:type="numbering" w:customStyle="1" w:styleId="NoList318">
    <w:name w:val="No List318"/>
    <w:next w:val="a5"/>
    <w:uiPriority w:val="99"/>
    <w:semiHidden/>
    <w:unhideWhenUsed/>
    <w:rsid w:val="00BB2096"/>
  </w:style>
  <w:style w:type="numbering" w:customStyle="1" w:styleId="NoList418">
    <w:name w:val="No List418"/>
    <w:next w:val="a5"/>
    <w:uiPriority w:val="99"/>
    <w:semiHidden/>
    <w:unhideWhenUsed/>
    <w:rsid w:val="00BB2096"/>
  </w:style>
  <w:style w:type="numbering" w:customStyle="1" w:styleId="NoList68">
    <w:name w:val="No List68"/>
    <w:next w:val="a5"/>
    <w:uiPriority w:val="99"/>
    <w:semiHidden/>
    <w:unhideWhenUsed/>
    <w:rsid w:val="00BB2096"/>
  </w:style>
  <w:style w:type="numbering" w:customStyle="1" w:styleId="180">
    <w:name w:val="无列表18"/>
    <w:next w:val="a5"/>
    <w:uiPriority w:val="99"/>
    <w:semiHidden/>
    <w:rsid w:val="00BB2096"/>
  </w:style>
  <w:style w:type="numbering" w:customStyle="1" w:styleId="181">
    <w:name w:val="リストなし18"/>
    <w:next w:val="a5"/>
    <w:uiPriority w:val="99"/>
    <w:semiHidden/>
    <w:unhideWhenUsed/>
    <w:rsid w:val="00BB2096"/>
  </w:style>
  <w:style w:type="numbering" w:customStyle="1" w:styleId="118">
    <w:name w:val="无列表118"/>
    <w:next w:val="a5"/>
    <w:semiHidden/>
    <w:rsid w:val="00BB2096"/>
  </w:style>
  <w:style w:type="numbering" w:customStyle="1" w:styleId="1171">
    <w:name w:val="リストなし117"/>
    <w:next w:val="a5"/>
    <w:uiPriority w:val="99"/>
    <w:semiHidden/>
    <w:unhideWhenUsed/>
    <w:rsid w:val="00BB2096"/>
  </w:style>
  <w:style w:type="numbering" w:customStyle="1" w:styleId="NoList1118">
    <w:name w:val="No List1118"/>
    <w:next w:val="a5"/>
    <w:uiPriority w:val="99"/>
    <w:semiHidden/>
    <w:unhideWhenUsed/>
    <w:rsid w:val="00BB2096"/>
  </w:style>
  <w:style w:type="numbering" w:customStyle="1" w:styleId="NoList78">
    <w:name w:val="No List78"/>
    <w:next w:val="a5"/>
    <w:uiPriority w:val="99"/>
    <w:semiHidden/>
    <w:unhideWhenUsed/>
    <w:rsid w:val="00BB2096"/>
  </w:style>
  <w:style w:type="numbering" w:customStyle="1" w:styleId="NoList128">
    <w:name w:val="No List128"/>
    <w:next w:val="a5"/>
    <w:uiPriority w:val="99"/>
    <w:semiHidden/>
    <w:unhideWhenUsed/>
    <w:rsid w:val="00BB2096"/>
  </w:style>
  <w:style w:type="numbering" w:customStyle="1" w:styleId="NoList228">
    <w:name w:val="No List228"/>
    <w:next w:val="a5"/>
    <w:uiPriority w:val="99"/>
    <w:semiHidden/>
    <w:unhideWhenUsed/>
    <w:rsid w:val="00BB2096"/>
  </w:style>
  <w:style w:type="numbering" w:customStyle="1" w:styleId="NoList328">
    <w:name w:val="No List328"/>
    <w:next w:val="a5"/>
    <w:uiPriority w:val="99"/>
    <w:semiHidden/>
    <w:unhideWhenUsed/>
    <w:rsid w:val="00BB2096"/>
  </w:style>
  <w:style w:type="numbering" w:customStyle="1" w:styleId="NoList427">
    <w:name w:val="No List427"/>
    <w:next w:val="a5"/>
    <w:uiPriority w:val="99"/>
    <w:semiHidden/>
    <w:unhideWhenUsed/>
    <w:rsid w:val="00BB2096"/>
  </w:style>
  <w:style w:type="numbering" w:customStyle="1" w:styleId="NoList517">
    <w:name w:val="No List517"/>
    <w:next w:val="a5"/>
    <w:uiPriority w:val="99"/>
    <w:semiHidden/>
    <w:unhideWhenUsed/>
    <w:rsid w:val="00BB2096"/>
  </w:style>
  <w:style w:type="numbering" w:customStyle="1" w:styleId="NoList2117">
    <w:name w:val="No List2117"/>
    <w:next w:val="a5"/>
    <w:uiPriority w:val="99"/>
    <w:semiHidden/>
    <w:unhideWhenUsed/>
    <w:rsid w:val="00BB2096"/>
  </w:style>
  <w:style w:type="numbering" w:customStyle="1" w:styleId="NoList3117">
    <w:name w:val="No List3117"/>
    <w:next w:val="a5"/>
    <w:uiPriority w:val="99"/>
    <w:semiHidden/>
    <w:unhideWhenUsed/>
    <w:rsid w:val="00BB2096"/>
  </w:style>
  <w:style w:type="numbering" w:customStyle="1" w:styleId="NoList4117">
    <w:name w:val="No List4117"/>
    <w:next w:val="a5"/>
    <w:uiPriority w:val="99"/>
    <w:semiHidden/>
    <w:unhideWhenUsed/>
    <w:rsid w:val="00BB2096"/>
  </w:style>
  <w:style w:type="numbering" w:customStyle="1" w:styleId="NoList617">
    <w:name w:val="No List617"/>
    <w:next w:val="a5"/>
    <w:uiPriority w:val="99"/>
    <w:semiHidden/>
    <w:unhideWhenUsed/>
    <w:rsid w:val="00BB2096"/>
  </w:style>
  <w:style w:type="numbering" w:customStyle="1" w:styleId="1117">
    <w:name w:val="无列表1117"/>
    <w:next w:val="a5"/>
    <w:semiHidden/>
    <w:rsid w:val="00BB2096"/>
  </w:style>
  <w:style w:type="numbering" w:customStyle="1" w:styleId="NoList11117">
    <w:name w:val="No List11117"/>
    <w:next w:val="a5"/>
    <w:uiPriority w:val="99"/>
    <w:semiHidden/>
    <w:unhideWhenUsed/>
    <w:rsid w:val="00BB2096"/>
  </w:style>
  <w:style w:type="numbering" w:customStyle="1" w:styleId="NoList717">
    <w:name w:val="No List717"/>
    <w:next w:val="a5"/>
    <w:uiPriority w:val="99"/>
    <w:semiHidden/>
    <w:unhideWhenUsed/>
    <w:rsid w:val="00BB2096"/>
  </w:style>
  <w:style w:type="numbering" w:customStyle="1" w:styleId="NoList1217">
    <w:name w:val="No List1217"/>
    <w:next w:val="a5"/>
    <w:uiPriority w:val="99"/>
    <w:semiHidden/>
    <w:unhideWhenUsed/>
    <w:rsid w:val="00BB2096"/>
  </w:style>
  <w:style w:type="numbering" w:customStyle="1" w:styleId="NoList2217">
    <w:name w:val="No List2217"/>
    <w:next w:val="a5"/>
    <w:uiPriority w:val="99"/>
    <w:semiHidden/>
    <w:unhideWhenUsed/>
    <w:rsid w:val="00BB2096"/>
  </w:style>
  <w:style w:type="numbering" w:customStyle="1" w:styleId="NoList3217">
    <w:name w:val="No List3217"/>
    <w:next w:val="a5"/>
    <w:uiPriority w:val="99"/>
    <w:semiHidden/>
    <w:unhideWhenUsed/>
    <w:rsid w:val="00BB2096"/>
  </w:style>
  <w:style w:type="table" w:customStyle="1" w:styleId="TableGrid68">
    <w:name w:val="Table Grid68"/>
    <w:basedOn w:val="a4"/>
    <w:qFormat/>
    <w:rsid w:val="00BB209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BB2096"/>
  </w:style>
  <w:style w:type="numbering" w:customStyle="1" w:styleId="NoList134">
    <w:name w:val="No List134"/>
    <w:next w:val="a5"/>
    <w:uiPriority w:val="99"/>
    <w:semiHidden/>
    <w:unhideWhenUsed/>
    <w:rsid w:val="00BB2096"/>
  </w:style>
  <w:style w:type="numbering" w:customStyle="1" w:styleId="NoList234">
    <w:name w:val="No List234"/>
    <w:next w:val="a5"/>
    <w:uiPriority w:val="99"/>
    <w:semiHidden/>
    <w:unhideWhenUsed/>
    <w:rsid w:val="00BB2096"/>
  </w:style>
  <w:style w:type="numbering" w:customStyle="1" w:styleId="NoList334">
    <w:name w:val="No List334"/>
    <w:next w:val="a5"/>
    <w:uiPriority w:val="99"/>
    <w:semiHidden/>
    <w:unhideWhenUsed/>
    <w:rsid w:val="00BB2096"/>
  </w:style>
  <w:style w:type="numbering" w:customStyle="1" w:styleId="NoList434">
    <w:name w:val="No List434"/>
    <w:next w:val="a5"/>
    <w:uiPriority w:val="99"/>
    <w:semiHidden/>
    <w:unhideWhenUsed/>
    <w:rsid w:val="00BB2096"/>
  </w:style>
  <w:style w:type="numbering" w:customStyle="1" w:styleId="NoList524">
    <w:name w:val="No List524"/>
    <w:next w:val="a5"/>
    <w:uiPriority w:val="99"/>
    <w:semiHidden/>
    <w:unhideWhenUsed/>
    <w:rsid w:val="00BB2096"/>
  </w:style>
  <w:style w:type="numbering" w:customStyle="1" w:styleId="NoList624">
    <w:name w:val="No List624"/>
    <w:next w:val="a5"/>
    <w:uiPriority w:val="99"/>
    <w:semiHidden/>
    <w:unhideWhenUsed/>
    <w:rsid w:val="00BB2096"/>
  </w:style>
  <w:style w:type="numbering" w:customStyle="1" w:styleId="NoList724">
    <w:name w:val="No List724"/>
    <w:next w:val="a5"/>
    <w:uiPriority w:val="99"/>
    <w:semiHidden/>
    <w:unhideWhenUsed/>
    <w:rsid w:val="00BB2096"/>
  </w:style>
  <w:style w:type="numbering" w:customStyle="1" w:styleId="NoList817">
    <w:name w:val="No List817"/>
    <w:next w:val="a5"/>
    <w:uiPriority w:val="99"/>
    <w:semiHidden/>
    <w:unhideWhenUsed/>
    <w:rsid w:val="00BB2096"/>
  </w:style>
  <w:style w:type="numbering" w:customStyle="1" w:styleId="NoList97">
    <w:name w:val="No List97"/>
    <w:next w:val="a5"/>
    <w:uiPriority w:val="99"/>
    <w:semiHidden/>
    <w:unhideWhenUsed/>
    <w:rsid w:val="00BB2096"/>
  </w:style>
  <w:style w:type="numbering" w:customStyle="1" w:styleId="NoList1124">
    <w:name w:val="No List1124"/>
    <w:next w:val="a5"/>
    <w:uiPriority w:val="99"/>
    <w:semiHidden/>
    <w:unhideWhenUsed/>
    <w:rsid w:val="00BB2096"/>
  </w:style>
  <w:style w:type="numbering" w:customStyle="1" w:styleId="NoList2124">
    <w:name w:val="No List2124"/>
    <w:next w:val="a5"/>
    <w:uiPriority w:val="99"/>
    <w:semiHidden/>
    <w:unhideWhenUsed/>
    <w:rsid w:val="00BB2096"/>
  </w:style>
  <w:style w:type="numbering" w:customStyle="1" w:styleId="NoList3124">
    <w:name w:val="No List3124"/>
    <w:next w:val="a5"/>
    <w:uiPriority w:val="99"/>
    <w:semiHidden/>
    <w:unhideWhenUsed/>
    <w:rsid w:val="00BB2096"/>
  </w:style>
  <w:style w:type="numbering" w:customStyle="1" w:styleId="NoList4124">
    <w:name w:val="No List4124"/>
    <w:next w:val="a5"/>
    <w:uiPriority w:val="99"/>
    <w:semiHidden/>
    <w:unhideWhenUsed/>
    <w:rsid w:val="00BB2096"/>
  </w:style>
  <w:style w:type="numbering" w:customStyle="1" w:styleId="NoList5114">
    <w:name w:val="No List5114"/>
    <w:next w:val="a5"/>
    <w:uiPriority w:val="99"/>
    <w:semiHidden/>
    <w:unhideWhenUsed/>
    <w:rsid w:val="00BB2096"/>
  </w:style>
  <w:style w:type="numbering" w:customStyle="1" w:styleId="NoList6114">
    <w:name w:val="No List6114"/>
    <w:next w:val="a5"/>
    <w:uiPriority w:val="99"/>
    <w:semiHidden/>
    <w:unhideWhenUsed/>
    <w:rsid w:val="00BB2096"/>
  </w:style>
  <w:style w:type="numbering" w:customStyle="1" w:styleId="NoList7114">
    <w:name w:val="No List7114"/>
    <w:next w:val="a5"/>
    <w:uiPriority w:val="99"/>
    <w:semiHidden/>
    <w:unhideWhenUsed/>
    <w:rsid w:val="00BB2096"/>
  </w:style>
  <w:style w:type="numbering" w:customStyle="1" w:styleId="NoList8114">
    <w:name w:val="No List8114"/>
    <w:next w:val="a5"/>
    <w:uiPriority w:val="99"/>
    <w:semiHidden/>
    <w:unhideWhenUsed/>
    <w:rsid w:val="00BB2096"/>
  </w:style>
  <w:style w:type="numbering" w:customStyle="1" w:styleId="NoList916">
    <w:name w:val="No List916"/>
    <w:next w:val="a5"/>
    <w:uiPriority w:val="99"/>
    <w:semiHidden/>
    <w:unhideWhenUsed/>
    <w:rsid w:val="00BB2096"/>
  </w:style>
  <w:style w:type="numbering" w:customStyle="1" w:styleId="NoList106">
    <w:name w:val="No List106"/>
    <w:next w:val="a5"/>
    <w:uiPriority w:val="99"/>
    <w:semiHidden/>
    <w:unhideWhenUsed/>
    <w:rsid w:val="00BB2096"/>
  </w:style>
  <w:style w:type="numbering" w:customStyle="1" w:styleId="LFO1916">
    <w:name w:val="LFO1916"/>
    <w:basedOn w:val="a5"/>
    <w:rsid w:val="00BB2096"/>
  </w:style>
  <w:style w:type="numbering" w:customStyle="1" w:styleId="NoList1224">
    <w:name w:val="No List1224"/>
    <w:next w:val="a5"/>
    <w:uiPriority w:val="99"/>
    <w:semiHidden/>
    <w:rsid w:val="00BB2096"/>
  </w:style>
  <w:style w:type="numbering" w:customStyle="1" w:styleId="NoList11124">
    <w:name w:val="No List11124"/>
    <w:next w:val="a5"/>
    <w:uiPriority w:val="99"/>
    <w:semiHidden/>
    <w:unhideWhenUsed/>
    <w:rsid w:val="00BB2096"/>
  </w:style>
  <w:style w:type="numbering" w:customStyle="1" w:styleId="1240">
    <w:name w:val="无列表124"/>
    <w:next w:val="a5"/>
    <w:semiHidden/>
    <w:rsid w:val="00BB2096"/>
  </w:style>
  <w:style w:type="numbering" w:customStyle="1" w:styleId="1241">
    <w:name w:val="リストなし124"/>
    <w:next w:val="a5"/>
    <w:uiPriority w:val="99"/>
    <w:semiHidden/>
    <w:unhideWhenUsed/>
    <w:rsid w:val="00BB2096"/>
  </w:style>
  <w:style w:type="numbering" w:customStyle="1" w:styleId="1124">
    <w:name w:val="无列表1124"/>
    <w:next w:val="a5"/>
    <w:semiHidden/>
    <w:rsid w:val="00BB2096"/>
  </w:style>
  <w:style w:type="numbering" w:customStyle="1" w:styleId="11143">
    <w:name w:val="リストなし1114"/>
    <w:next w:val="a5"/>
    <w:uiPriority w:val="99"/>
    <w:semiHidden/>
    <w:unhideWhenUsed/>
    <w:rsid w:val="00BB2096"/>
  </w:style>
  <w:style w:type="numbering" w:customStyle="1" w:styleId="NoList2224">
    <w:name w:val="No List2224"/>
    <w:next w:val="a5"/>
    <w:uiPriority w:val="99"/>
    <w:semiHidden/>
    <w:unhideWhenUsed/>
    <w:rsid w:val="00BB2096"/>
  </w:style>
  <w:style w:type="numbering" w:customStyle="1" w:styleId="NoList3224">
    <w:name w:val="No List3224"/>
    <w:next w:val="a5"/>
    <w:uiPriority w:val="99"/>
    <w:semiHidden/>
    <w:unhideWhenUsed/>
    <w:rsid w:val="00BB2096"/>
  </w:style>
  <w:style w:type="numbering" w:customStyle="1" w:styleId="NoList4214">
    <w:name w:val="No List4214"/>
    <w:next w:val="a5"/>
    <w:uiPriority w:val="99"/>
    <w:semiHidden/>
    <w:unhideWhenUsed/>
    <w:rsid w:val="00BB2096"/>
  </w:style>
  <w:style w:type="numbering" w:customStyle="1" w:styleId="NoList21114">
    <w:name w:val="No List21114"/>
    <w:next w:val="a5"/>
    <w:uiPriority w:val="99"/>
    <w:semiHidden/>
    <w:unhideWhenUsed/>
    <w:rsid w:val="00BB2096"/>
  </w:style>
  <w:style w:type="numbering" w:customStyle="1" w:styleId="NoList31114">
    <w:name w:val="No List31114"/>
    <w:next w:val="a5"/>
    <w:uiPriority w:val="99"/>
    <w:semiHidden/>
    <w:unhideWhenUsed/>
    <w:rsid w:val="00BB2096"/>
  </w:style>
  <w:style w:type="numbering" w:customStyle="1" w:styleId="NoList41114">
    <w:name w:val="No List41114"/>
    <w:next w:val="a5"/>
    <w:uiPriority w:val="99"/>
    <w:semiHidden/>
    <w:unhideWhenUsed/>
    <w:rsid w:val="00BB2096"/>
  </w:style>
  <w:style w:type="numbering" w:customStyle="1" w:styleId="11114">
    <w:name w:val="无列表11114"/>
    <w:next w:val="a5"/>
    <w:semiHidden/>
    <w:rsid w:val="00BB2096"/>
  </w:style>
  <w:style w:type="numbering" w:customStyle="1" w:styleId="NoList111114">
    <w:name w:val="No List111114"/>
    <w:next w:val="a5"/>
    <w:uiPriority w:val="99"/>
    <w:semiHidden/>
    <w:unhideWhenUsed/>
    <w:rsid w:val="00BB2096"/>
  </w:style>
  <w:style w:type="numbering" w:customStyle="1" w:styleId="NoList12114">
    <w:name w:val="No List12114"/>
    <w:next w:val="a5"/>
    <w:uiPriority w:val="99"/>
    <w:semiHidden/>
    <w:unhideWhenUsed/>
    <w:rsid w:val="00BB2096"/>
  </w:style>
  <w:style w:type="numbering" w:customStyle="1" w:styleId="NoList22114">
    <w:name w:val="No List22114"/>
    <w:next w:val="a5"/>
    <w:uiPriority w:val="99"/>
    <w:semiHidden/>
    <w:unhideWhenUsed/>
    <w:rsid w:val="00BB2096"/>
  </w:style>
  <w:style w:type="numbering" w:customStyle="1" w:styleId="NoList32114">
    <w:name w:val="No List32114"/>
    <w:next w:val="a5"/>
    <w:uiPriority w:val="99"/>
    <w:semiHidden/>
    <w:unhideWhenUsed/>
    <w:rsid w:val="00BB2096"/>
  </w:style>
  <w:style w:type="numbering" w:customStyle="1" w:styleId="NoList144">
    <w:name w:val="No List144"/>
    <w:next w:val="a5"/>
    <w:uiPriority w:val="99"/>
    <w:semiHidden/>
    <w:unhideWhenUsed/>
    <w:rsid w:val="00BB2096"/>
  </w:style>
  <w:style w:type="numbering" w:customStyle="1" w:styleId="NoList154">
    <w:name w:val="No List154"/>
    <w:next w:val="a5"/>
    <w:uiPriority w:val="99"/>
    <w:semiHidden/>
    <w:unhideWhenUsed/>
    <w:rsid w:val="00BB2096"/>
  </w:style>
  <w:style w:type="numbering" w:customStyle="1" w:styleId="NoList244">
    <w:name w:val="No List244"/>
    <w:next w:val="a5"/>
    <w:uiPriority w:val="99"/>
    <w:semiHidden/>
    <w:unhideWhenUsed/>
    <w:rsid w:val="00BB2096"/>
  </w:style>
  <w:style w:type="numbering" w:customStyle="1" w:styleId="NoList344">
    <w:name w:val="No List344"/>
    <w:next w:val="a5"/>
    <w:uiPriority w:val="99"/>
    <w:semiHidden/>
    <w:unhideWhenUsed/>
    <w:rsid w:val="00BB2096"/>
  </w:style>
  <w:style w:type="numbering" w:customStyle="1" w:styleId="NoList444">
    <w:name w:val="No List444"/>
    <w:next w:val="a5"/>
    <w:uiPriority w:val="99"/>
    <w:semiHidden/>
    <w:unhideWhenUsed/>
    <w:rsid w:val="00BB2096"/>
  </w:style>
  <w:style w:type="numbering" w:customStyle="1" w:styleId="NoList534">
    <w:name w:val="No List534"/>
    <w:next w:val="a5"/>
    <w:uiPriority w:val="99"/>
    <w:semiHidden/>
    <w:unhideWhenUsed/>
    <w:rsid w:val="00BB2096"/>
  </w:style>
  <w:style w:type="numbering" w:customStyle="1" w:styleId="NoList634">
    <w:name w:val="No List634"/>
    <w:next w:val="a5"/>
    <w:uiPriority w:val="99"/>
    <w:semiHidden/>
    <w:unhideWhenUsed/>
    <w:rsid w:val="00BB2096"/>
  </w:style>
  <w:style w:type="numbering" w:customStyle="1" w:styleId="NoList734">
    <w:name w:val="No List734"/>
    <w:next w:val="a5"/>
    <w:uiPriority w:val="99"/>
    <w:semiHidden/>
    <w:unhideWhenUsed/>
    <w:rsid w:val="00BB2096"/>
  </w:style>
  <w:style w:type="numbering" w:customStyle="1" w:styleId="NoList824">
    <w:name w:val="No List824"/>
    <w:next w:val="a5"/>
    <w:uiPriority w:val="99"/>
    <w:semiHidden/>
    <w:unhideWhenUsed/>
    <w:rsid w:val="00BB2096"/>
  </w:style>
  <w:style w:type="numbering" w:customStyle="1" w:styleId="NoList924">
    <w:name w:val="No List924"/>
    <w:next w:val="a5"/>
    <w:uiPriority w:val="99"/>
    <w:semiHidden/>
    <w:unhideWhenUsed/>
    <w:rsid w:val="00BB2096"/>
  </w:style>
  <w:style w:type="numbering" w:customStyle="1" w:styleId="NoList1134">
    <w:name w:val="No List1134"/>
    <w:next w:val="a5"/>
    <w:uiPriority w:val="99"/>
    <w:semiHidden/>
    <w:unhideWhenUsed/>
    <w:rsid w:val="00BB2096"/>
  </w:style>
  <w:style w:type="numbering" w:customStyle="1" w:styleId="NoList2134">
    <w:name w:val="No List2134"/>
    <w:next w:val="a5"/>
    <w:uiPriority w:val="99"/>
    <w:semiHidden/>
    <w:unhideWhenUsed/>
    <w:rsid w:val="00BB2096"/>
  </w:style>
  <w:style w:type="numbering" w:customStyle="1" w:styleId="NoList3134">
    <w:name w:val="No List3134"/>
    <w:next w:val="a5"/>
    <w:uiPriority w:val="99"/>
    <w:semiHidden/>
    <w:unhideWhenUsed/>
    <w:rsid w:val="00BB2096"/>
  </w:style>
  <w:style w:type="numbering" w:customStyle="1" w:styleId="NoList4134">
    <w:name w:val="No List4134"/>
    <w:next w:val="a5"/>
    <w:uiPriority w:val="99"/>
    <w:semiHidden/>
    <w:unhideWhenUsed/>
    <w:rsid w:val="00BB2096"/>
  </w:style>
  <w:style w:type="numbering" w:customStyle="1" w:styleId="NoList5124">
    <w:name w:val="No List5124"/>
    <w:next w:val="a5"/>
    <w:uiPriority w:val="99"/>
    <w:semiHidden/>
    <w:unhideWhenUsed/>
    <w:rsid w:val="00BB2096"/>
  </w:style>
  <w:style w:type="numbering" w:customStyle="1" w:styleId="NoList6124">
    <w:name w:val="No List6124"/>
    <w:next w:val="a5"/>
    <w:uiPriority w:val="99"/>
    <w:semiHidden/>
    <w:unhideWhenUsed/>
    <w:rsid w:val="00BB2096"/>
  </w:style>
  <w:style w:type="numbering" w:customStyle="1" w:styleId="NoList7124">
    <w:name w:val="No List7124"/>
    <w:next w:val="a5"/>
    <w:uiPriority w:val="99"/>
    <w:semiHidden/>
    <w:unhideWhenUsed/>
    <w:rsid w:val="00BB2096"/>
  </w:style>
  <w:style w:type="numbering" w:customStyle="1" w:styleId="NoList8124">
    <w:name w:val="No List8124"/>
    <w:next w:val="a5"/>
    <w:uiPriority w:val="99"/>
    <w:semiHidden/>
    <w:unhideWhenUsed/>
    <w:rsid w:val="00BB2096"/>
  </w:style>
  <w:style w:type="numbering" w:customStyle="1" w:styleId="NoList9114">
    <w:name w:val="No List9114"/>
    <w:next w:val="a5"/>
    <w:uiPriority w:val="99"/>
    <w:semiHidden/>
    <w:unhideWhenUsed/>
    <w:rsid w:val="00BB2096"/>
  </w:style>
  <w:style w:type="numbering" w:customStyle="1" w:styleId="LFO1924">
    <w:name w:val="LFO1924"/>
    <w:basedOn w:val="a5"/>
    <w:rsid w:val="00BB2096"/>
  </w:style>
  <w:style w:type="numbering" w:customStyle="1" w:styleId="NoList1014">
    <w:name w:val="No List1014"/>
    <w:next w:val="a5"/>
    <w:uiPriority w:val="99"/>
    <w:semiHidden/>
    <w:unhideWhenUsed/>
    <w:rsid w:val="00BB2096"/>
  </w:style>
  <w:style w:type="numbering" w:customStyle="1" w:styleId="LFO19114">
    <w:name w:val="LFO19114"/>
    <w:basedOn w:val="a5"/>
    <w:rsid w:val="00BB2096"/>
  </w:style>
  <w:style w:type="numbering" w:customStyle="1" w:styleId="NoList1234">
    <w:name w:val="No List1234"/>
    <w:next w:val="a5"/>
    <w:uiPriority w:val="99"/>
    <w:semiHidden/>
    <w:rsid w:val="00BB2096"/>
  </w:style>
  <w:style w:type="numbering" w:customStyle="1" w:styleId="NoList11134">
    <w:name w:val="No List11134"/>
    <w:next w:val="a5"/>
    <w:uiPriority w:val="99"/>
    <w:semiHidden/>
    <w:unhideWhenUsed/>
    <w:rsid w:val="00BB2096"/>
  </w:style>
  <w:style w:type="numbering" w:customStyle="1" w:styleId="1340">
    <w:name w:val="无列表134"/>
    <w:next w:val="a5"/>
    <w:semiHidden/>
    <w:rsid w:val="00BB2096"/>
  </w:style>
  <w:style w:type="numbering" w:customStyle="1" w:styleId="1341">
    <w:name w:val="リストなし134"/>
    <w:next w:val="a5"/>
    <w:uiPriority w:val="99"/>
    <w:semiHidden/>
    <w:unhideWhenUsed/>
    <w:rsid w:val="00BB2096"/>
  </w:style>
  <w:style w:type="numbering" w:customStyle="1" w:styleId="1134">
    <w:name w:val="无列表1134"/>
    <w:next w:val="a5"/>
    <w:semiHidden/>
    <w:rsid w:val="00BB2096"/>
  </w:style>
  <w:style w:type="numbering" w:customStyle="1" w:styleId="11240">
    <w:name w:val="リストなし1124"/>
    <w:next w:val="a5"/>
    <w:uiPriority w:val="99"/>
    <w:semiHidden/>
    <w:unhideWhenUsed/>
    <w:rsid w:val="00BB2096"/>
  </w:style>
  <w:style w:type="numbering" w:customStyle="1" w:styleId="NoList2234">
    <w:name w:val="No List2234"/>
    <w:next w:val="a5"/>
    <w:uiPriority w:val="99"/>
    <w:semiHidden/>
    <w:unhideWhenUsed/>
    <w:rsid w:val="00BB2096"/>
  </w:style>
  <w:style w:type="numbering" w:customStyle="1" w:styleId="NoList3234">
    <w:name w:val="No List3234"/>
    <w:next w:val="a5"/>
    <w:uiPriority w:val="99"/>
    <w:semiHidden/>
    <w:unhideWhenUsed/>
    <w:rsid w:val="00BB2096"/>
  </w:style>
  <w:style w:type="numbering" w:customStyle="1" w:styleId="NoList4224">
    <w:name w:val="No List4224"/>
    <w:next w:val="a5"/>
    <w:uiPriority w:val="99"/>
    <w:semiHidden/>
    <w:unhideWhenUsed/>
    <w:rsid w:val="00BB2096"/>
  </w:style>
  <w:style w:type="numbering" w:customStyle="1" w:styleId="NoList21124">
    <w:name w:val="No List21124"/>
    <w:next w:val="a5"/>
    <w:uiPriority w:val="99"/>
    <w:semiHidden/>
    <w:unhideWhenUsed/>
    <w:rsid w:val="00BB2096"/>
  </w:style>
  <w:style w:type="numbering" w:customStyle="1" w:styleId="NoList31124">
    <w:name w:val="No List31124"/>
    <w:next w:val="a5"/>
    <w:uiPriority w:val="99"/>
    <w:semiHidden/>
    <w:unhideWhenUsed/>
    <w:rsid w:val="00BB2096"/>
  </w:style>
  <w:style w:type="numbering" w:customStyle="1" w:styleId="NoList41124">
    <w:name w:val="No List41124"/>
    <w:next w:val="a5"/>
    <w:uiPriority w:val="99"/>
    <w:semiHidden/>
    <w:unhideWhenUsed/>
    <w:rsid w:val="00BB2096"/>
  </w:style>
  <w:style w:type="numbering" w:customStyle="1" w:styleId="11124">
    <w:name w:val="无列表11124"/>
    <w:next w:val="a5"/>
    <w:semiHidden/>
    <w:rsid w:val="00BB2096"/>
  </w:style>
  <w:style w:type="numbering" w:customStyle="1" w:styleId="NoList111124">
    <w:name w:val="No List111124"/>
    <w:next w:val="a5"/>
    <w:uiPriority w:val="99"/>
    <w:semiHidden/>
    <w:unhideWhenUsed/>
    <w:rsid w:val="00BB2096"/>
  </w:style>
  <w:style w:type="numbering" w:customStyle="1" w:styleId="NoList12124">
    <w:name w:val="No List12124"/>
    <w:next w:val="a5"/>
    <w:uiPriority w:val="99"/>
    <w:semiHidden/>
    <w:unhideWhenUsed/>
    <w:rsid w:val="00BB2096"/>
  </w:style>
  <w:style w:type="numbering" w:customStyle="1" w:styleId="NoList22124">
    <w:name w:val="No List22124"/>
    <w:next w:val="a5"/>
    <w:uiPriority w:val="99"/>
    <w:semiHidden/>
    <w:unhideWhenUsed/>
    <w:rsid w:val="00BB2096"/>
  </w:style>
  <w:style w:type="numbering" w:customStyle="1" w:styleId="NoList32124">
    <w:name w:val="No List32124"/>
    <w:next w:val="a5"/>
    <w:uiPriority w:val="99"/>
    <w:semiHidden/>
    <w:unhideWhenUsed/>
    <w:rsid w:val="00BB2096"/>
  </w:style>
  <w:style w:type="numbering" w:customStyle="1" w:styleId="NoList164">
    <w:name w:val="No List164"/>
    <w:next w:val="a5"/>
    <w:uiPriority w:val="99"/>
    <w:semiHidden/>
    <w:unhideWhenUsed/>
    <w:rsid w:val="00BB2096"/>
  </w:style>
  <w:style w:type="numbering" w:customStyle="1" w:styleId="NoList174">
    <w:name w:val="No List174"/>
    <w:next w:val="a5"/>
    <w:uiPriority w:val="99"/>
    <w:semiHidden/>
    <w:unhideWhenUsed/>
    <w:rsid w:val="00BB2096"/>
  </w:style>
  <w:style w:type="numbering" w:customStyle="1" w:styleId="NoList254">
    <w:name w:val="No List254"/>
    <w:next w:val="a5"/>
    <w:uiPriority w:val="99"/>
    <w:semiHidden/>
    <w:unhideWhenUsed/>
    <w:rsid w:val="00BB2096"/>
  </w:style>
  <w:style w:type="numbering" w:customStyle="1" w:styleId="NoList354">
    <w:name w:val="No List354"/>
    <w:next w:val="a5"/>
    <w:uiPriority w:val="99"/>
    <w:semiHidden/>
    <w:unhideWhenUsed/>
    <w:rsid w:val="00BB2096"/>
  </w:style>
  <w:style w:type="numbering" w:customStyle="1" w:styleId="NoList454">
    <w:name w:val="No List454"/>
    <w:next w:val="a5"/>
    <w:uiPriority w:val="99"/>
    <w:semiHidden/>
    <w:unhideWhenUsed/>
    <w:rsid w:val="00BB2096"/>
  </w:style>
  <w:style w:type="numbering" w:customStyle="1" w:styleId="NoList544">
    <w:name w:val="No List544"/>
    <w:next w:val="a5"/>
    <w:uiPriority w:val="99"/>
    <w:semiHidden/>
    <w:unhideWhenUsed/>
    <w:rsid w:val="00BB2096"/>
  </w:style>
  <w:style w:type="numbering" w:customStyle="1" w:styleId="NoList644">
    <w:name w:val="No List644"/>
    <w:next w:val="a5"/>
    <w:uiPriority w:val="99"/>
    <w:semiHidden/>
    <w:unhideWhenUsed/>
    <w:rsid w:val="00BB2096"/>
  </w:style>
  <w:style w:type="numbering" w:customStyle="1" w:styleId="NoList744">
    <w:name w:val="No List744"/>
    <w:next w:val="a5"/>
    <w:uiPriority w:val="99"/>
    <w:semiHidden/>
    <w:unhideWhenUsed/>
    <w:rsid w:val="00BB2096"/>
  </w:style>
  <w:style w:type="numbering" w:customStyle="1" w:styleId="NoList834">
    <w:name w:val="No List834"/>
    <w:next w:val="a5"/>
    <w:uiPriority w:val="99"/>
    <w:semiHidden/>
    <w:unhideWhenUsed/>
    <w:rsid w:val="00BB2096"/>
  </w:style>
  <w:style w:type="numbering" w:customStyle="1" w:styleId="NoList934">
    <w:name w:val="No List934"/>
    <w:next w:val="a5"/>
    <w:uiPriority w:val="99"/>
    <w:semiHidden/>
    <w:unhideWhenUsed/>
    <w:rsid w:val="00BB2096"/>
  </w:style>
  <w:style w:type="numbering" w:customStyle="1" w:styleId="NoList1144">
    <w:name w:val="No List1144"/>
    <w:next w:val="a5"/>
    <w:uiPriority w:val="99"/>
    <w:semiHidden/>
    <w:unhideWhenUsed/>
    <w:rsid w:val="00BB2096"/>
  </w:style>
  <w:style w:type="numbering" w:customStyle="1" w:styleId="NoList2144">
    <w:name w:val="No List2144"/>
    <w:next w:val="a5"/>
    <w:uiPriority w:val="99"/>
    <w:semiHidden/>
    <w:unhideWhenUsed/>
    <w:rsid w:val="00BB2096"/>
  </w:style>
  <w:style w:type="numbering" w:customStyle="1" w:styleId="NoList3144">
    <w:name w:val="No List3144"/>
    <w:next w:val="a5"/>
    <w:uiPriority w:val="99"/>
    <w:semiHidden/>
    <w:unhideWhenUsed/>
    <w:rsid w:val="00BB2096"/>
  </w:style>
  <w:style w:type="numbering" w:customStyle="1" w:styleId="NoList4144">
    <w:name w:val="No List4144"/>
    <w:next w:val="a5"/>
    <w:uiPriority w:val="99"/>
    <w:semiHidden/>
    <w:unhideWhenUsed/>
    <w:rsid w:val="00BB2096"/>
  </w:style>
  <w:style w:type="character" w:customStyle="1" w:styleId="HTMLAddressChar">
    <w:name w:val="HTML Address Char"/>
    <w:basedOn w:val="a3"/>
    <w:rsid w:val="004A584D"/>
    <w:rPr>
      <w:i/>
      <w:iCs/>
      <w:lang w:eastAsia="en-US"/>
    </w:rPr>
  </w:style>
  <w:style w:type="character" w:customStyle="1" w:styleId="IntenseQuoteChar">
    <w:name w:val="Intense Quote Char"/>
    <w:basedOn w:val="a3"/>
    <w:uiPriority w:val="30"/>
    <w:rsid w:val="004A584D"/>
    <w:rPr>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861</TotalTime>
  <Pages>118</Pages>
  <Words>22328</Words>
  <Characters>127270</Characters>
  <Application>Microsoft Office Word</Application>
  <DocSecurity>0</DocSecurity>
  <Lines>1060</Lines>
  <Paragraphs>298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
  <Company>3GPP Support Team</Company>
  <LinksUpToDate>false</LinksUpToDate>
  <CharactersWithSpaces>149300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鈴木 悟(SB ﾃｸﾉﾛｼﾞｰﾕﾆｯﾄ統括)</cp:lastModifiedBy>
  <cp:revision>120</cp:revision>
  <cp:lastPrinted>1899-12-31T23:00:00Z</cp:lastPrinted>
  <dcterms:created xsi:type="dcterms:W3CDTF">2024-11-05T01:45:00Z</dcterms:created>
  <dcterms:modified xsi:type="dcterms:W3CDTF">2025-08-25T04:48:00Z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RAN-WG4</vt:lpwstr>
  </property>
  <property fmtid="{D5CDD505-2E9C-101B-9397-08002B2CF9AE}" pid="3" name="MtgSeq">
    <vt:lpwstr> 115</vt:lpwstr>
  </property>
  <property fmtid="{D5CDD505-2E9C-101B-9397-08002B2CF9AE}" pid="4" name="Location">
    <vt:lpwstr>St. Julian's, Malta</vt:lpwstr>
  </property>
  <property fmtid="{D5CDD505-2E9C-101B-9397-08002B2CF9AE}" pid="5" name="StartDate">
    <vt:lpwstr>19th</vt:lpwstr>
  </property>
  <property fmtid="{D5CDD505-2E9C-101B-9397-08002B2CF9AE}" pid="6" name="EndDate">
    <vt:lpwstr>23rd May, 2025</vt:lpwstr>
  </property>
  <property fmtid="{D5CDD505-2E9C-101B-9397-08002B2CF9AE}" pid="7" name="Tdoc#">
    <vt:lpwstr>R4-2505465</vt:lpwstr>
  </property>
  <property fmtid="{D5CDD505-2E9C-101B-9397-08002B2CF9AE}" pid="8" name="Spec#">
    <vt:lpwstr>38.101-3</vt:lpwstr>
  </property>
  <property fmtid="{D5CDD505-2E9C-101B-9397-08002B2CF9AE}" pid="9" name="Cr#">
    <vt:lpwstr> </vt:lpwstr>
  </property>
  <property fmtid="{D5CDD505-2E9C-101B-9397-08002B2CF9AE}" pid="10" name="Revision">
    <vt:lpwstr>-</vt:lpwstr>
  </property>
  <property fmtid="{D5CDD505-2E9C-101B-9397-08002B2CF9AE}" pid="11" name="Version">
    <vt:lpwstr>19.1.0</vt:lpwstr>
  </property>
  <property fmtid="{D5CDD505-2E9C-101B-9397-08002B2CF9AE}" pid="12" name="SourceIfWg">
    <vt:lpwstr>SoftBank Corp.</vt:lpwstr>
  </property>
  <property fmtid="{D5CDD505-2E9C-101B-9397-08002B2CF9AE}" pid="13" name="SourceIfTsg">
    <vt:lpwstr>R4</vt:lpwstr>
  </property>
  <property fmtid="{D5CDD505-2E9C-101B-9397-08002B2CF9AE}" pid="14" name="RelatedWis">
    <vt:lpwstr>HPUE_FR1_DC_LTE_NR_R19</vt:lpwstr>
  </property>
  <property fmtid="{D5CDD505-2E9C-101B-9397-08002B2CF9AE}" pid="15" name="Cat">
    <vt:lpwstr>B</vt:lpwstr>
  </property>
  <property fmtid="{D5CDD505-2E9C-101B-9397-08002B2CF9AE}" pid="16" name="ResDate">
    <vt:lpwstr>2025-05-09</vt:lpwstr>
  </property>
  <property fmtid="{D5CDD505-2E9C-101B-9397-08002B2CF9AE}" pid="17" name="Release">
    <vt:lpwstr>Rel-19</vt:lpwstr>
  </property>
  <property fmtid="{D5CDD505-2E9C-101B-9397-08002B2CF9AE}" pid="18" name="CrTitle">
    <vt:lpwstr>Draft CR for TS38.101-3: addition of PC2 to FR1 ENDC combinations</vt:lpwstr>
  </property>
  <property fmtid="{D5CDD505-2E9C-101B-9397-08002B2CF9AE}" pid="19" name="MtgTitle">
    <vt:lpwstr> </vt:lpwstr>
  </property>
</Properties>
</file>