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7EDDCA3" w:rsidR="001E41F3" w:rsidRDefault="000467EB">
      <w:pPr>
        <w:pStyle w:val="CRCoverPage"/>
        <w:tabs>
          <w:tab w:val="right" w:pos="9639"/>
        </w:tabs>
        <w:spacing w:after="0"/>
        <w:rPr>
          <w:b/>
          <w:i/>
          <w:noProof/>
          <w:sz w:val="28"/>
        </w:rPr>
      </w:pPr>
      <w:r w:rsidRPr="000467EB">
        <w:rPr>
          <w:b/>
          <w:noProof/>
          <w:sz w:val="24"/>
        </w:rPr>
        <w:t>3GPP TSG-RAN WG4 Meeting #</w:t>
      </w:r>
      <w:r w:rsidR="00C52CAA" w:rsidRPr="000467EB">
        <w:rPr>
          <w:b/>
          <w:noProof/>
          <w:sz w:val="24"/>
        </w:rPr>
        <w:t>11</w:t>
      </w:r>
      <w:r w:rsidR="00C52CAA">
        <w:rPr>
          <w:b/>
          <w:noProof/>
          <w:sz w:val="24"/>
        </w:rPr>
        <w:t>6</w:t>
      </w:r>
      <w:r w:rsidR="001E41F3">
        <w:rPr>
          <w:b/>
          <w:i/>
          <w:noProof/>
          <w:sz w:val="28"/>
        </w:rPr>
        <w:tab/>
      </w:r>
      <w:ins w:id="0" w:author="Huawei_Ling Lin" w:date="2025-08-22T20:01:00Z">
        <w:r w:rsidR="00394506">
          <w:rPr>
            <w:b/>
            <w:i/>
            <w:noProof/>
            <w:sz w:val="28"/>
          </w:rPr>
          <w:t xml:space="preserve">rev </w:t>
        </w:r>
      </w:ins>
      <w:r w:rsidR="00122395" w:rsidRPr="00122395">
        <w:rPr>
          <w:b/>
          <w:noProof/>
          <w:sz w:val="24"/>
        </w:rPr>
        <w:t>R4-2509894</w:t>
      </w:r>
    </w:p>
    <w:p w14:paraId="07149368" w14:textId="61036F12" w:rsidR="000467EB" w:rsidRDefault="00C52CAA" w:rsidP="000467EB">
      <w:pPr>
        <w:pStyle w:val="CRCoverPage"/>
        <w:tabs>
          <w:tab w:val="right" w:pos="9639"/>
        </w:tabs>
        <w:spacing w:after="0"/>
        <w:rPr>
          <w:b/>
          <w:noProof/>
          <w:sz w:val="24"/>
        </w:rPr>
      </w:pPr>
      <w:bookmarkStart w:id="1" w:name="_Hlk176856311"/>
      <w:r w:rsidRPr="00C52CAA">
        <w:rPr>
          <w:b/>
          <w:noProof/>
          <w:sz w:val="24"/>
        </w:rPr>
        <w:t>Bengaluru</w:t>
      </w:r>
      <w:r w:rsidR="000467EB" w:rsidRPr="000467EB">
        <w:rPr>
          <w:b/>
          <w:noProof/>
          <w:sz w:val="24"/>
        </w:rPr>
        <w:t xml:space="preserve">, </w:t>
      </w:r>
      <w:r>
        <w:rPr>
          <w:b/>
          <w:noProof/>
          <w:sz w:val="24"/>
        </w:rPr>
        <w:t>India</w:t>
      </w:r>
      <w:r w:rsidR="000467EB" w:rsidRPr="000467EB">
        <w:rPr>
          <w:b/>
          <w:noProof/>
          <w:sz w:val="24"/>
        </w:rPr>
        <w:t xml:space="preserve">, </w:t>
      </w:r>
      <w:bookmarkStart w:id="2" w:name="_Hlk189826737"/>
      <w:r>
        <w:rPr>
          <w:b/>
          <w:noProof/>
          <w:sz w:val="24"/>
        </w:rPr>
        <w:t>25</w:t>
      </w:r>
      <w:r w:rsidRPr="00AD7F99">
        <w:rPr>
          <w:b/>
          <w:noProof/>
          <w:sz w:val="24"/>
          <w:vertAlign w:val="superscript"/>
        </w:rPr>
        <w:t>th</w:t>
      </w:r>
      <w:r w:rsidRPr="000467EB">
        <w:rPr>
          <w:b/>
          <w:noProof/>
          <w:sz w:val="24"/>
        </w:rPr>
        <w:t xml:space="preserve"> </w:t>
      </w:r>
      <w:r w:rsidR="000A2F10" w:rsidRPr="000467EB">
        <w:rPr>
          <w:b/>
          <w:noProof/>
          <w:sz w:val="24"/>
        </w:rPr>
        <w:t>-</w:t>
      </w:r>
      <w:r>
        <w:rPr>
          <w:b/>
          <w:noProof/>
          <w:sz w:val="24"/>
        </w:rPr>
        <w:t>29</w:t>
      </w:r>
      <w:r w:rsidRPr="00AD7F99">
        <w:rPr>
          <w:b/>
          <w:noProof/>
          <w:sz w:val="24"/>
          <w:vertAlign w:val="superscript"/>
        </w:rPr>
        <w:t>th</w:t>
      </w:r>
      <w:r w:rsidRPr="000467EB">
        <w:rPr>
          <w:b/>
          <w:noProof/>
          <w:sz w:val="24"/>
        </w:rPr>
        <w:t xml:space="preserve"> A</w:t>
      </w:r>
      <w:r>
        <w:rPr>
          <w:b/>
          <w:noProof/>
          <w:sz w:val="24"/>
        </w:rPr>
        <w:t>ugust</w:t>
      </w:r>
      <w:r w:rsidR="000467EB" w:rsidRPr="000467EB">
        <w:rPr>
          <w:b/>
          <w:noProof/>
          <w:sz w:val="24"/>
        </w:rPr>
        <w:t>, 2025</w:t>
      </w:r>
      <w:bookmarkEnd w:id="2"/>
    </w:p>
    <w:p w14:paraId="0394AF20" w14:textId="77777777" w:rsidR="000467EB" w:rsidRPr="000467EB" w:rsidRDefault="000467EB" w:rsidP="000467EB">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0467EB" w14:paraId="3999489E" w14:textId="77777777" w:rsidTr="00547111">
        <w:tc>
          <w:tcPr>
            <w:tcW w:w="142" w:type="dxa"/>
            <w:tcBorders>
              <w:left w:val="single" w:sz="4" w:space="0" w:color="auto"/>
            </w:tcBorders>
          </w:tcPr>
          <w:p w14:paraId="4DDA7F40" w14:textId="77777777" w:rsidR="000467EB" w:rsidRDefault="000467EB" w:rsidP="000467EB">
            <w:pPr>
              <w:pStyle w:val="CRCoverPage"/>
              <w:spacing w:after="0"/>
              <w:jc w:val="right"/>
              <w:rPr>
                <w:noProof/>
              </w:rPr>
            </w:pPr>
          </w:p>
        </w:tc>
        <w:tc>
          <w:tcPr>
            <w:tcW w:w="1559" w:type="dxa"/>
            <w:shd w:val="pct30" w:color="FFFF00" w:fill="auto"/>
          </w:tcPr>
          <w:p w14:paraId="52508B66" w14:textId="3E91472C" w:rsidR="000467EB" w:rsidRPr="00410371" w:rsidRDefault="000467EB" w:rsidP="000467EB">
            <w:pPr>
              <w:pStyle w:val="CRCoverPage"/>
              <w:spacing w:after="0"/>
              <w:jc w:val="right"/>
              <w:rPr>
                <w:b/>
                <w:noProof/>
                <w:sz w:val="28"/>
              </w:rPr>
            </w:pPr>
            <w:r>
              <w:rPr>
                <w:b/>
                <w:noProof/>
                <w:sz w:val="28"/>
              </w:rPr>
              <w:t>38.101-1</w:t>
            </w:r>
          </w:p>
        </w:tc>
        <w:tc>
          <w:tcPr>
            <w:tcW w:w="709" w:type="dxa"/>
          </w:tcPr>
          <w:p w14:paraId="77009707" w14:textId="2D6A48BE" w:rsidR="000467EB" w:rsidRDefault="000467EB" w:rsidP="000467EB">
            <w:pPr>
              <w:pStyle w:val="CRCoverPage"/>
              <w:spacing w:after="0"/>
              <w:jc w:val="center"/>
              <w:rPr>
                <w:noProof/>
              </w:rPr>
            </w:pPr>
            <w:r>
              <w:rPr>
                <w:b/>
                <w:noProof/>
                <w:sz w:val="28"/>
              </w:rPr>
              <w:t>CR</w:t>
            </w:r>
          </w:p>
        </w:tc>
        <w:tc>
          <w:tcPr>
            <w:tcW w:w="1276" w:type="dxa"/>
            <w:shd w:val="pct30" w:color="FFFF00" w:fill="auto"/>
          </w:tcPr>
          <w:p w14:paraId="6CAED29D" w14:textId="61756009" w:rsidR="000467EB" w:rsidRPr="00410371" w:rsidRDefault="000467EB" w:rsidP="000467EB">
            <w:pPr>
              <w:pStyle w:val="CRCoverPage"/>
              <w:spacing w:after="0"/>
              <w:rPr>
                <w:noProof/>
              </w:rPr>
            </w:pPr>
          </w:p>
        </w:tc>
        <w:tc>
          <w:tcPr>
            <w:tcW w:w="709" w:type="dxa"/>
          </w:tcPr>
          <w:p w14:paraId="09D2C09B" w14:textId="5C321889" w:rsidR="000467EB" w:rsidRDefault="000467EB" w:rsidP="000467E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E239E5" w:rsidR="000467EB" w:rsidRPr="00410371" w:rsidRDefault="000467EB" w:rsidP="000467EB">
            <w:pPr>
              <w:pStyle w:val="CRCoverPage"/>
              <w:spacing w:after="0"/>
              <w:jc w:val="center"/>
              <w:rPr>
                <w:b/>
                <w:noProof/>
              </w:rPr>
            </w:pPr>
            <w:r>
              <w:rPr>
                <w:rFonts w:hint="eastAsia"/>
                <w:b/>
                <w:noProof/>
                <w:sz w:val="28"/>
                <w:lang w:eastAsia="zh-CN"/>
              </w:rPr>
              <w:t>-</w:t>
            </w:r>
          </w:p>
        </w:tc>
        <w:tc>
          <w:tcPr>
            <w:tcW w:w="2410" w:type="dxa"/>
          </w:tcPr>
          <w:p w14:paraId="5D4AEAE9" w14:textId="793830BB" w:rsidR="000467EB" w:rsidRDefault="000467EB" w:rsidP="000467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95CCBB" w:rsidR="000467EB" w:rsidRPr="00410371" w:rsidRDefault="000467EB" w:rsidP="000467E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1A3249">
              <w:rPr>
                <w:b/>
                <w:noProof/>
                <w:sz w:val="28"/>
              </w:rPr>
              <w:t>2</w:t>
            </w:r>
            <w:r>
              <w:rPr>
                <w:b/>
                <w:noProof/>
                <w:sz w:val="28"/>
              </w:rPr>
              <w:t>.0</w:t>
            </w:r>
            <w:r>
              <w:rPr>
                <w:b/>
                <w:noProof/>
                <w:sz w:val="28"/>
              </w:rPr>
              <w:fldChar w:fldCharType="end"/>
            </w:r>
          </w:p>
        </w:tc>
        <w:tc>
          <w:tcPr>
            <w:tcW w:w="143" w:type="dxa"/>
            <w:tcBorders>
              <w:right w:val="single" w:sz="4" w:space="0" w:color="auto"/>
            </w:tcBorders>
          </w:tcPr>
          <w:p w14:paraId="399238C9" w14:textId="77777777" w:rsidR="000467EB" w:rsidRDefault="000467EB" w:rsidP="000467E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3" w:name="_Hlt497126619"/>
              <w:r w:rsidRPr="00F25D98">
                <w:rPr>
                  <w:rStyle w:val="af"/>
                  <w:rFonts w:cs="Arial"/>
                  <w:b/>
                  <w:i/>
                  <w:noProof/>
                  <w:color w:val="FF0000"/>
                </w:rPr>
                <w:t>L</w:t>
              </w:r>
              <w:bookmarkEnd w:id="3"/>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34F4F8" w:rsidR="00F25D98" w:rsidRDefault="000467EB" w:rsidP="001E41F3">
            <w:pPr>
              <w:pStyle w:val="CRCoverPage"/>
              <w:spacing w:after="0"/>
              <w:jc w:val="center"/>
              <w:rPr>
                <w:b/>
                <w:caps/>
                <w:noProof/>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01E56E" w:rsidR="001E41F3" w:rsidRDefault="000467EB">
            <w:pPr>
              <w:pStyle w:val="CRCoverPage"/>
              <w:spacing w:after="0"/>
              <w:ind w:left="100"/>
              <w:rPr>
                <w:noProof/>
              </w:rPr>
            </w:pPr>
            <w:r w:rsidRPr="00626D72">
              <w:t>D</w:t>
            </w:r>
            <w:r w:rsidRPr="00E67F35">
              <w:t xml:space="preserve">raft </w:t>
            </w:r>
            <w:r w:rsidRPr="007E6090">
              <w:t>CR for TS 38101-</w:t>
            </w:r>
            <w:r>
              <w:t>1</w:t>
            </w:r>
            <w:r w:rsidRPr="007E6090">
              <w:t xml:space="preserve"> </w:t>
            </w:r>
            <w:r w:rsidRPr="002A57B4">
              <w:rPr>
                <w:rFonts w:hint="eastAsia"/>
              </w:rPr>
              <w:t xml:space="preserve">include </w:t>
            </w:r>
            <w:r w:rsidR="000A2F10" w:rsidRPr="002A57B4">
              <w:t xml:space="preserve">BCS 4 and 5 for CA </w:t>
            </w:r>
            <w:r w:rsidR="00697564" w:rsidRPr="002A57B4">
              <w:t>configurations</w:t>
            </w:r>
            <w:r w:rsidR="000A2F10" w:rsidRPr="002A57B4">
              <w:t xml:space="preserve"> of </w:t>
            </w:r>
            <w:proofErr w:type="spellStart"/>
            <w:r w:rsidR="00D944B2">
              <w:t>x</w:t>
            </w:r>
            <w:r w:rsidR="00697564" w:rsidRPr="002A57B4">
              <w:t>BDL</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467EB" w:rsidRDefault="001E41F3">
            <w:pPr>
              <w:pStyle w:val="CRCoverPage"/>
              <w:spacing w:after="0"/>
              <w:rPr>
                <w:noProof/>
                <w:sz w:val="8"/>
                <w:szCs w:val="8"/>
              </w:rPr>
            </w:pPr>
          </w:p>
        </w:tc>
      </w:tr>
      <w:tr w:rsidR="000467EB" w14:paraId="46D5D7C2" w14:textId="77777777" w:rsidTr="00547111">
        <w:tc>
          <w:tcPr>
            <w:tcW w:w="1843" w:type="dxa"/>
            <w:tcBorders>
              <w:left w:val="single" w:sz="4" w:space="0" w:color="auto"/>
            </w:tcBorders>
          </w:tcPr>
          <w:p w14:paraId="45A6C2C4" w14:textId="77777777" w:rsidR="000467EB" w:rsidRDefault="000467EB" w:rsidP="000467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0952E7" w:rsidR="000467EB" w:rsidRDefault="000467EB" w:rsidP="000467EB">
            <w:pPr>
              <w:pStyle w:val="CRCoverPage"/>
              <w:spacing w:after="0"/>
              <w:ind w:left="100"/>
              <w:rPr>
                <w:noProof/>
              </w:rPr>
            </w:pPr>
            <w:r w:rsidRPr="00E06D59">
              <w:t xml:space="preserve">Huawei, </w:t>
            </w:r>
            <w:proofErr w:type="spellStart"/>
            <w:r w:rsidRPr="00E06D59">
              <w:t>Hisilicon</w:t>
            </w:r>
            <w:proofErr w:type="spellEnd"/>
          </w:p>
        </w:tc>
      </w:tr>
      <w:tr w:rsidR="000467EB" w14:paraId="4196B218" w14:textId="77777777" w:rsidTr="00547111">
        <w:tc>
          <w:tcPr>
            <w:tcW w:w="1843" w:type="dxa"/>
            <w:tcBorders>
              <w:left w:val="single" w:sz="4" w:space="0" w:color="auto"/>
            </w:tcBorders>
          </w:tcPr>
          <w:p w14:paraId="14C300BA" w14:textId="77777777" w:rsidR="000467EB" w:rsidRDefault="000467EB" w:rsidP="000467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FA8072" w:rsidR="000467EB" w:rsidRDefault="000467EB" w:rsidP="000467EB">
            <w:pPr>
              <w:pStyle w:val="CRCoverPage"/>
              <w:spacing w:after="0"/>
              <w:ind w:left="100"/>
              <w:rPr>
                <w:noProof/>
              </w:rPr>
            </w:pPr>
            <w:r>
              <w:rPr>
                <w:noProof/>
              </w:rPr>
              <w:t>R4</w:t>
            </w:r>
          </w:p>
        </w:tc>
      </w:tr>
      <w:tr w:rsidR="000467EB" w14:paraId="76303739" w14:textId="77777777" w:rsidTr="00547111">
        <w:tc>
          <w:tcPr>
            <w:tcW w:w="1843" w:type="dxa"/>
            <w:tcBorders>
              <w:left w:val="single" w:sz="4" w:space="0" w:color="auto"/>
            </w:tcBorders>
          </w:tcPr>
          <w:p w14:paraId="4D3B1657" w14:textId="77777777" w:rsidR="000467EB" w:rsidRDefault="000467EB" w:rsidP="000467EB">
            <w:pPr>
              <w:pStyle w:val="CRCoverPage"/>
              <w:spacing w:after="0"/>
              <w:rPr>
                <w:b/>
                <w:i/>
                <w:noProof/>
                <w:sz w:val="8"/>
                <w:szCs w:val="8"/>
              </w:rPr>
            </w:pPr>
          </w:p>
        </w:tc>
        <w:tc>
          <w:tcPr>
            <w:tcW w:w="7797" w:type="dxa"/>
            <w:gridSpan w:val="10"/>
            <w:tcBorders>
              <w:right w:val="single" w:sz="4" w:space="0" w:color="auto"/>
            </w:tcBorders>
          </w:tcPr>
          <w:p w14:paraId="6ED4D65A" w14:textId="77777777" w:rsidR="000467EB" w:rsidRDefault="000467EB" w:rsidP="000467EB">
            <w:pPr>
              <w:pStyle w:val="CRCoverPage"/>
              <w:spacing w:after="0"/>
              <w:rPr>
                <w:noProof/>
                <w:sz w:val="8"/>
                <w:szCs w:val="8"/>
              </w:rPr>
            </w:pPr>
          </w:p>
        </w:tc>
      </w:tr>
      <w:tr w:rsidR="000467EB" w14:paraId="50563E52" w14:textId="77777777" w:rsidTr="00547111">
        <w:tc>
          <w:tcPr>
            <w:tcW w:w="1843" w:type="dxa"/>
            <w:tcBorders>
              <w:left w:val="single" w:sz="4" w:space="0" w:color="auto"/>
            </w:tcBorders>
          </w:tcPr>
          <w:p w14:paraId="32C381B7" w14:textId="77777777" w:rsidR="000467EB" w:rsidRDefault="000467EB" w:rsidP="000467E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8A27037" w:rsidR="000467EB" w:rsidRDefault="00D43B83" w:rsidP="000467EB">
            <w:pPr>
              <w:pStyle w:val="CRCoverPage"/>
              <w:spacing w:after="0"/>
              <w:ind w:left="100"/>
              <w:rPr>
                <w:noProof/>
              </w:rPr>
            </w:pPr>
            <w:r w:rsidRPr="00D43B83">
              <w:rPr>
                <w:rFonts w:cs="Arial"/>
                <w:sz w:val="18"/>
                <w:szCs w:val="18"/>
                <w:lang w:eastAsia="ja-JP"/>
              </w:rPr>
              <w:t>NR_CADC_SUL_R19-Core</w:t>
            </w:r>
          </w:p>
        </w:tc>
        <w:tc>
          <w:tcPr>
            <w:tcW w:w="567" w:type="dxa"/>
            <w:tcBorders>
              <w:left w:val="nil"/>
            </w:tcBorders>
          </w:tcPr>
          <w:p w14:paraId="61A86BCF" w14:textId="77777777" w:rsidR="000467EB" w:rsidRDefault="000467EB" w:rsidP="000467EB">
            <w:pPr>
              <w:pStyle w:val="CRCoverPage"/>
              <w:spacing w:after="0"/>
              <w:ind w:right="100"/>
              <w:rPr>
                <w:noProof/>
              </w:rPr>
            </w:pPr>
          </w:p>
        </w:tc>
        <w:tc>
          <w:tcPr>
            <w:tcW w:w="1417" w:type="dxa"/>
            <w:gridSpan w:val="3"/>
            <w:tcBorders>
              <w:left w:val="nil"/>
            </w:tcBorders>
          </w:tcPr>
          <w:p w14:paraId="153CBFB1" w14:textId="77777777" w:rsidR="000467EB" w:rsidRDefault="000467EB" w:rsidP="000467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AB610A" w:rsidR="000467EB" w:rsidRDefault="000467EB" w:rsidP="000467E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2025-</w:t>
            </w:r>
            <w:r w:rsidR="001A3249">
              <w:rPr>
                <w:noProof/>
              </w:rPr>
              <w:t>8</w:t>
            </w:r>
            <w:r>
              <w:rPr>
                <w:noProof/>
              </w:rPr>
              <w:t>-</w:t>
            </w:r>
            <w:r w:rsidR="001A3249">
              <w:rPr>
                <w:noProof/>
              </w:rPr>
              <w:t>15</w:t>
            </w:r>
            <w:r>
              <w:rPr>
                <w:noProof/>
              </w:rPr>
              <w:fldChar w:fldCharType="end"/>
            </w:r>
          </w:p>
        </w:tc>
      </w:tr>
      <w:tr w:rsidR="000467EB" w14:paraId="690C7843" w14:textId="77777777" w:rsidTr="00547111">
        <w:tc>
          <w:tcPr>
            <w:tcW w:w="1843" w:type="dxa"/>
            <w:tcBorders>
              <w:left w:val="single" w:sz="4" w:space="0" w:color="auto"/>
            </w:tcBorders>
          </w:tcPr>
          <w:p w14:paraId="17A1A642" w14:textId="77777777" w:rsidR="000467EB" w:rsidRDefault="000467EB" w:rsidP="000467EB">
            <w:pPr>
              <w:pStyle w:val="CRCoverPage"/>
              <w:spacing w:after="0"/>
              <w:rPr>
                <w:b/>
                <w:i/>
                <w:noProof/>
                <w:sz w:val="8"/>
                <w:szCs w:val="8"/>
              </w:rPr>
            </w:pPr>
          </w:p>
        </w:tc>
        <w:tc>
          <w:tcPr>
            <w:tcW w:w="1986" w:type="dxa"/>
            <w:gridSpan w:val="4"/>
          </w:tcPr>
          <w:p w14:paraId="2F73FCFB" w14:textId="77777777" w:rsidR="000467EB" w:rsidRDefault="000467EB" w:rsidP="000467EB">
            <w:pPr>
              <w:pStyle w:val="CRCoverPage"/>
              <w:spacing w:after="0"/>
              <w:rPr>
                <w:noProof/>
                <w:sz w:val="8"/>
                <w:szCs w:val="8"/>
              </w:rPr>
            </w:pPr>
          </w:p>
        </w:tc>
        <w:tc>
          <w:tcPr>
            <w:tcW w:w="2267" w:type="dxa"/>
            <w:gridSpan w:val="2"/>
          </w:tcPr>
          <w:p w14:paraId="0FBCFC35" w14:textId="77777777" w:rsidR="000467EB" w:rsidRDefault="000467EB" w:rsidP="000467EB">
            <w:pPr>
              <w:pStyle w:val="CRCoverPage"/>
              <w:spacing w:after="0"/>
              <w:rPr>
                <w:noProof/>
                <w:sz w:val="8"/>
                <w:szCs w:val="8"/>
              </w:rPr>
            </w:pPr>
          </w:p>
        </w:tc>
        <w:tc>
          <w:tcPr>
            <w:tcW w:w="1417" w:type="dxa"/>
            <w:gridSpan w:val="3"/>
          </w:tcPr>
          <w:p w14:paraId="60243A9E" w14:textId="77777777" w:rsidR="000467EB" w:rsidRDefault="000467EB" w:rsidP="000467EB">
            <w:pPr>
              <w:pStyle w:val="CRCoverPage"/>
              <w:spacing w:after="0"/>
              <w:rPr>
                <w:noProof/>
                <w:sz w:val="8"/>
                <w:szCs w:val="8"/>
              </w:rPr>
            </w:pPr>
          </w:p>
        </w:tc>
        <w:tc>
          <w:tcPr>
            <w:tcW w:w="2127" w:type="dxa"/>
            <w:tcBorders>
              <w:right w:val="single" w:sz="4" w:space="0" w:color="auto"/>
            </w:tcBorders>
          </w:tcPr>
          <w:p w14:paraId="68E9B688" w14:textId="77777777" w:rsidR="000467EB" w:rsidRDefault="000467EB" w:rsidP="000467EB">
            <w:pPr>
              <w:pStyle w:val="CRCoverPage"/>
              <w:spacing w:after="0"/>
              <w:rPr>
                <w:noProof/>
                <w:sz w:val="8"/>
                <w:szCs w:val="8"/>
              </w:rPr>
            </w:pPr>
          </w:p>
        </w:tc>
      </w:tr>
      <w:tr w:rsidR="000467EB" w14:paraId="13D4AF59" w14:textId="77777777" w:rsidTr="00547111">
        <w:trPr>
          <w:cantSplit/>
        </w:trPr>
        <w:tc>
          <w:tcPr>
            <w:tcW w:w="1843" w:type="dxa"/>
            <w:tcBorders>
              <w:left w:val="single" w:sz="4" w:space="0" w:color="auto"/>
            </w:tcBorders>
          </w:tcPr>
          <w:p w14:paraId="1E6EA205" w14:textId="77777777" w:rsidR="000467EB" w:rsidRDefault="000467EB" w:rsidP="000467EB">
            <w:pPr>
              <w:pStyle w:val="CRCoverPage"/>
              <w:tabs>
                <w:tab w:val="right" w:pos="1759"/>
              </w:tabs>
              <w:spacing w:after="0"/>
              <w:rPr>
                <w:b/>
                <w:i/>
                <w:noProof/>
              </w:rPr>
            </w:pPr>
            <w:r>
              <w:rPr>
                <w:b/>
                <w:i/>
                <w:noProof/>
              </w:rPr>
              <w:t>Category:</w:t>
            </w:r>
          </w:p>
        </w:tc>
        <w:tc>
          <w:tcPr>
            <w:tcW w:w="851" w:type="dxa"/>
            <w:shd w:val="pct30" w:color="FFFF00" w:fill="auto"/>
          </w:tcPr>
          <w:p w14:paraId="154A6113" w14:textId="087CAF5A" w:rsidR="000467EB" w:rsidRDefault="000467EB" w:rsidP="000467EB">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0467EB" w:rsidRDefault="000467EB" w:rsidP="000467EB">
            <w:pPr>
              <w:pStyle w:val="CRCoverPage"/>
              <w:spacing w:after="0"/>
              <w:rPr>
                <w:noProof/>
              </w:rPr>
            </w:pPr>
          </w:p>
        </w:tc>
        <w:tc>
          <w:tcPr>
            <w:tcW w:w="1417" w:type="dxa"/>
            <w:gridSpan w:val="3"/>
            <w:tcBorders>
              <w:left w:val="nil"/>
            </w:tcBorders>
          </w:tcPr>
          <w:p w14:paraId="42CDCEE5" w14:textId="77777777" w:rsidR="000467EB" w:rsidRDefault="000467EB" w:rsidP="000467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B81DBF" w:rsidR="000467EB" w:rsidRDefault="000467EB" w:rsidP="000467EB">
            <w:pPr>
              <w:pStyle w:val="CRCoverPage"/>
              <w:spacing w:after="0"/>
              <w:ind w:left="100"/>
              <w:rPr>
                <w:noProof/>
              </w:rPr>
            </w:pPr>
            <w:r>
              <w:t>Rel-19</w:t>
            </w:r>
          </w:p>
        </w:tc>
      </w:tr>
      <w:tr w:rsidR="000467EB" w14:paraId="30122F0C" w14:textId="77777777" w:rsidTr="00547111">
        <w:tc>
          <w:tcPr>
            <w:tcW w:w="1843" w:type="dxa"/>
            <w:tcBorders>
              <w:left w:val="single" w:sz="4" w:space="0" w:color="auto"/>
              <w:bottom w:val="single" w:sz="4" w:space="0" w:color="auto"/>
            </w:tcBorders>
          </w:tcPr>
          <w:p w14:paraId="615796D0" w14:textId="77777777" w:rsidR="000467EB" w:rsidRDefault="000467EB" w:rsidP="000467EB">
            <w:pPr>
              <w:pStyle w:val="CRCoverPage"/>
              <w:spacing w:after="0"/>
              <w:rPr>
                <w:b/>
                <w:i/>
                <w:noProof/>
              </w:rPr>
            </w:pPr>
          </w:p>
        </w:tc>
        <w:tc>
          <w:tcPr>
            <w:tcW w:w="4677" w:type="dxa"/>
            <w:gridSpan w:val="8"/>
            <w:tcBorders>
              <w:bottom w:val="single" w:sz="4" w:space="0" w:color="auto"/>
            </w:tcBorders>
          </w:tcPr>
          <w:p w14:paraId="78418D37" w14:textId="77777777" w:rsidR="000467EB" w:rsidRDefault="000467EB" w:rsidP="000467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0467EB" w:rsidRDefault="000467EB" w:rsidP="000467EB">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0467EB" w:rsidRPr="007C2097" w:rsidRDefault="000467EB" w:rsidP="000467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467EB" w14:paraId="7FBEB8E7" w14:textId="77777777" w:rsidTr="00547111">
        <w:tc>
          <w:tcPr>
            <w:tcW w:w="1843" w:type="dxa"/>
          </w:tcPr>
          <w:p w14:paraId="44A3A604" w14:textId="77777777" w:rsidR="000467EB" w:rsidRDefault="000467EB" w:rsidP="000467EB">
            <w:pPr>
              <w:pStyle w:val="CRCoverPage"/>
              <w:spacing w:after="0"/>
              <w:rPr>
                <w:b/>
                <w:i/>
                <w:noProof/>
                <w:sz w:val="8"/>
                <w:szCs w:val="8"/>
              </w:rPr>
            </w:pPr>
          </w:p>
        </w:tc>
        <w:tc>
          <w:tcPr>
            <w:tcW w:w="7797" w:type="dxa"/>
            <w:gridSpan w:val="10"/>
          </w:tcPr>
          <w:p w14:paraId="5524CC4E" w14:textId="77777777" w:rsidR="000467EB" w:rsidRDefault="000467EB" w:rsidP="000467EB">
            <w:pPr>
              <w:pStyle w:val="CRCoverPage"/>
              <w:spacing w:after="0"/>
              <w:rPr>
                <w:noProof/>
                <w:sz w:val="8"/>
                <w:szCs w:val="8"/>
              </w:rPr>
            </w:pPr>
          </w:p>
        </w:tc>
      </w:tr>
      <w:tr w:rsidR="000467EB" w14:paraId="1256F52C" w14:textId="77777777" w:rsidTr="00547111">
        <w:tc>
          <w:tcPr>
            <w:tcW w:w="2694" w:type="dxa"/>
            <w:gridSpan w:val="2"/>
            <w:tcBorders>
              <w:top w:val="single" w:sz="4" w:space="0" w:color="auto"/>
              <w:left w:val="single" w:sz="4" w:space="0" w:color="auto"/>
            </w:tcBorders>
          </w:tcPr>
          <w:p w14:paraId="52C87DB0" w14:textId="77777777" w:rsidR="000467EB" w:rsidRDefault="000467EB" w:rsidP="000467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4DF8D2" w14:textId="1C966E34" w:rsidR="000A2F10" w:rsidRPr="002A57B4" w:rsidRDefault="000A2F10" w:rsidP="00110E43">
            <w:pPr>
              <w:pStyle w:val="CRCoverPage"/>
              <w:spacing w:after="0"/>
              <w:ind w:left="100"/>
            </w:pPr>
            <w:r w:rsidRPr="002A57B4">
              <w:t xml:space="preserve">BCS 4 and BCS 5 configurations for following CA band combinations of </w:t>
            </w:r>
            <w:r w:rsidR="006D63F2">
              <w:t>y</w:t>
            </w:r>
            <w:r w:rsidRPr="002A57B4">
              <w:t xml:space="preserve"> </w:t>
            </w:r>
            <w:r w:rsidRPr="002A57B4">
              <w:rPr>
                <w:rFonts w:hint="eastAsia"/>
              </w:rPr>
              <w:t>DL</w:t>
            </w:r>
            <w:r w:rsidRPr="002A57B4">
              <w:t xml:space="preserve"> bands are requested by operators. They can be added directly since BCS 0 and/or BCS 1 configurations are already supported</w:t>
            </w:r>
            <w:r w:rsidR="000C4A2E">
              <w:t xml:space="preserve">, and </w:t>
            </w:r>
            <w:r w:rsidR="008A3F1B">
              <w:t>p</w:t>
            </w:r>
            <w:r w:rsidR="008A3F1B" w:rsidRPr="008A3F1B">
              <w:t>er R4-2508050, even though a 5MHz CBW is optional for n41, MSD analyses should use 10MHz as the minimum DL CBW</w:t>
            </w:r>
            <w:r w:rsidR="008A3F1B">
              <w:t>.</w:t>
            </w:r>
          </w:p>
          <w:p w14:paraId="7904BBC7" w14:textId="77777777" w:rsidR="00110E43" w:rsidRDefault="00110E43" w:rsidP="00110E43">
            <w:pPr>
              <w:pStyle w:val="CRCoverPage"/>
              <w:ind w:left="100"/>
            </w:pPr>
            <w:r>
              <w:t>CA_n1A-n3A-n8A-n40A</w:t>
            </w:r>
          </w:p>
          <w:p w14:paraId="756B96CE" w14:textId="77777777" w:rsidR="00054171" w:rsidRDefault="006D63F2" w:rsidP="00110E43">
            <w:pPr>
              <w:pStyle w:val="CRCoverPage"/>
              <w:spacing w:after="0"/>
              <w:ind w:left="100"/>
            </w:pPr>
            <w:r w:rsidRPr="006D63F2">
              <w:t>CA_n1A-n3A-n8A-n41A</w:t>
            </w:r>
          </w:p>
          <w:p w14:paraId="7AA16577" w14:textId="77777777" w:rsidR="006D63F2" w:rsidRDefault="006D63F2" w:rsidP="00110E43">
            <w:pPr>
              <w:pStyle w:val="CRCoverPage"/>
              <w:spacing w:after="0"/>
              <w:ind w:left="100"/>
            </w:pPr>
            <w:r w:rsidRPr="006D63F2">
              <w:t>CA_n1A-n3A-n8A-n78A</w:t>
            </w:r>
          </w:p>
          <w:p w14:paraId="39A06C79" w14:textId="77777777" w:rsidR="006D63F2" w:rsidRDefault="006D63F2" w:rsidP="00110E43">
            <w:pPr>
              <w:pStyle w:val="CRCoverPage"/>
              <w:spacing w:after="0"/>
              <w:ind w:left="100"/>
            </w:pPr>
            <w:r w:rsidRPr="006D63F2">
              <w:t>CA_n1A-n3A-n20A-n41A</w:t>
            </w:r>
          </w:p>
          <w:p w14:paraId="6B27BE0D" w14:textId="77777777" w:rsidR="008270FF" w:rsidRDefault="008270FF" w:rsidP="00110E43">
            <w:pPr>
              <w:pStyle w:val="CRCoverPage"/>
              <w:ind w:left="100"/>
            </w:pPr>
            <w:r>
              <w:t>CA_n1A-n3A-n40A-n78A</w:t>
            </w:r>
          </w:p>
          <w:p w14:paraId="6EB2FADF" w14:textId="77777777" w:rsidR="008270FF" w:rsidRDefault="008270FF" w:rsidP="00110E43">
            <w:pPr>
              <w:pStyle w:val="CRCoverPage"/>
              <w:ind w:left="100"/>
            </w:pPr>
            <w:r>
              <w:t>CA_n1A-n3A-n40A-n79A</w:t>
            </w:r>
          </w:p>
          <w:p w14:paraId="634F2A7B" w14:textId="77777777" w:rsidR="008270FF" w:rsidRDefault="008270FF" w:rsidP="00110E43">
            <w:pPr>
              <w:pStyle w:val="CRCoverPage"/>
              <w:ind w:left="100"/>
            </w:pPr>
            <w:r>
              <w:t>CA_n1A-n7A-n8A-n40A</w:t>
            </w:r>
          </w:p>
          <w:p w14:paraId="6F1D990E" w14:textId="77777777" w:rsidR="008270FF" w:rsidRDefault="008270FF" w:rsidP="00110E43">
            <w:pPr>
              <w:pStyle w:val="CRCoverPage"/>
              <w:ind w:left="100"/>
            </w:pPr>
            <w:r>
              <w:t>CA_n1A-n7A-n40A-n78A</w:t>
            </w:r>
          </w:p>
          <w:p w14:paraId="5D85AF43" w14:textId="77777777" w:rsidR="008270FF" w:rsidRDefault="008270FF" w:rsidP="00110E43">
            <w:pPr>
              <w:pStyle w:val="CRCoverPage"/>
              <w:ind w:left="100"/>
            </w:pPr>
            <w:r>
              <w:t>CA_n1A-n7A-n40A-n79A</w:t>
            </w:r>
          </w:p>
          <w:p w14:paraId="6CA17CDF" w14:textId="77777777" w:rsidR="008270FF" w:rsidRDefault="008270FF" w:rsidP="00110E43">
            <w:pPr>
              <w:pStyle w:val="CRCoverPage"/>
              <w:ind w:left="100"/>
            </w:pPr>
            <w:r>
              <w:t>CA_n1A-n8A-n28A-n40A</w:t>
            </w:r>
          </w:p>
          <w:p w14:paraId="0A40678F" w14:textId="77777777" w:rsidR="008270FF" w:rsidRDefault="008270FF" w:rsidP="00110E43">
            <w:pPr>
              <w:pStyle w:val="CRCoverPage"/>
              <w:ind w:left="100"/>
            </w:pPr>
            <w:r>
              <w:t>CA_n1A-n8A-n40A-n78A</w:t>
            </w:r>
          </w:p>
          <w:p w14:paraId="63D185D4" w14:textId="77777777" w:rsidR="008270FF" w:rsidRDefault="008270FF" w:rsidP="00110E43">
            <w:pPr>
              <w:pStyle w:val="CRCoverPage"/>
              <w:ind w:left="100"/>
            </w:pPr>
            <w:r>
              <w:t>CA_n1A-n8A-n40A-n79A</w:t>
            </w:r>
          </w:p>
          <w:p w14:paraId="78080EA6" w14:textId="77777777" w:rsidR="008270FF" w:rsidRDefault="008270FF" w:rsidP="00110E43">
            <w:pPr>
              <w:pStyle w:val="CRCoverPage"/>
              <w:ind w:left="100"/>
            </w:pPr>
            <w:r>
              <w:t>CA_n1A-n28A-n40A-n78A</w:t>
            </w:r>
          </w:p>
          <w:p w14:paraId="6826E113" w14:textId="77777777" w:rsidR="008270FF" w:rsidRDefault="008270FF" w:rsidP="00110E43">
            <w:pPr>
              <w:pStyle w:val="CRCoverPage"/>
              <w:ind w:left="100"/>
            </w:pPr>
            <w:r>
              <w:t>CA_n1A-n28A-n40A-n79A</w:t>
            </w:r>
          </w:p>
          <w:p w14:paraId="36958FF6" w14:textId="21D7D90B" w:rsidR="008270FF" w:rsidRDefault="008270FF" w:rsidP="00110E43">
            <w:pPr>
              <w:pStyle w:val="CRCoverPage"/>
              <w:ind w:left="100"/>
            </w:pPr>
            <w:r>
              <w:t>CA_n1A-n40A-n78A-n79A</w:t>
            </w:r>
          </w:p>
          <w:p w14:paraId="22C0A616" w14:textId="77777777" w:rsidR="008270FF" w:rsidRDefault="008270FF" w:rsidP="00110E43">
            <w:pPr>
              <w:pStyle w:val="CRCoverPage"/>
              <w:ind w:left="100"/>
            </w:pPr>
            <w:r>
              <w:t>CA_n3A-n7A-n8A-n40A</w:t>
            </w:r>
          </w:p>
          <w:p w14:paraId="53B06C0A" w14:textId="77777777" w:rsidR="008270FF" w:rsidRDefault="008270FF" w:rsidP="00110E43">
            <w:pPr>
              <w:pStyle w:val="CRCoverPage"/>
              <w:ind w:left="100"/>
            </w:pPr>
            <w:r>
              <w:t>CA_n3A-n7A-n40A-n78A</w:t>
            </w:r>
          </w:p>
          <w:p w14:paraId="322D9180" w14:textId="77777777" w:rsidR="008270FF" w:rsidRDefault="008270FF" w:rsidP="00110E43">
            <w:pPr>
              <w:pStyle w:val="CRCoverPage"/>
              <w:ind w:left="100"/>
            </w:pPr>
            <w:r>
              <w:t>CA_n3A-n7A-n40A-n79A</w:t>
            </w:r>
          </w:p>
          <w:p w14:paraId="1933BB7C" w14:textId="77777777" w:rsidR="008270FF" w:rsidRDefault="008270FF" w:rsidP="00110E43">
            <w:pPr>
              <w:pStyle w:val="CRCoverPage"/>
              <w:ind w:left="100"/>
            </w:pPr>
            <w:r>
              <w:t>CA_n3A-n8A-n28A-n40A</w:t>
            </w:r>
          </w:p>
          <w:p w14:paraId="70AC51AC" w14:textId="77777777" w:rsidR="008270FF" w:rsidRDefault="008270FF" w:rsidP="00110E43">
            <w:pPr>
              <w:pStyle w:val="CRCoverPage"/>
              <w:ind w:left="100"/>
            </w:pPr>
            <w:r>
              <w:lastRenderedPageBreak/>
              <w:t>CA_n3A-n8A-n40A-n78A</w:t>
            </w:r>
          </w:p>
          <w:p w14:paraId="1DC61438" w14:textId="77777777" w:rsidR="008270FF" w:rsidRDefault="008270FF" w:rsidP="00110E43">
            <w:pPr>
              <w:pStyle w:val="CRCoverPage"/>
              <w:ind w:left="100"/>
            </w:pPr>
            <w:r>
              <w:t>CA_n3A-n8A-n40A-n79A</w:t>
            </w:r>
          </w:p>
          <w:p w14:paraId="53026F00" w14:textId="77777777" w:rsidR="008270FF" w:rsidRDefault="008270FF" w:rsidP="00110E43">
            <w:pPr>
              <w:pStyle w:val="CRCoverPage"/>
              <w:ind w:left="100"/>
            </w:pPr>
            <w:r>
              <w:t>CA_n3A-n28A-n40A-n78A</w:t>
            </w:r>
          </w:p>
          <w:p w14:paraId="1F6937DB" w14:textId="77777777" w:rsidR="008270FF" w:rsidRDefault="008270FF" w:rsidP="00110E43">
            <w:pPr>
              <w:pStyle w:val="CRCoverPage"/>
              <w:ind w:left="100"/>
            </w:pPr>
            <w:r>
              <w:t>CA_n3A-n28A-n40A-n79A</w:t>
            </w:r>
          </w:p>
          <w:p w14:paraId="229092C5" w14:textId="77777777" w:rsidR="008270FF" w:rsidRDefault="008270FF" w:rsidP="00110E43">
            <w:pPr>
              <w:pStyle w:val="CRCoverPage"/>
              <w:ind w:left="100"/>
            </w:pPr>
            <w:r>
              <w:t>CA_n3A-n40A-n78A-n79A</w:t>
            </w:r>
          </w:p>
          <w:p w14:paraId="386089D3" w14:textId="77777777" w:rsidR="001B0C98" w:rsidRDefault="001B0C98" w:rsidP="001B0C98">
            <w:pPr>
              <w:pStyle w:val="CRCoverPage"/>
              <w:ind w:left="100"/>
            </w:pPr>
            <w:r>
              <w:t>CA_n7A-n8A-n28A-n40A</w:t>
            </w:r>
          </w:p>
          <w:p w14:paraId="1F5B4A9D" w14:textId="77777777" w:rsidR="008270FF" w:rsidRDefault="008270FF" w:rsidP="00110E43">
            <w:pPr>
              <w:pStyle w:val="CRCoverPage"/>
              <w:ind w:left="100"/>
            </w:pPr>
            <w:r>
              <w:t>CA_n7A-n8A-n40A-n78A</w:t>
            </w:r>
          </w:p>
          <w:p w14:paraId="0C4A219C" w14:textId="77777777" w:rsidR="008270FF" w:rsidRDefault="008270FF" w:rsidP="00110E43">
            <w:pPr>
              <w:pStyle w:val="CRCoverPage"/>
              <w:ind w:left="100"/>
            </w:pPr>
            <w:r>
              <w:t>CA_n7A-n8A-n40A-n79A</w:t>
            </w:r>
          </w:p>
          <w:p w14:paraId="12F81678" w14:textId="77777777" w:rsidR="008270FF" w:rsidRDefault="008270FF" w:rsidP="00110E43">
            <w:pPr>
              <w:pStyle w:val="CRCoverPage"/>
              <w:ind w:left="100"/>
            </w:pPr>
            <w:r>
              <w:t>CA_n7A-n28A-n40A-n78A</w:t>
            </w:r>
          </w:p>
          <w:p w14:paraId="7E246FF2" w14:textId="77777777" w:rsidR="008270FF" w:rsidRDefault="008270FF" w:rsidP="00110E43">
            <w:pPr>
              <w:pStyle w:val="CRCoverPage"/>
              <w:ind w:left="100"/>
            </w:pPr>
            <w:r>
              <w:t>CA_n7A-n28A-n40A-n79A</w:t>
            </w:r>
          </w:p>
          <w:p w14:paraId="56E77FBD" w14:textId="77777777" w:rsidR="008270FF" w:rsidRDefault="008270FF" w:rsidP="00110E43">
            <w:pPr>
              <w:pStyle w:val="CRCoverPage"/>
              <w:ind w:left="100"/>
            </w:pPr>
            <w:r>
              <w:t>CA_n7A-n40A-n78A-n79A</w:t>
            </w:r>
          </w:p>
          <w:p w14:paraId="0A1C5400" w14:textId="77777777" w:rsidR="008270FF" w:rsidRDefault="008270FF" w:rsidP="00110E43">
            <w:pPr>
              <w:pStyle w:val="CRCoverPage"/>
              <w:ind w:left="100"/>
            </w:pPr>
            <w:r>
              <w:t>CA_n8A-n28A-n40A-n78A</w:t>
            </w:r>
          </w:p>
          <w:p w14:paraId="7BCF2B69" w14:textId="77777777" w:rsidR="008270FF" w:rsidRDefault="008270FF" w:rsidP="00110E43">
            <w:pPr>
              <w:pStyle w:val="CRCoverPage"/>
              <w:ind w:left="100"/>
            </w:pPr>
            <w:r>
              <w:t>CA_n8A-n28A-n40A-n79A</w:t>
            </w:r>
          </w:p>
          <w:p w14:paraId="55C149D0" w14:textId="77777777" w:rsidR="008270FF" w:rsidRDefault="008270FF" w:rsidP="00110E43">
            <w:pPr>
              <w:pStyle w:val="CRCoverPage"/>
              <w:ind w:left="100"/>
            </w:pPr>
            <w:r>
              <w:t>CA_n8A-n40A-n78A-n79A</w:t>
            </w:r>
          </w:p>
          <w:p w14:paraId="73399557" w14:textId="77777777" w:rsidR="008270FF" w:rsidRDefault="008270FF" w:rsidP="00110E43">
            <w:pPr>
              <w:pStyle w:val="CRCoverPage"/>
              <w:ind w:left="100"/>
            </w:pPr>
            <w:r>
              <w:t>CA_n28A-n40A-n78A-n79A</w:t>
            </w:r>
          </w:p>
          <w:p w14:paraId="06F5392F" w14:textId="77777777" w:rsidR="008270FF" w:rsidRDefault="008270FF" w:rsidP="00110E43">
            <w:pPr>
              <w:pStyle w:val="CRCoverPage"/>
              <w:ind w:left="100"/>
            </w:pPr>
            <w:r>
              <w:t>CA_n1A-n3A-n40A-n78A-n79A</w:t>
            </w:r>
          </w:p>
          <w:p w14:paraId="089F6E15" w14:textId="77777777" w:rsidR="008270FF" w:rsidRDefault="008270FF" w:rsidP="00110E43">
            <w:pPr>
              <w:pStyle w:val="CRCoverPage"/>
              <w:ind w:left="100"/>
            </w:pPr>
            <w:r>
              <w:t>CA_n1A-n7A-n40A-n78A-n79A</w:t>
            </w:r>
          </w:p>
          <w:p w14:paraId="674EE355" w14:textId="77777777" w:rsidR="008270FF" w:rsidRDefault="008270FF" w:rsidP="00110E43">
            <w:pPr>
              <w:pStyle w:val="CRCoverPage"/>
              <w:ind w:left="100"/>
            </w:pPr>
            <w:r>
              <w:t>CA_n1A-n8A-n40A-n78A-n79A</w:t>
            </w:r>
          </w:p>
          <w:p w14:paraId="1FAAAB22" w14:textId="58742D90" w:rsidR="008270FF" w:rsidRDefault="008270FF" w:rsidP="00110E43">
            <w:pPr>
              <w:pStyle w:val="CRCoverPage"/>
              <w:spacing w:after="0"/>
              <w:ind w:left="100"/>
            </w:pPr>
            <w:r>
              <w:t>CA_n1A-n28A-n40A-n78A-n79A</w:t>
            </w:r>
          </w:p>
          <w:p w14:paraId="1BCAB977" w14:textId="77777777" w:rsidR="008E6CDE" w:rsidRDefault="008E6CDE" w:rsidP="00110E43">
            <w:pPr>
              <w:pStyle w:val="CRCoverPage"/>
              <w:spacing w:after="0"/>
              <w:ind w:left="100"/>
            </w:pPr>
          </w:p>
          <w:p w14:paraId="1E61A824" w14:textId="521C73C0" w:rsidR="003541FE" w:rsidRDefault="003541FE" w:rsidP="00110E43">
            <w:pPr>
              <w:pStyle w:val="CRCoverPage"/>
              <w:spacing w:after="0"/>
              <w:ind w:left="100"/>
            </w:pPr>
            <w:r w:rsidRPr="002A57B4">
              <w:t xml:space="preserve">BCS </w:t>
            </w:r>
            <w:r>
              <w:t>0</w:t>
            </w:r>
            <w:r w:rsidRPr="002A57B4">
              <w:t xml:space="preserve"> configuration </w:t>
            </w:r>
            <w:r w:rsidR="007724BD">
              <w:t>as</w:t>
            </w:r>
            <w:r w:rsidRPr="002A57B4">
              <w:t xml:space="preserve"> follow can be added directly since </w:t>
            </w:r>
            <w:proofErr w:type="spellStart"/>
            <w:r>
              <w:rPr>
                <w:rFonts w:hint="eastAsia"/>
              </w:rPr>
              <w:t>fallback</w:t>
            </w:r>
            <w:proofErr w:type="spellEnd"/>
            <w:r w:rsidRPr="002A57B4">
              <w:t xml:space="preserve"> </w:t>
            </w:r>
            <w:r w:rsidR="007724BD">
              <w:t>is either</w:t>
            </w:r>
            <w:r w:rsidRPr="002A57B4">
              <w:t xml:space="preserve"> </w:t>
            </w:r>
            <w:proofErr w:type="gramStart"/>
            <w:r w:rsidRPr="002A57B4">
              <w:t>supported</w:t>
            </w:r>
            <w:r w:rsidRPr="003541FE">
              <w:t xml:space="preserve"> </w:t>
            </w:r>
            <w:r>
              <w:t xml:space="preserve"> </w:t>
            </w:r>
            <w:r>
              <w:rPr>
                <w:rFonts w:hint="eastAsia"/>
              </w:rPr>
              <w:t>or</w:t>
            </w:r>
            <w:proofErr w:type="gramEnd"/>
            <w:r>
              <w:t xml:space="preserve"> </w:t>
            </w:r>
            <w:r w:rsidR="007724BD">
              <w:t xml:space="preserve">being </w:t>
            </w:r>
            <w:r>
              <w:rPr>
                <w:rFonts w:hint="eastAsia"/>
              </w:rPr>
              <w:t>submitted</w:t>
            </w:r>
            <w:r>
              <w:t xml:space="preserve"> </w:t>
            </w:r>
            <w:r>
              <w:rPr>
                <w:rFonts w:hint="eastAsia"/>
              </w:rPr>
              <w:t>this</w:t>
            </w:r>
            <w:r>
              <w:t xml:space="preserve"> </w:t>
            </w:r>
            <w:r>
              <w:rPr>
                <w:rFonts w:hint="eastAsia"/>
              </w:rPr>
              <w:t>meeting</w:t>
            </w:r>
            <w:r>
              <w:t>.</w:t>
            </w:r>
          </w:p>
          <w:p w14:paraId="708AA7DE" w14:textId="1B9781F7" w:rsidR="003541FE" w:rsidRPr="003541FE" w:rsidRDefault="003541FE" w:rsidP="00110E43">
            <w:pPr>
              <w:pStyle w:val="CRCoverPage"/>
              <w:spacing w:after="0"/>
              <w:ind w:left="100"/>
            </w:pPr>
            <w:r w:rsidRPr="003541FE">
              <w:t>CA_n28A-n41A-n75A-n78A</w:t>
            </w:r>
          </w:p>
        </w:tc>
      </w:tr>
      <w:tr w:rsidR="000467EB" w14:paraId="4CA74D09" w14:textId="77777777" w:rsidTr="00547111">
        <w:tc>
          <w:tcPr>
            <w:tcW w:w="2694" w:type="dxa"/>
            <w:gridSpan w:val="2"/>
            <w:tcBorders>
              <w:left w:val="single" w:sz="4" w:space="0" w:color="auto"/>
            </w:tcBorders>
          </w:tcPr>
          <w:p w14:paraId="2D0866D6"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365DEF04" w14:textId="77777777" w:rsidR="000467EB" w:rsidRPr="002A57B4" w:rsidRDefault="000467EB" w:rsidP="000A2F10">
            <w:pPr>
              <w:pStyle w:val="CRCoverPage"/>
              <w:spacing w:after="0"/>
              <w:ind w:left="100"/>
            </w:pPr>
          </w:p>
        </w:tc>
      </w:tr>
      <w:tr w:rsidR="000467EB" w14:paraId="21016551" w14:textId="77777777" w:rsidTr="00547111">
        <w:tc>
          <w:tcPr>
            <w:tcW w:w="2694" w:type="dxa"/>
            <w:gridSpan w:val="2"/>
            <w:tcBorders>
              <w:left w:val="single" w:sz="4" w:space="0" w:color="auto"/>
            </w:tcBorders>
          </w:tcPr>
          <w:p w14:paraId="49433147" w14:textId="77777777" w:rsidR="000467EB" w:rsidRDefault="000467EB" w:rsidP="000467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8DD57B2" w:rsidR="000A2F10" w:rsidRPr="002A57B4" w:rsidRDefault="000467EB" w:rsidP="00CF5F6B">
            <w:pPr>
              <w:pStyle w:val="CRCoverPage"/>
              <w:spacing w:after="0"/>
            </w:pPr>
            <w:r w:rsidRPr="002A57B4">
              <w:t xml:space="preserve">To introduce </w:t>
            </w:r>
            <w:r w:rsidR="000A2F10" w:rsidRPr="002A57B4">
              <w:t>BCS 4 and BCS 5 configurations for the aforementioned CA band combinations consist of three bands.</w:t>
            </w:r>
          </w:p>
        </w:tc>
      </w:tr>
      <w:tr w:rsidR="000467EB" w14:paraId="1F886379" w14:textId="77777777" w:rsidTr="00547111">
        <w:tc>
          <w:tcPr>
            <w:tcW w:w="2694" w:type="dxa"/>
            <w:gridSpan w:val="2"/>
            <w:tcBorders>
              <w:left w:val="single" w:sz="4" w:space="0" w:color="auto"/>
            </w:tcBorders>
          </w:tcPr>
          <w:p w14:paraId="4D989623"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71C4A204" w14:textId="77777777" w:rsidR="000467EB" w:rsidRPr="002A57B4" w:rsidRDefault="000467EB" w:rsidP="000A2F10">
            <w:pPr>
              <w:pStyle w:val="CRCoverPage"/>
              <w:spacing w:after="0"/>
              <w:ind w:left="100"/>
            </w:pPr>
          </w:p>
        </w:tc>
      </w:tr>
      <w:tr w:rsidR="000467EB" w14:paraId="678D7BF9" w14:textId="77777777" w:rsidTr="00547111">
        <w:tc>
          <w:tcPr>
            <w:tcW w:w="2694" w:type="dxa"/>
            <w:gridSpan w:val="2"/>
            <w:tcBorders>
              <w:left w:val="single" w:sz="4" w:space="0" w:color="auto"/>
              <w:bottom w:val="single" w:sz="4" w:space="0" w:color="auto"/>
            </w:tcBorders>
          </w:tcPr>
          <w:p w14:paraId="4E5CE1B6" w14:textId="77777777" w:rsidR="000467EB" w:rsidRDefault="000467EB" w:rsidP="000467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1D5D11" w14:textId="77777777" w:rsidR="000A2F10" w:rsidRDefault="00054171" w:rsidP="00CF5F6B">
            <w:pPr>
              <w:pStyle w:val="CRCoverPage"/>
              <w:spacing w:after="0"/>
              <w:rPr>
                <w:ins w:id="4" w:author="Huawei_Ling Lin" w:date="2025-08-22T20:01:00Z"/>
              </w:rPr>
            </w:pPr>
            <w:r w:rsidRPr="002A57B4">
              <w:t>The combinations mentioned above are not supported.</w:t>
            </w:r>
          </w:p>
          <w:p w14:paraId="5C4BEB44" w14:textId="0B363F0C" w:rsidR="00394506" w:rsidRPr="00AE12BE" w:rsidRDefault="00394506" w:rsidP="00CF5F6B">
            <w:pPr>
              <w:pStyle w:val="CRCoverPage"/>
              <w:spacing w:after="0"/>
            </w:pPr>
          </w:p>
        </w:tc>
      </w:tr>
      <w:tr w:rsidR="000467EB" w14:paraId="034AF533" w14:textId="77777777" w:rsidTr="00547111">
        <w:tc>
          <w:tcPr>
            <w:tcW w:w="2694" w:type="dxa"/>
            <w:gridSpan w:val="2"/>
          </w:tcPr>
          <w:p w14:paraId="39D9EB5B" w14:textId="77777777" w:rsidR="000467EB" w:rsidRDefault="000467EB" w:rsidP="000467EB">
            <w:pPr>
              <w:pStyle w:val="CRCoverPage"/>
              <w:spacing w:after="0"/>
              <w:rPr>
                <w:b/>
                <w:i/>
                <w:noProof/>
                <w:sz w:val="8"/>
                <w:szCs w:val="8"/>
              </w:rPr>
            </w:pPr>
          </w:p>
        </w:tc>
        <w:tc>
          <w:tcPr>
            <w:tcW w:w="6946" w:type="dxa"/>
            <w:gridSpan w:val="9"/>
          </w:tcPr>
          <w:p w14:paraId="7826CB1C" w14:textId="77777777" w:rsidR="000467EB" w:rsidRDefault="000467EB" w:rsidP="000467EB">
            <w:pPr>
              <w:pStyle w:val="CRCoverPage"/>
              <w:spacing w:after="0"/>
              <w:rPr>
                <w:noProof/>
                <w:sz w:val="8"/>
                <w:szCs w:val="8"/>
              </w:rPr>
            </w:pPr>
          </w:p>
        </w:tc>
      </w:tr>
      <w:tr w:rsidR="000467EB" w14:paraId="6A17D7AC" w14:textId="77777777" w:rsidTr="00547111">
        <w:tc>
          <w:tcPr>
            <w:tcW w:w="2694" w:type="dxa"/>
            <w:gridSpan w:val="2"/>
            <w:tcBorders>
              <w:top w:val="single" w:sz="4" w:space="0" w:color="auto"/>
              <w:left w:val="single" w:sz="4" w:space="0" w:color="auto"/>
            </w:tcBorders>
          </w:tcPr>
          <w:p w14:paraId="6DAD5B19" w14:textId="77777777" w:rsidR="000467EB" w:rsidRDefault="000467EB" w:rsidP="000467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602204" w:rsidR="000467EB" w:rsidRDefault="000467EB" w:rsidP="00CF5F6B">
            <w:pPr>
              <w:pStyle w:val="CRCoverPage"/>
              <w:spacing w:after="0"/>
              <w:rPr>
                <w:noProof/>
              </w:rPr>
            </w:pPr>
            <w:r w:rsidRPr="008C6534">
              <w:rPr>
                <w:noProof/>
                <w:lang w:eastAsia="zh-CN"/>
              </w:rPr>
              <w:t>5.</w:t>
            </w:r>
            <w:r>
              <w:rPr>
                <w:noProof/>
                <w:lang w:eastAsia="zh-CN"/>
              </w:rPr>
              <w:t>5A.3.</w:t>
            </w:r>
            <w:r w:rsidR="006D63F2">
              <w:rPr>
                <w:noProof/>
                <w:lang w:eastAsia="zh-CN"/>
              </w:rPr>
              <w:t>3</w:t>
            </w:r>
          </w:p>
        </w:tc>
      </w:tr>
      <w:tr w:rsidR="000467EB" w14:paraId="56E1E6C3" w14:textId="77777777" w:rsidTr="00547111">
        <w:tc>
          <w:tcPr>
            <w:tcW w:w="2694" w:type="dxa"/>
            <w:gridSpan w:val="2"/>
            <w:tcBorders>
              <w:left w:val="single" w:sz="4" w:space="0" w:color="auto"/>
            </w:tcBorders>
          </w:tcPr>
          <w:p w14:paraId="2FB9DE77"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0898542D" w14:textId="77777777" w:rsidR="000467EB" w:rsidRDefault="000467EB" w:rsidP="000467EB">
            <w:pPr>
              <w:pStyle w:val="CRCoverPage"/>
              <w:spacing w:after="0"/>
              <w:rPr>
                <w:noProof/>
                <w:sz w:val="8"/>
                <w:szCs w:val="8"/>
              </w:rPr>
            </w:pPr>
          </w:p>
        </w:tc>
      </w:tr>
      <w:tr w:rsidR="000467EB" w14:paraId="76F95A8B" w14:textId="77777777" w:rsidTr="00547111">
        <w:tc>
          <w:tcPr>
            <w:tcW w:w="2694" w:type="dxa"/>
            <w:gridSpan w:val="2"/>
            <w:tcBorders>
              <w:left w:val="single" w:sz="4" w:space="0" w:color="auto"/>
            </w:tcBorders>
          </w:tcPr>
          <w:p w14:paraId="335EAB52" w14:textId="77777777" w:rsidR="000467EB" w:rsidRDefault="000467EB" w:rsidP="000467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67EB" w:rsidRDefault="000467EB" w:rsidP="000467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67EB" w:rsidRDefault="000467EB" w:rsidP="000467EB">
            <w:pPr>
              <w:pStyle w:val="CRCoverPage"/>
              <w:spacing w:after="0"/>
              <w:jc w:val="center"/>
              <w:rPr>
                <w:b/>
                <w:caps/>
                <w:noProof/>
              </w:rPr>
            </w:pPr>
            <w:r>
              <w:rPr>
                <w:b/>
                <w:caps/>
                <w:noProof/>
              </w:rPr>
              <w:t>N</w:t>
            </w:r>
          </w:p>
        </w:tc>
        <w:tc>
          <w:tcPr>
            <w:tcW w:w="2977" w:type="dxa"/>
            <w:gridSpan w:val="4"/>
          </w:tcPr>
          <w:p w14:paraId="304CCBCB" w14:textId="77777777" w:rsidR="000467EB" w:rsidRDefault="000467EB" w:rsidP="000467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67EB" w:rsidRDefault="000467EB" w:rsidP="000467EB">
            <w:pPr>
              <w:pStyle w:val="CRCoverPage"/>
              <w:spacing w:after="0"/>
              <w:ind w:left="99"/>
              <w:rPr>
                <w:noProof/>
              </w:rPr>
            </w:pPr>
          </w:p>
        </w:tc>
      </w:tr>
      <w:tr w:rsidR="000467EB" w14:paraId="34ACE2EB" w14:textId="77777777" w:rsidTr="00547111">
        <w:tc>
          <w:tcPr>
            <w:tcW w:w="2694" w:type="dxa"/>
            <w:gridSpan w:val="2"/>
            <w:tcBorders>
              <w:left w:val="single" w:sz="4" w:space="0" w:color="auto"/>
            </w:tcBorders>
          </w:tcPr>
          <w:p w14:paraId="571382F3" w14:textId="77777777" w:rsidR="000467EB" w:rsidRDefault="000467EB" w:rsidP="000467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467EB" w:rsidRDefault="000467EB" w:rsidP="000467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13FF99" w:rsidR="000467EB" w:rsidRDefault="000467EB" w:rsidP="000467EB">
            <w:pPr>
              <w:pStyle w:val="CRCoverPage"/>
              <w:spacing w:after="0"/>
              <w:jc w:val="center"/>
              <w:rPr>
                <w:b/>
                <w:caps/>
                <w:noProof/>
              </w:rPr>
            </w:pPr>
            <w:r>
              <w:rPr>
                <w:rFonts w:hint="eastAsia"/>
                <w:b/>
                <w:caps/>
                <w:lang w:eastAsia="ja-JP"/>
              </w:rPr>
              <w:t>X</w:t>
            </w:r>
          </w:p>
        </w:tc>
        <w:tc>
          <w:tcPr>
            <w:tcW w:w="2977" w:type="dxa"/>
            <w:gridSpan w:val="4"/>
          </w:tcPr>
          <w:p w14:paraId="7DB274D8" w14:textId="77777777" w:rsidR="000467EB" w:rsidRDefault="000467EB" w:rsidP="000467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467EB" w:rsidRDefault="000467EB" w:rsidP="000467EB">
            <w:pPr>
              <w:pStyle w:val="CRCoverPage"/>
              <w:spacing w:after="0"/>
              <w:ind w:left="99"/>
              <w:rPr>
                <w:noProof/>
              </w:rPr>
            </w:pPr>
            <w:r>
              <w:rPr>
                <w:noProof/>
              </w:rPr>
              <w:t xml:space="preserve">TS/TR ... CR ... </w:t>
            </w:r>
          </w:p>
        </w:tc>
      </w:tr>
      <w:tr w:rsidR="000467EB" w14:paraId="446DDBAC" w14:textId="77777777" w:rsidTr="00547111">
        <w:tc>
          <w:tcPr>
            <w:tcW w:w="2694" w:type="dxa"/>
            <w:gridSpan w:val="2"/>
            <w:tcBorders>
              <w:left w:val="single" w:sz="4" w:space="0" w:color="auto"/>
            </w:tcBorders>
          </w:tcPr>
          <w:p w14:paraId="678A1AA6" w14:textId="77777777" w:rsidR="000467EB" w:rsidRDefault="000467EB" w:rsidP="000467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414350" w:rsidR="000467EB" w:rsidRDefault="000467EB" w:rsidP="000467EB">
            <w:pPr>
              <w:pStyle w:val="CRCoverPage"/>
              <w:spacing w:after="0"/>
              <w:jc w:val="center"/>
              <w:rPr>
                <w:b/>
                <w:caps/>
                <w:noProof/>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0467EB" w:rsidRDefault="000467EB" w:rsidP="000467EB">
            <w:pPr>
              <w:pStyle w:val="CRCoverPage"/>
              <w:spacing w:after="0"/>
              <w:jc w:val="center"/>
              <w:rPr>
                <w:b/>
                <w:caps/>
                <w:noProof/>
              </w:rPr>
            </w:pPr>
          </w:p>
        </w:tc>
        <w:tc>
          <w:tcPr>
            <w:tcW w:w="2977" w:type="dxa"/>
            <w:gridSpan w:val="4"/>
          </w:tcPr>
          <w:p w14:paraId="1A4306D9" w14:textId="77777777" w:rsidR="000467EB" w:rsidRDefault="000467EB" w:rsidP="000467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F65DD3" w:rsidR="000467EB" w:rsidRDefault="000467EB" w:rsidP="000467EB">
            <w:pPr>
              <w:pStyle w:val="CRCoverPage"/>
              <w:spacing w:after="0"/>
              <w:ind w:left="99"/>
              <w:rPr>
                <w:noProof/>
              </w:rPr>
            </w:pPr>
            <w:r>
              <w:rPr>
                <w:noProof/>
              </w:rPr>
              <w:t>TS 38.521</w:t>
            </w:r>
            <w:r>
              <w:rPr>
                <w:rFonts w:hint="eastAsia"/>
                <w:noProof/>
                <w:lang w:eastAsia="zh-CN"/>
              </w:rPr>
              <w:t>-</w:t>
            </w:r>
            <w:r>
              <w:rPr>
                <w:noProof/>
              </w:rPr>
              <w:t>1</w:t>
            </w:r>
          </w:p>
        </w:tc>
      </w:tr>
      <w:tr w:rsidR="000467EB" w14:paraId="55C714D2" w14:textId="77777777" w:rsidTr="00547111">
        <w:tc>
          <w:tcPr>
            <w:tcW w:w="2694" w:type="dxa"/>
            <w:gridSpan w:val="2"/>
            <w:tcBorders>
              <w:left w:val="single" w:sz="4" w:space="0" w:color="auto"/>
            </w:tcBorders>
          </w:tcPr>
          <w:p w14:paraId="45913E62" w14:textId="77777777" w:rsidR="000467EB" w:rsidRDefault="000467EB" w:rsidP="000467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67EB" w:rsidRDefault="000467EB" w:rsidP="000467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C0066A" w:rsidR="000467EB" w:rsidRDefault="000467EB" w:rsidP="000467EB">
            <w:pPr>
              <w:pStyle w:val="CRCoverPage"/>
              <w:spacing w:after="0"/>
              <w:jc w:val="center"/>
              <w:rPr>
                <w:b/>
                <w:caps/>
                <w:noProof/>
              </w:rPr>
            </w:pPr>
            <w:r>
              <w:rPr>
                <w:rFonts w:hint="eastAsia"/>
                <w:b/>
                <w:caps/>
                <w:lang w:eastAsia="ja-JP"/>
              </w:rPr>
              <w:t>X</w:t>
            </w:r>
          </w:p>
        </w:tc>
        <w:tc>
          <w:tcPr>
            <w:tcW w:w="2977" w:type="dxa"/>
            <w:gridSpan w:val="4"/>
          </w:tcPr>
          <w:p w14:paraId="1B4FF921" w14:textId="77777777" w:rsidR="000467EB" w:rsidRDefault="000467EB" w:rsidP="000467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467EB" w:rsidRDefault="000467EB" w:rsidP="000467EB">
            <w:pPr>
              <w:pStyle w:val="CRCoverPage"/>
              <w:spacing w:after="0"/>
              <w:ind w:left="99"/>
              <w:rPr>
                <w:noProof/>
              </w:rPr>
            </w:pPr>
            <w:r>
              <w:rPr>
                <w:noProof/>
              </w:rPr>
              <w:t xml:space="preserve">TS/TR ... CR ... </w:t>
            </w:r>
          </w:p>
        </w:tc>
      </w:tr>
      <w:tr w:rsidR="000467EB" w14:paraId="60DF82CC" w14:textId="77777777" w:rsidTr="008863B9">
        <w:tc>
          <w:tcPr>
            <w:tcW w:w="2694" w:type="dxa"/>
            <w:gridSpan w:val="2"/>
            <w:tcBorders>
              <w:left w:val="single" w:sz="4" w:space="0" w:color="auto"/>
            </w:tcBorders>
          </w:tcPr>
          <w:p w14:paraId="517696CD" w14:textId="77777777" w:rsidR="000467EB" w:rsidRDefault="000467EB" w:rsidP="000467EB">
            <w:pPr>
              <w:pStyle w:val="CRCoverPage"/>
              <w:spacing w:after="0"/>
              <w:rPr>
                <w:b/>
                <w:i/>
                <w:noProof/>
              </w:rPr>
            </w:pPr>
          </w:p>
        </w:tc>
        <w:tc>
          <w:tcPr>
            <w:tcW w:w="6946" w:type="dxa"/>
            <w:gridSpan w:val="9"/>
            <w:tcBorders>
              <w:right w:val="single" w:sz="4" w:space="0" w:color="auto"/>
            </w:tcBorders>
          </w:tcPr>
          <w:p w14:paraId="4D84207F" w14:textId="77777777" w:rsidR="000467EB" w:rsidRDefault="000467EB" w:rsidP="000467EB">
            <w:pPr>
              <w:pStyle w:val="CRCoverPage"/>
              <w:spacing w:after="0"/>
              <w:rPr>
                <w:noProof/>
              </w:rPr>
            </w:pPr>
          </w:p>
        </w:tc>
      </w:tr>
      <w:tr w:rsidR="000467EB" w14:paraId="556B87B6" w14:textId="77777777" w:rsidTr="008863B9">
        <w:tc>
          <w:tcPr>
            <w:tcW w:w="2694" w:type="dxa"/>
            <w:gridSpan w:val="2"/>
            <w:tcBorders>
              <w:left w:val="single" w:sz="4" w:space="0" w:color="auto"/>
              <w:bottom w:val="single" w:sz="4" w:space="0" w:color="auto"/>
            </w:tcBorders>
          </w:tcPr>
          <w:p w14:paraId="79A9C411" w14:textId="77777777" w:rsidR="000467EB" w:rsidRDefault="000467EB" w:rsidP="000467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467EB" w:rsidRDefault="000467EB" w:rsidP="000467EB">
            <w:pPr>
              <w:pStyle w:val="CRCoverPage"/>
              <w:spacing w:after="0"/>
              <w:ind w:left="100"/>
              <w:rPr>
                <w:noProof/>
              </w:rPr>
            </w:pPr>
          </w:p>
        </w:tc>
      </w:tr>
      <w:tr w:rsidR="000467EB" w:rsidRPr="008863B9" w14:paraId="45BFE792" w14:textId="77777777" w:rsidTr="008863B9">
        <w:tc>
          <w:tcPr>
            <w:tcW w:w="2694" w:type="dxa"/>
            <w:gridSpan w:val="2"/>
            <w:tcBorders>
              <w:top w:val="single" w:sz="4" w:space="0" w:color="auto"/>
              <w:bottom w:val="single" w:sz="4" w:space="0" w:color="auto"/>
            </w:tcBorders>
          </w:tcPr>
          <w:p w14:paraId="194242DD" w14:textId="77777777" w:rsidR="000467EB" w:rsidRPr="008863B9" w:rsidRDefault="000467EB" w:rsidP="000467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67EB" w:rsidRPr="008863B9" w:rsidRDefault="000467EB" w:rsidP="000467EB">
            <w:pPr>
              <w:pStyle w:val="CRCoverPage"/>
              <w:spacing w:after="0"/>
              <w:ind w:left="100"/>
              <w:rPr>
                <w:noProof/>
                <w:sz w:val="8"/>
                <w:szCs w:val="8"/>
              </w:rPr>
            </w:pPr>
          </w:p>
        </w:tc>
      </w:tr>
      <w:tr w:rsidR="000467E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67EB" w:rsidRDefault="000467EB" w:rsidP="000467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67EB" w:rsidRDefault="000467EB" w:rsidP="000467E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6CBBF9" w14:textId="436497D6" w:rsidR="000467EB" w:rsidRDefault="000467EB" w:rsidP="000467EB">
      <w:pPr>
        <w:pStyle w:val="2"/>
        <w:jc w:val="center"/>
        <w:rPr>
          <w:rStyle w:val="afa"/>
          <w:color w:val="C00000"/>
          <w:lang w:eastAsia="zh-CN"/>
        </w:rPr>
      </w:pPr>
      <w:r>
        <w:rPr>
          <w:rStyle w:val="afa"/>
          <w:color w:val="C00000"/>
          <w:lang w:eastAsia="zh-CN"/>
        </w:rPr>
        <w:lastRenderedPageBreak/>
        <w:t>&lt;&lt;Start of Change&gt;&gt;</w:t>
      </w:r>
    </w:p>
    <w:p w14:paraId="1CB549AB" w14:textId="77777777" w:rsidR="00BB5E46" w:rsidRPr="001141C9" w:rsidRDefault="00BB5E46" w:rsidP="00BB5E46">
      <w:pPr>
        <w:pStyle w:val="40"/>
        <w:keepNext w:val="0"/>
        <w:keepLines w:val="0"/>
        <w:rPr>
          <w:bCs/>
        </w:rPr>
      </w:pPr>
      <w:bookmarkStart w:id="5" w:name="_Toc83580367"/>
      <w:bookmarkStart w:id="6" w:name="_Toc84404876"/>
      <w:bookmarkStart w:id="7" w:name="_Toc84413485"/>
      <w:r w:rsidRPr="001141C9">
        <w:t>5.5A.3.3</w:t>
      </w:r>
      <w:r w:rsidRPr="001141C9">
        <w:tab/>
        <w:t>Configurations for inter-band CA (</w:t>
      </w:r>
      <w:r w:rsidRPr="001141C9">
        <w:rPr>
          <w:bCs/>
        </w:rPr>
        <w:t>four bands)</w:t>
      </w:r>
      <w:bookmarkEnd w:id="5"/>
      <w:bookmarkEnd w:id="6"/>
      <w:bookmarkEnd w:id="7"/>
    </w:p>
    <w:p w14:paraId="71D7E93A" w14:textId="77777777" w:rsidR="00BB5E46" w:rsidRPr="001141C9" w:rsidRDefault="00BB5E46" w:rsidP="00BB5E46">
      <w:pPr>
        <w:pStyle w:val="TH"/>
        <w:keepNext w:val="0"/>
        <w:keepLines w:val="0"/>
      </w:pPr>
      <w:r w:rsidRPr="001141C9">
        <w:t>Table 5.5A.3.</w:t>
      </w:r>
      <w:r w:rsidRPr="001141C9">
        <w:rPr>
          <w:lang w:eastAsia="zh-CN"/>
        </w:rPr>
        <w:t>3-1</w:t>
      </w:r>
      <w:r w:rsidRPr="001141C9">
        <w:t>: Void</w:t>
      </w:r>
    </w:p>
    <w:p w14:paraId="031B5A8C" w14:textId="77777777" w:rsidR="00BB5E46" w:rsidRPr="001141C9" w:rsidRDefault="00BB5E46" w:rsidP="00BB5E46">
      <w:pPr>
        <w:pStyle w:val="5"/>
        <w:rPr>
          <w:bCs/>
        </w:rPr>
      </w:pPr>
      <w:r w:rsidRPr="001141C9">
        <w:t>Table 5.5A.3.3-1a</w:t>
      </w:r>
    </w:p>
    <w:p w14:paraId="4B6D65BB" w14:textId="77777777" w:rsidR="00BB5E46" w:rsidRPr="001141C9" w:rsidRDefault="00BB5E46" w:rsidP="00BB5E46">
      <w:pPr>
        <w:pStyle w:val="TH"/>
        <w:keepLines w:val="0"/>
      </w:pPr>
      <w:r w:rsidRPr="001141C9">
        <w:t>Table 5.5A.3.3-</w:t>
      </w:r>
      <w:r w:rsidRPr="001141C9">
        <w:rPr>
          <w:lang w:eastAsia="zh-CN"/>
        </w:rPr>
        <w:t>1a</w:t>
      </w:r>
      <w:r w:rsidRPr="001141C9">
        <w:t>: NR CA configurations and bandwidth combinations sets defined for inter-band CA (four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B5E46" w:rsidRPr="001141C9" w14:paraId="2AAE7D34" w14:textId="77777777" w:rsidTr="001D21FB">
        <w:trPr>
          <w:tblHeader/>
          <w:jc w:val="center"/>
        </w:trPr>
        <w:tc>
          <w:tcPr>
            <w:tcW w:w="1959" w:type="dxa"/>
            <w:tcBorders>
              <w:top w:val="single" w:sz="4" w:space="0" w:color="auto"/>
              <w:left w:val="single" w:sz="4" w:space="0" w:color="auto"/>
              <w:bottom w:val="single" w:sz="4" w:space="0" w:color="auto"/>
              <w:right w:val="single" w:sz="4" w:space="0" w:color="auto"/>
            </w:tcBorders>
            <w:vAlign w:val="center"/>
          </w:tcPr>
          <w:p w14:paraId="3EE48B9B" w14:textId="77777777" w:rsidR="00BB5E46" w:rsidRPr="001141C9" w:rsidRDefault="00BB5E46" w:rsidP="001D21FB">
            <w:pPr>
              <w:pStyle w:val="TAH"/>
              <w:keepNext w:val="0"/>
              <w:keepLines w:val="0"/>
              <w:widowControl w:val="0"/>
              <w:rPr>
                <w:rFonts w:ascii="Calibri" w:hAnsi="Calibri"/>
                <w:sz w:val="21"/>
                <w:lang w:eastAsia="zh-CN"/>
              </w:rPr>
            </w:pPr>
            <w:r w:rsidRPr="001141C9">
              <w:rPr>
                <w:lang w:eastAsia="zh-CN"/>
              </w:rPr>
              <w:t>NR CA configuration</w:t>
            </w:r>
          </w:p>
        </w:tc>
        <w:tc>
          <w:tcPr>
            <w:tcW w:w="2036" w:type="dxa"/>
            <w:tcBorders>
              <w:top w:val="single" w:sz="4" w:space="0" w:color="auto"/>
              <w:left w:val="single" w:sz="4" w:space="0" w:color="auto"/>
              <w:bottom w:val="single" w:sz="4" w:space="0" w:color="auto"/>
              <w:right w:val="single" w:sz="4" w:space="0" w:color="auto"/>
            </w:tcBorders>
            <w:vAlign w:val="center"/>
          </w:tcPr>
          <w:p w14:paraId="60CC8D87" w14:textId="77777777" w:rsidR="00BB5E46" w:rsidRPr="001141C9" w:rsidRDefault="00BB5E46" w:rsidP="001D21FB">
            <w:pPr>
              <w:pStyle w:val="TAH"/>
              <w:keepNext w:val="0"/>
              <w:keepLines w:val="0"/>
              <w:widowControl w:val="0"/>
              <w:rPr>
                <w:lang w:eastAsia="zh-CN"/>
              </w:rPr>
            </w:pPr>
            <w:r w:rsidRPr="001141C9">
              <w:rPr>
                <w:lang w:eastAsia="zh-CN"/>
              </w:rPr>
              <w:t>Uplink CA configuration</w:t>
            </w:r>
          </w:p>
          <w:p w14:paraId="225E542E" w14:textId="77777777" w:rsidR="00BB5E46" w:rsidRPr="001141C9" w:rsidRDefault="00BB5E46" w:rsidP="001D21FB">
            <w:pPr>
              <w:pStyle w:val="TAH"/>
              <w:keepNext w:val="0"/>
              <w:keepLines w:val="0"/>
              <w:widowControl w:val="0"/>
              <w:rPr>
                <w:rFonts w:ascii="Calibri" w:hAnsi="Calibri"/>
                <w:sz w:val="21"/>
                <w:szCs w:val="18"/>
                <w:lang w:eastAsia="zh-CN"/>
              </w:rPr>
            </w:pPr>
            <w:r w:rsidRPr="001141C9">
              <w:rPr>
                <w:lang w:eastAsia="zh-CN"/>
              </w:rPr>
              <w:t>or single uplink carrier</w:t>
            </w:r>
            <w:r w:rsidRPr="001141C9">
              <w:rPr>
                <w:vertAlign w:val="superscript"/>
                <w:lang w:eastAsia="zh-CN"/>
              </w:rPr>
              <w:t xml:space="preserve"> 4</w:t>
            </w:r>
          </w:p>
        </w:tc>
        <w:tc>
          <w:tcPr>
            <w:tcW w:w="950" w:type="dxa"/>
            <w:tcBorders>
              <w:top w:val="single" w:sz="4" w:space="0" w:color="auto"/>
              <w:left w:val="single" w:sz="4" w:space="0" w:color="auto"/>
              <w:bottom w:val="single" w:sz="4" w:space="0" w:color="auto"/>
              <w:right w:val="single" w:sz="4" w:space="0" w:color="auto"/>
            </w:tcBorders>
            <w:vAlign w:val="center"/>
          </w:tcPr>
          <w:p w14:paraId="17D01DEA" w14:textId="77777777" w:rsidR="00BB5E46" w:rsidRPr="001141C9" w:rsidRDefault="00BB5E46" w:rsidP="001D21FB">
            <w:pPr>
              <w:pStyle w:val="TAH"/>
              <w:keepNext w:val="0"/>
              <w:keepLines w:val="0"/>
              <w:widowControl w:val="0"/>
              <w:rPr>
                <w:rFonts w:ascii="Calibri" w:hAnsi="Calibri"/>
                <w:sz w:val="21"/>
                <w:szCs w:val="18"/>
                <w:lang w:eastAsia="zh-CN"/>
              </w:rPr>
            </w:pPr>
            <w:r w:rsidRPr="001141C9">
              <w:rPr>
                <w:lang w:eastAsia="zh-CN"/>
              </w:rPr>
              <w:t>NR Band</w:t>
            </w:r>
          </w:p>
        </w:tc>
        <w:tc>
          <w:tcPr>
            <w:tcW w:w="2832" w:type="dxa"/>
            <w:tcBorders>
              <w:top w:val="single" w:sz="4" w:space="0" w:color="auto"/>
              <w:left w:val="single" w:sz="4" w:space="0" w:color="auto"/>
              <w:bottom w:val="single" w:sz="4" w:space="0" w:color="auto"/>
              <w:right w:val="single" w:sz="4" w:space="0" w:color="auto"/>
            </w:tcBorders>
            <w:vAlign w:val="center"/>
          </w:tcPr>
          <w:p w14:paraId="26184C23" w14:textId="77777777" w:rsidR="00BB5E46" w:rsidRPr="001141C9" w:rsidRDefault="00BB5E46" w:rsidP="001D21FB">
            <w:pPr>
              <w:pStyle w:val="TAH"/>
              <w:keepNext w:val="0"/>
              <w:keepLines w:val="0"/>
              <w:widowControl w:val="0"/>
              <w:rPr>
                <w:rFonts w:cs="Arial"/>
                <w:color w:val="000000"/>
                <w:szCs w:val="18"/>
                <w:lang w:eastAsia="zh-CN" w:bidi="ar"/>
              </w:rPr>
            </w:pPr>
            <w:r w:rsidRPr="001141C9">
              <w:rPr>
                <w:lang w:eastAsia="zh-CN"/>
              </w:rPr>
              <w:t>Channel bandwidth (MHz) (NOTE 3)</w:t>
            </w:r>
          </w:p>
        </w:tc>
        <w:tc>
          <w:tcPr>
            <w:tcW w:w="1837" w:type="dxa"/>
            <w:tcBorders>
              <w:top w:val="single" w:sz="4" w:space="0" w:color="auto"/>
              <w:left w:val="single" w:sz="4" w:space="0" w:color="auto"/>
              <w:bottom w:val="single" w:sz="4" w:space="0" w:color="auto"/>
              <w:right w:val="single" w:sz="4" w:space="0" w:color="auto"/>
            </w:tcBorders>
            <w:vAlign w:val="center"/>
          </w:tcPr>
          <w:p w14:paraId="0D2DA20D" w14:textId="77777777" w:rsidR="00BB5E46" w:rsidRPr="001141C9" w:rsidRDefault="00BB5E46" w:rsidP="001D21FB">
            <w:pPr>
              <w:pStyle w:val="TAH"/>
              <w:keepNext w:val="0"/>
              <w:keepLines w:val="0"/>
              <w:widowControl w:val="0"/>
              <w:rPr>
                <w:rFonts w:ascii="Calibri" w:hAnsi="Calibri"/>
                <w:sz w:val="21"/>
                <w:lang w:eastAsia="zh-CN"/>
              </w:rPr>
            </w:pPr>
            <w:r w:rsidRPr="001141C9">
              <w:rPr>
                <w:lang w:eastAsia="zh-CN"/>
              </w:rPr>
              <w:t>Bandwidth combination set</w:t>
            </w:r>
          </w:p>
        </w:tc>
      </w:tr>
      <w:tr w:rsidR="00BB5E46" w:rsidRPr="001141C9" w14:paraId="2CD79E6D" w14:textId="77777777" w:rsidTr="001D21FB">
        <w:trPr>
          <w:jc w:val="center"/>
        </w:trPr>
        <w:tc>
          <w:tcPr>
            <w:tcW w:w="1959" w:type="dxa"/>
            <w:tcBorders>
              <w:top w:val="single" w:sz="4" w:space="0" w:color="auto"/>
              <w:left w:val="single" w:sz="4" w:space="0" w:color="auto"/>
              <w:bottom w:val="nil"/>
              <w:right w:val="single" w:sz="4" w:space="0" w:color="auto"/>
            </w:tcBorders>
          </w:tcPr>
          <w:p w14:paraId="0305FB60" w14:textId="77777777" w:rsidR="00BB5E46" w:rsidRPr="001141C9" w:rsidRDefault="00BB5E46" w:rsidP="001D21FB">
            <w:pPr>
              <w:pStyle w:val="TAC"/>
              <w:keepNext w:val="0"/>
              <w:keepLines w:val="0"/>
              <w:widowControl w:val="0"/>
              <w:rPr>
                <w:lang w:eastAsia="zh-CN" w:bidi="ar"/>
              </w:rPr>
            </w:pPr>
            <w:r w:rsidRPr="001141C9">
              <w:rPr>
                <w:lang w:eastAsia="zh-CN" w:bidi="ar"/>
              </w:rPr>
              <w:t>CA_n1A-n3A-n5A-n7A</w:t>
            </w:r>
          </w:p>
        </w:tc>
        <w:tc>
          <w:tcPr>
            <w:tcW w:w="2036" w:type="dxa"/>
            <w:tcBorders>
              <w:top w:val="single" w:sz="4" w:space="0" w:color="auto"/>
              <w:left w:val="single" w:sz="4" w:space="0" w:color="auto"/>
              <w:bottom w:val="nil"/>
              <w:right w:val="single" w:sz="4" w:space="0" w:color="auto"/>
            </w:tcBorders>
          </w:tcPr>
          <w:p w14:paraId="1789504B" w14:textId="77777777" w:rsidR="00BB5E46" w:rsidRPr="001141C9" w:rsidRDefault="00BB5E46" w:rsidP="001D21FB">
            <w:pPr>
              <w:pStyle w:val="TAC"/>
              <w:keepNext w:val="0"/>
              <w:keepLines w:val="0"/>
              <w:widowControl w:val="0"/>
              <w:rPr>
                <w:lang w:eastAsia="zh-CN" w:bidi="ar"/>
              </w:rPr>
            </w:pPr>
            <w:r w:rsidRPr="001141C9">
              <w:rPr>
                <w:lang w:eastAsia="zh-CN" w:bidi="ar"/>
              </w:rPr>
              <w:t>CA_n1A-n3A</w:t>
            </w:r>
          </w:p>
          <w:p w14:paraId="09DA0C7E" w14:textId="77777777" w:rsidR="00BB5E46" w:rsidRPr="001141C9" w:rsidRDefault="00BB5E46" w:rsidP="001D21FB">
            <w:pPr>
              <w:pStyle w:val="TAC"/>
              <w:keepNext w:val="0"/>
              <w:keepLines w:val="0"/>
              <w:widowControl w:val="0"/>
              <w:rPr>
                <w:lang w:eastAsia="zh-CN" w:bidi="ar"/>
              </w:rPr>
            </w:pPr>
            <w:r w:rsidRPr="001141C9">
              <w:rPr>
                <w:lang w:eastAsia="zh-CN" w:bidi="ar"/>
              </w:rPr>
              <w:t>CA_n1A-n5A</w:t>
            </w:r>
          </w:p>
          <w:p w14:paraId="0D1DED95" w14:textId="77777777" w:rsidR="00BB5E46" w:rsidRPr="001141C9" w:rsidRDefault="00BB5E46" w:rsidP="001D21FB">
            <w:pPr>
              <w:pStyle w:val="TAC"/>
              <w:keepNext w:val="0"/>
              <w:keepLines w:val="0"/>
              <w:widowControl w:val="0"/>
              <w:rPr>
                <w:lang w:eastAsia="zh-CN" w:bidi="ar"/>
              </w:rPr>
            </w:pPr>
            <w:r w:rsidRPr="001141C9">
              <w:rPr>
                <w:lang w:eastAsia="zh-CN" w:bidi="ar"/>
              </w:rPr>
              <w:t>CA_n1A-n7A</w:t>
            </w:r>
          </w:p>
          <w:p w14:paraId="50301C42" w14:textId="77777777" w:rsidR="00BB5E46" w:rsidRPr="001141C9" w:rsidRDefault="00BB5E46" w:rsidP="001D21FB">
            <w:pPr>
              <w:pStyle w:val="TAC"/>
              <w:keepNext w:val="0"/>
              <w:keepLines w:val="0"/>
              <w:widowControl w:val="0"/>
              <w:rPr>
                <w:lang w:eastAsia="zh-CN" w:bidi="ar"/>
              </w:rPr>
            </w:pPr>
            <w:r w:rsidRPr="001141C9">
              <w:rPr>
                <w:lang w:eastAsia="zh-CN" w:bidi="ar"/>
              </w:rPr>
              <w:t>CA_n3A-n5A</w:t>
            </w:r>
          </w:p>
          <w:p w14:paraId="60B8F37B" w14:textId="77777777" w:rsidR="00BB5E46" w:rsidRPr="001141C9" w:rsidRDefault="00BB5E46" w:rsidP="001D21FB">
            <w:pPr>
              <w:pStyle w:val="TAC"/>
              <w:keepNext w:val="0"/>
              <w:keepLines w:val="0"/>
              <w:widowControl w:val="0"/>
              <w:rPr>
                <w:lang w:eastAsia="zh-CN" w:bidi="ar"/>
              </w:rPr>
            </w:pPr>
            <w:r w:rsidRPr="001141C9">
              <w:rPr>
                <w:lang w:eastAsia="zh-CN" w:bidi="ar"/>
              </w:rPr>
              <w:t>CA_n3A-n7A</w:t>
            </w:r>
          </w:p>
          <w:p w14:paraId="326197EA" w14:textId="77777777" w:rsidR="00BB5E46" w:rsidRPr="001141C9" w:rsidRDefault="00BB5E46" w:rsidP="001D21FB">
            <w:pPr>
              <w:pStyle w:val="TAC"/>
              <w:keepNext w:val="0"/>
              <w:keepLines w:val="0"/>
              <w:widowControl w:val="0"/>
              <w:rPr>
                <w:lang w:eastAsia="zh-CN" w:bidi="ar"/>
              </w:rPr>
            </w:pPr>
            <w:r w:rsidRPr="001141C9">
              <w:rPr>
                <w:lang w:eastAsia="zh-CN" w:bidi="ar"/>
              </w:rPr>
              <w:t>CA_n5A-n7A</w:t>
            </w:r>
          </w:p>
        </w:tc>
        <w:tc>
          <w:tcPr>
            <w:tcW w:w="950" w:type="dxa"/>
            <w:tcBorders>
              <w:top w:val="single" w:sz="4" w:space="0" w:color="auto"/>
              <w:left w:val="single" w:sz="4" w:space="0" w:color="auto"/>
              <w:bottom w:val="single" w:sz="4" w:space="0" w:color="auto"/>
              <w:right w:val="single" w:sz="4" w:space="0" w:color="auto"/>
            </w:tcBorders>
          </w:tcPr>
          <w:p w14:paraId="650DCADD"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D2C7ED6"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0F0ACFEE"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49EA4B7C" w14:textId="77777777" w:rsidTr="001D21FB">
        <w:trPr>
          <w:jc w:val="center"/>
        </w:trPr>
        <w:tc>
          <w:tcPr>
            <w:tcW w:w="1959" w:type="dxa"/>
            <w:tcBorders>
              <w:top w:val="nil"/>
              <w:left w:val="single" w:sz="4" w:space="0" w:color="auto"/>
              <w:bottom w:val="nil"/>
              <w:right w:val="single" w:sz="4" w:space="0" w:color="auto"/>
            </w:tcBorders>
            <w:vAlign w:val="center"/>
          </w:tcPr>
          <w:p w14:paraId="66E58194" w14:textId="77777777" w:rsidR="00BB5E46" w:rsidRPr="001141C9" w:rsidRDefault="00BB5E46" w:rsidP="001D21FB">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vAlign w:val="center"/>
          </w:tcPr>
          <w:p w14:paraId="0DA8FDA2" w14:textId="77777777" w:rsidR="00BB5E46" w:rsidRPr="001141C9" w:rsidRDefault="00BB5E46" w:rsidP="001D21FB">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716F4CA"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6B9A10E" w14:textId="77777777" w:rsidR="00BB5E46" w:rsidRPr="001141C9" w:rsidRDefault="00BB5E46" w:rsidP="001D21FB">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vAlign w:val="center"/>
          </w:tcPr>
          <w:p w14:paraId="0A646E5B" w14:textId="77777777" w:rsidR="00BB5E46" w:rsidRPr="001141C9" w:rsidRDefault="00BB5E46" w:rsidP="001D21FB">
            <w:pPr>
              <w:pStyle w:val="TAC"/>
              <w:keepNext w:val="0"/>
              <w:keepLines w:val="0"/>
              <w:widowControl w:val="0"/>
              <w:rPr>
                <w:kern w:val="2"/>
                <w:szCs w:val="22"/>
                <w:lang w:eastAsia="zh-CN"/>
              </w:rPr>
            </w:pPr>
          </w:p>
        </w:tc>
      </w:tr>
      <w:tr w:rsidR="00BB5E46" w:rsidRPr="001141C9" w14:paraId="75EE4F76" w14:textId="77777777" w:rsidTr="001D21FB">
        <w:trPr>
          <w:jc w:val="center"/>
        </w:trPr>
        <w:tc>
          <w:tcPr>
            <w:tcW w:w="1959" w:type="dxa"/>
            <w:tcBorders>
              <w:top w:val="nil"/>
              <w:left w:val="single" w:sz="4" w:space="0" w:color="auto"/>
              <w:bottom w:val="nil"/>
              <w:right w:val="single" w:sz="4" w:space="0" w:color="auto"/>
            </w:tcBorders>
            <w:vAlign w:val="center"/>
          </w:tcPr>
          <w:p w14:paraId="3C5EB741" w14:textId="77777777" w:rsidR="00BB5E46" w:rsidRPr="001141C9" w:rsidRDefault="00BB5E46" w:rsidP="001D21FB">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vAlign w:val="center"/>
          </w:tcPr>
          <w:p w14:paraId="18A8FEF9" w14:textId="77777777" w:rsidR="00BB5E46" w:rsidRPr="001141C9" w:rsidRDefault="00BB5E46" w:rsidP="001D21FB">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64A5F70"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0E3C2262"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nil"/>
              <w:left w:val="single" w:sz="4" w:space="0" w:color="auto"/>
              <w:bottom w:val="nil"/>
              <w:right w:val="single" w:sz="4" w:space="0" w:color="auto"/>
            </w:tcBorders>
            <w:vAlign w:val="center"/>
          </w:tcPr>
          <w:p w14:paraId="33FFC326" w14:textId="77777777" w:rsidR="00BB5E46" w:rsidRPr="001141C9" w:rsidRDefault="00BB5E46" w:rsidP="001D21FB">
            <w:pPr>
              <w:pStyle w:val="TAC"/>
              <w:keepNext w:val="0"/>
              <w:keepLines w:val="0"/>
              <w:widowControl w:val="0"/>
              <w:rPr>
                <w:kern w:val="2"/>
                <w:szCs w:val="22"/>
                <w:lang w:eastAsia="zh-CN"/>
              </w:rPr>
            </w:pPr>
          </w:p>
        </w:tc>
      </w:tr>
      <w:tr w:rsidR="00BB5E46" w:rsidRPr="001141C9" w14:paraId="71081556" w14:textId="77777777" w:rsidTr="001D21FB">
        <w:trPr>
          <w:jc w:val="center"/>
        </w:trPr>
        <w:tc>
          <w:tcPr>
            <w:tcW w:w="1959" w:type="dxa"/>
            <w:tcBorders>
              <w:top w:val="nil"/>
              <w:left w:val="single" w:sz="4" w:space="0" w:color="auto"/>
              <w:bottom w:val="single" w:sz="4" w:space="0" w:color="auto"/>
              <w:right w:val="single" w:sz="4" w:space="0" w:color="auto"/>
            </w:tcBorders>
            <w:vAlign w:val="center"/>
          </w:tcPr>
          <w:p w14:paraId="526B46B8" w14:textId="77777777" w:rsidR="00BB5E46" w:rsidRPr="001141C9" w:rsidRDefault="00BB5E46" w:rsidP="001D21FB">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vAlign w:val="center"/>
          </w:tcPr>
          <w:p w14:paraId="7884ED90" w14:textId="77777777" w:rsidR="00BB5E46" w:rsidRPr="001141C9" w:rsidRDefault="00BB5E46" w:rsidP="001D21FB">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E9A9CA9"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C78AFE0"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nil"/>
              <w:left w:val="single" w:sz="4" w:space="0" w:color="auto"/>
              <w:bottom w:val="single" w:sz="4" w:space="0" w:color="auto"/>
              <w:right w:val="single" w:sz="4" w:space="0" w:color="auto"/>
            </w:tcBorders>
            <w:vAlign w:val="center"/>
          </w:tcPr>
          <w:p w14:paraId="2CFFEBDC" w14:textId="77777777" w:rsidR="00BB5E46" w:rsidRPr="001141C9" w:rsidRDefault="00BB5E46" w:rsidP="001D21FB">
            <w:pPr>
              <w:pStyle w:val="TAC"/>
              <w:keepNext w:val="0"/>
              <w:keepLines w:val="0"/>
              <w:widowControl w:val="0"/>
              <w:rPr>
                <w:kern w:val="2"/>
                <w:szCs w:val="22"/>
                <w:lang w:eastAsia="zh-CN"/>
              </w:rPr>
            </w:pPr>
          </w:p>
        </w:tc>
      </w:tr>
    </w:tbl>
    <w:p w14:paraId="0D1393CC" w14:textId="15A454BD" w:rsidR="002844FF" w:rsidRDefault="002844FF" w:rsidP="002844FF">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8"/>
        <w:gridCol w:w="2030"/>
        <w:gridCol w:w="999"/>
        <w:gridCol w:w="2786"/>
        <w:gridCol w:w="1841"/>
      </w:tblGrid>
      <w:tr w:rsidR="00BB5E46" w:rsidRPr="001141C9" w14:paraId="20E45172" w14:textId="77777777" w:rsidTr="00A24EED">
        <w:trPr>
          <w:jc w:val="center"/>
        </w:trPr>
        <w:tc>
          <w:tcPr>
            <w:tcW w:w="1958" w:type="dxa"/>
            <w:tcBorders>
              <w:top w:val="single" w:sz="4" w:space="0" w:color="auto"/>
              <w:left w:val="single" w:sz="4" w:space="0" w:color="auto"/>
              <w:bottom w:val="nil"/>
              <w:right w:val="single" w:sz="4" w:space="0" w:color="auto"/>
            </w:tcBorders>
          </w:tcPr>
          <w:p w14:paraId="3D8E6E34" w14:textId="77777777" w:rsidR="00BB5E46" w:rsidRPr="001141C9" w:rsidRDefault="00BB5E46" w:rsidP="001D21FB">
            <w:pPr>
              <w:pStyle w:val="TAC"/>
              <w:keepNext w:val="0"/>
              <w:keepLines w:val="0"/>
              <w:widowControl w:val="0"/>
            </w:pPr>
            <w:r w:rsidRPr="001141C9">
              <w:t>CA_n1A-n3A-n7A-n105A</w:t>
            </w:r>
          </w:p>
        </w:tc>
        <w:tc>
          <w:tcPr>
            <w:tcW w:w="2030" w:type="dxa"/>
            <w:tcBorders>
              <w:top w:val="single" w:sz="4" w:space="0" w:color="auto"/>
              <w:left w:val="single" w:sz="4" w:space="0" w:color="auto"/>
              <w:bottom w:val="nil"/>
              <w:right w:val="single" w:sz="4" w:space="0" w:color="auto"/>
            </w:tcBorders>
          </w:tcPr>
          <w:p w14:paraId="1C268EAB" w14:textId="77777777" w:rsidR="00BB5E46" w:rsidRPr="001141C9" w:rsidRDefault="00BB5E46" w:rsidP="001D21FB">
            <w:pPr>
              <w:pStyle w:val="TAC"/>
              <w:keepNext w:val="0"/>
              <w:keepLines w:val="0"/>
              <w:widowControl w:val="0"/>
              <w:rPr>
                <w:rFonts w:cs="Arial"/>
              </w:rPr>
            </w:pPr>
            <w:r w:rsidRPr="001141C9">
              <w:rPr>
                <w:rFonts w:cs="Arial"/>
              </w:rPr>
              <w:t>CA_n1A-n3A</w:t>
            </w:r>
          </w:p>
          <w:p w14:paraId="0E3BFE6E" w14:textId="77777777" w:rsidR="00BB5E46" w:rsidRPr="001141C9" w:rsidRDefault="00BB5E46" w:rsidP="001D21FB">
            <w:pPr>
              <w:pStyle w:val="TAC"/>
              <w:keepNext w:val="0"/>
              <w:keepLines w:val="0"/>
              <w:widowControl w:val="0"/>
              <w:rPr>
                <w:rFonts w:cs="Arial"/>
              </w:rPr>
            </w:pPr>
            <w:r w:rsidRPr="001141C9">
              <w:rPr>
                <w:rFonts w:cs="Arial"/>
              </w:rPr>
              <w:t>CA_n1A-n7A</w:t>
            </w:r>
          </w:p>
          <w:p w14:paraId="2E9C804D" w14:textId="77777777" w:rsidR="00BB5E46" w:rsidRPr="001141C9" w:rsidRDefault="00BB5E46" w:rsidP="001D21FB">
            <w:pPr>
              <w:pStyle w:val="TAC"/>
              <w:keepNext w:val="0"/>
              <w:keepLines w:val="0"/>
              <w:widowControl w:val="0"/>
              <w:rPr>
                <w:rFonts w:cs="Arial"/>
              </w:rPr>
            </w:pPr>
            <w:r w:rsidRPr="001141C9">
              <w:rPr>
                <w:rFonts w:cs="Arial"/>
              </w:rPr>
              <w:t>CA_n1A-n105A</w:t>
            </w:r>
          </w:p>
          <w:p w14:paraId="44F2E89B" w14:textId="77777777" w:rsidR="00BB5E46" w:rsidRPr="001141C9" w:rsidRDefault="00BB5E46" w:rsidP="001D21FB">
            <w:pPr>
              <w:pStyle w:val="TAC"/>
              <w:keepNext w:val="0"/>
              <w:keepLines w:val="0"/>
              <w:widowControl w:val="0"/>
              <w:rPr>
                <w:rFonts w:cs="Arial"/>
              </w:rPr>
            </w:pPr>
            <w:r w:rsidRPr="001141C9">
              <w:rPr>
                <w:rFonts w:cs="Arial"/>
              </w:rPr>
              <w:t>CA_n3A-n7A</w:t>
            </w:r>
          </w:p>
          <w:p w14:paraId="35D26BF5" w14:textId="77777777" w:rsidR="00BB5E46" w:rsidRPr="001141C9" w:rsidRDefault="00BB5E46" w:rsidP="001D21FB">
            <w:pPr>
              <w:pStyle w:val="TAC"/>
              <w:keepNext w:val="0"/>
              <w:keepLines w:val="0"/>
              <w:widowControl w:val="0"/>
              <w:rPr>
                <w:rFonts w:cs="Arial"/>
              </w:rPr>
            </w:pPr>
            <w:r w:rsidRPr="001141C9">
              <w:rPr>
                <w:rFonts w:cs="Arial"/>
              </w:rPr>
              <w:t>CA_n3A-n105A</w:t>
            </w:r>
          </w:p>
          <w:p w14:paraId="64847430" w14:textId="77777777" w:rsidR="00BB5E46" w:rsidRPr="001141C9" w:rsidRDefault="00BB5E46" w:rsidP="001D21FB">
            <w:pPr>
              <w:pStyle w:val="TAC"/>
              <w:keepNext w:val="0"/>
              <w:keepLines w:val="0"/>
              <w:widowControl w:val="0"/>
              <w:rPr>
                <w:rFonts w:cs="Arial"/>
              </w:rPr>
            </w:pPr>
            <w:r w:rsidRPr="001141C9">
              <w:rPr>
                <w:rFonts w:cs="Arial"/>
              </w:rPr>
              <w:t>CA_n7A-n105A</w:t>
            </w:r>
          </w:p>
        </w:tc>
        <w:tc>
          <w:tcPr>
            <w:tcW w:w="999" w:type="dxa"/>
            <w:tcBorders>
              <w:top w:val="single" w:sz="4" w:space="0" w:color="auto"/>
              <w:left w:val="single" w:sz="4" w:space="0" w:color="auto"/>
              <w:bottom w:val="single" w:sz="4" w:space="0" w:color="auto"/>
              <w:right w:val="single" w:sz="4" w:space="0" w:color="auto"/>
            </w:tcBorders>
            <w:vAlign w:val="center"/>
          </w:tcPr>
          <w:p w14:paraId="486A3BA4" w14:textId="77777777" w:rsidR="00BB5E46" w:rsidRPr="001141C9" w:rsidRDefault="00BB5E46" w:rsidP="001D21FB">
            <w:pPr>
              <w:pStyle w:val="TAC"/>
              <w:keepNext w:val="0"/>
              <w:keepLines w:val="0"/>
              <w:widowControl w:val="0"/>
              <w:rPr>
                <w:lang w:eastAsia="zh-CN"/>
              </w:rPr>
            </w:pPr>
            <w:r w:rsidRPr="001141C9">
              <w:rPr>
                <w:lang w:eastAsia="zh-CN"/>
              </w:rPr>
              <w:t>n1</w:t>
            </w:r>
          </w:p>
        </w:tc>
        <w:tc>
          <w:tcPr>
            <w:tcW w:w="2786" w:type="dxa"/>
            <w:tcBorders>
              <w:top w:val="single" w:sz="4" w:space="0" w:color="auto"/>
              <w:left w:val="single" w:sz="4" w:space="0" w:color="auto"/>
              <w:bottom w:val="single" w:sz="4" w:space="0" w:color="auto"/>
              <w:right w:val="single" w:sz="4" w:space="0" w:color="auto"/>
            </w:tcBorders>
            <w:vAlign w:val="center"/>
          </w:tcPr>
          <w:p w14:paraId="2E7ED321" w14:textId="77777777" w:rsidR="00BB5E46" w:rsidRPr="001141C9" w:rsidRDefault="00BB5E46" w:rsidP="001D21FB">
            <w:pPr>
              <w:pStyle w:val="TAC"/>
              <w:keepNext w:val="0"/>
              <w:keepLines w:val="0"/>
              <w:widowControl w:val="0"/>
              <w:rPr>
                <w:lang w:eastAsia="zh-CN"/>
              </w:rPr>
            </w:pPr>
            <w:r w:rsidRPr="001141C9">
              <w:rPr>
                <w:lang w:eastAsia="zh-CN"/>
              </w:rPr>
              <w:t>5, 10, 15, 20, 25, 30, 40, 50</w:t>
            </w:r>
          </w:p>
        </w:tc>
        <w:tc>
          <w:tcPr>
            <w:tcW w:w="1841" w:type="dxa"/>
            <w:tcBorders>
              <w:top w:val="single" w:sz="4" w:space="0" w:color="auto"/>
              <w:left w:val="single" w:sz="4" w:space="0" w:color="auto"/>
              <w:bottom w:val="nil"/>
              <w:right w:val="single" w:sz="4" w:space="0" w:color="auto"/>
            </w:tcBorders>
            <w:vAlign w:val="center"/>
          </w:tcPr>
          <w:p w14:paraId="52765694"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02536CCF" w14:textId="77777777" w:rsidTr="00A24EED">
        <w:trPr>
          <w:jc w:val="center"/>
        </w:trPr>
        <w:tc>
          <w:tcPr>
            <w:tcW w:w="1958" w:type="dxa"/>
            <w:tcBorders>
              <w:top w:val="nil"/>
              <w:left w:val="single" w:sz="4" w:space="0" w:color="auto"/>
              <w:bottom w:val="nil"/>
              <w:right w:val="single" w:sz="4" w:space="0" w:color="auto"/>
            </w:tcBorders>
          </w:tcPr>
          <w:p w14:paraId="7215488B" w14:textId="77777777" w:rsidR="00BB5E46" w:rsidRPr="001141C9" w:rsidRDefault="00BB5E46" w:rsidP="001D21FB">
            <w:pPr>
              <w:pStyle w:val="TAC"/>
              <w:keepNext w:val="0"/>
              <w:keepLines w:val="0"/>
              <w:widowControl w:val="0"/>
            </w:pPr>
          </w:p>
        </w:tc>
        <w:tc>
          <w:tcPr>
            <w:tcW w:w="2030" w:type="dxa"/>
            <w:tcBorders>
              <w:top w:val="nil"/>
              <w:left w:val="single" w:sz="4" w:space="0" w:color="auto"/>
              <w:bottom w:val="nil"/>
              <w:right w:val="single" w:sz="4" w:space="0" w:color="auto"/>
            </w:tcBorders>
          </w:tcPr>
          <w:p w14:paraId="358CFD4C" w14:textId="77777777" w:rsidR="00BB5E46" w:rsidRPr="001141C9" w:rsidRDefault="00BB5E46" w:rsidP="001D21FB">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7CDE2FBC" w14:textId="77777777" w:rsidR="00BB5E46" w:rsidRPr="001141C9" w:rsidRDefault="00BB5E46" w:rsidP="001D21FB">
            <w:pPr>
              <w:pStyle w:val="TAC"/>
              <w:keepNext w:val="0"/>
              <w:keepLines w:val="0"/>
              <w:widowControl w:val="0"/>
              <w:rPr>
                <w:lang w:eastAsia="zh-CN"/>
              </w:rPr>
            </w:pPr>
            <w:r w:rsidRPr="001141C9">
              <w:rPr>
                <w:lang w:eastAsia="zh-CN"/>
              </w:rPr>
              <w:t>n3</w:t>
            </w:r>
          </w:p>
        </w:tc>
        <w:tc>
          <w:tcPr>
            <w:tcW w:w="2786" w:type="dxa"/>
            <w:tcBorders>
              <w:top w:val="single" w:sz="4" w:space="0" w:color="auto"/>
              <w:left w:val="single" w:sz="4" w:space="0" w:color="auto"/>
              <w:bottom w:val="single" w:sz="4" w:space="0" w:color="auto"/>
              <w:right w:val="single" w:sz="4" w:space="0" w:color="auto"/>
            </w:tcBorders>
            <w:vAlign w:val="center"/>
          </w:tcPr>
          <w:p w14:paraId="72DA4B69" w14:textId="77777777" w:rsidR="00BB5E46" w:rsidRPr="001141C9" w:rsidRDefault="00BB5E46" w:rsidP="001D21FB">
            <w:pPr>
              <w:pStyle w:val="TAC"/>
              <w:keepNext w:val="0"/>
              <w:keepLines w:val="0"/>
              <w:widowControl w:val="0"/>
              <w:rPr>
                <w:lang w:eastAsia="zh-CN"/>
              </w:rPr>
            </w:pPr>
            <w:r w:rsidRPr="001141C9">
              <w:rPr>
                <w:lang w:eastAsia="zh-CN"/>
              </w:rPr>
              <w:t>5, 10, 15, 20, 25, 30, 40, 50</w:t>
            </w:r>
          </w:p>
        </w:tc>
        <w:tc>
          <w:tcPr>
            <w:tcW w:w="1841" w:type="dxa"/>
            <w:tcBorders>
              <w:top w:val="nil"/>
              <w:left w:val="single" w:sz="4" w:space="0" w:color="auto"/>
              <w:bottom w:val="nil"/>
              <w:right w:val="single" w:sz="4" w:space="0" w:color="auto"/>
            </w:tcBorders>
            <w:vAlign w:val="center"/>
          </w:tcPr>
          <w:p w14:paraId="3B8BEEC2" w14:textId="77777777" w:rsidR="00BB5E46" w:rsidRPr="001141C9" w:rsidRDefault="00BB5E46" w:rsidP="001D21FB">
            <w:pPr>
              <w:pStyle w:val="TAC"/>
              <w:keepNext w:val="0"/>
              <w:keepLines w:val="0"/>
              <w:widowControl w:val="0"/>
              <w:rPr>
                <w:kern w:val="2"/>
                <w:szCs w:val="22"/>
              </w:rPr>
            </w:pPr>
          </w:p>
        </w:tc>
      </w:tr>
      <w:tr w:rsidR="00BB5E46" w:rsidRPr="001141C9" w14:paraId="78121FEB" w14:textId="77777777" w:rsidTr="00A24EED">
        <w:trPr>
          <w:jc w:val="center"/>
        </w:trPr>
        <w:tc>
          <w:tcPr>
            <w:tcW w:w="1958" w:type="dxa"/>
            <w:tcBorders>
              <w:top w:val="nil"/>
              <w:left w:val="single" w:sz="4" w:space="0" w:color="auto"/>
              <w:bottom w:val="nil"/>
              <w:right w:val="single" w:sz="4" w:space="0" w:color="auto"/>
            </w:tcBorders>
          </w:tcPr>
          <w:p w14:paraId="5581FCFE" w14:textId="77777777" w:rsidR="00BB5E46" w:rsidRPr="001141C9" w:rsidRDefault="00BB5E46" w:rsidP="001D21FB">
            <w:pPr>
              <w:pStyle w:val="TAC"/>
              <w:keepNext w:val="0"/>
              <w:keepLines w:val="0"/>
              <w:widowControl w:val="0"/>
            </w:pPr>
          </w:p>
        </w:tc>
        <w:tc>
          <w:tcPr>
            <w:tcW w:w="2030" w:type="dxa"/>
            <w:tcBorders>
              <w:top w:val="nil"/>
              <w:left w:val="single" w:sz="4" w:space="0" w:color="auto"/>
              <w:bottom w:val="nil"/>
              <w:right w:val="single" w:sz="4" w:space="0" w:color="auto"/>
            </w:tcBorders>
          </w:tcPr>
          <w:p w14:paraId="76D3742A" w14:textId="77777777" w:rsidR="00BB5E46" w:rsidRPr="001141C9" w:rsidRDefault="00BB5E46" w:rsidP="001D21FB">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291C6293" w14:textId="77777777" w:rsidR="00BB5E46" w:rsidRPr="001141C9" w:rsidRDefault="00BB5E46" w:rsidP="001D21FB">
            <w:pPr>
              <w:pStyle w:val="TAC"/>
              <w:keepNext w:val="0"/>
              <w:keepLines w:val="0"/>
              <w:widowControl w:val="0"/>
              <w:rPr>
                <w:lang w:eastAsia="zh-CN"/>
              </w:rPr>
            </w:pPr>
            <w:r w:rsidRPr="001141C9">
              <w:rPr>
                <w:lang w:eastAsia="zh-CN"/>
              </w:rPr>
              <w:t>n7</w:t>
            </w:r>
          </w:p>
        </w:tc>
        <w:tc>
          <w:tcPr>
            <w:tcW w:w="2786" w:type="dxa"/>
            <w:tcBorders>
              <w:top w:val="single" w:sz="4" w:space="0" w:color="auto"/>
              <w:left w:val="single" w:sz="4" w:space="0" w:color="auto"/>
              <w:bottom w:val="single" w:sz="4" w:space="0" w:color="auto"/>
              <w:right w:val="single" w:sz="4" w:space="0" w:color="auto"/>
            </w:tcBorders>
            <w:vAlign w:val="center"/>
          </w:tcPr>
          <w:p w14:paraId="40FE69DC" w14:textId="77777777" w:rsidR="00BB5E46" w:rsidRPr="001141C9" w:rsidRDefault="00BB5E46" w:rsidP="001D21FB">
            <w:pPr>
              <w:pStyle w:val="TAC"/>
              <w:keepNext w:val="0"/>
              <w:keepLines w:val="0"/>
              <w:widowControl w:val="0"/>
              <w:rPr>
                <w:lang w:eastAsia="zh-CN"/>
              </w:rPr>
            </w:pPr>
            <w:r w:rsidRPr="001141C9">
              <w:rPr>
                <w:lang w:eastAsia="zh-CN"/>
              </w:rPr>
              <w:t>5, 10, 15, 20, 25, 30, 40, 50</w:t>
            </w:r>
          </w:p>
        </w:tc>
        <w:tc>
          <w:tcPr>
            <w:tcW w:w="1841" w:type="dxa"/>
            <w:tcBorders>
              <w:top w:val="nil"/>
              <w:left w:val="single" w:sz="4" w:space="0" w:color="auto"/>
              <w:bottom w:val="nil"/>
              <w:right w:val="single" w:sz="4" w:space="0" w:color="auto"/>
            </w:tcBorders>
            <w:vAlign w:val="center"/>
          </w:tcPr>
          <w:p w14:paraId="7B2FE932" w14:textId="77777777" w:rsidR="00BB5E46" w:rsidRPr="001141C9" w:rsidRDefault="00BB5E46" w:rsidP="001D21FB">
            <w:pPr>
              <w:pStyle w:val="TAC"/>
              <w:keepNext w:val="0"/>
              <w:keepLines w:val="0"/>
              <w:widowControl w:val="0"/>
              <w:rPr>
                <w:kern w:val="2"/>
                <w:szCs w:val="22"/>
              </w:rPr>
            </w:pPr>
          </w:p>
        </w:tc>
      </w:tr>
      <w:tr w:rsidR="00BB5E46" w:rsidRPr="001141C9" w14:paraId="1B776F99" w14:textId="77777777" w:rsidTr="003A01E5">
        <w:trPr>
          <w:jc w:val="center"/>
        </w:trPr>
        <w:tc>
          <w:tcPr>
            <w:tcW w:w="1958" w:type="dxa"/>
            <w:tcBorders>
              <w:top w:val="nil"/>
              <w:left w:val="single" w:sz="4" w:space="0" w:color="auto"/>
              <w:bottom w:val="single" w:sz="4" w:space="0" w:color="auto"/>
              <w:right w:val="single" w:sz="4" w:space="0" w:color="auto"/>
            </w:tcBorders>
          </w:tcPr>
          <w:p w14:paraId="6A5F64D8" w14:textId="77777777" w:rsidR="00BB5E46" w:rsidRPr="001141C9" w:rsidRDefault="00BB5E46" w:rsidP="001D21FB">
            <w:pPr>
              <w:pStyle w:val="TAC"/>
              <w:keepNext w:val="0"/>
              <w:keepLines w:val="0"/>
              <w:widowControl w:val="0"/>
            </w:pPr>
          </w:p>
        </w:tc>
        <w:tc>
          <w:tcPr>
            <w:tcW w:w="2030" w:type="dxa"/>
            <w:tcBorders>
              <w:top w:val="nil"/>
              <w:left w:val="single" w:sz="4" w:space="0" w:color="auto"/>
              <w:bottom w:val="single" w:sz="4" w:space="0" w:color="auto"/>
              <w:right w:val="single" w:sz="4" w:space="0" w:color="auto"/>
            </w:tcBorders>
          </w:tcPr>
          <w:p w14:paraId="68AC90A7" w14:textId="77777777" w:rsidR="00BB5E46" w:rsidRPr="001141C9" w:rsidRDefault="00BB5E46" w:rsidP="001D21FB">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3F363CDF" w14:textId="77777777" w:rsidR="00BB5E46" w:rsidRPr="001141C9" w:rsidRDefault="00BB5E46" w:rsidP="001D21FB">
            <w:pPr>
              <w:pStyle w:val="TAC"/>
              <w:keepNext w:val="0"/>
              <w:keepLines w:val="0"/>
              <w:widowControl w:val="0"/>
              <w:rPr>
                <w:lang w:eastAsia="zh-CN"/>
              </w:rPr>
            </w:pPr>
            <w:r w:rsidRPr="001141C9">
              <w:rPr>
                <w:lang w:eastAsia="zh-CN"/>
              </w:rPr>
              <w:t>n105</w:t>
            </w:r>
          </w:p>
        </w:tc>
        <w:tc>
          <w:tcPr>
            <w:tcW w:w="2786" w:type="dxa"/>
            <w:tcBorders>
              <w:top w:val="single" w:sz="4" w:space="0" w:color="auto"/>
              <w:left w:val="single" w:sz="4" w:space="0" w:color="auto"/>
              <w:bottom w:val="single" w:sz="4" w:space="0" w:color="auto"/>
              <w:right w:val="single" w:sz="4" w:space="0" w:color="auto"/>
            </w:tcBorders>
            <w:vAlign w:val="center"/>
          </w:tcPr>
          <w:p w14:paraId="1ECA0790" w14:textId="77777777" w:rsidR="00BB5E46" w:rsidRPr="001141C9" w:rsidRDefault="00BB5E46" w:rsidP="001D21FB">
            <w:pPr>
              <w:pStyle w:val="TAC"/>
              <w:keepNext w:val="0"/>
              <w:keepLines w:val="0"/>
              <w:widowControl w:val="0"/>
              <w:rPr>
                <w:lang w:eastAsia="zh-CN"/>
              </w:rPr>
            </w:pPr>
            <w:r w:rsidRPr="001141C9">
              <w:rPr>
                <w:lang w:eastAsia="zh-CN"/>
              </w:rPr>
              <w:t>5, 10,15, 20, 25, 30, 35</w:t>
            </w:r>
          </w:p>
        </w:tc>
        <w:tc>
          <w:tcPr>
            <w:tcW w:w="1841" w:type="dxa"/>
            <w:tcBorders>
              <w:top w:val="nil"/>
              <w:left w:val="single" w:sz="4" w:space="0" w:color="auto"/>
              <w:bottom w:val="single" w:sz="4" w:space="0" w:color="auto"/>
              <w:right w:val="single" w:sz="4" w:space="0" w:color="auto"/>
            </w:tcBorders>
            <w:vAlign w:val="center"/>
          </w:tcPr>
          <w:p w14:paraId="4790DCE7" w14:textId="77777777" w:rsidR="00BB5E46" w:rsidRPr="001141C9" w:rsidRDefault="00BB5E46" w:rsidP="001D21FB">
            <w:pPr>
              <w:pStyle w:val="TAC"/>
              <w:keepNext w:val="0"/>
              <w:keepLines w:val="0"/>
              <w:widowControl w:val="0"/>
              <w:rPr>
                <w:kern w:val="2"/>
                <w:szCs w:val="22"/>
              </w:rPr>
            </w:pPr>
          </w:p>
        </w:tc>
      </w:tr>
      <w:tr w:rsidR="00A24EED" w:rsidRPr="001141C9" w14:paraId="04C09E28" w14:textId="77777777" w:rsidTr="003A01E5">
        <w:trPr>
          <w:jc w:val="center"/>
          <w:ins w:id="8" w:author="Huawei_Ling Lin" w:date="2025-07-23T19:35:00Z"/>
        </w:trPr>
        <w:tc>
          <w:tcPr>
            <w:tcW w:w="1958" w:type="dxa"/>
            <w:tcBorders>
              <w:top w:val="single" w:sz="4" w:space="0" w:color="auto"/>
              <w:left w:val="single" w:sz="4" w:space="0" w:color="auto"/>
              <w:bottom w:val="nil"/>
              <w:right w:val="single" w:sz="4" w:space="0" w:color="auto"/>
            </w:tcBorders>
          </w:tcPr>
          <w:p w14:paraId="46E310B3" w14:textId="39E21E99" w:rsidR="00A24EED" w:rsidRPr="001141C9" w:rsidRDefault="00A24EED" w:rsidP="00A24EED">
            <w:pPr>
              <w:pStyle w:val="TAC"/>
              <w:keepNext w:val="0"/>
              <w:keepLines w:val="0"/>
              <w:widowControl w:val="0"/>
              <w:rPr>
                <w:ins w:id="9" w:author="Huawei_Ling Lin" w:date="2025-07-23T19:35:00Z"/>
              </w:rPr>
            </w:pPr>
            <w:ins w:id="10" w:author="Huawei_Ling Lin" w:date="2025-07-23T19:35:00Z">
              <w:r w:rsidRPr="00A24EED">
                <w:t>CA_n1A-n3A-n8A-n40A</w:t>
              </w:r>
            </w:ins>
          </w:p>
        </w:tc>
        <w:tc>
          <w:tcPr>
            <w:tcW w:w="2030" w:type="dxa"/>
            <w:tcBorders>
              <w:top w:val="single" w:sz="4" w:space="0" w:color="auto"/>
              <w:left w:val="single" w:sz="4" w:space="0" w:color="auto"/>
              <w:bottom w:val="nil"/>
              <w:right w:val="single" w:sz="4" w:space="0" w:color="auto"/>
            </w:tcBorders>
          </w:tcPr>
          <w:p w14:paraId="65BF4F91" w14:textId="77777777" w:rsidR="00A24EED" w:rsidRPr="00A24EED" w:rsidRDefault="00A24EED" w:rsidP="00A24EED">
            <w:pPr>
              <w:pStyle w:val="TAC"/>
              <w:widowControl w:val="0"/>
              <w:rPr>
                <w:ins w:id="11" w:author="Huawei_Ling Lin" w:date="2025-07-23T19:36:00Z"/>
                <w:rFonts w:cs="Arial"/>
              </w:rPr>
            </w:pPr>
            <w:ins w:id="12" w:author="Huawei_Ling Lin" w:date="2025-07-23T19:36:00Z">
              <w:r w:rsidRPr="00A24EED">
                <w:rPr>
                  <w:rFonts w:cs="Arial"/>
                </w:rPr>
                <w:t>CA_n1A-n3A</w:t>
              </w:r>
            </w:ins>
          </w:p>
          <w:p w14:paraId="775C5393" w14:textId="77777777" w:rsidR="00A24EED" w:rsidRPr="00A24EED" w:rsidRDefault="00A24EED" w:rsidP="00A24EED">
            <w:pPr>
              <w:pStyle w:val="TAC"/>
              <w:widowControl w:val="0"/>
              <w:rPr>
                <w:ins w:id="13" w:author="Huawei_Ling Lin" w:date="2025-07-23T19:36:00Z"/>
                <w:rFonts w:cs="Arial"/>
              </w:rPr>
            </w:pPr>
            <w:ins w:id="14" w:author="Huawei_Ling Lin" w:date="2025-07-23T19:36:00Z">
              <w:r w:rsidRPr="00A24EED">
                <w:rPr>
                  <w:rFonts w:cs="Arial"/>
                </w:rPr>
                <w:t>CA_n1A-n8A</w:t>
              </w:r>
            </w:ins>
          </w:p>
          <w:p w14:paraId="2BFF2FCE" w14:textId="77777777" w:rsidR="00A24EED" w:rsidRPr="00A24EED" w:rsidRDefault="00A24EED" w:rsidP="00A24EED">
            <w:pPr>
              <w:pStyle w:val="TAC"/>
              <w:widowControl w:val="0"/>
              <w:rPr>
                <w:ins w:id="15" w:author="Huawei_Ling Lin" w:date="2025-07-23T19:36:00Z"/>
                <w:rFonts w:cs="Arial"/>
              </w:rPr>
            </w:pPr>
            <w:ins w:id="16" w:author="Huawei_Ling Lin" w:date="2025-07-23T19:36:00Z">
              <w:r w:rsidRPr="00A24EED">
                <w:rPr>
                  <w:rFonts w:cs="Arial"/>
                </w:rPr>
                <w:t>CA_n1A-n40A</w:t>
              </w:r>
            </w:ins>
          </w:p>
          <w:p w14:paraId="77D9BFFC" w14:textId="77777777" w:rsidR="00A24EED" w:rsidRPr="00A24EED" w:rsidRDefault="00A24EED" w:rsidP="00A24EED">
            <w:pPr>
              <w:pStyle w:val="TAC"/>
              <w:widowControl w:val="0"/>
              <w:rPr>
                <w:ins w:id="17" w:author="Huawei_Ling Lin" w:date="2025-07-23T19:36:00Z"/>
                <w:rFonts w:cs="Arial"/>
              </w:rPr>
            </w:pPr>
            <w:ins w:id="18" w:author="Huawei_Ling Lin" w:date="2025-07-23T19:36:00Z">
              <w:r w:rsidRPr="00A24EED">
                <w:rPr>
                  <w:rFonts w:cs="Arial"/>
                </w:rPr>
                <w:t>CA_n3A-n8A</w:t>
              </w:r>
            </w:ins>
          </w:p>
          <w:p w14:paraId="77A711B1" w14:textId="77777777" w:rsidR="00A24EED" w:rsidRPr="00A24EED" w:rsidRDefault="00A24EED" w:rsidP="00A24EED">
            <w:pPr>
              <w:pStyle w:val="TAC"/>
              <w:widowControl w:val="0"/>
              <w:rPr>
                <w:ins w:id="19" w:author="Huawei_Ling Lin" w:date="2025-07-23T19:36:00Z"/>
                <w:rFonts w:cs="Arial"/>
              </w:rPr>
            </w:pPr>
            <w:ins w:id="20" w:author="Huawei_Ling Lin" w:date="2025-07-23T19:36:00Z">
              <w:r w:rsidRPr="00A24EED">
                <w:rPr>
                  <w:rFonts w:cs="Arial"/>
                </w:rPr>
                <w:t>CA_n3A-n40A</w:t>
              </w:r>
            </w:ins>
          </w:p>
          <w:p w14:paraId="10047D52" w14:textId="5F5EA9E9" w:rsidR="00A24EED" w:rsidRPr="001141C9" w:rsidRDefault="00A24EED" w:rsidP="00A24EED">
            <w:pPr>
              <w:pStyle w:val="TAC"/>
              <w:keepNext w:val="0"/>
              <w:keepLines w:val="0"/>
              <w:widowControl w:val="0"/>
              <w:rPr>
                <w:ins w:id="21" w:author="Huawei_Ling Lin" w:date="2025-07-23T19:35:00Z"/>
                <w:rFonts w:cs="Arial"/>
              </w:rPr>
            </w:pPr>
            <w:ins w:id="22" w:author="Huawei_Ling Lin" w:date="2025-07-23T19:36:00Z">
              <w:r w:rsidRPr="00A24EED">
                <w:rPr>
                  <w:rFonts w:cs="Arial"/>
                </w:rPr>
                <w:t>CA_n8A-n40A</w:t>
              </w:r>
            </w:ins>
          </w:p>
        </w:tc>
        <w:tc>
          <w:tcPr>
            <w:tcW w:w="999" w:type="dxa"/>
            <w:tcBorders>
              <w:top w:val="single" w:sz="4" w:space="0" w:color="auto"/>
              <w:left w:val="single" w:sz="4" w:space="0" w:color="auto"/>
              <w:bottom w:val="single" w:sz="4" w:space="0" w:color="auto"/>
              <w:right w:val="single" w:sz="4" w:space="0" w:color="auto"/>
            </w:tcBorders>
            <w:vAlign w:val="center"/>
          </w:tcPr>
          <w:p w14:paraId="1748618C" w14:textId="0E9B1386" w:rsidR="00A24EED" w:rsidRPr="001141C9" w:rsidRDefault="00A24EED" w:rsidP="00A24EED">
            <w:pPr>
              <w:pStyle w:val="TAC"/>
              <w:keepNext w:val="0"/>
              <w:keepLines w:val="0"/>
              <w:widowControl w:val="0"/>
              <w:rPr>
                <w:ins w:id="23" w:author="Huawei_Ling Lin" w:date="2025-07-23T19:35:00Z"/>
                <w:lang w:eastAsia="zh-CN"/>
              </w:rPr>
            </w:pPr>
            <w:ins w:id="24" w:author="Huawei_Ling Lin" w:date="2025-07-23T19:35:00Z">
              <w:r w:rsidRPr="001141C9">
                <w:rPr>
                  <w:lang w:eastAsia="zh-CN"/>
                </w:rPr>
                <w:t>n1</w:t>
              </w:r>
            </w:ins>
          </w:p>
        </w:tc>
        <w:tc>
          <w:tcPr>
            <w:tcW w:w="2786" w:type="dxa"/>
            <w:tcBorders>
              <w:top w:val="single" w:sz="4" w:space="0" w:color="auto"/>
              <w:left w:val="single" w:sz="4" w:space="0" w:color="auto"/>
              <w:bottom w:val="single" w:sz="4" w:space="0" w:color="auto"/>
              <w:right w:val="single" w:sz="4" w:space="0" w:color="auto"/>
            </w:tcBorders>
            <w:vAlign w:val="center"/>
          </w:tcPr>
          <w:p w14:paraId="4ED2F886" w14:textId="6E48B5D2" w:rsidR="00A24EED" w:rsidRPr="001141C9" w:rsidRDefault="00A24EED" w:rsidP="00A24EED">
            <w:pPr>
              <w:pStyle w:val="TAC"/>
              <w:keepNext w:val="0"/>
              <w:keepLines w:val="0"/>
              <w:widowControl w:val="0"/>
              <w:rPr>
                <w:ins w:id="25" w:author="Huawei_Ling Lin" w:date="2025-07-23T19:35:00Z"/>
                <w:lang w:eastAsia="zh-CN"/>
              </w:rPr>
            </w:pPr>
            <w:ins w:id="26" w:author="Huawei_Ling Lin" w:date="2025-07-23T19:35:00Z">
              <w:r>
                <w:rPr>
                  <w:rFonts w:cs="Arial" w:hint="eastAsia"/>
                  <w:color w:val="000000"/>
                  <w:szCs w:val="18"/>
                </w:rPr>
                <w:t>n</w:t>
              </w:r>
              <w:r>
                <w:rPr>
                  <w:rFonts w:cs="Arial"/>
                  <w:color w:val="000000"/>
                  <w:szCs w:val="18"/>
                </w:rPr>
                <w:t xml:space="preserve">1 channel bandwidths in Table 5.3.5-1 </w:t>
              </w:r>
            </w:ins>
          </w:p>
        </w:tc>
        <w:tc>
          <w:tcPr>
            <w:tcW w:w="1841" w:type="dxa"/>
            <w:tcBorders>
              <w:top w:val="single" w:sz="4" w:space="0" w:color="auto"/>
              <w:left w:val="single" w:sz="4" w:space="0" w:color="auto"/>
              <w:bottom w:val="nil"/>
              <w:right w:val="single" w:sz="4" w:space="0" w:color="auto"/>
            </w:tcBorders>
            <w:vAlign w:val="center"/>
          </w:tcPr>
          <w:p w14:paraId="0E94FD28" w14:textId="767437B1" w:rsidR="00A24EED" w:rsidRPr="001141C9" w:rsidRDefault="00A24EED" w:rsidP="00A24EED">
            <w:pPr>
              <w:pStyle w:val="TAC"/>
              <w:keepNext w:val="0"/>
              <w:keepLines w:val="0"/>
              <w:widowControl w:val="0"/>
              <w:rPr>
                <w:ins w:id="27" w:author="Huawei_Ling Lin" w:date="2025-07-23T19:35:00Z"/>
                <w:kern w:val="2"/>
                <w:szCs w:val="22"/>
              </w:rPr>
            </w:pPr>
            <w:ins w:id="28" w:author="Huawei_Ling Lin" w:date="2025-07-23T19:35:00Z">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ins>
          </w:p>
        </w:tc>
      </w:tr>
      <w:tr w:rsidR="00A24EED" w:rsidRPr="001141C9" w14:paraId="7551A221" w14:textId="77777777" w:rsidTr="003A01E5">
        <w:trPr>
          <w:jc w:val="center"/>
          <w:ins w:id="29" w:author="Huawei_Ling Lin" w:date="2025-07-23T19:35:00Z"/>
        </w:trPr>
        <w:tc>
          <w:tcPr>
            <w:tcW w:w="1958" w:type="dxa"/>
            <w:tcBorders>
              <w:top w:val="nil"/>
              <w:left w:val="single" w:sz="4" w:space="0" w:color="auto"/>
              <w:bottom w:val="nil"/>
              <w:right w:val="single" w:sz="4" w:space="0" w:color="auto"/>
            </w:tcBorders>
          </w:tcPr>
          <w:p w14:paraId="6C8027F7" w14:textId="77777777" w:rsidR="00A24EED" w:rsidRPr="001141C9" w:rsidRDefault="00A24EED" w:rsidP="00A24EED">
            <w:pPr>
              <w:pStyle w:val="TAC"/>
              <w:keepNext w:val="0"/>
              <w:keepLines w:val="0"/>
              <w:widowControl w:val="0"/>
              <w:rPr>
                <w:ins w:id="30" w:author="Huawei_Ling Lin" w:date="2025-07-23T19:35:00Z"/>
              </w:rPr>
            </w:pPr>
          </w:p>
        </w:tc>
        <w:tc>
          <w:tcPr>
            <w:tcW w:w="2030" w:type="dxa"/>
            <w:tcBorders>
              <w:top w:val="nil"/>
              <w:left w:val="single" w:sz="4" w:space="0" w:color="auto"/>
              <w:bottom w:val="nil"/>
              <w:right w:val="single" w:sz="4" w:space="0" w:color="auto"/>
            </w:tcBorders>
          </w:tcPr>
          <w:p w14:paraId="0B8A1ADB" w14:textId="77777777" w:rsidR="00A24EED" w:rsidRPr="001141C9" w:rsidRDefault="00A24EED" w:rsidP="00A24EED">
            <w:pPr>
              <w:pStyle w:val="TAC"/>
              <w:keepNext w:val="0"/>
              <w:keepLines w:val="0"/>
              <w:widowControl w:val="0"/>
              <w:rPr>
                <w:ins w:id="31" w:author="Huawei_Ling Lin" w:date="2025-07-23T19:35: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4C34FB3B" w14:textId="63896B9F" w:rsidR="00A24EED" w:rsidRPr="001141C9" w:rsidRDefault="00A24EED" w:rsidP="00A24EED">
            <w:pPr>
              <w:pStyle w:val="TAC"/>
              <w:keepNext w:val="0"/>
              <w:keepLines w:val="0"/>
              <w:widowControl w:val="0"/>
              <w:rPr>
                <w:ins w:id="32" w:author="Huawei_Ling Lin" w:date="2025-07-23T19:35:00Z"/>
                <w:lang w:eastAsia="zh-CN"/>
              </w:rPr>
            </w:pPr>
            <w:ins w:id="33" w:author="Huawei_Ling Lin" w:date="2025-07-23T19:35:00Z">
              <w:r w:rsidRPr="001141C9">
                <w:rPr>
                  <w:lang w:eastAsia="zh-CN"/>
                </w:rPr>
                <w:t>n3</w:t>
              </w:r>
            </w:ins>
          </w:p>
        </w:tc>
        <w:tc>
          <w:tcPr>
            <w:tcW w:w="2786" w:type="dxa"/>
            <w:tcBorders>
              <w:top w:val="single" w:sz="4" w:space="0" w:color="auto"/>
              <w:left w:val="single" w:sz="4" w:space="0" w:color="auto"/>
              <w:bottom w:val="single" w:sz="4" w:space="0" w:color="auto"/>
              <w:right w:val="single" w:sz="4" w:space="0" w:color="auto"/>
            </w:tcBorders>
            <w:vAlign w:val="center"/>
          </w:tcPr>
          <w:p w14:paraId="2796DEB3" w14:textId="29F2A960" w:rsidR="00A24EED" w:rsidRPr="001141C9" w:rsidRDefault="00A24EED" w:rsidP="00A24EED">
            <w:pPr>
              <w:pStyle w:val="TAC"/>
              <w:keepNext w:val="0"/>
              <w:keepLines w:val="0"/>
              <w:widowControl w:val="0"/>
              <w:rPr>
                <w:ins w:id="34" w:author="Huawei_Ling Lin" w:date="2025-07-23T19:35:00Z"/>
                <w:lang w:eastAsia="zh-CN"/>
              </w:rPr>
            </w:pPr>
            <w:ins w:id="35" w:author="Huawei_Ling Lin" w:date="2025-07-23T19:35:00Z">
              <w:r>
                <w:rPr>
                  <w:rFonts w:cs="Arial" w:hint="eastAsia"/>
                  <w:color w:val="000000"/>
                  <w:szCs w:val="18"/>
                </w:rPr>
                <w:t>n</w:t>
              </w:r>
              <w:r>
                <w:rPr>
                  <w:rFonts w:cs="Arial"/>
                  <w:color w:val="000000"/>
                  <w:szCs w:val="18"/>
                </w:rPr>
                <w:t xml:space="preserve">3 channel bandwidths in Table 5.3.5-1 </w:t>
              </w:r>
            </w:ins>
          </w:p>
        </w:tc>
        <w:tc>
          <w:tcPr>
            <w:tcW w:w="1841" w:type="dxa"/>
            <w:tcBorders>
              <w:top w:val="nil"/>
              <w:left w:val="single" w:sz="4" w:space="0" w:color="auto"/>
              <w:bottom w:val="nil"/>
              <w:right w:val="single" w:sz="4" w:space="0" w:color="auto"/>
            </w:tcBorders>
            <w:vAlign w:val="center"/>
          </w:tcPr>
          <w:p w14:paraId="61EA51D1" w14:textId="77777777" w:rsidR="00A24EED" w:rsidRPr="001141C9" w:rsidRDefault="00A24EED" w:rsidP="00A24EED">
            <w:pPr>
              <w:pStyle w:val="TAC"/>
              <w:keepNext w:val="0"/>
              <w:keepLines w:val="0"/>
              <w:widowControl w:val="0"/>
              <w:rPr>
                <w:ins w:id="36" w:author="Huawei_Ling Lin" w:date="2025-07-23T19:35:00Z"/>
                <w:kern w:val="2"/>
                <w:szCs w:val="22"/>
              </w:rPr>
            </w:pPr>
          </w:p>
        </w:tc>
      </w:tr>
      <w:tr w:rsidR="00A24EED" w:rsidRPr="001141C9" w14:paraId="1A80DE11" w14:textId="77777777" w:rsidTr="003A01E5">
        <w:trPr>
          <w:jc w:val="center"/>
          <w:ins w:id="37" w:author="Huawei_Ling Lin" w:date="2025-07-23T19:35:00Z"/>
        </w:trPr>
        <w:tc>
          <w:tcPr>
            <w:tcW w:w="1958" w:type="dxa"/>
            <w:tcBorders>
              <w:top w:val="nil"/>
              <w:left w:val="single" w:sz="4" w:space="0" w:color="auto"/>
              <w:bottom w:val="nil"/>
              <w:right w:val="single" w:sz="4" w:space="0" w:color="auto"/>
            </w:tcBorders>
          </w:tcPr>
          <w:p w14:paraId="57C5B8B5" w14:textId="77777777" w:rsidR="00A24EED" w:rsidRPr="001141C9" w:rsidRDefault="00A24EED" w:rsidP="00A24EED">
            <w:pPr>
              <w:pStyle w:val="TAC"/>
              <w:keepNext w:val="0"/>
              <w:keepLines w:val="0"/>
              <w:widowControl w:val="0"/>
              <w:rPr>
                <w:ins w:id="38" w:author="Huawei_Ling Lin" w:date="2025-07-23T19:35:00Z"/>
              </w:rPr>
            </w:pPr>
          </w:p>
        </w:tc>
        <w:tc>
          <w:tcPr>
            <w:tcW w:w="2030" w:type="dxa"/>
            <w:tcBorders>
              <w:top w:val="nil"/>
              <w:left w:val="single" w:sz="4" w:space="0" w:color="auto"/>
              <w:bottom w:val="nil"/>
              <w:right w:val="single" w:sz="4" w:space="0" w:color="auto"/>
            </w:tcBorders>
          </w:tcPr>
          <w:p w14:paraId="574BE72C" w14:textId="77777777" w:rsidR="00A24EED" w:rsidRPr="001141C9" w:rsidRDefault="00A24EED" w:rsidP="00A24EED">
            <w:pPr>
              <w:pStyle w:val="TAC"/>
              <w:keepNext w:val="0"/>
              <w:keepLines w:val="0"/>
              <w:widowControl w:val="0"/>
              <w:rPr>
                <w:ins w:id="39" w:author="Huawei_Ling Lin" w:date="2025-07-23T19:35: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15F060A6" w14:textId="5D588FF4" w:rsidR="00A24EED" w:rsidRPr="001141C9" w:rsidRDefault="00A24EED" w:rsidP="00A24EED">
            <w:pPr>
              <w:pStyle w:val="TAC"/>
              <w:keepNext w:val="0"/>
              <w:keepLines w:val="0"/>
              <w:widowControl w:val="0"/>
              <w:rPr>
                <w:ins w:id="40" w:author="Huawei_Ling Lin" w:date="2025-07-23T19:35:00Z"/>
                <w:lang w:eastAsia="zh-CN"/>
              </w:rPr>
            </w:pPr>
            <w:ins w:id="41" w:author="Huawei_Ling Lin" w:date="2025-07-23T19:35:00Z">
              <w:r w:rsidRPr="001141C9">
                <w:rPr>
                  <w:lang w:eastAsia="zh-CN"/>
                </w:rPr>
                <w:t>n</w:t>
              </w:r>
              <w:r>
                <w:rPr>
                  <w:lang w:eastAsia="zh-CN"/>
                </w:rPr>
                <w:t>8</w:t>
              </w:r>
            </w:ins>
          </w:p>
        </w:tc>
        <w:tc>
          <w:tcPr>
            <w:tcW w:w="2786" w:type="dxa"/>
            <w:tcBorders>
              <w:top w:val="single" w:sz="4" w:space="0" w:color="auto"/>
              <w:left w:val="single" w:sz="4" w:space="0" w:color="auto"/>
              <w:bottom w:val="single" w:sz="4" w:space="0" w:color="auto"/>
              <w:right w:val="single" w:sz="4" w:space="0" w:color="auto"/>
            </w:tcBorders>
            <w:vAlign w:val="center"/>
          </w:tcPr>
          <w:p w14:paraId="41B875BB" w14:textId="299779CE" w:rsidR="00A24EED" w:rsidRPr="001141C9" w:rsidRDefault="00A24EED" w:rsidP="00A24EED">
            <w:pPr>
              <w:pStyle w:val="TAC"/>
              <w:keepNext w:val="0"/>
              <w:keepLines w:val="0"/>
              <w:widowControl w:val="0"/>
              <w:rPr>
                <w:ins w:id="42" w:author="Huawei_Ling Lin" w:date="2025-07-23T19:35:00Z"/>
                <w:lang w:eastAsia="zh-CN"/>
              </w:rPr>
            </w:pPr>
            <w:ins w:id="43" w:author="Huawei_Ling Lin" w:date="2025-07-23T19:35:00Z">
              <w:r>
                <w:rPr>
                  <w:rFonts w:cs="Arial" w:hint="eastAsia"/>
                  <w:color w:val="000000"/>
                  <w:szCs w:val="18"/>
                </w:rPr>
                <w:t>n</w:t>
              </w:r>
              <w:r>
                <w:rPr>
                  <w:rFonts w:cs="Arial"/>
                  <w:color w:val="000000"/>
                  <w:szCs w:val="18"/>
                </w:rPr>
                <w:t xml:space="preserve">8 channel bandwidths in Table 5.3.5-1 </w:t>
              </w:r>
            </w:ins>
          </w:p>
        </w:tc>
        <w:tc>
          <w:tcPr>
            <w:tcW w:w="1841" w:type="dxa"/>
            <w:tcBorders>
              <w:top w:val="nil"/>
              <w:left w:val="single" w:sz="4" w:space="0" w:color="auto"/>
              <w:bottom w:val="nil"/>
              <w:right w:val="single" w:sz="4" w:space="0" w:color="auto"/>
            </w:tcBorders>
            <w:vAlign w:val="center"/>
          </w:tcPr>
          <w:p w14:paraId="5C894DF7" w14:textId="77777777" w:rsidR="00A24EED" w:rsidRPr="001141C9" w:rsidRDefault="00A24EED" w:rsidP="00A24EED">
            <w:pPr>
              <w:pStyle w:val="TAC"/>
              <w:keepNext w:val="0"/>
              <w:keepLines w:val="0"/>
              <w:widowControl w:val="0"/>
              <w:rPr>
                <w:ins w:id="44" w:author="Huawei_Ling Lin" w:date="2025-07-23T19:35:00Z"/>
                <w:kern w:val="2"/>
                <w:szCs w:val="22"/>
              </w:rPr>
            </w:pPr>
          </w:p>
        </w:tc>
      </w:tr>
      <w:tr w:rsidR="00A24EED" w:rsidRPr="001141C9" w14:paraId="56B68BE5" w14:textId="77777777" w:rsidTr="00A24EED">
        <w:trPr>
          <w:jc w:val="center"/>
          <w:ins w:id="45" w:author="Huawei_Ling Lin" w:date="2025-07-23T19:35:00Z"/>
        </w:trPr>
        <w:tc>
          <w:tcPr>
            <w:tcW w:w="1958" w:type="dxa"/>
            <w:tcBorders>
              <w:top w:val="nil"/>
              <w:left w:val="single" w:sz="4" w:space="0" w:color="auto"/>
              <w:bottom w:val="single" w:sz="4" w:space="0" w:color="auto"/>
              <w:right w:val="single" w:sz="4" w:space="0" w:color="auto"/>
            </w:tcBorders>
          </w:tcPr>
          <w:p w14:paraId="5CD3E3C7" w14:textId="77777777" w:rsidR="00A24EED" w:rsidRPr="001141C9" w:rsidRDefault="00A24EED" w:rsidP="00A24EED">
            <w:pPr>
              <w:pStyle w:val="TAC"/>
              <w:keepNext w:val="0"/>
              <w:keepLines w:val="0"/>
              <w:widowControl w:val="0"/>
              <w:rPr>
                <w:ins w:id="46" w:author="Huawei_Ling Lin" w:date="2025-07-23T19:35:00Z"/>
              </w:rPr>
            </w:pPr>
          </w:p>
        </w:tc>
        <w:tc>
          <w:tcPr>
            <w:tcW w:w="2030" w:type="dxa"/>
            <w:tcBorders>
              <w:top w:val="nil"/>
              <w:left w:val="single" w:sz="4" w:space="0" w:color="auto"/>
              <w:bottom w:val="single" w:sz="4" w:space="0" w:color="auto"/>
              <w:right w:val="single" w:sz="4" w:space="0" w:color="auto"/>
            </w:tcBorders>
          </w:tcPr>
          <w:p w14:paraId="47D62C93" w14:textId="77777777" w:rsidR="00A24EED" w:rsidRPr="001141C9" w:rsidRDefault="00A24EED" w:rsidP="00A24EED">
            <w:pPr>
              <w:pStyle w:val="TAC"/>
              <w:keepNext w:val="0"/>
              <w:keepLines w:val="0"/>
              <w:widowControl w:val="0"/>
              <w:rPr>
                <w:ins w:id="47" w:author="Huawei_Ling Lin" w:date="2025-07-23T19:35: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7E78D0BA" w14:textId="70C2A806" w:rsidR="00A24EED" w:rsidRPr="001141C9" w:rsidRDefault="00A24EED" w:rsidP="00A24EED">
            <w:pPr>
              <w:pStyle w:val="TAC"/>
              <w:keepNext w:val="0"/>
              <w:keepLines w:val="0"/>
              <w:widowControl w:val="0"/>
              <w:rPr>
                <w:ins w:id="48" w:author="Huawei_Ling Lin" w:date="2025-07-23T19:35:00Z"/>
                <w:lang w:eastAsia="zh-CN"/>
              </w:rPr>
            </w:pPr>
            <w:ins w:id="49" w:author="Huawei_Ling Lin" w:date="2025-07-23T19:35:00Z">
              <w:r w:rsidRPr="001141C9">
                <w:rPr>
                  <w:lang w:eastAsia="zh-CN"/>
                </w:rPr>
                <w:t>n</w:t>
              </w:r>
              <w:r>
                <w:rPr>
                  <w:lang w:eastAsia="zh-CN"/>
                </w:rPr>
                <w:t>4</w:t>
              </w:r>
            </w:ins>
            <w:ins w:id="50" w:author="Huawei_Ling Lin" w:date="2025-07-23T19:36:00Z">
              <w:r>
                <w:rPr>
                  <w:lang w:eastAsia="zh-CN"/>
                </w:rPr>
                <w:t>0</w:t>
              </w:r>
            </w:ins>
          </w:p>
        </w:tc>
        <w:tc>
          <w:tcPr>
            <w:tcW w:w="2786" w:type="dxa"/>
            <w:tcBorders>
              <w:top w:val="single" w:sz="4" w:space="0" w:color="auto"/>
              <w:left w:val="single" w:sz="4" w:space="0" w:color="auto"/>
              <w:bottom w:val="single" w:sz="4" w:space="0" w:color="auto"/>
              <w:right w:val="single" w:sz="4" w:space="0" w:color="auto"/>
            </w:tcBorders>
            <w:vAlign w:val="center"/>
          </w:tcPr>
          <w:p w14:paraId="7BEC5ACA" w14:textId="376E1C1F" w:rsidR="00A24EED" w:rsidRPr="001141C9" w:rsidRDefault="00A24EED" w:rsidP="00A24EED">
            <w:pPr>
              <w:pStyle w:val="TAC"/>
              <w:keepNext w:val="0"/>
              <w:keepLines w:val="0"/>
              <w:widowControl w:val="0"/>
              <w:rPr>
                <w:ins w:id="51" w:author="Huawei_Ling Lin" w:date="2025-07-23T19:35:00Z"/>
                <w:lang w:eastAsia="zh-CN"/>
              </w:rPr>
            </w:pPr>
            <w:ins w:id="52" w:author="Huawei_Ling Lin" w:date="2025-07-23T19:35:00Z">
              <w:r>
                <w:rPr>
                  <w:rFonts w:cs="Arial" w:hint="eastAsia"/>
                  <w:color w:val="000000"/>
                  <w:szCs w:val="18"/>
                </w:rPr>
                <w:t>n</w:t>
              </w:r>
              <w:r>
                <w:rPr>
                  <w:rFonts w:cs="Arial"/>
                  <w:color w:val="000000"/>
                  <w:szCs w:val="18"/>
                </w:rPr>
                <w:t xml:space="preserve">41 channel bandwidths in Table 5.3.5-1 </w:t>
              </w:r>
            </w:ins>
          </w:p>
        </w:tc>
        <w:tc>
          <w:tcPr>
            <w:tcW w:w="1841" w:type="dxa"/>
            <w:tcBorders>
              <w:top w:val="nil"/>
              <w:left w:val="single" w:sz="4" w:space="0" w:color="auto"/>
              <w:bottom w:val="single" w:sz="4" w:space="0" w:color="auto"/>
              <w:right w:val="single" w:sz="4" w:space="0" w:color="auto"/>
            </w:tcBorders>
            <w:vAlign w:val="center"/>
          </w:tcPr>
          <w:p w14:paraId="3563F4E4" w14:textId="77777777" w:rsidR="00A24EED" w:rsidRPr="001141C9" w:rsidRDefault="00A24EED" w:rsidP="00A24EED">
            <w:pPr>
              <w:pStyle w:val="TAC"/>
              <w:keepNext w:val="0"/>
              <w:keepLines w:val="0"/>
              <w:widowControl w:val="0"/>
              <w:rPr>
                <w:ins w:id="53" w:author="Huawei_Ling Lin" w:date="2025-07-23T19:35:00Z"/>
                <w:kern w:val="2"/>
                <w:szCs w:val="22"/>
              </w:rPr>
            </w:pPr>
          </w:p>
        </w:tc>
      </w:tr>
      <w:tr w:rsidR="00B25EE3" w:rsidRPr="001141C9" w14:paraId="572460EF" w14:textId="77777777" w:rsidTr="00A24EED">
        <w:trPr>
          <w:jc w:val="center"/>
        </w:trPr>
        <w:tc>
          <w:tcPr>
            <w:tcW w:w="1958" w:type="dxa"/>
            <w:tcBorders>
              <w:top w:val="single" w:sz="4" w:space="0" w:color="auto"/>
              <w:left w:val="single" w:sz="4" w:space="0" w:color="auto"/>
              <w:bottom w:val="nil"/>
              <w:right w:val="single" w:sz="4" w:space="0" w:color="auto"/>
            </w:tcBorders>
          </w:tcPr>
          <w:p w14:paraId="08B7E7D5" w14:textId="708B4D50" w:rsidR="00B25EE3" w:rsidRPr="001141C9" w:rsidRDefault="00B25EE3" w:rsidP="00B25EE3">
            <w:pPr>
              <w:pStyle w:val="TAC"/>
              <w:keepNext w:val="0"/>
              <w:keepLines w:val="0"/>
              <w:widowControl w:val="0"/>
            </w:pPr>
            <w:r w:rsidRPr="001141C9">
              <w:t>CA_n1A-n3A-n8A-n</w:t>
            </w:r>
            <w:r>
              <w:t>41</w:t>
            </w:r>
            <w:r w:rsidRPr="001141C9">
              <w:t>A</w:t>
            </w:r>
          </w:p>
        </w:tc>
        <w:tc>
          <w:tcPr>
            <w:tcW w:w="2030" w:type="dxa"/>
            <w:tcBorders>
              <w:top w:val="single" w:sz="4" w:space="0" w:color="auto"/>
              <w:left w:val="single" w:sz="4" w:space="0" w:color="auto"/>
              <w:bottom w:val="nil"/>
              <w:right w:val="single" w:sz="4" w:space="0" w:color="auto"/>
            </w:tcBorders>
          </w:tcPr>
          <w:p w14:paraId="2B21E0FD" w14:textId="77777777" w:rsidR="00B25EE3" w:rsidRPr="004E23BE" w:rsidRDefault="00B25EE3" w:rsidP="00B25EE3">
            <w:pPr>
              <w:pStyle w:val="TAC"/>
              <w:rPr>
                <w:lang w:val="en-US" w:eastAsia="zh-CN"/>
              </w:rPr>
            </w:pPr>
            <w:r w:rsidRPr="004E23BE">
              <w:rPr>
                <w:lang w:val="en-US" w:eastAsia="zh-CN"/>
              </w:rPr>
              <w:t>CA_n1A-n3A</w:t>
            </w:r>
          </w:p>
          <w:p w14:paraId="4DC1052E" w14:textId="77777777" w:rsidR="00B25EE3" w:rsidRPr="004E23BE" w:rsidRDefault="00B25EE3" w:rsidP="00B25EE3">
            <w:pPr>
              <w:pStyle w:val="TAC"/>
              <w:rPr>
                <w:lang w:val="en-US" w:eastAsia="zh-CN"/>
              </w:rPr>
            </w:pPr>
            <w:r w:rsidRPr="004E23BE">
              <w:rPr>
                <w:lang w:val="en-US" w:eastAsia="zh-CN"/>
              </w:rPr>
              <w:t>CA_n1A-n8A</w:t>
            </w:r>
          </w:p>
          <w:p w14:paraId="00F08331" w14:textId="77777777" w:rsidR="00B25EE3" w:rsidRPr="004E23BE" w:rsidRDefault="00B25EE3" w:rsidP="00B25EE3">
            <w:pPr>
              <w:pStyle w:val="TAC"/>
              <w:rPr>
                <w:lang w:val="en-US" w:eastAsia="zh-CN"/>
              </w:rPr>
            </w:pPr>
            <w:r w:rsidRPr="004E23BE">
              <w:rPr>
                <w:lang w:val="en-US" w:eastAsia="zh-CN"/>
              </w:rPr>
              <w:t>CA_n1A-n41A</w:t>
            </w:r>
          </w:p>
          <w:p w14:paraId="25E59B3C" w14:textId="77777777" w:rsidR="00B25EE3" w:rsidRPr="004E23BE" w:rsidRDefault="00B25EE3" w:rsidP="00B25EE3">
            <w:pPr>
              <w:pStyle w:val="TAC"/>
              <w:rPr>
                <w:lang w:val="en-US" w:eastAsia="zh-CN"/>
              </w:rPr>
            </w:pPr>
            <w:r w:rsidRPr="004E23BE">
              <w:rPr>
                <w:lang w:val="en-US" w:eastAsia="zh-CN"/>
              </w:rPr>
              <w:t>CA_n3A-n8A</w:t>
            </w:r>
          </w:p>
          <w:p w14:paraId="74811B9F" w14:textId="77777777" w:rsidR="00B25EE3" w:rsidRPr="004E23BE" w:rsidRDefault="00B25EE3" w:rsidP="00B25EE3">
            <w:pPr>
              <w:pStyle w:val="TAC"/>
              <w:rPr>
                <w:lang w:val="en-US" w:eastAsia="zh-CN"/>
              </w:rPr>
            </w:pPr>
            <w:r w:rsidRPr="004E23BE">
              <w:rPr>
                <w:lang w:val="en-US" w:eastAsia="zh-CN"/>
              </w:rPr>
              <w:t>CA_n3A-n41A</w:t>
            </w:r>
          </w:p>
          <w:p w14:paraId="124585E3" w14:textId="180D8B67" w:rsidR="00B25EE3" w:rsidRPr="001141C9" w:rsidRDefault="00B25EE3" w:rsidP="00B25EE3">
            <w:pPr>
              <w:pStyle w:val="TAC"/>
              <w:keepNext w:val="0"/>
              <w:keepLines w:val="0"/>
              <w:widowControl w:val="0"/>
              <w:rPr>
                <w:rFonts w:cs="Arial"/>
              </w:rPr>
            </w:pPr>
            <w:r w:rsidRPr="004E23BE">
              <w:rPr>
                <w:lang w:val="en-US" w:eastAsia="zh-CN"/>
              </w:rPr>
              <w:t>CA_n8A-n41A</w:t>
            </w:r>
          </w:p>
        </w:tc>
        <w:tc>
          <w:tcPr>
            <w:tcW w:w="999" w:type="dxa"/>
            <w:tcBorders>
              <w:top w:val="single" w:sz="4" w:space="0" w:color="auto"/>
              <w:left w:val="single" w:sz="4" w:space="0" w:color="auto"/>
              <w:bottom w:val="single" w:sz="4" w:space="0" w:color="auto"/>
              <w:right w:val="single" w:sz="4" w:space="0" w:color="auto"/>
            </w:tcBorders>
          </w:tcPr>
          <w:p w14:paraId="102E0F17" w14:textId="5AA9A830" w:rsidR="00B25EE3" w:rsidRPr="001141C9" w:rsidRDefault="00B25EE3" w:rsidP="00B25EE3">
            <w:pPr>
              <w:pStyle w:val="TAC"/>
              <w:keepNext w:val="0"/>
              <w:keepLines w:val="0"/>
              <w:widowControl w:val="0"/>
              <w:rPr>
                <w:lang w:eastAsia="zh-CN"/>
              </w:rPr>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52058C9E" w14:textId="39A61500" w:rsidR="00B25EE3" w:rsidRPr="001141C9" w:rsidRDefault="00B25EE3" w:rsidP="00B25EE3">
            <w:pPr>
              <w:pStyle w:val="TAC"/>
              <w:keepNext w:val="0"/>
              <w:keepLines w:val="0"/>
              <w:widowControl w:val="0"/>
              <w:rPr>
                <w:lang w:eastAsia="zh-CN"/>
              </w:rPr>
            </w:pPr>
            <w:r w:rsidRPr="001141C9">
              <w:rPr>
                <w:lang w:eastAsia="zh-CN" w:bidi="ar"/>
              </w:rPr>
              <w:t>5, 10, 15, 20</w:t>
            </w:r>
          </w:p>
        </w:tc>
        <w:tc>
          <w:tcPr>
            <w:tcW w:w="1841" w:type="dxa"/>
            <w:tcBorders>
              <w:top w:val="single" w:sz="4" w:space="0" w:color="auto"/>
              <w:left w:val="single" w:sz="4" w:space="0" w:color="auto"/>
              <w:bottom w:val="nil"/>
              <w:right w:val="single" w:sz="4" w:space="0" w:color="auto"/>
            </w:tcBorders>
            <w:vAlign w:val="center"/>
          </w:tcPr>
          <w:p w14:paraId="39F06A22" w14:textId="3380797E" w:rsidR="00B25EE3" w:rsidRPr="001141C9" w:rsidRDefault="00B25EE3" w:rsidP="00B25EE3">
            <w:pPr>
              <w:pStyle w:val="TAC"/>
              <w:keepNext w:val="0"/>
              <w:keepLines w:val="0"/>
              <w:widowControl w:val="0"/>
              <w:rPr>
                <w:kern w:val="2"/>
                <w:szCs w:val="22"/>
              </w:rPr>
            </w:pPr>
            <w:r w:rsidRPr="001141C9">
              <w:rPr>
                <w:kern w:val="2"/>
                <w:szCs w:val="22"/>
              </w:rPr>
              <w:t>0</w:t>
            </w:r>
          </w:p>
        </w:tc>
      </w:tr>
      <w:tr w:rsidR="00B25EE3" w:rsidRPr="001141C9" w14:paraId="266A4969" w14:textId="77777777" w:rsidTr="00A24EED">
        <w:trPr>
          <w:jc w:val="center"/>
        </w:trPr>
        <w:tc>
          <w:tcPr>
            <w:tcW w:w="1958" w:type="dxa"/>
            <w:tcBorders>
              <w:top w:val="nil"/>
              <w:left w:val="single" w:sz="4" w:space="0" w:color="auto"/>
              <w:bottom w:val="nil"/>
              <w:right w:val="single" w:sz="4" w:space="0" w:color="auto"/>
            </w:tcBorders>
          </w:tcPr>
          <w:p w14:paraId="29A78EB6" w14:textId="77777777" w:rsidR="00B25EE3" w:rsidRPr="001141C9" w:rsidRDefault="00B25EE3" w:rsidP="00B25EE3">
            <w:pPr>
              <w:pStyle w:val="TAC"/>
              <w:keepNext w:val="0"/>
              <w:keepLines w:val="0"/>
              <w:widowControl w:val="0"/>
            </w:pPr>
          </w:p>
        </w:tc>
        <w:tc>
          <w:tcPr>
            <w:tcW w:w="2030" w:type="dxa"/>
            <w:tcBorders>
              <w:top w:val="nil"/>
              <w:left w:val="single" w:sz="4" w:space="0" w:color="auto"/>
              <w:bottom w:val="nil"/>
              <w:right w:val="single" w:sz="4" w:space="0" w:color="auto"/>
            </w:tcBorders>
          </w:tcPr>
          <w:p w14:paraId="1C1AA673" w14:textId="77777777" w:rsidR="00B25EE3" w:rsidRPr="001141C9" w:rsidRDefault="00B25EE3" w:rsidP="00B25EE3">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tcPr>
          <w:p w14:paraId="45704472" w14:textId="62C19E1A" w:rsidR="00B25EE3" w:rsidRPr="001141C9" w:rsidRDefault="00B25EE3" w:rsidP="00B25EE3">
            <w:pPr>
              <w:pStyle w:val="TAC"/>
              <w:keepNext w:val="0"/>
              <w:keepLines w:val="0"/>
              <w:widowControl w:val="0"/>
              <w:rPr>
                <w:lang w:eastAsia="zh-CN"/>
              </w:rPr>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7EFEABDE" w14:textId="38DB48A7" w:rsidR="00B25EE3" w:rsidRPr="001141C9" w:rsidRDefault="00B25EE3" w:rsidP="00B25EE3">
            <w:pPr>
              <w:pStyle w:val="TAC"/>
              <w:keepNext w:val="0"/>
              <w:keepLines w:val="0"/>
              <w:widowControl w:val="0"/>
              <w:rPr>
                <w:lang w:eastAsia="zh-CN"/>
              </w:rPr>
            </w:pPr>
            <w:r w:rsidRPr="001141C9">
              <w:rPr>
                <w:lang w:eastAsia="zh-CN" w:bidi="ar"/>
              </w:rPr>
              <w:t>5, 10, 15, 20, 25, 30</w:t>
            </w:r>
          </w:p>
        </w:tc>
        <w:tc>
          <w:tcPr>
            <w:tcW w:w="1841" w:type="dxa"/>
            <w:tcBorders>
              <w:top w:val="nil"/>
              <w:left w:val="single" w:sz="4" w:space="0" w:color="auto"/>
              <w:bottom w:val="nil"/>
              <w:right w:val="single" w:sz="4" w:space="0" w:color="auto"/>
            </w:tcBorders>
            <w:vAlign w:val="center"/>
          </w:tcPr>
          <w:p w14:paraId="0B14576B" w14:textId="77777777" w:rsidR="00B25EE3" w:rsidRPr="001141C9" w:rsidRDefault="00B25EE3" w:rsidP="00B25EE3">
            <w:pPr>
              <w:pStyle w:val="TAC"/>
              <w:keepNext w:val="0"/>
              <w:keepLines w:val="0"/>
              <w:widowControl w:val="0"/>
              <w:rPr>
                <w:kern w:val="2"/>
                <w:szCs w:val="22"/>
              </w:rPr>
            </w:pPr>
          </w:p>
        </w:tc>
      </w:tr>
      <w:tr w:rsidR="00B25EE3" w:rsidRPr="001141C9" w14:paraId="335A2314" w14:textId="77777777" w:rsidTr="00A24EED">
        <w:trPr>
          <w:jc w:val="center"/>
        </w:trPr>
        <w:tc>
          <w:tcPr>
            <w:tcW w:w="1958" w:type="dxa"/>
            <w:tcBorders>
              <w:top w:val="nil"/>
              <w:left w:val="single" w:sz="4" w:space="0" w:color="auto"/>
              <w:bottom w:val="nil"/>
              <w:right w:val="single" w:sz="4" w:space="0" w:color="auto"/>
            </w:tcBorders>
          </w:tcPr>
          <w:p w14:paraId="568F1B0F" w14:textId="77777777" w:rsidR="00B25EE3" w:rsidRPr="001141C9" w:rsidRDefault="00B25EE3" w:rsidP="00B25EE3">
            <w:pPr>
              <w:pStyle w:val="TAC"/>
              <w:keepNext w:val="0"/>
              <w:keepLines w:val="0"/>
              <w:widowControl w:val="0"/>
            </w:pPr>
          </w:p>
        </w:tc>
        <w:tc>
          <w:tcPr>
            <w:tcW w:w="2030" w:type="dxa"/>
            <w:tcBorders>
              <w:top w:val="nil"/>
              <w:left w:val="single" w:sz="4" w:space="0" w:color="auto"/>
              <w:bottom w:val="nil"/>
              <w:right w:val="single" w:sz="4" w:space="0" w:color="auto"/>
            </w:tcBorders>
          </w:tcPr>
          <w:p w14:paraId="4B0DE717" w14:textId="77777777" w:rsidR="00B25EE3" w:rsidRPr="001141C9" w:rsidRDefault="00B25EE3" w:rsidP="00B25EE3">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tcPr>
          <w:p w14:paraId="6F67329F" w14:textId="4F7EF626" w:rsidR="00B25EE3" w:rsidRPr="001141C9" w:rsidRDefault="00B25EE3" w:rsidP="00B25EE3">
            <w:pPr>
              <w:pStyle w:val="TAC"/>
              <w:keepNext w:val="0"/>
              <w:keepLines w:val="0"/>
              <w:widowControl w:val="0"/>
              <w:rPr>
                <w:lang w:eastAsia="zh-CN"/>
              </w:rPr>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650DF2B9" w14:textId="54B5F495" w:rsidR="00B25EE3" w:rsidRPr="001141C9" w:rsidRDefault="00B25EE3" w:rsidP="00B25EE3">
            <w:pPr>
              <w:pStyle w:val="TAC"/>
              <w:keepNext w:val="0"/>
              <w:keepLines w:val="0"/>
              <w:widowControl w:val="0"/>
              <w:rPr>
                <w:lang w:eastAsia="zh-CN"/>
              </w:rPr>
            </w:pPr>
            <w:r w:rsidRPr="001141C9">
              <w:rPr>
                <w:lang w:eastAsia="zh-CN" w:bidi="ar"/>
              </w:rPr>
              <w:t>5, 10, 15, 20</w:t>
            </w:r>
          </w:p>
        </w:tc>
        <w:tc>
          <w:tcPr>
            <w:tcW w:w="1841" w:type="dxa"/>
            <w:tcBorders>
              <w:top w:val="nil"/>
              <w:left w:val="single" w:sz="4" w:space="0" w:color="auto"/>
              <w:bottom w:val="nil"/>
              <w:right w:val="single" w:sz="4" w:space="0" w:color="auto"/>
            </w:tcBorders>
            <w:vAlign w:val="center"/>
          </w:tcPr>
          <w:p w14:paraId="632591E0" w14:textId="77777777" w:rsidR="00B25EE3" w:rsidRPr="001141C9" w:rsidRDefault="00B25EE3" w:rsidP="00B25EE3">
            <w:pPr>
              <w:pStyle w:val="TAC"/>
              <w:keepNext w:val="0"/>
              <w:keepLines w:val="0"/>
              <w:widowControl w:val="0"/>
              <w:rPr>
                <w:kern w:val="2"/>
                <w:szCs w:val="22"/>
              </w:rPr>
            </w:pPr>
          </w:p>
        </w:tc>
      </w:tr>
      <w:tr w:rsidR="00B25EE3" w:rsidRPr="001141C9" w14:paraId="029FEC04" w14:textId="77777777" w:rsidTr="00A24EED">
        <w:trPr>
          <w:jc w:val="center"/>
        </w:trPr>
        <w:tc>
          <w:tcPr>
            <w:tcW w:w="1958" w:type="dxa"/>
            <w:tcBorders>
              <w:top w:val="nil"/>
              <w:left w:val="single" w:sz="4" w:space="0" w:color="auto"/>
              <w:bottom w:val="nil"/>
              <w:right w:val="single" w:sz="4" w:space="0" w:color="auto"/>
            </w:tcBorders>
          </w:tcPr>
          <w:p w14:paraId="240094E7" w14:textId="77777777" w:rsidR="00B25EE3" w:rsidRPr="001141C9" w:rsidRDefault="00B25EE3" w:rsidP="00B25EE3">
            <w:pPr>
              <w:pStyle w:val="TAC"/>
              <w:keepNext w:val="0"/>
              <w:keepLines w:val="0"/>
              <w:widowControl w:val="0"/>
            </w:pPr>
          </w:p>
        </w:tc>
        <w:tc>
          <w:tcPr>
            <w:tcW w:w="2030" w:type="dxa"/>
            <w:tcBorders>
              <w:top w:val="nil"/>
              <w:left w:val="single" w:sz="4" w:space="0" w:color="auto"/>
              <w:bottom w:val="nil"/>
              <w:right w:val="single" w:sz="4" w:space="0" w:color="auto"/>
            </w:tcBorders>
          </w:tcPr>
          <w:p w14:paraId="455D2534" w14:textId="77777777" w:rsidR="00B25EE3" w:rsidRPr="001141C9" w:rsidRDefault="00B25EE3" w:rsidP="00B25EE3">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tcPr>
          <w:p w14:paraId="21691A14" w14:textId="6374DDBB" w:rsidR="00B25EE3" w:rsidRPr="001141C9" w:rsidRDefault="00B25EE3" w:rsidP="00B25EE3">
            <w:pPr>
              <w:pStyle w:val="TAC"/>
              <w:keepNext w:val="0"/>
              <w:keepLines w:val="0"/>
              <w:widowControl w:val="0"/>
              <w:rPr>
                <w:lang w:eastAsia="zh-CN"/>
              </w:rPr>
            </w:pPr>
            <w:r>
              <w:t>n41</w:t>
            </w:r>
          </w:p>
        </w:tc>
        <w:tc>
          <w:tcPr>
            <w:tcW w:w="2786" w:type="dxa"/>
            <w:tcBorders>
              <w:top w:val="single" w:sz="4" w:space="0" w:color="auto"/>
              <w:left w:val="single" w:sz="4" w:space="0" w:color="auto"/>
              <w:bottom w:val="single" w:sz="4" w:space="0" w:color="auto"/>
              <w:right w:val="single" w:sz="4" w:space="0" w:color="auto"/>
            </w:tcBorders>
            <w:vAlign w:val="center"/>
          </w:tcPr>
          <w:p w14:paraId="581A311A" w14:textId="156B3477" w:rsidR="00B25EE3" w:rsidRPr="001141C9" w:rsidRDefault="00B25EE3" w:rsidP="00B25EE3">
            <w:pPr>
              <w:pStyle w:val="TAC"/>
              <w:keepNext w:val="0"/>
              <w:keepLines w:val="0"/>
              <w:widowControl w:val="0"/>
              <w:rPr>
                <w:lang w:eastAsia="zh-CN"/>
              </w:rPr>
            </w:pPr>
            <w:r w:rsidRPr="001141C9">
              <w:rPr>
                <w:lang w:eastAsia="zh-CN" w:bidi="ar"/>
              </w:rPr>
              <w:t xml:space="preserve">10, 15, 20, </w:t>
            </w:r>
            <w:r>
              <w:rPr>
                <w:lang w:eastAsia="zh-CN" w:bidi="ar"/>
              </w:rPr>
              <w:t xml:space="preserve">30, </w:t>
            </w:r>
            <w:r w:rsidRPr="001141C9">
              <w:rPr>
                <w:lang w:eastAsia="zh-CN" w:bidi="ar"/>
              </w:rPr>
              <w:t>40, 50, 60, 80, 90, 100</w:t>
            </w:r>
          </w:p>
        </w:tc>
        <w:tc>
          <w:tcPr>
            <w:tcW w:w="1841" w:type="dxa"/>
            <w:tcBorders>
              <w:top w:val="nil"/>
              <w:left w:val="single" w:sz="4" w:space="0" w:color="auto"/>
              <w:bottom w:val="single" w:sz="4" w:space="0" w:color="auto"/>
              <w:right w:val="single" w:sz="4" w:space="0" w:color="auto"/>
            </w:tcBorders>
            <w:vAlign w:val="center"/>
          </w:tcPr>
          <w:p w14:paraId="7FDAA95A" w14:textId="77777777" w:rsidR="00B25EE3" w:rsidRPr="001141C9" w:rsidRDefault="00B25EE3" w:rsidP="00B25EE3">
            <w:pPr>
              <w:pStyle w:val="TAC"/>
              <w:keepNext w:val="0"/>
              <w:keepLines w:val="0"/>
              <w:widowControl w:val="0"/>
              <w:rPr>
                <w:kern w:val="2"/>
                <w:szCs w:val="22"/>
              </w:rPr>
            </w:pPr>
          </w:p>
        </w:tc>
      </w:tr>
      <w:tr w:rsidR="002B17F2" w:rsidRPr="001141C9" w14:paraId="1B808160" w14:textId="77777777" w:rsidTr="00A24EED">
        <w:trPr>
          <w:jc w:val="center"/>
          <w:ins w:id="54" w:author="Huawei_Ling Lin" w:date="2025-06-26T11:21:00Z"/>
        </w:trPr>
        <w:tc>
          <w:tcPr>
            <w:tcW w:w="1958" w:type="dxa"/>
            <w:tcBorders>
              <w:top w:val="nil"/>
              <w:left w:val="single" w:sz="4" w:space="0" w:color="auto"/>
              <w:bottom w:val="nil"/>
              <w:right w:val="single" w:sz="4" w:space="0" w:color="auto"/>
            </w:tcBorders>
          </w:tcPr>
          <w:p w14:paraId="7D22C37E" w14:textId="40B44547" w:rsidR="002B17F2" w:rsidRPr="001141C9" w:rsidRDefault="002B17F2" w:rsidP="002B17F2">
            <w:pPr>
              <w:pStyle w:val="TAC"/>
              <w:keepNext w:val="0"/>
              <w:keepLines w:val="0"/>
              <w:widowControl w:val="0"/>
              <w:rPr>
                <w:ins w:id="55" w:author="Huawei_Ling Lin" w:date="2025-06-26T11:21:00Z"/>
              </w:rPr>
            </w:pPr>
          </w:p>
        </w:tc>
        <w:tc>
          <w:tcPr>
            <w:tcW w:w="2030" w:type="dxa"/>
            <w:tcBorders>
              <w:top w:val="nil"/>
              <w:left w:val="single" w:sz="4" w:space="0" w:color="auto"/>
              <w:bottom w:val="nil"/>
              <w:right w:val="single" w:sz="4" w:space="0" w:color="auto"/>
            </w:tcBorders>
          </w:tcPr>
          <w:p w14:paraId="39B2A8CB" w14:textId="4CC8716D" w:rsidR="002B17F2" w:rsidRPr="001141C9" w:rsidRDefault="002B17F2" w:rsidP="002B17F2">
            <w:pPr>
              <w:pStyle w:val="TAC"/>
              <w:keepNext w:val="0"/>
              <w:keepLines w:val="0"/>
              <w:widowControl w:val="0"/>
              <w:rPr>
                <w:ins w:id="56"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16023C81" w14:textId="7C0111ED" w:rsidR="002B17F2" w:rsidRPr="001141C9" w:rsidRDefault="002B17F2" w:rsidP="002B17F2">
            <w:pPr>
              <w:pStyle w:val="TAC"/>
              <w:keepNext w:val="0"/>
              <w:keepLines w:val="0"/>
              <w:widowControl w:val="0"/>
              <w:rPr>
                <w:ins w:id="57" w:author="Huawei_Ling Lin" w:date="2025-06-26T11:21:00Z"/>
                <w:lang w:eastAsia="zh-CN"/>
              </w:rPr>
            </w:pPr>
            <w:ins w:id="58" w:author="Huawei_Ling Lin" w:date="2025-06-26T11:47:00Z">
              <w:r w:rsidRPr="001141C9">
                <w:rPr>
                  <w:lang w:eastAsia="zh-CN"/>
                </w:rPr>
                <w:t>n1</w:t>
              </w:r>
            </w:ins>
          </w:p>
        </w:tc>
        <w:tc>
          <w:tcPr>
            <w:tcW w:w="2786" w:type="dxa"/>
            <w:tcBorders>
              <w:top w:val="single" w:sz="4" w:space="0" w:color="auto"/>
              <w:left w:val="single" w:sz="4" w:space="0" w:color="auto"/>
              <w:bottom w:val="single" w:sz="4" w:space="0" w:color="auto"/>
              <w:right w:val="single" w:sz="4" w:space="0" w:color="auto"/>
            </w:tcBorders>
            <w:vAlign w:val="center"/>
          </w:tcPr>
          <w:p w14:paraId="6ED7E2A6" w14:textId="17B6C8FE" w:rsidR="002B17F2" w:rsidRPr="002B17F2" w:rsidRDefault="002B17F2" w:rsidP="002B17F2">
            <w:pPr>
              <w:jc w:val="center"/>
              <w:rPr>
                <w:ins w:id="59" w:author="Huawei_Ling Lin" w:date="2025-06-26T11:21:00Z"/>
                <w:rFonts w:ascii="Arial" w:hAnsi="Arial" w:cs="Arial"/>
                <w:color w:val="000000"/>
                <w:sz w:val="18"/>
                <w:szCs w:val="18"/>
              </w:rPr>
            </w:pPr>
            <w:ins w:id="60" w:author="Huawei_Ling Lin" w:date="2025-06-26T11:46:00Z">
              <w:r>
                <w:rPr>
                  <w:rFonts w:ascii="Arial" w:hAnsi="Arial" w:cs="Arial" w:hint="eastAsia"/>
                  <w:color w:val="000000"/>
                  <w:sz w:val="18"/>
                  <w:szCs w:val="18"/>
                </w:rPr>
                <w:t>n</w:t>
              </w:r>
              <w:r>
                <w:rPr>
                  <w:rFonts w:ascii="Arial" w:hAnsi="Arial" w:cs="Arial"/>
                  <w:color w:val="000000"/>
                  <w:sz w:val="18"/>
                  <w:szCs w:val="18"/>
                </w:rPr>
                <w:t xml:space="preserve">1 channel bandwidths in Table 5.3.5-1 </w:t>
              </w:r>
            </w:ins>
          </w:p>
        </w:tc>
        <w:tc>
          <w:tcPr>
            <w:tcW w:w="1841" w:type="dxa"/>
            <w:tcBorders>
              <w:top w:val="single" w:sz="4" w:space="0" w:color="auto"/>
              <w:left w:val="single" w:sz="4" w:space="0" w:color="auto"/>
              <w:bottom w:val="nil"/>
              <w:right w:val="single" w:sz="4" w:space="0" w:color="auto"/>
            </w:tcBorders>
            <w:vAlign w:val="center"/>
          </w:tcPr>
          <w:p w14:paraId="6B1EE693" w14:textId="797A8868" w:rsidR="002B17F2" w:rsidRPr="001141C9" w:rsidRDefault="002B17F2" w:rsidP="002B17F2">
            <w:pPr>
              <w:pStyle w:val="TAC"/>
              <w:keepNext w:val="0"/>
              <w:keepLines w:val="0"/>
              <w:widowControl w:val="0"/>
              <w:rPr>
                <w:ins w:id="61" w:author="Huawei_Ling Lin" w:date="2025-06-26T11:21:00Z"/>
                <w:kern w:val="2"/>
                <w:szCs w:val="22"/>
                <w:lang w:eastAsia="zh-CN"/>
              </w:rPr>
            </w:pPr>
            <w:ins w:id="62" w:author="Huawei_Ling Lin" w:date="2025-06-26T11:30:00Z">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ins>
          </w:p>
        </w:tc>
      </w:tr>
      <w:tr w:rsidR="002B17F2" w:rsidRPr="001141C9" w14:paraId="0AFA2D97" w14:textId="77777777" w:rsidTr="00A24EED">
        <w:trPr>
          <w:jc w:val="center"/>
          <w:ins w:id="63" w:author="Huawei_Ling Lin" w:date="2025-06-26T11:21:00Z"/>
        </w:trPr>
        <w:tc>
          <w:tcPr>
            <w:tcW w:w="1958" w:type="dxa"/>
            <w:tcBorders>
              <w:top w:val="nil"/>
              <w:left w:val="single" w:sz="4" w:space="0" w:color="auto"/>
              <w:bottom w:val="nil"/>
              <w:right w:val="single" w:sz="4" w:space="0" w:color="auto"/>
            </w:tcBorders>
          </w:tcPr>
          <w:p w14:paraId="2BF00FFA" w14:textId="77777777" w:rsidR="002B17F2" w:rsidRPr="001141C9" w:rsidRDefault="002B17F2" w:rsidP="002B17F2">
            <w:pPr>
              <w:pStyle w:val="TAC"/>
              <w:keepNext w:val="0"/>
              <w:keepLines w:val="0"/>
              <w:widowControl w:val="0"/>
              <w:rPr>
                <w:ins w:id="64" w:author="Huawei_Ling Lin" w:date="2025-06-26T11:21:00Z"/>
              </w:rPr>
            </w:pPr>
          </w:p>
        </w:tc>
        <w:tc>
          <w:tcPr>
            <w:tcW w:w="2030" w:type="dxa"/>
            <w:tcBorders>
              <w:top w:val="nil"/>
              <w:left w:val="single" w:sz="4" w:space="0" w:color="auto"/>
              <w:bottom w:val="nil"/>
              <w:right w:val="single" w:sz="4" w:space="0" w:color="auto"/>
            </w:tcBorders>
          </w:tcPr>
          <w:p w14:paraId="33A1A3F7" w14:textId="77777777" w:rsidR="002B17F2" w:rsidRPr="001141C9" w:rsidRDefault="002B17F2" w:rsidP="002B17F2">
            <w:pPr>
              <w:pStyle w:val="TAC"/>
              <w:keepNext w:val="0"/>
              <w:keepLines w:val="0"/>
              <w:widowControl w:val="0"/>
              <w:rPr>
                <w:ins w:id="65"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5B1C12C5" w14:textId="5019ABAE" w:rsidR="002B17F2" w:rsidRPr="001141C9" w:rsidRDefault="002B17F2" w:rsidP="002B17F2">
            <w:pPr>
              <w:pStyle w:val="TAC"/>
              <w:keepNext w:val="0"/>
              <w:keepLines w:val="0"/>
              <w:widowControl w:val="0"/>
              <w:rPr>
                <w:ins w:id="66" w:author="Huawei_Ling Lin" w:date="2025-06-26T11:21:00Z"/>
                <w:lang w:eastAsia="zh-CN"/>
              </w:rPr>
            </w:pPr>
            <w:ins w:id="67" w:author="Huawei_Ling Lin" w:date="2025-06-26T11:47:00Z">
              <w:r w:rsidRPr="001141C9">
                <w:rPr>
                  <w:lang w:eastAsia="zh-CN"/>
                </w:rPr>
                <w:t>n3</w:t>
              </w:r>
            </w:ins>
          </w:p>
        </w:tc>
        <w:tc>
          <w:tcPr>
            <w:tcW w:w="2786" w:type="dxa"/>
            <w:tcBorders>
              <w:top w:val="single" w:sz="4" w:space="0" w:color="auto"/>
              <w:left w:val="single" w:sz="4" w:space="0" w:color="auto"/>
              <w:bottom w:val="single" w:sz="4" w:space="0" w:color="auto"/>
              <w:right w:val="single" w:sz="4" w:space="0" w:color="auto"/>
            </w:tcBorders>
            <w:vAlign w:val="center"/>
          </w:tcPr>
          <w:p w14:paraId="5F08F9D0" w14:textId="694C0A97" w:rsidR="002B17F2" w:rsidRPr="002B17F2" w:rsidRDefault="002B17F2" w:rsidP="002B17F2">
            <w:pPr>
              <w:jc w:val="center"/>
              <w:rPr>
                <w:ins w:id="68" w:author="Huawei_Ling Lin" w:date="2025-06-26T11:21:00Z"/>
                <w:rFonts w:ascii="Arial" w:hAnsi="Arial" w:cs="Arial"/>
                <w:color w:val="000000"/>
                <w:sz w:val="18"/>
                <w:szCs w:val="18"/>
              </w:rPr>
            </w:pPr>
            <w:ins w:id="69" w:author="Huawei_Ling Lin" w:date="2025-06-26T11:46:00Z">
              <w:r>
                <w:rPr>
                  <w:rFonts w:ascii="Arial" w:hAnsi="Arial" w:cs="Arial" w:hint="eastAsia"/>
                  <w:color w:val="000000"/>
                  <w:sz w:val="18"/>
                  <w:szCs w:val="18"/>
                </w:rPr>
                <w:t>n</w:t>
              </w:r>
            </w:ins>
            <w:ins w:id="70" w:author="Huawei_Ling Lin" w:date="2025-06-26T11:47:00Z">
              <w:r>
                <w:rPr>
                  <w:rFonts w:ascii="Arial" w:hAnsi="Arial" w:cs="Arial"/>
                  <w:color w:val="000000"/>
                  <w:sz w:val="18"/>
                  <w:szCs w:val="18"/>
                </w:rPr>
                <w:t>3</w:t>
              </w:r>
            </w:ins>
            <w:ins w:id="71" w:author="Huawei_Ling Lin" w:date="2025-06-26T11:46:00Z">
              <w:r>
                <w:rPr>
                  <w:rFonts w:ascii="Arial" w:hAnsi="Arial" w:cs="Arial"/>
                  <w:color w:val="000000"/>
                  <w:sz w:val="18"/>
                  <w:szCs w:val="18"/>
                </w:rPr>
                <w:t xml:space="preserve"> channel bandwidths in Table 5.3.5-1 </w:t>
              </w:r>
            </w:ins>
          </w:p>
        </w:tc>
        <w:tc>
          <w:tcPr>
            <w:tcW w:w="1841" w:type="dxa"/>
            <w:tcBorders>
              <w:top w:val="nil"/>
              <w:left w:val="single" w:sz="4" w:space="0" w:color="auto"/>
              <w:bottom w:val="nil"/>
              <w:right w:val="single" w:sz="4" w:space="0" w:color="auto"/>
            </w:tcBorders>
            <w:vAlign w:val="center"/>
          </w:tcPr>
          <w:p w14:paraId="76649021" w14:textId="77777777" w:rsidR="002B17F2" w:rsidRPr="001141C9" w:rsidRDefault="002B17F2" w:rsidP="002B17F2">
            <w:pPr>
              <w:pStyle w:val="TAC"/>
              <w:keepNext w:val="0"/>
              <w:keepLines w:val="0"/>
              <w:widowControl w:val="0"/>
              <w:rPr>
                <w:ins w:id="72" w:author="Huawei_Ling Lin" w:date="2025-06-26T11:21:00Z"/>
                <w:kern w:val="2"/>
                <w:szCs w:val="22"/>
              </w:rPr>
            </w:pPr>
          </w:p>
        </w:tc>
      </w:tr>
      <w:tr w:rsidR="002B17F2" w:rsidRPr="001141C9" w14:paraId="4C35E48E" w14:textId="77777777" w:rsidTr="00A24EED">
        <w:trPr>
          <w:jc w:val="center"/>
          <w:ins w:id="73" w:author="Huawei_Ling Lin" w:date="2025-06-26T11:21:00Z"/>
        </w:trPr>
        <w:tc>
          <w:tcPr>
            <w:tcW w:w="1958" w:type="dxa"/>
            <w:tcBorders>
              <w:top w:val="nil"/>
              <w:left w:val="single" w:sz="4" w:space="0" w:color="auto"/>
              <w:bottom w:val="nil"/>
              <w:right w:val="single" w:sz="4" w:space="0" w:color="auto"/>
            </w:tcBorders>
          </w:tcPr>
          <w:p w14:paraId="3AB3A70A" w14:textId="77777777" w:rsidR="002B17F2" w:rsidRPr="001141C9" w:rsidRDefault="002B17F2" w:rsidP="002B17F2">
            <w:pPr>
              <w:pStyle w:val="TAC"/>
              <w:keepNext w:val="0"/>
              <w:keepLines w:val="0"/>
              <w:widowControl w:val="0"/>
              <w:rPr>
                <w:ins w:id="74" w:author="Huawei_Ling Lin" w:date="2025-06-26T11:21:00Z"/>
              </w:rPr>
            </w:pPr>
          </w:p>
        </w:tc>
        <w:tc>
          <w:tcPr>
            <w:tcW w:w="2030" w:type="dxa"/>
            <w:tcBorders>
              <w:top w:val="nil"/>
              <w:left w:val="single" w:sz="4" w:space="0" w:color="auto"/>
              <w:bottom w:val="nil"/>
              <w:right w:val="single" w:sz="4" w:space="0" w:color="auto"/>
            </w:tcBorders>
          </w:tcPr>
          <w:p w14:paraId="191BF26B" w14:textId="77777777" w:rsidR="002B17F2" w:rsidRPr="001141C9" w:rsidRDefault="002B17F2" w:rsidP="002B17F2">
            <w:pPr>
              <w:pStyle w:val="TAC"/>
              <w:keepNext w:val="0"/>
              <w:keepLines w:val="0"/>
              <w:widowControl w:val="0"/>
              <w:rPr>
                <w:ins w:id="75"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602FA6CB" w14:textId="72A4F0E2" w:rsidR="002B17F2" w:rsidRPr="001141C9" w:rsidRDefault="002B17F2" w:rsidP="002B17F2">
            <w:pPr>
              <w:pStyle w:val="TAC"/>
              <w:keepNext w:val="0"/>
              <w:keepLines w:val="0"/>
              <w:widowControl w:val="0"/>
              <w:rPr>
                <w:ins w:id="76" w:author="Huawei_Ling Lin" w:date="2025-06-26T11:21:00Z"/>
                <w:lang w:eastAsia="zh-CN"/>
              </w:rPr>
            </w:pPr>
            <w:ins w:id="77" w:author="Huawei_Ling Lin" w:date="2025-06-26T11:47:00Z">
              <w:r w:rsidRPr="001141C9">
                <w:rPr>
                  <w:lang w:eastAsia="zh-CN"/>
                </w:rPr>
                <w:t>n</w:t>
              </w:r>
              <w:r>
                <w:rPr>
                  <w:lang w:eastAsia="zh-CN"/>
                </w:rPr>
                <w:t>8</w:t>
              </w:r>
            </w:ins>
          </w:p>
        </w:tc>
        <w:tc>
          <w:tcPr>
            <w:tcW w:w="2786" w:type="dxa"/>
            <w:tcBorders>
              <w:top w:val="single" w:sz="4" w:space="0" w:color="auto"/>
              <w:left w:val="single" w:sz="4" w:space="0" w:color="auto"/>
              <w:bottom w:val="single" w:sz="4" w:space="0" w:color="auto"/>
              <w:right w:val="single" w:sz="4" w:space="0" w:color="auto"/>
            </w:tcBorders>
            <w:vAlign w:val="center"/>
          </w:tcPr>
          <w:p w14:paraId="1F1EB53B" w14:textId="02CF183C" w:rsidR="002B17F2" w:rsidRPr="002B17F2" w:rsidRDefault="002B17F2" w:rsidP="002B17F2">
            <w:pPr>
              <w:jc w:val="center"/>
              <w:rPr>
                <w:ins w:id="78" w:author="Huawei_Ling Lin" w:date="2025-06-26T11:21:00Z"/>
                <w:rFonts w:ascii="Arial" w:hAnsi="Arial" w:cs="Arial"/>
                <w:color w:val="000000"/>
                <w:sz w:val="18"/>
                <w:szCs w:val="18"/>
              </w:rPr>
            </w:pPr>
            <w:ins w:id="79" w:author="Huawei_Ling Lin" w:date="2025-06-26T11:46:00Z">
              <w:r>
                <w:rPr>
                  <w:rFonts w:ascii="Arial" w:hAnsi="Arial" w:cs="Arial" w:hint="eastAsia"/>
                  <w:color w:val="000000"/>
                  <w:sz w:val="18"/>
                  <w:szCs w:val="18"/>
                </w:rPr>
                <w:t>n</w:t>
              </w:r>
            </w:ins>
            <w:ins w:id="80" w:author="Huawei_Ling Lin" w:date="2025-06-26T11:47:00Z">
              <w:r>
                <w:rPr>
                  <w:rFonts w:ascii="Arial" w:hAnsi="Arial" w:cs="Arial"/>
                  <w:color w:val="000000"/>
                  <w:sz w:val="18"/>
                  <w:szCs w:val="18"/>
                </w:rPr>
                <w:t>8</w:t>
              </w:r>
            </w:ins>
            <w:ins w:id="81" w:author="Huawei_Ling Lin" w:date="2025-06-26T11:46:00Z">
              <w:r>
                <w:rPr>
                  <w:rFonts w:ascii="Arial" w:hAnsi="Arial" w:cs="Arial"/>
                  <w:color w:val="000000"/>
                  <w:sz w:val="18"/>
                  <w:szCs w:val="18"/>
                </w:rPr>
                <w:t xml:space="preserve"> channel bandwidths in Table 5.3.5-1 </w:t>
              </w:r>
            </w:ins>
          </w:p>
        </w:tc>
        <w:tc>
          <w:tcPr>
            <w:tcW w:w="1841" w:type="dxa"/>
            <w:tcBorders>
              <w:top w:val="nil"/>
              <w:left w:val="single" w:sz="4" w:space="0" w:color="auto"/>
              <w:bottom w:val="nil"/>
              <w:right w:val="single" w:sz="4" w:space="0" w:color="auto"/>
            </w:tcBorders>
            <w:vAlign w:val="center"/>
          </w:tcPr>
          <w:p w14:paraId="781B5918" w14:textId="77777777" w:rsidR="002B17F2" w:rsidRPr="001141C9" w:rsidRDefault="002B17F2" w:rsidP="002B17F2">
            <w:pPr>
              <w:pStyle w:val="TAC"/>
              <w:keepNext w:val="0"/>
              <w:keepLines w:val="0"/>
              <w:widowControl w:val="0"/>
              <w:rPr>
                <w:ins w:id="82" w:author="Huawei_Ling Lin" w:date="2025-06-26T11:21:00Z"/>
                <w:kern w:val="2"/>
                <w:szCs w:val="22"/>
              </w:rPr>
            </w:pPr>
          </w:p>
        </w:tc>
      </w:tr>
      <w:tr w:rsidR="002B17F2" w:rsidRPr="001141C9" w14:paraId="11ADB6CD" w14:textId="77777777" w:rsidTr="00A24EED">
        <w:trPr>
          <w:jc w:val="center"/>
          <w:ins w:id="83" w:author="Huawei_Ling Lin" w:date="2025-06-26T11:21:00Z"/>
        </w:trPr>
        <w:tc>
          <w:tcPr>
            <w:tcW w:w="1958" w:type="dxa"/>
            <w:tcBorders>
              <w:top w:val="nil"/>
              <w:left w:val="single" w:sz="4" w:space="0" w:color="auto"/>
              <w:bottom w:val="single" w:sz="4" w:space="0" w:color="auto"/>
              <w:right w:val="single" w:sz="4" w:space="0" w:color="auto"/>
            </w:tcBorders>
          </w:tcPr>
          <w:p w14:paraId="4A8DF8B9" w14:textId="77777777" w:rsidR="002B17F2" w:rsidRPr="001141C9" w:rsidRDefault="002B17F2" w:rsidP="002B17F2">
            <w:pPr>
              <w:pStyle w:val="TAC"/>
              <w:keepNext w:val="0"/>
              <w:keepLines w:val="0"/>
              <w:widowControl w:val="0"/>
              <w:rPr>
                <w:ins w:id="84" w:author="Huawei_Ling Lin" w:date="2025-06-26T11:21:00Z"/>
              </w:rPr>
            </w:pPr>
          </w:p>
        </w:tc>
        <w:tc>
          <w:tcPr>
            <w:tcW w:w="2030" w:type="dxa"/>
            <w:tcBorders>
              <w:top w:val="nil"/>
              <w:left w:val="single" w:sz="4" w:space="0" w:color="auto"/>
              <w:bottom w:val="single" w:sz="4" w:space="0" w:color="auto"/>
              <w:right w:val="single" w:sz="4" w:space="0" w:color="auto"/>
            </w:tcBorders>
          </w:tcPr>
          <w:p w14:paraId="438BA294" w14:textId="77777777" w:rsidR="002B17F2" w:rsidRPr="001141C9" w:rsidRDefault="002B17F2" w:rsidP="002B17F2">
            <w:pPr>
              <w:pStyle w:val="TAC"/>
              <w:keepNext w:val="0"/>
              <w:keepLines w:val="0"/>
              <w:widowControl w:val="0"/>
              <w:rPr>
                <w:ins w:id="85"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5EE8EBA5" w14:textId="4AE607D2" w:rsidR="002B17F2" w:rsidRPr="001141C9" w:rsidRDefault="002B17F2" w:rsidP="002B17F2">
            <w:pPr>
              <w:pStyle w:val="TAC"/>
              <w:keepNext w:val="0"/>
              <w:keepLines w:val="0"/>
              <w:widowControl w:val="0"/>
              <w:rPr>
                <w:ins w:id="86" w:author="Huawei_Ling Lin" w:date="2025-06-26T11:21:00Z"/>
                <w:lang w:eastAsia="zh-CN"/>
              </w:rPr>
            </w:pPr>
            <w:ins w:id="87" w:author="Huawei_Ling Lin" w:date="2025-06-26T11:47:00Z">
              <w:r w:rsidRPr="001141C9">
                <w:rPr>
                  <w:lang w:eastAsia="zh-CN"/>
                </w:rPr>
                <w:t>n</w:t>
              </w:r>
              <w:r>
                <w:rPr>
                  <w:lang w:eastAsia="zh-CN"/>
                </w:rPr>
                <w:t>41</w:t>
              </w:r>
            </w:ins>
          </w:p>
        </w:tc>
        <w:tc>
          <w:tcPr>
            <w:tcW w:w="2786" w:type="dxa"/>
            <w:tcBorders>
              <w:top w:val="single" w:sz="4" w:space="0" w:color="auto"/>
              <w:left w:val="single" w:sz="4" w:space="0" w:color="auto"/>
              <w:bottom w:val="single" w:sz="4" w:space="0" w:color="auto"/>
              <w:right w:val="single" w:sz="4" w:space="0" w:color="auto"/>
            </w:tcBorders>
            <w:vAlign w:val="center"/>
          </w:tcPr>
          <w:p w14:paraId="28A4F7A7" w14:textId="5DE16753" w:rsidR="002B17F2" w:rsidRPr="002B17F2" w:rsidRDefault="002B17F2" w:rsidP="002B17F2">
            <w:pPr>
              <w:jc w:val="center"/>
              <w:rPr>
                <w:ins w:id="88" w:author="Huawei_Ling Lin" w:date="2025-06-26T11:21:00Z"/>
                <w:rFonts w:ascii="Arial" w:hAnsi="Arial" w:cs="Arial"/>
                <w:color w:val="000000"/>
                <w:sz w:val="18"/>
                <w:szCs w:val="18"/>
              </w:rPr>
            </w:pPr>
            <w:ins w:id="89" w:author="Huawei_Ling Lin" w:date="2025-06-26T11:46:00Z">
              <w:r>
                <w:rPr>
                  <w:rFonts w:ascii="Arial" w:hAnsi="Arial" w:cs="Arial" w:hint="eastAsia"/>
                  <w:color w:val="000000"/>
                  <w:sz w:val="18"/>
                  <w:szCs w:val="18"/>
                </w:rPr>
                <w:t>n</w:t>
              </w:r>
            </w:ins>
            <w:ins w:id="90" w:author="Huawei_Ling Lin" w:date="2025-06-26T11:47:00Z">
              <w:r>
                <w:rPr>
                  <w:rFonts w:ascii="Arial" w:hAnsi="Arial" w:cs="Arial"/>
                  <w:color w:val="000000"/>
                  <w:sz w:val="18"/>
                  <w:szCs w:val="18"/>
                </w:rPr>
                <w:t>4</w:t>
              </w:r>
            </w:ins>
            <w:ins w:id="91" w:author="Huawei_Ling Lin" w:date="2025-06-26T11:46:00Z">
              <w:r>
                <w:rPr>
                  <w:rFonts w:ascii="Arial" w:hAnsi="Arial" w:cs="Arial"/>
                  <w:color w:val="000000"/>
                  <w:sz w:val="18"/>
                  <w:szCs w:val="18"/>
                </w:rPr>
                <w:t xml:space="preserve">1 channel bandwidths in Table 5.3.5-1 </w:t>
              </w:r>
            </w:ins>
          </w:p>
        </w:tc>
        <w:tc>
          <w:tcPr>
            <w:tcW w:w="1841" w:type="dxa"/>
            <w:tcBorders>
              <w:top w:val="nil"/>
              <w:left w:val="single" w:sz="4" w:space="0" w:color="auto"/>
              <w:bottom w:val="single" w:sz="4" w:space="0" w:color="auto"/>
              <w:right w:val="single" w:sz="4" w:space="0" w:color="auto"/>
            </w:tcBorders>
            <w:vAlign w:val="center"/>
          </w:tcPr>
          <w:p w14:paraId="5BBD8BEC" w14:textId="77777777" w:rsidR="002B17F2" w:rsidRPr="001141C9" w:rsidRDefault="002B17F2" w:rsidP="002B17F2">
            <w:pPr>
              <w:pStyle w:val="TAC"/>
              <w:keepNext w:val="0"/>
              <w:keepLines w:val="0"/>
              <w:widowControl w:val="0"/>
              <w:rPr>
                <w:ins w:id="92" w:author="Huawei_Ling Lin" w:date="2025-06-26T11:21:00Z"/>
                <w:kern w:val="2"/>
                <w:szCs w:val="22"/>
              </w:rPr>
            </w:pPr>
          </w:p>
        </w:tc>
      </w:tr>
      <w:tr w:rsidR="00BB5E46" w:rsidRPr="001141C9" w14:paraId="3E24DE77" w14:textId="77777777" w:rsidTr="00A24EED">
        <w:trPr>
          <w:jc w:val="center"/>
        </w:trPr>
        <w:tc>
          <w:tcPr>
            <w:tcW w:w="1958" w:type="dxa"/>
            <w:tcBorders>
              <w:top w:val="single" w:sz="4" w:space="0" w:color="auto"/>
              <w:left w:val="single" w:sz="4" w:space="0" w:color="auto"/>
              <w:bottom w:val="nil"/>
              <w:right w:val="single" w:sz="4" w:space="0" w:color="auto"/>
            </w:tcBorders>
          </w:tcPr>
          <w:p w14:paraId="500106B7" w14:textId="77777777" w:rsidR="00BB5E46" w:rsidRPr="001141C9" w:rsidRDefault="00BB5E46" w:rsidP="001D21FB">
            <w:pPr>
              <w:pStyle w:val="TAC"/>
              <w:keepNext w:val="0"/>
              <w:keepLines w:val="0"/>
              <w:widowControl w:val="0"/>
              <w:rPr>
                <w:lang w:eastAsia="zh-CN" w:bidi="ar"/>
              </w:rPr>
            </w:pPr>
            <w:r w:rsidRPr="001141C9">
              <w:lastRenderedPageBreak/>
              <w:t>CA_n1A-n3A-n8A-n77A</w:t>
            </w:r>
          </w:p>
        </w:tc>
        <w:tc>
          <w:tcPr>
            <w:tcW w:w="2030" w:type="dxa"/>
            <w:tcBorders>
              <w:top w:val="single" w:sz="4" w:space="0" w:color="auto"/>
              <w:left w:val="single" w:sz="4" w:space="0" w:color="auto"/>
              <w:bottom w:val="nil"/>
              <w:right w:val="single" w:sz="4" w:space="0" w:color="auto"/>
            </w:tcBorders>
          </w:tcPr>
          <w:p w14:paraId="526B74EB" w14:textId="77777777" w:rsidR="00BB5E46" w:rsidRPr="001141C9" w:rsidRDefault="00BB5E46" w:rsidP="001D21FB">
            <w:pPr>
              <w:pStyle w:val="TAC"/>
              <w:keepNext w:val="0"/>
              <w:keepLines w:val="0"/>
              <w:widowControl w:val="0"/>
              <w:rPr>
                <w:lang w:eastAsia="zh-CN" w:bidi="ar"/>
              </w:rPr>
            </w:pPr>
            <w:r w:rsidRPr="001141C9">
              <w:rPr>
                <w:rFonts w:cs="Arial"/>
              </w:rPr>
              <w:t>-</w:t>
            </w:r>
          </w:p>
        </w:tc>
        <w:tc>
          <w:tcPr>
            <w:tcW w:w="999" w:type="dxa"/>
            <w:tcBorders>
              <w:top w:val="single" w:sz="4" w:space="0" w:color="auto"/>
              <w:left w:val="single" w:sz="4" w:space="0" w:color="auto"/>
              <w:bottom w:val="single" w:sz="4" w:space="0" w:color="auto"/>
              <w:right w:val="single" w:sz="4" w:space="0" w:color="auto"/>
            </w:tcBorders>
          </w:tcPr>
          <w:p w14:paraId="7F713E6C" w14:textId="77777777" w:rsidR="00BB5E46" w:rsidRPr="001141C9" w:rsidRDefault="00BB5E46" w:rsidP="001D21FB">
            <w:pPr>
              <w:pStyle w:val="TAC"/>
              <w:keepNext w:val="0"/>
              <w:keepLines w:val="0"/>
              <w:widowControl w:val="0"/>
              <w:rPr>
                <w:rFonts w:ascii="Calibri" w:hAnsi="Calibri"/>
                <w:kern w:val="2"/>
                <w:sz w:val="21"/>
                <w:lang w:eastAsia="zh-CN"/>
              </w:rPr>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3674BA62"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single" w:sz="4" w:space="0" w:color="auto"/>
              <w:left w:val="single" w:sz="4" w:space="0" w:color="auto"/>
              <w:bottom w:val="nil"/>
              <w:right w:val="single" w:sz="4" w:space="0" w:color="auto"/>
            </w:tcBorders>
            <w:vAlign w:val="center"/>
          </w:tcPr>
          <w:p w14:paraId="371F12E6"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5D7A4B71" w14:textId="77777777" w:rsidTr="00A24EED">
        <w:trPr>
          <w:jc w:val="center"/>
        </w:trPr>
        <w:tc>
          <w:tcPr>
            <w:tcW w:w="1958" w:type="dxa"/>
            <w:tcBorders>
              <w:top w:val="nil"/>
              <w:left w:val="single" w:sz="4" w:space="0" w:color="auto"/>
              <w:bottom w:val="nil"/>
              <w:right w:val="single" w:sz="4" w:space="0" w:color="auto"/>
            </w:tcBorders>
          </w:tcPr>
          <w:p w14:paraId="27775E10"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296055B2"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6FC444E2" w14:textId="77777777" w:rsidR="00BB5E46" w:rsidRPr="001141C9" w:rsidRDefault="00BB5E46" w:rsidP="001D21FB">
            <w:pPr>
              <w:pStyle w:val="TAC"/>
              <w:keepNext w:val="0"/>
              <w:keepLines w:val="0"/>
              <w:widowControl w:val="0"/>
              <w:rPr>
                <w:rFonts w:ascii="Calibri" w:hAnsi="Calibri"/>
                <w:kern w:val="2"/>
                <w:sz w:val="21"/>
                <w:lang w:eastAsia="zh-CN"/>
              </w:rPr>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57938D48" w14:textId="77777777" w:rsidR="00BB5E46" w:rsidRPr="001141C9" w:rsidRDefault="00BB5E46" w:rsidP="001D21FB">
            <w:pPr>
              <w:pStyle w:val="TAC"/>
              <w:keepNext w:val="0"/>
              <w:keepLines w:val="0"/>
              <w:widowControl w:val="0"/>
              <w:rPr>
                <w:lang w:eastAsia="zh-CN" w:bidi="ar"/>
              </w:rPr>
            </w:pPr>
            <w:r w:rsidRPr="001141C9">
              <w:rPr>
                <w:lang w:eastAsia="zh-CN" w:bidi="ar"/>
              </w:rPr>
              <w:t>5, 10, 15, 20, 25, 30</w:t>
            </w:r>
          </w:p>
        </w:tc>
        <w:tc>
          <w:tcPr>
            <w:tcW w:w="1841" w:type="dxa"/>
            <w:tcBorders>
              <w:top w:val="nil"/>
              <w:left w:val="single" w:sz="4" w:space="0" w:color="auto"/>
              <w:bottom w:val="nil"/>
              <w:right w:val="single" w:sz="4" w:space="0" w:color="auto"/>
            </w:tcBorders>
            <w:vAlign w:val="center"/>
          </w:tcPr>
          <w:p w14:paraId="529FF4AC" w14:textId="77777777" w:rsidR="00BB5E46" w:rsidRPr="001141C9" w:rsidRDefault="00BB5E46" w:rsidP="001D21FB">
            <w:pPr>
              <w:pStyle w:val="TAC"/>
              <w:keepNext w:val="0"/>
              <w:keepLines w:val="0"/>
              <w:widowControl w:val="0"/>
              <w:rPr>
                <w:kern w:val="2"/>
                <w:szCs w:val="22"/>
                <w:lang w:eastAsia="zh-CN"/>
              </w:rPr>
            </w:pPr>
          </w:p>
        </w:tc>
      </w:tr>
      <w:tr w:rsidR="00BB5E46" w:rsidRPr="001141C9" w14:paraId="74197306" w14:textId="77777777" w:rsidTr="00A24EED">
        <w:trPr>
          <w:jc w:val="center"/>
        </w:trPr>
        <w:tc>
          <w:tcPr>
            <w:tcW w:w="1958" w:type="dxa"/>
            <w:tcBorders>
              <w:top w:val="nil"/>
              <w:left w:val="single" w:sz="4" w:space="0" w:color="auto"/>
              <w:bottom w:val="nil"/>
              <w:right w:val="single" w:sz="4" w:space="0" w:color="auto"/>
            </w:tcBorders>
          </w:tcPr>
          <w:p w14:paraId="37AD098A"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0453C4A9"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CAC2C7D" w14:textId="77777777" w:rsidR="00BB5E46" w:rsidRPr="001141C9" w:rsidRDefault="00BB5E46" w:rsidP="001D21FB">
            <w:pPr>
              <w:pStyle w:val="TAC"/>
              <w:keepNext w:val="0"/>
              <w:keepLines w:val="0"/>
              <w:widowControl w:val="0"/>
              <w:rPr>
                <w:rFonts w:ascii="Calibri" w:hAnsi="Calibri"/>
                <w:kern w:val="2"/>
                <w:sz w:val="21"/>
                <w:lang w:eastAsia="zh-CN"/>
              </w:rPr>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14336784"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nil"/>
              <w:left w:val="single" w:sz="4" w:space="0" w:color="auto"/>
              <w:bottom w:val="nil"/>
              <w:right w:val="single" w:sz="4" w:space="0" w:color="auto"/>
            </w:tcBorders>
            <w:vAlign w:val="center"/>
          </w:tcPr>
          <w:p w14:paraId="1316FDF6" w14:textId="77777777" w:rsidR="00BB5E46" w:rsidRPr="001141C9" w:rsidRDefault="00BB5E46" w:rsidP="001D21FB">
            <w:pPr>
              <w:pStyle w:val="TAC"/>
              <w:keepNext w:val="0"/>
              <w:keepLines w:val="0"/>
              <w:widowControl w:val="0"/>
              <w:rPr>
                <w:kern w:val="2"/>
                <w:szCs w:val="22"/>
                <w:lang w:eastAsia="zh-CN"/>
              </w:rPr>
            </w:pPr>
          </w:p>
        </w:tc>
      </w:tr>
      <w:tr w:rsidR="00BB5E46" w:rsidRPr="001141C9" w14:paraId="68C7F7A7" w14:textId="77777777" w:rsidTr="00A24EED">
        <w:trPr>
          <w:jc w:val="center"/>
        </w:trPr>
        <w:tc>
          <w:tcPr>
            <w:tcW w:w="1958" w:type="dxa"/>
            <w:tcBorders>
              <w:top w:val="nil"/>
              <w:left w:val="single" w:sz="4" w:space="0" w:color="auto"/>
              <w:bottom w:val="single" w:sz="4" w:space="0" w:color="auto"/>
              <w:right w:val="single" w:sz="4" w:space="0" w:color="auto"/>
            </w:tcBorders>
          </w:tcPr>
          <w:p w14:paraId="0F5E90EA"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39EA0B7E"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62C7BA3C" w14:textId="77777777" w:rsidR="00BB5E46" w:rsidRPr="001141C9" w:rsidRDefault="00BB5E46" w:rsidP="001D21FB">
            <w:pPr>
              <w:pStyle w:val="TAC"/>
              <w:keepNext w:val="0"/>
              <w:keepLines w:val="0"/>
              <w:widowControl w:val="0"/>
              <w:rPr>
                <w:rFonts w:ascii="Calibri" w:hAnsi="Calibri"/>
                <w:kern w:val="2"/>
                <w:sz w:val="21"/>
                <w:lang w:eastAsia="zh-CN"/>
              </w:rPr>
            </w:pPr>
            <w:r w:rsidRPr="001141C9">
              <w:t>n77</w:t>
            </w:r>
          </w:p>
        </w:tc>
        <w:tc>
          <w:tcPr>
            <w:tcW w:w="2786" w:type="dxa"/>
            <w:tcBorders>
              <w:top w:val="single" w:sz="4" w:space="0" w:color="auto"/>
              <w:left w:val="single" w:sz="4" w:space="0" w:color="auto"/>
              <w:bottom w:val="single" w:sz="4" w:space="0" w:color="auto"/>
              <w:right w:val="single" w:sz="4" w:space="0" w:color="auto"/>
            </w:tcBorders>
            <w:vAlign w:val="center"/>
          </w:tcPr>
          <w:p w14:paraId="23408B5B"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10, 15, 20, 40, 50, 60, 80, 90, 100</w:t>
            </w:r>
          </w:p>
        </w:tc>
        <w:tc>
          <w:tcPr>
            <w:tcW w:w="1841" w:type="dxa"/>
            <w:tcBorders>
              <w:top w:val="nil"/>
              <w:left w:val="single" w:sz="4" w:space="0" w:color="auto"/>
              <w:bottom w:val="single" w:sz="4" w:space="0" w:color="auto"/>
              <w:right w:val="single" w:sz="4" w:space="0" w:color="auto"/>
            </w:tcBorders>
            <w:vAlign w:val="center"/>
          </w:tcPr>
          <w:p w14:paraId="7E2EE9B0" w14:textId="77777777" w:rsidR="00BB5E46" w:rsidRPr="001141C9" w:rsidRDefault="00BB5E46" w:rsidP="001D21FB">
            <w:pPr>
              <w:pStyle w:val="TAC"/>
              <w:keepNext w:val="0"/>
              <w:keepLines w:val="0"/>
              <w:widowControl w:val="0"/>
              <w:rPr>
                <w:kern w:val="2"/>
                <w:szCs w:val="22"/>
                <w:lang w:eastAsia="zh-CN"/>
              </w:rPr>
            </w:pPr>
          </w:p>
        </w:tc>
      </w:tr>
      <w:tr w:rsidR="00BB5E46" w:rsidRPr="001141C9" w14:paraId="050BEFDF" w14:textId="77777777" w:rsidTr="00A24EED">
        <w:trPr>
          <w:jc w:val="center"/>
        </w:trPr>
        <w:tc>
          <w:tcPr>
            <w:tcW w:w="1958" w:type="dxa"/>
            <w:tcBorders>
              <w:top w:val="single" w:sz="4" w:space="0" w:color="auto"/>
              <w:left w:val="single" w:sz="4" w:space="0" w:color="auto"/>
              <w:bottom w:val="nil"/>
              <w:right w:val="single" w:sz="4" w:space="0" w:color="auto"/>
            </w:tcBorders>
          </w:tcPr>
          <w:p w14:paraId="5A749F1A" w14:textId="77777777" w:rsidR="00BB5E46" w:rsidRPr="001141C9" w:rsidRDefault="00BB5E46" w:rsidP="001D21FB">
            <w:pPr>
              <w:pStyle w:val="TAC"/>
              <w:keepNext w:val="0"/>
              <w:keepLines w:val="0"/>
              <w:widowControl w:val="0"/>
              <w:rPr>
                <w:lang w:eastAsia="zh-CN" w:bidi="ar"/>
              </w:rPr>
            </w:pPr>
            <w:r w:rsidRPr="001141C9">
              <w:t>CA_n1A-n3A-n8A-n77(2A)</w:t>
            </w:r>
          </w:p>
        </w:tc>
        <w:tc>
          <w:tcPr>
            <w:tcW w:w="2030" w:type="dxa"/>
            <w:tcBorders>
              <w:top w:val="single" w:sz="4" w:space="0" w:color="auto"/>
              <w:left w:val="single" w:sz="4" w:space="0" w:color="auto"/>
              <w:bottom w:val="nil"/>
              <w:right w:val="single" w:sz="4" w:space="0" w:color="auto"/>
            </w:tcBorders>
          </w:tcPr>
          <w:p w14:paraId="470895B1" w14:textId="77777777" w:rsidR="00BB5E46" w:rsidRPr="001141C9" w:rsidRDefault="00BB5E46" w:rsidP="001D21FB">
            <w:pPr>
              <w:pStyle w:val="TAC"/>
              <w:keepNext w:val="0"/>
              <w:keepLines w:val="0"/>
              <w:widowControl w:val="0"/>
              <w:rPr>
                <w:lang w:eastAsia="zh-CN" w:bidi="ar"/>
              </w:rPr>
            </w:pPr>
            <w:r w:rsidRPr="001141C9">
              <w:rPr>
                <w:rFonts w:cs="Arial"/>
              </w:rPr>
              <w:t>-</w:t>
            </w:r>
          </w:p>
        </w:tc>
        <w:tc>
          <w:tcPr>
            <w:tcW w:w="999" w:type="dxa"/>
            <w:tcBorders>
              <w:top w:val="single" w:sz="4" w:space="0" w:color="auto"/>
              <w:left w:val="single" w:sz="4" w:space="0" w:color="auto"/>
              <w:bottom w:val="single" w:sz="4" w:space="0" w:color="auto"/>
              <w:right w:val="single" w:sz="4" w:space="0" w:color="auto"/>
            </w:tcBorders>
          </w:tcPr>
          <w:p w14:paraId="2F637AB3" w14:textId="77777777" w:rsidR="00BB5E46" w:rsidRPr="001141C9" w:rsidRDefault="00BB5E46" w:rsidP="001D21FB">
            <w:pPr>
              <w:pStyle w:val="TAC"/>
              <w:keepNext w:val="0"/>
              <w:keepLines w:val="0"/>
              <w:widowControl w:val="0"/>
              <w:rPr>
                <w:rFonts w:ascii="Calibri" w:hAnsi="Calibri"/>
                <w:kern w:val="2"/>
                <w:sz w:val="21"/>
                <w:lang w:eastAsia="zh-CN"/>
              </w:rPr>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1666DEE0"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single" w:sz="4" w:space="0" w:color="auto"/>
              <w:left w:val="single" w:sz="4" w:space="0" w:color="auto"/>
              <w:bottom w:val="nil"/>
              <w:right w:val="single" w:sz="4" w:space="0" w:color="auto"/>
            </w:tcBorders>
            <w:vAlign w:val="center"/>
          </w:tcPr>
          <w:p w14:paraId="0380F38C"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4617125E" w14:textId="77777777" w:rsidTr="00A24EED">
        <w:trPr>
          <w:jc w:val="center"/>
        </w:trPr>
        <w:tc>
          <w:tcPr>
            <w:tcW w:w="1958" w:type="dxa"/>
            <w:tcBorders>
              <w:top w:val="nil"/>
              <w:left w:val="single" w:sz="4" w:space="0" w:color="auto"/>
              <w:bottom w:val="nil"/>
              <w:right w:val="single" w:sz="4" w:space="0" w:color="auto"/>
            </w:tcBorders>
          </w:tcPr>
          <w:p w14:paraId="35FDDF5B"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676E7960"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433577B" w14:textId="77777777" w:rsidR="00BB5E46" w:rsidRPr="001141C9" w:rsidRDefault="00BB5E46" w:rsidP="001D21FB">
            <w:pPr>
              <w:pStyle w:val="TAC"/>
              <w:keepNext w:val="0"/>
              <w:keepLines w:val="0"/>
              <w:widowControl w:val="0"/>
              <w:rPr>
                <w:rFonts w:ascii="Calibri" w:hAnsi="Calibri"/>
                <w:kern w:val="2"/>
                <w:sz w:val="21"/>
                <w:lang w:eastAsia="zh-CN"/>
              </w:rPr>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10AFC9FA" w14:textId="77777777" w:rsidR="00BB5E46" w:rsidRPr="001141C9" w:rsidRDefault="00BB5E46" w:rsidP="001D21FB">
            <w:pPr>
              <w:pStyle w:val="TAC"/>
              <w:keepNext w:val="0"/>
              <w:keepLines w:val="0"/>
              <w:widowControl w:val="0"/>
              <w:rPr>
                <w:lang w:eastAsia="zh-CN" w:bidi="ar"/>
              </w:rPr>
            </w:pPr>
            <w:r w:rsidRPr="001141C9">
              <w:rPr>
                <w:lang w:eastAsia="zh-CN" w:bidi="ar"/>
              </w:rPr>
              <w:t>5, 10, 15, 20, 25, 30</w:t>
            </w:r>
          </w:p>
        </w:tc>
        <w:tc>
          <w:tcPr>
            <w:tcW w:w="1841" w:type="dxa"/>
            <w:tcBorders>
              <w:top w:val="nil"/>
              <w:left w:val="single" w:sz="4" w:space="0" w:color="auto"/>
              <w:bottom w:val="nil"/>
              <w:right w:val="single" w:sz="4" w:space="0" w:color="auto"/>
            </w:tcBorders>
            <w:vAlign w:val="center"/>
          </w:tcPr>
          <w:p w14:paraId="42E42974" w14:textId="77777777" w:rsidR="00BB5E46" w:rsidRPr="001141C9" w:rsidRDefault="00BB5E46" w:rsidP="001D21FB">
            <w:pPr>
              <w:pStyle w:val="TAC"/>
              <w:keepNext w:val="0"/>
              <w:keepLines w:val="0"/>
              <w:widowControl w:val="0"/>
              <w:rPr>
                <w:kern w:val="2"/>
                <w:szCs w:val="22"/>
                <w:lang w:eastAsia="zh-CN"/>
              </w:rPr>
            </w:pPr>
          </w:p>
        </w:tc>
      </w:tr>
      <w:tr w:rsidR="00BB5E46" w:rsidRPr="001141C9" w14:paraId="2958DCF0" w14:textId="77777777" w:rsidTr="00A24EED">
        <w:trPr>
          <w:jc w:val="center"/>
        </w:trPr>
        <w:tc>
          <w:tcPr>
            <w:tcW w:w="1958" w:type="dxa"/>
            <w:tcBorders>
              <w:top w:val="nil"/>
              <w:left w:val="single" w:sz="4" w:space="0" w:color="auto"/>
              <w:bottom w:val="nil"/>
              <w:right w:val="single" w:sz="4" w:space="0" w:color="auto"/>
            </w:tcBorders>
          </w:tcPr>
          <w:p w14:paraId="7E288812"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73F91844"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624E11D" w14:textId="77777777" w:rsidR="00BB5E46" w:rsidRPr="001141C9" w:rsidRDefault="00BB5E46" w:rsidP="001D21FB">
            <w:pPr>
              <w:pStyle w:val="TAC"/>
              <w:keepNext w:val="0"/>
              <w:keepLines w:val="0"/>
              <w:widowControl w:val="0"/>
              <w:rPr>
                <w:rFonts w:ascii="Calibri" w:hAnsi="Calibri"/>
                <w:kern w:val="2"/>
                <w:sz w:val="21"/>
                <w:lang w:eastAsia="zh-CN"/>
              </w:rPr>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3FDCEB7A"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nil"/>
              <w:left w:val="single" w:sz="4" w:space="0" w:color="auto"/>
              <w:bottom w:val="nil"/>
              <w:right w:val="single" w:sz="4" w:space="0" w:color="auto"/>
            </w:tcBorders>
            <w:vAlign w:val="center"/>
          </w:tcPr>
          <w:p w14:paraId="19428E46" w14:textId="77777777" w:rsidR="00BB5E46" w:rsidRPr="001141C9" w:rsidRDefault="00BB5E46" w:rsidP="001D21FB">
            <w:pPr>
              <w:pStyle w:val="TAC"/>
              <w:keepNext w:val="0"/>
              <w:keepLines w:val="0"/>
              <w:widowControl w:val="0"/>
              <w:rPr>
                <w:kern w:val="2"/>
                <w:szCs w:val="22"/>
                <w:lang w:eastAsia="zh-CN"/>
              </w:rPr>
            </w:pPr>
          </w:p>
        </w:tc>
      </w:tr>
      <w:tr w:rsidR="00BB5E46" w:rsidRPr="001141C9" w14:paraId="44047618" w14:textId="77777777" w:rsidTr="00A24EED">
        <w:trPr>
          <w:jc w:val="center"/>
        </w:trPr>
        <w:tc>
          <w:tcPr>
            <w:tcW w:w="1958" w:type="dxa"/>
            <w:tcBorders>
              <w:top w:val="nil"/>
              <w:left w:val="single" w:sz="4" w:space="0" w:color="auto"/>
              <w:bottom w:val="single" w:sz="4" w:space="0" w:color="auto"/>
              <w:right w:val="single" w:sz="4" w:space="0" w:color="auto"/>
            </w:tcBorders>
          </w:tcPr>
          <w:p w14:paraId="51209DEE"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6B579CE2"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B2A79BF" w14:textId="77777777" w:rsidR="00BB5E46" w:rsidRPr="001141C9" w:rsidRDefault="00BB5E46" w:rsidP="001D21FB">
            <w:pPr>
              <w:pStyle w:val="TAC"/>
              <w:keepNext w:val="0"/>
              <w:keepLines w:val="0"/>
              <w:widowControl w:val="0"/>
              <w:rPr>
                <w:rFonts w:ascii="Calibri" w:hAnsi="Calibri"/>
                <w:kern w:val="2"/>
                <w:sz w:val="21"/>
                <w:lang w:eastAsia="zh-CN"/>
              </w:rPr>
            </w:pPr>
            <w:r w:rsidRPr="001141C9">
              <w:t>n77</w:t>
            </w:r>
          </w:p>
        </w:tc>
        <w:tc>
          <w:tcPr>
            <w:tcW w:w="2786" w:type="dxa"/>
            <w:tcBorders>
              <w:top w:val="single" w:sz="4" w:space="0" w:color="auto"/>
              <w:left w:val="single" w:sz="4" w:space="0" w:color="auto"/>
              <w:bottom w:val="single" w:sz="4" w:space="0" w:color="auto"/>
              <w:right w:val="single" w:sz="4" w:space="0" w:color="auto"/>
            </w:tcBorders>
            <w:vAlign w:val="center"/>
          </w:tcPr>
          <w:p w14:paraId="478D60BD"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cs="Arial"/>
                <w:lang w:eastAsia="zh-CN"/>
              </w:rPr>
              <w:t>CA_n77(2</w:t>
            </w:r>
            <w:proofErr w:type="gramStart"/>
            <w:r w:rsidRPr="001141C9">
              <w:rPr>
                <w:rFonts w:cs="Arial"/>
                <w:lang w:eastAsia="zh-CN"/>
              </w:rPr>
              <w:t>A)_</w:t>
            </w:r>
            <w:proofErr w:type="gramEnd"/>
            <w:r w:rsidRPr="001141C9">
              <w:rPr>
                <w:rFonts w:cs="Arial"/>
                <w:lang w:eastAsia="zh-CN"/>
              </w:rPr>
              <w:t>BCS1</w:t>
            </w:r>
          </w:p>
        </w:tc>
        <w:tc>
          <w:tcPr>
            <w:tcW w:w="1841" w:type="dxa"/>
            <w:tcBorders>
              <w:top w:val="nil"/>
              <w:left w:val="single" w:sz="4" w:space="0" w:color="auto"/>
              <w:bottom w:val="single" w:sz="4" w:space="0" w:color="auto"/>
              <w:right w:val="single" w:sz="4" w:space="0" w:color="auto"/>
            </w:tcBorders>
            <w:vAlign w:val="center"/>
          </w:tcPr>
          <w:p w14:paraId="15C51006" w14:textId="77777777" w:rsidR="00BB5E46" w:rsidRPr="001141C9" w:rsidRDefault="00BB5E46" w:rsidP="001D21FB">
            <w:pPr>
              <w:pStyle w:val="TAC"/>
              <w:keepNext w:val="0"/>
              <w:keepLines w:val="0"/>
              <w:widowControl w:val="0"/>
              <w:rPr>
                <w:kern w:val="2"/>
                <w:szCs w:val="22"/>
                <w:lang w:eastAsia="zh-CN"/>
              </w:rPr>
            </w:pPr>
          </w:p>
        </w:tc>
      </w:tr>
      <w:tr w:rsidR="00BB5E46" w:rsidRPr="001141C9" w14:paraId="04E35844" w14:textId="77777777" w:rsidTr="00A24EED">
        <w:trPr>
          <w:jc w:val="center"/>
        </w:trPr>
        <w:tc>
          <w:tcPr>
            <w:tcW w:w="1958" w:type="dxa"/>
            <w:tcBorders>
              <w:top w:val="single" w:sz="4" w:space="0" w:color="auto"/>
              <w:left w:val="single" w:sz="4" w:space="0" w:color="auto"/>
              <w:bottom w:val="nil"/>
              <w:right w:val="single" w:sz="4" w:space="0" w:color="auto"/>
            </w:tcBorders>
          </w:tcPr>
          <w:p w14:paraId="6643DF0C" w14:textId="77777777" w:rsidR="00BB5E46" w:rsidRPr="00BB5E46" w:rsidRDefault="00BB5E46" w:rsidP="001D21FB">
            <w:pPr>
              <w:pStyle w:val="TAC"/>
              <w:keepNext w:val="0"/>
              <w:keepLines w:val="0"/>
              <w:widowControl w:val="0"/>
              <w:rPr>
                <w:kern w:val="2"/>
                <w:szCs w:val="22"/>
              </w:rPr>
            </w:pPr>
            <w:r w:rsidRPr="00BB5E46">
              <w:rPr>
                <w:kern w:val="2"/>
                <w:szCs w:val="22"/>
              </w:rPr>
              <w:t>CA_n1A-n3A-n8A-n78A</w:t>
            </w:r>
          </w:p>
        </w:tc>
        <w:tc>
          <w:tcPr>
            <w:tcW w:w="2030" w:type="dxa"/>
            <w:tcBorders>
              <w:top w:val="single" w:sz="4" w:space="0" w:color="auto"/>
              <w:left w:val="single" w:sz="4" w:space="0" w:color="auto"/>
              <w:bottom w:val="nil"/>
              <w:right w:val="single" w:sz="4" w:space="0" w:color="auto"/>
            </w:tcBorders>
          </w:tcPr>
          <w:p w14:paraId="54D0C5D2" w14:textId="77777777" w:rsidR="00BB5E46" w:rsidRPr="00BB5E46" w:rsidRDefault="00BB5E46" w:rsidP="001D21FB">
            <w:pPr>
              <w:pStyle w:val="TAC"/>
              <w:keepNext w:val="0"/>
              <w:keepLines w:val="0"/>
              <w:widowControl w:val="0"/>
              <w:rPr>
                <w:kern w:val="2"/>
                <w:szCs w:val="22"/>
              </w:rPr>
            </w:pPr>
            <w:r w:rsidRPr="00BB5E46">
              <w:rPr>
                <w:kern w:val="2"/>
                <w:szCs w:val="22"/>
              </w:rPr>
              <w:t>CA_n1A-n3A</w:t>
            </w:r>
          </w:p>
          <w:p w14:paraId="6841E9CB" w14:textId="77777777" w:rsidR="00BB5E46" w:rsidRPr="00BB5E46" w:rsidRDefault="00BB5E46" w:rsidP="001D21FB">
            <w:pPr>
              <w:pStyle w:val="TAC"/>
              <w:keepNext w:val="0"/>
              <w:keepLines w:val="0"/>
              <w:widowControl w:val="0"/>
              <w:rPr>
                <w:kern w:val="2"/>
                <w:szCs w:val="22"/>
              </w:rPr>
            </w:pPr>
            <w:r w:rsidRPr="00BB5E46">
              <w:rPr>
                <w:kern w:val="2"/>
                <w:szCs w:val="22"/>
              </w:rPr>
              <w:t>CA_n1A-n8A</w:t>
            </w:r>
          </w:p>
          <w:p w14:paraId="43B30F26" w14:textId="77777777" w:rsidR="00BB5E46" w:rsidRPr="00BB5E46" w:rsidRDefault="00BB5E46" w:rsidP="001D21FB">
            <w:pPr>
              <w:pStyle w:val="TAC"/>
              <w:keepNext w:val="0"/>
              <w:keepLines w:val="0"/>
              <w:widowControl w:val="0"/>
              <w:rPr>
                <w:kern w:val="2"/>
                <w:szCs w:val="22"/>
              </w:rPr>
            </w:pPr>
            <w:r w:rsidRPr="00BB5E46">
              <w:rPr>
                <w:kern w:val="2"/>
                <w:szCs w:val="22"/>
              </w:rPr>
              <w:t>CA_n1A-n78A</w:t>
            </w:r>
          </w:p>
          <w:p w14:paraId="47590F0E" w14:textId="77777777" w:rsidR="00BB5E46" w:rsidRPr="00BB5E46" w:rsidRDefault="00BB5E46" w:rsidP="001D21FB">
            <w:pPr>
              <w:pStyle w:val="TAC"/>
              <w:keepNext w:val="0"/>
              <w:keepLines w:val="0"/>
              <w:widowControl w:val="0"/>
              <w:rPr>
                <w:kern w:val="2"/>
                <w:szCs w:val="22"/>
              </w:rPr>
            </w:pPr>
            <w:r w:rsidRPr="00BB5E46">
              <w:rPr>
                <w:kern w:val="2"/>
                <w:szCs w:val="22"/>
              </w:rPr>
              <w:t>CA_n3A-n8A</w:t>
            </w:r>
          </w:p>
          <w:p w14:paraId="3EA3554B" w14:textId="77777777" w:rsidR="00BB5E46" w:rsidRPr="00BB5E46" w:rsidRDefault="00BB5E46" w:rsidP="001D21FB">
            <w:pPr>
              <w:pStyle w:val="TAC"/>
              <w:keepNext w:val="0"/>
              <w:keepLines w:val="0"/>
              <w:widowControl w:val="0"/>
              <w:rPr>
                <w:kern w:val="2"/>
                <w:szCs w:val="22"/>
              </w:rPr>
            </w:pPr>
            <w:r w:rsidRPr="00BB5E46">
              <w:rPr>
                <w:kern w:val="2"/>
                <w:szCs w:val="22"/>
              </w:rPr>
              <w:t>CA_n3A-n78A</w:t>
            </w:r>
          </w:p>
          <w:p w14:paraId="1B0BE37B" w14:textId="77777777" w:rsidR="00BB5E46" w:rsidRPr="00BB5E46" w:rsidRDefault="00BB5E46" w:rsidP="001D21FB">
            <w:pPr>
              <w:pStyle w:val="TAC"/>
              <w:keepNext w:val="0"/>
              <w:keepLines w:val="0"/>
              <w:widowControl w:val="0"/>
              <w:rPr>
                <w:kern w:val="2"/>
                <w:szCs w:val="22"/>
              </w:rPr>
            </w:pPr>
            <w:r w:rsidRPr="00BB5E46">
              <w:rPr>
                <w:kern w:val="2"/>
                <w:szCs w:val="22"/>
              </w:rPr>
              <w:t>CA_n8A-n78A</w:t>
            </w:r>
          </w:p>
        </w:tc>
        <w:tc>
          <w:tcPr>
            <w:tcW w:w="999" w:type="dxa"/>
            <w:tcBorders>
              <w:top w:val="single" w:sz="4" w:space="0" w:color="auto"/>
              <w:left w:val="single" w:sz="4" w:space="0" w:color="auto"/>
              <w:bottom w:val="single" w:sz="4" w:space="0" w:color="auto"/>
              <w:right w:val="single" w:sz="4" w:space="0" w:color="auto"/>
            </w:tcBorders>
          </w:tcPr>
          <w:p w14:paraId="3222B93B" w14:textId="77777777" w:rsidR="00BB5E46" w:rsidRPr="00BB5E46" w:rsidRDefault="00BB5E46" w:rsidP="001D21FB">
            <w:pPr>
              <w:pStyle w:val="TAC"/>
              <w:keepNext w:val="0"/>
              <w:keepLines w:val="0"/>
              <w:widowControl w:val="0"/>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7928D436"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2E621C45" w14:textId="77777777" w:rsidR="00BB5E46" w:rsidRPr="001141C9" w:rsidRDefault="00BB5E46" w:rsidP="001D21FB">
            <w:pPr>
              <w:pStyle w:val="TAC"/>
              <w:keepNext w:val="0"/>
              <w:keepLines w:val="0"/>
              <w:widowControl w:val="0"/>
              <w:rPr>
                <w:kern w:val="2"/>
                <w:szCs w:val="22"/>
                <w:lang w:eastAsia="zh-CN"/>
              </w:rPr>
            </w:pPr>
            <w:r w:rsidRPr="001141C9">
              <w:rPr>
                <w:kern w:val="2"/>
                <w:szCs w:val="22"/>
                <w:lang w:eastAsia="zh-CN"/>
              </w:rPr>
              <w:t>0</w:t>
            </w:r>
          </w:p>
        </w:tc>
      </w:tr>
      <w:tr w:rsidR="00BB5E46" w:rsidRPr="001141C9" w14:paraId="37051154" w14:textId="77777777" w:rsidTr="00A24EED">
        <w:trPr>
          <w:jc w:val="center"/>
        </w:trPr>
        <w:tc>
          <w:tcPr>
            <w:tcW w:w="1958" w:type="dxa"/>
            <w:tcBorders>
              <w:top w:val="nil"/>
              <w:left w:val="single" w:sz="4" w:space="0" w:color="auto"/>
              <w:bottom w:val="nil"/>
              <w:right w:val="single" w:sz="4" w:space="0" w:color="auto"/>
            </w:tcBorders>
          </w:tcPr>
          <w:p w14:paraId="20BDC9F9"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2BFA21C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5EFDF90" w14:textId="77777777" w:rsidR="00BB5E46" w:rsidRPr="00BB5E46" w:rsidRDefault="00BB5E46" w:rsidP="001D21FB">
            <w:pPr>
              <w:pStyle w:val="TAC"/>
              <w:keepNext w:val="0"/>
              <w:keepLines w:val="0"/>
              <w:widowControl w:val="0"/>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4E60573A"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5, 10, 15, 20, 25, 30</w:t>
            </w:r>
          </w:p>
        </w:tc>
        <w:tc>
          <w:tcPr>
            <w:tcW w:w="1841" w:type="dxa"/>
            <w:tcBorders>
              <w:top w:val="nil"/>
              <w:left w:val="single" w:sz="4" w:space="0" w:color="auto"/>
              <w:bottom w:val="nil"/>
              <w:right w:val="single" w:sz="4" w:space="0" w:color="auto"/>
            </w:tcBorders>
            <w:vAlign w:val="center"/>
          </w:tcPr>
          <w:p w14:paraId="60FF2396" w14:textId="77777777" w:rsidR="00BB5E46" w:rsidRPr="001141C9" w:rsidRDefault="00BB5E46" w:rsidP="001D21FB">
            <w:pPr>
              <w:pStyle w:val="TAC"/>
              <w:keepNext w:val="0"/>
              <w:keepLines w:val="0"/>
              <w:widowControl w:val="0"/>
              <w:rPr>
                <w:kern w:val="2"/>
                <w:szCs w:val="22"/>
                <w:lang w:eastAsia="zh-CN"/>
              </w:rPr>
            </w:pPr>
          </w:p>
        </w:tc>
      </w:tr>
      <w:tr w:rsidR="00BB5E46" w:rsidRPr="001141C9" w14:paraId="3A2B3FE7" w14:textId="77777777" w:rsidTr="00A24EED">
        <w:trPr>
          <w:jc w:val="center"/>
        </w:trPr>
        <w:tc>
          <w:tcPr>
            <w:tcW w:w="1958" w:type="dxa"/>
            <w:tcBorders>
              <w:top w:val="nil"/>
              <w:left w:val="single" w:sz="4" w:space="0" w:color="auto"/>
              <w:bottom w:val="nil"/>
              <w:right w:val="single" w:sz="4" w:space="0" w:color="auto"/>
            </w:tcBorders>
          </w:tcPr>
          <w:p w14:paraId="58768334"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55944ADD"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508EC7C" w14:textId="77777777" w:rsidR="00BB5E46" w:rsidRPr="00BB5E46" w:rsidRDefault="00BB5E46" w:rsidP="001D21FB">
            <w:pPr>
              <w:pStyle w:val="TAC"/>
              <w:keepNext w:val="0"/>
              <w:keepLines w:val="0"/>
              <w:widowControl w:val="0"/>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32650F9D"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6A14C736" w14:textId="77777777" w:rsidR="00BB5E46" w:rsidRPr="001141C9" w:rsidRDefault="00BB5E46" w:rsidP="001D21FB">
            <w:pPr>
              <w:pStyle w:val="TAC"/>
              <w:keepNext w:val="0"/>
              <w:keepLines w:val="0"/>
              <w:widowControl w:val="0"/>
              <w:rPr>
                <w:kern w:val="2"/>
                <w:szCs w:val="22"/>
                <w:lang w:eastAsia="zh-CN"/>
              </w:rPr>
            </w:pPr>
          </w:p>
        </w:tc>
      </w:tr>
      <w:tr w:rsidR="00BB5E46" w:rsidRPr="001141C9" w14:paraId="3DAE86C7" w14:textId="77777777" w:rsidTr="00A24EED">
        <w:trPr>
          <w:jc w:val="center"/>
        </w:trPr>
        <w:tc>
          <w:tcPr>
            <w:tcW w:w="1958" w:type="dxa"/>
            <w:tcBorders>
              <w:top w:val="nil"/>
              <w:left w:val="single" w:sz="4" w:space="0" w:color="auto"/>
              <w:bottom w:val="nil"/>
              <w:right w:val="single" w:sz="4" w:space="0" w:color="auto"/>
            </w:tcBorders>
          </w:tcPr>
          <w:p w14:paraId="283F603B"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225B6CB6"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28663B37" w14:textId="77777777" w:rsidR="00BB5E46" w:rsidRPr="00BB5E46" w:rsidRDefault="00BB5E46" w:rsidP="001D21FB">
            <w:pPr>
              <w:pStyle w:val="TAC"/>
              <w:keepNext w:val="0"/>
              <w:keepLines w:val="0"/>
              <w:widowControl w:val="0"/>
            </w:pPr>
            <w:r w:rsidRPr="001141C9">
              <w:t>n78</w:t>
            </w:r>
          </w:p>
        </w:tc>
        <w:tc>
          <w:tcPr>
            <w:tcW w:w="2786" w:type="dxa"/>
            <w:tcBorders>
              <w:top w:val="single" w:sz="4" w:space="0" w:color="auto"/>
              <w:left w:val="single" w:sz="4" w:space="0" w:color="auto"/>
              <w:bottom w:val="single" w:sz="4" w:space="0" w:color="auto"/>
              <w:right w:val="single" w:sz="4" w:space="0" w:color="auto"/>
            </w:tcBorders>
            <w:vAlign w:val="center"/>
          </w:tcPr>
          <w:p w14:paraId="74FA7030"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10, 15, 20, 40, 50, 60, 80, 901, 100</w:t>
            </w:r>
          </w:p>
        </w:tc>
        <w:tc>
          <w:tcPr>
            <w:tcW w:w="1841" w:type="dxa"/>
            <w:tcBorders>
              <w:top w:val="nil"/>
              <w:left w:val="single" w:sz="4" w:space="0" w:color="auto"/>
              <w:bottom w:val="single" w:sz="4" w:space="0" w:color="auto"/>
              <w:right w:val="single" w:sz="4" w:space="0" w:color="auto"/>
            </w:tcBorders>
            <w:vAlign w:val="center"/>
          </w:tcPr>
          <w:p w14:paraId="46AEDF04" w14:textId="77777777" w:rsidR="00BB5E46" w:rsidRPr="001141C9" w:rsidRDefault="00BB5E46" w:rsidP="001D21FB">
            <w:pPr>
              <w:pStyle w:val="TAC"/>
              <w:keepNext w:val="0"/>
              <w:keepLines w:val="0"/>
              <w:widowControl w:val="0"/>
              <w:rPr>
                <w:kern w:val="2"/>
                <w:szCs w:val="22"/>
                <w:lang w:eastAsia="zh-CN"/>
              </w:rPr>
            </w:pPr>
          </w:p>
        </w:tc>
      </w:tr>
      <w:tr w:rsidR="001D21FB" w:rsidRPr="001141C9" w14:paraId="6129109C" w14:textId="77777777" w:rsidTr="00A24EED">
        <w:trPr>
          <w:jc w:val="center"/>
          <w:ins w:id="93" w:author="Huawei_Ling Lin" w:date="2025-06-26T11:28:00Z"/>
        </w:trPr>
        <w:tc>
          <w:tcPr>
            <w:tcW w:w="1958" w:type="dxa"/>
            <w:tcBorders>
              <w:top w:val="nil"/>
              <w:left w:val="single" w:sz="4" w:space="0" w:color="auto"/>
              <w:bottom w:val="nil"/>
              <w:right w:val="single" w:sz="4" w:space="0" w:color="auto"/>
            </w:tcBorders>
          </w:tcPr>
          <w:p w14:paraId="2D8A9307" w14:textId="4FFB7FE9" w:rsidR="001D21FB" w:rsidRPr="001141C9" w:rsidRDefault="001D21FB" w:rsidP="001D21FB">
            <w:pPr>
              <w:pStyle w:val="TAC"/>
              <w:keepNext w:val="0"/>
              <w:keepLines w:val="0"/>
              <w:widowControl w:val="0"/>
              <w:rPr>
                <w:ins w:id="94" w:author="Huawei_Ling Lin" w:date="2025-06-26T11:28:00Z"/>
                <w:kern w:val="2"/>
                <w:szCs w:val="22"/>
              </w:rPr>
            </w:pPr>
          </w:p>
        </w:tc>
        <w:tc>
          <w:tcPr>
            <w:tcW w:w="2030" w:type="dxa"/>
            <w:tcBorders>
              <w:top w:val="nil"/>
              <w:left w:val="single" w:sz="4" w:space="0" w:color="auto"/>
              <w:bottom w:val="nil"/>
              <w:right w:val="single" w:sz="4" w:space="0" w:color="auto"/>
            </w:tcBorders>
          </w:tcPr>
          <w:p w14:paraId="38372C44" w14:textId="5ED29719" w:rsidR="001D21FB" w:rsidRPr="001141C9" w:rsidRDefault="001D21FB" w:rsidP="001D21FB">
            <w:pPr>
              <w:pStyle w:val="TAC"/>
              <w:keepNext w:val="0"/>
              <w:keepLines w:val="0"/>
              <w:widowControl w:val="0"/>
              <w:rPr>
                <w:ins w:id="95"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7A9F370" w14:textId="3C9AA3CA" w:rsidR="001D21FB" w:rsidRPr="001141C9" w:rsidRDefault="001D21FB" w:rsidP="001D21FB">
            <w:pPr>
              <w:pStyle w:val="TAC"/>
              <w:keepNext w:val="0"/>
              <w:keepLines w:val="0"/>
              <w:widowControl w:val="0"/>
              <w:rPr>
                <w:ins w:id="96" w:author="Huawei_Ling Lin" w:date="2025-06-26T11:28:00Z"/>
              </w:rPr>
            </w:pPr>
            <w:ins w:id="97" w:author="Huawei_Ling Lin" w:date="2025-06-26T11:31:00Z">
              <w:r w:rsidRPr="001141C9">
                <w:t>n1</w:t>
              </w:r>
            </w:ins>
          </w:p>
        </w:tc>
        <w:tc>
          <w:tcPr>
            <w:tcW w:w="2786" w:type="dxa"/>
            <w:tcBorders>
              <w:top w:val="single" w:sz="4" w:space="0" w:color="auto"/>
              <w:left w:val="single" w:sz="4" w:space="0" w:color="auto"/>
              <w:bottom w:val="single" w:sz="4" w:space="0" w:color="auto"/>
              <w:right w:val="single" w:sz="4" w:space="0" w:color="auto"/>
            </w:tcBorders>
            <w:vAlign w:val="center"/>
          </w:tcPr>
          <w:p w14:paraId="2E46E3FF" w14:textId="2E77CCD2" w:rsidR="002B17F2" w:rsidRDefault="002B17F2" w:rsidP="002B17F2">
            <w:pPr>
              <w:jc w:val="center"/>
              <w:rPr>
                <w:ins w:id="98" w:author="Huawei_Ling Lin" w:date="2025-06-26T11:43:00Z"/>
                <w:rFonts w:ascii="Arial" w:hAnsi="Arial" w:cs="Arial"/>
                <w:color w:val="000000"/>
                <w:sz w:val="18"/>
                <w:szCs w:val="18"/>
              </w:rPr>
            </w:pPr>
            <w:ins w:id="99" w:author="Huawei_Ling Lin" w:date="2025-06-26T11:43:00Z">
              <w:r>
                <w:rPr>
                  <w:rFonts w:ascii="Arial" w:hAnsi="Arial" w:cs="Arial" w:hint="eastAsia"/>
                  <w:color w:val="000000"/>
                  <w:sz w:val="18"/>
                  <w:szCs w:val="18"/>
                </w:rPr>
                <w:t>n</w:t>
              </w:r>
              <w:r>
                <w:rPr>
                  <w:rFonts w:ascii="Arial" w:hAnsi="Arial" w:cs="Arial"/>
                  <w:color w:val="000000"/>
                  <w:sz w:val="18"/>
                  <w:szCs w:val="18"/>
                </w:rPr>
                <w:t xml:space="preserve">1 channel bandwidths in Table 5.3.5-1 </w:t>
              </w:r>
            </w:ins>
          </w:p>
          <w:p w14:paraId="0DECD526" w14:textId="77777777" w:rsidR="001D21FB" w:rsidRPr="002B17F2" w:rsidRDefault="001D21FB" w:rsidP="001D21FB">
            <w:pPr>
              <w:pStyle w:val="TAC"/>
              <w:keepNext w:val="0"/>
              <w:keepLines w:val="0"/>
              <w:widowControl w:val="0"/>
              <w:rPr>
                <w:ins w:id="100" w:author="Huawei_Ling Lin" w:date="2025-06-26T11:28:00Z"/>
                <w:rFonts w:cs="Arial"/>
                <w:lang w:val="en-US" w:eastAsia="zh-CN"/>
              </w:rPr>
            </w:pPr>
          </w:p>
        </w:tc>
        <w:tc>
          <w:tcPr>
            <w:tcW w:w="1841" w:type="dxa"/>
            <w:tcBorders>
              <w:top w:val="single" w:sz="4" w:space="0" w:color="auto"/>
              <w:left w:val="single" w:sz="4" w:space="0" w:color="auto"/>
              <w:bottom w:val="nil"/>
              <w:right w:val="single" w:sz="4" w:space="0" w:color="auto"/>
            </w:tcBorders>
            <w:vAlign w:val="center"/>
          </w:tcPr>
          <w:p w14:paraId="51B9D4E4" w14:textId="7EBD676A" w:rsidR="001D21FB" w:rsidRPr="001141C9" w:rsidRDefault="001D21FB" w:rsidP="001D21FB">
            <w:pPr>
              <w:pStyle w:val="TAC"/>
              <w:keepNext w:val="0"/>
              <w:keepLines w:val="0"/>
              <w:widowControl w:val="0"/>
              <w:rPr>
                <w:ins w:id="101" w:author="Huawei_Ling Lin" w:date="2025-06-26T11:28:00Z"/>
                <w:kern w:val="2"/>
                <w:szCs w:val="22"/>
                <w:lang w:eastAsia="zh-CN"/>
              </w:rPr>
            </w:pPr>
            <w:ins w:id="102" w:author="Huawei_Ling Lin" w:date="2025-06-26T11:30:00Z">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ins>
          </w:p>
        </w:tc>
      </w:tr>
      <w:tr w:rsidR="001D21FB" w:rsidRPr="001141C9" w14:paraId="3E9AB185" w14:textId="77777777" w:rsidTr="00A24EED">
        <w:trPr>
          <w:jc w:val="center"/>
          <w:ins w:id="103" w:author="Huawei_Ling Lin" w:date="2025-06-26T11:28:00Z"/>
        </w:trPr>
        <w:tc>
          <w:tcPr>
            <w:tcW w:w="1958" w:type="dxa"/>
            <w:tcBorders>
              <w:top w:val="nil"/>
              <w:left w:val="single" w:sz="4" w:space="0" w:color="auto"/>
              <w:bottom w:val="nil"/>
              <w:right w:val="single" w:sz="4" w:space="0" w:color="auto"/>
            </w:tcBorders>
          </w:tcPr>
          <w:p w14:paraId="7F6F0C15" w14:textId="77777777" w:rsidR="001D21FB" w:rsidRPr="001141C9" w:rsidRDefault="001D21FB" w:rsidP="001D21FB">
            <w:pPr>
              <w:pStyle w:val="TAC"/>
              <w:keepNext w:val="0"/>
              <w:keepLines w:val="0"/>
              <w:widowControl w:val="0"/>
              <w:rPr>
                <w:ins w:id="104" w:author="Huawei_Ling Lin" w:date="2025-06-26T11:28:00Z"/>
                <w:kern w:val="2"/>
                <w:szCs w:val="22"/>
              </w:rPr>
            </w:pPr>
          </w:p>
        </w:tc>
        <w:tc>
          <w:tcPr>
            <w:tcW w:w="2030" w:type="dxa"/>
            <w:tcBorders>
              <w:top w:val="nil"/>
              <w:left w:val="single" w:sz="4" w:space="0" w:color="auto"/>
              <w:bottom w:val="nil"/>
              <w:right w:val="single" w:sz="4" w:space="0" w:color="auto"/>
            </w:tcBorders>
          </w:tcPr>
          <w:p w14:paraId="622F728B" w14:textId="77777777" w:rsidR="001D21FB" w:rsidRPr="001141C9" w:rsidRDefault="001D21FB" w:rsidP="001D21FB">
            <w:pPr>
              <w:pStyle w:val="TAC"/>
              <w:keepNext w:val="0"/>
              <w:keepLines w:val="0"/>
              <w:widowControl w:val="0"/>
              <w:rPr>
                <w:ins w:id="105"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14A3482" w14:textId="138A5A45" w:rsidR="001D21FB" w:rsidRPr="001141C9" w:rsidRDefault="001D21FB" w:rsidP="001D21FB">
            <w:pPr>
              <w:pStyle w:val="TAC"/>
              <w:keepNext w:val="0"/>
              <w:keepLines w:val="0"/>
              <w:widowControl w:val="0"/>
              <w:rPr>
                <w:ins w:id="106" w:author="Huawei_Ling Lin" w:date="2025-06-26T11:28:00Z"/>
              </w:rPr>
            </w:pPr>
            <w:ins w:id="107" w:author="Huawei_Ling Lin" w:date="2025-06-26T11:31:00Z">
              <w:r w:rsidRPr="001141C9">
                <w:t>n3</w:t>
              </w:r>
            </w:ins>
          </w:p>
        </w:tc>
        <w:tc>
          <w:tcPr>
            <w:tcW w:w="2786" w:type="dxa"/>
            <w:tcBorders>
              <w:top w:val="single" w:sz="4" w:space="0" w:color="auto"/>
              <w:left w:val="single" w:sz="4" w:space="0" w:color="auto"/>
              <w:bottom w:val="single" w:sz="4" w:space="0" w:color="auto"/>
              <w:right w:val="single" w:sz="4" w:space="0" w:color="auto"/>
            </w:tcBorders>
            <w:vAlign w:val="center"/>
          </w:tcPr>
          <w:p w14:paraId="26CD3C4A" w14:textId="69870FAB" w:rsidR="001D21FB" w:rsidRPr="00BB5E46" w:rsidRDefault="002B17F2" w:rsidP="001D21FB">
            <w:pPr>
              <w:pStyle w:val="TAC"/>
              <w:keepNext w:val="0"/>
              <w:keepLines w:val="0"/>
              <w:widowControl w:val="0"/>
              <w:rPr>
                <w:ins w:id="108" w:author="Huawei_Ling Lin" w:date="2025-06-26T11:28:00Z"/>
                <w:rFonts w:cs="Arial"/>
                <w:lang w:eastAsia="zh-CN"/>
              </w:rPr>
            </w:pPr>
            <w:ins w:id="109" w:author="Huawei_Ling Lin" w:date="2025-06-26T11:43:00Z">
              <w:r>
                <w:rPr>
                  <w:rFonts w:cs="Arial" w:hint="eastAsia"/>
                  <w:color w:val="000000"/>
                  <w:szCs w:val="18"/>
                  <w:lang w:eastAsia="zh-CN"/>
                </w:rPr>
                <w:t>n</w:t>
              </w:r>
              <w:r>
                <w:rPr>
                  <w:rFonts w:cs="Arial"/>
                  <w:color w:val="000000"/>
                  <w:szCs w:val="18"/>
                </w:rPr>
                <w:t>3 channel bandwidths in Table 5.3.5-1</w:t>
              </w:r>
            </w:ins>
          </w:p>
        </w:tc>
        <w:tc>
          <w:tcPr>
            <w:tcW w:w="1841" w:type="dxa"/>
            <w:tcBorders>
              <w:top w:val="nil"/>
              <w:left w:val="single" w:sz="4" w:space="0" w:color="auto"/>
              <w:bottom w:val="nil"/>
              <w:right w:val="single" w:sz="4" w:space="0" w:color="auto"/>
            </w:tcBorders>
            <w:vAlign w:val="center"/>
          </w:tcPr>
          <w:p w14:paraId="2A8EAD4A" w14:textId="77777777" w:rsidR="001D21FB" w:rsidRPr="001141C9" w:rsidRDefault="001D21FB" w:rsidP="001D21FB">
            <w:pPr>
              <w:pStyle w:val="TAC"/>
              <w:keepNext w:val="0"/>
              <w:keepLines w:val="0"/>
              <w:widowControl w:val="0"/>
              <w:rPr>
                <w:ins w:id="110" w:author="Huawei_Ling Lin" w:date="2025-06-26T11:28:00Z"/>
                <w:kern w:val="2"/>
                <w:szCs w:val="22"/>
                <w:lang w:eastAsia="zh-CN"/>
              </w:rPr>
            </w:pPr>
          </w:p>
        </w:tc>
      </w:tr>
      <w:tr w:rsidR="001D21FB" w:rsidRPr="001141C9" w14:paraId="7AC5996B" w14:textId="77777777" w:rsidTr="00A24EED">
        <w:trPr>
          <w:jc w:val="center"/>
          <w:ins w:id="111" w:author="Huawei_Ling Lin" w:date="2025-06-26T11:28:00Z"/>
        </w:trPr>
        <w:tc>
          <w:tcPr>
            <w:tcW w:w="1958" w:type="dxa"/>
            <w:tcBorders>
              <w:top w:val="nil"/>
              <w:left w:val="single" w:sz="4" w:space="0" w:color="auto"/>
              <w:bottom w:val="nil"/>
              <w:right w:val="single" w:sz="4" w:space="0" w:color="auto"/>
            </w:tcBorders>
          </w:tcPr>
          <w:p w14:paraId="4F9919A7" w14:textId="77777777" w:rsidR="001D21FB" w:rsidRPr="001141C9" w:rsidRDefault="001D21FB" w:rsidP="001D21FB">
            <w:pPr>
              <w:pStyle w:val="TAC"/>
              <w:keepNext w:val="0"/>
              <w:keepLines w:val="0"/>
              <w:widowControl w:val="0"/>
              <w:rPr>
                <w:ins w:id="112" w:author="Huawei_Ling Lin" w:date="2025-06-26T11:28:00Z"/>
                <w:kern w:val="2"/>
                <w:szCs w:val="22"/>
              </w:rPr>
            </w:pPr>
          </w:p>
        </w:tc>
        <w:tc>
          <w:tcPr>
            <w:tcW w:w="2030" w:type="dxa"/>
            <w:tcBorders>
              <w:top w:val="nil"/>
              <w:left w:val="single" w:sz="4" w:space="0" w:color="auto"/>
              <w:bottom w:val="nil"/>
              <w:right w:val="single" w:sz="4" w:space="0" w:color="auto"/>
            </w:tcBorders>
          </w:tcPr>
          <w:p w14:paraId="3F79E972" w14:textId="77777777" w:rsidR="001D21FB" w:rsidRPr="001141C9" w:rsidRDefault="001D21FB" w:rsidP="001D21FB">
            <w:pPr>
              <w:pStyle w:val="TAC"/>
              <w:keepNext w:val="0"/>
              <w:keepLines w:val="0"/>
              <w:widowControl w:val="0"/>
              <w:rPr>
                <w:ins w:id="113"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2FD82B8" w14:textId="3DB5D365" w:rsidR="001D21FB" w:rsidRPr="001141C9" w:rsidRDefault="001D21FB" w:rsidP="001D21FB">
            <w:pPr>
              <w:pStyle w:val="TAC"/>
              <w:keepNext w:val="0"/>
              <w:keepLines w:val="0"/>
              <w:widowControl w:val="0"/>
              <w:rPr>
                <w:ins w:id="114" w:author="Huawei_Ling Lin" w:date="2025-06-26T11:28:00Z"/>
              </w:rPr>
            </w:pPr>
            <w:ins w:id="115" w:author="Huawei_Ling Lin" w:date="2025-06-26T11:31:00Z">
              <w:r w:rsidRPr="001141C9">
                <w:t>n8</w:t>
              </w:r>
            </w:ins>
          </w:p>
        </w:tc>
        <w:tc>
          <w:tcPr>
            <w:tcW w:w="2786" w:type="dxa"/>
            <w:tcBorders>
              <w:top w:val="single" w:sz="4" w:space="0" w:color="auto"/>
              <w:left w:val="single" w:sz="4" w:space="0" w:color="auto"/>
              <w:bottom w:val="single" w:sz="4" w:space="0" w:color="auto"/>
              <w:right w:val="single" w:sz="4" w:space="0" w:color="auto"/>
            </w:tcBorders>
            <w:vAlign w:val="center"/>
          </w:tcPr>
          <w:p w14:paraId="128CB18D" w14:textId="7D70FA5E" w:rsidR="001D21FB" w:rsidRPr="00BB5E46" w:rsidRDefault="002B17F2" w:rsidP="001D21FB">
            <w:pPr>
              <w:pStyle w:val="TAC"/>
              <w:keepNext w:val="0"/>
              <w:keepLines w:val="0"/>
              <w:widowControl w:val="0"/>
              <w:rPr>
                <w:ins w:id="116" w:author="Huawei_Ling Lin" w:date="2025-06-26T11:28:00Z"/>
                <w:rFonts w:cs="Arial"/>
                <w:lang w:eastAsia="zh-CN"/>
              </w:rPr>
            </w:pPr>
            <w:ins w:id="117" w:author="Huawei_Ling Lin" w:date="2025-06-26T11:43:00Z">
              <w:r>
                <w:rPr>
                  <w:rFonts w:cs="Arial" w:hint="eastAsia"/>
                  <w:color w:val="000000"/>
                  <w:szCs w:val="18"/>
                  <w:lang w:eastAsia="zh-CN"/>
                </w:rPr>
                <w:t>n</w:t>
              </w:r>
              <w:r>
                <w:rPr>
                  <w:rFonts w:cs="Arial"/>
                  <w:color w:val="000000"/>
                  <w:szCs w:val="18"/>
                </w:rPr>
                <w:t>8 channel bandwidths in Table 5.3.5-1</w:t>
              </w:r>
            </w:ins>
          </w:p>
        </w:tc>
        <w:tc>
          <w:tcPr>
            <w:tcW w:w="1841" w:type="dxa"/>
            <w:tcBorders>
              <w:top w:val="nil"/>
              <w:left w:val="single" w:sz="4" w:space="0" w:color="auto"/>
              <w:bottom w:val="nil"/>
              <w:right w:val="single" w:sz="4" w:space="0" w:color="auto"/>
            </w:tcBorders>
            <w:vAlign w:val="center"/>
          </w:tcPr>
          <w:p w14:paraId="3A84267F" w14:textId="77777777" w:rsidR="001D21FB" w:rsidRPr="001141C9" w:rsidRDefault="001D21FB" w:rsidP="001D21FB">
            <w:pPr>
              <w:pStyle w:val="TAC"/>
              <w:keepNext w:val="0"/>
              <w:keepLines w:val="0"/>
              <w:widowControl w:val="0"/>
              <w:rPr>
                <w:ins w:id="118" w:author="Huawei_Ling Lin" w:date="2025-06-26T11:28:00Z"/>
                <w:kern w:val="2"/>
                <w:szCs w:val="22"/>
                <w:lang w:eastAsia="zh-CN"/>
              </w:rPr>
            </w:pPr>
          </w:p>
        </w:tc>
      </w:tr>
      <w:tr w:rsidR="001D21FB" w:rsidRPr="001141C9" w14:paraId="3C3940B0" w14:textId="77777777" w:rsidTr="00A24EED">
        <w:trPr>
          <w:jc w:val="center"/>
          <w:ins w:id="119" w:author="Huawei_Ling Lin" w:date="2025-06-26T11:28:00Z"/>
        </w:trPr>
        <w:tc>
          <w:tcPr>
            <w:tcW w:w="1958" w:type="dxa"/>
            <w:tcBorders>
              <w:top w:val="nil"/>
              <w:left w:val="single" w:sz="4" w:space="0" w:color="auto"/>
              <w:bottom w:val="single" w:sz="4" w:space="0" w:color="auto"/>
              <w:right w:val="single" w:sz="4" w:space="0" w:color="auto"/>
            </w:tcBorders>
          </w:tcPr>
          <w:p w14:paraId="099BA26C" w14:textId="77777777" w:rsidR="001D21FB" w:rsidRPr="001141C9" w:rsidRDefault="001D21FB" w:rsidP="001D21FB">
            <w:pPr>
              <w:pStyle w:val="TAC"/>
              <w:keepNext w:val="0"/>
              <w:keepLines w:val="0"/>
              <w:widowControl w:val="0"/>
              <w:rPr>
                <w:ins w:id="120" w:author="Huawei_Ling Lin" w:date="2025-06-26T11:28:00Z"/>
                <w:kern w:val="2"/>
                <w:szCs w:val="22"/>
              </w:rPr>
            </w:pPr>
          </w:p>
        </w:tc>
        <w:tc>
          <w:tcPr>
            <w:tcW w:w="2030" w:type="dxa"/>
            <w:tcBorders>
              <w:top w:val="nil"/>
              <w:left w:val="single" w:sz="4" w:space="0" w:color="auto"/>
              <w:bottom w:val="single" w:sz="4" w:space="0" w:color="auto"/>
              <w:right w:val="single" w:sz="4" w:space="0" w:color="auto"/>
            </w:tcBorders>
          </w:tcPr>
          <w:p w14:paraId="32B2C926" w14:textId="77777777" w:rsidR="001D21FB" w:rsidRPr="001141C9" w:rsidRDefault="001D21FB" w:rsidP="001D21FB">
            <w:pPr>
              <w:pStyle w:val="TAC"/>
              <w:keepNext w:val="0"/>
              <w:keepLines w:val="0"/>
              <w:widowControl w:val="0"/>
              <w:rPr>
                <w:ins w:id="121"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0FDB8E53" w14:textId="037BAABA" w:rsidR="001D21FB" w:rsidRPr="001141C9" w:rsidRDefault="001D21FB" w:rsidP="001D21FB">
            <w:pPr>
              <w:pStyle w:val="TAC"/>
              <w:keepNext w:val="0"/>
              <w:keepLines w:val="0"/>
              <w:widowControl w:val="0"/>
              <w:rPr>
                <w:ins w:id="122" w:author="Huawei_Ling Lin" w:date="2025-06-26T11:28:00Z"/>
              </w:rPr>
            </w:pPr>
            <w:ins w:id="123" w:author="Huawei_Ling Lin" w:date="2025-06-26T11:31:00Z">
              <w:r w:rsidRPr="001141C9">
                <w:t>n78</w:t>
              </w:r>
            </w:ins>
          </w:p>
        </w:tc>
        <w:tc>
          <w:tcPr>
            <w:tcW w:w="2786" w:type="dxa"/>
            <w:tcBorders>
              <w:top w:val="single" w:sz="4" w:space="0" w:color="auto"/>
              <w:left w:val="single" w:sz="4" w:space="0" w:color="auto"/>
              <w:bottom w:val="single" w:sz="4" w:space="0" w:color="auto"/>
              <w:right w:val="single" w:sz="4" w:space="0" w:color="auto"/>
            </w:tcBorders>
            <w:vAlign w:val="center"/>
          </w:tcPr>
          <w:p w14:paraId="74EFBF9F" w14:textId="7241F3E3" w:rsidR="001D21FB" w:rsidRPr="00BB5E46" w:rsidRDefault="002B17F2" w:rsidP="001D21FB">
            <w:pPr>
              <w:pStyle w:val="TAC"/>
              <w:keepNext w:val="0"/>
              <w:keepLines w:val="0"/>
              <w:widowControl w:val="0"/>
              <w:rPr>
                <w:ins w:id="124" w:author="Huawei_Ling Lin" w:date="2025-06-26T11:28:00Z"/>
                <w:rFonts w:cs="Arial"/>
                <w:lang w:eastAsia="zh-CN"/>
              </w:rPr>
            </w:pPr>
            <w:ins w:id="125" w:author="Huawei_Ling Lin" w:date="2025-06-26T11:43:00Z">
              <w:r>
                <w:rPr>
                  <w:rFonts w:cs="Arial" w:hint="eastAsia"/>
                  <w:color w:val="000000"/>
                  <w:szCs w:val="18"/>
                  <w:lang w:eastAsia="zh-CN"/>
                </w:rPr>
                <w:t>n</w:t>
              </w:r>
              <w:r>
                <w:rPr>
                  <w:rFonts w:cs="Arial"/>
                  <w:color w:val="000000"/>
                  <w:szCs w:val="18"/>
                </w:rPr>
                <w:t>78 channel bandwidths in Table 5.3.5-1</w:t>
              </w:r>
            </w:ins>
          </w:p>
        </w:tc>
        <w:tc>
          <w:tcPr>
            <w:tcW w:w="1841" w:type="dxa"/>
            <w:tcBorders>
              <w:top w:val="nil"/>
              <w:left w:val="single" w:sz="4" w:space="0" w:color="auto"/>
              <w:bottom w:val="single" w:sz="4" w:space="0" w:color="auto"/>
              <w:right w:val="single" w:sz="4" w:space="0" w:color="auto"/>
            </w:tcBorders>
            <w:vAlign w:val="center"/>
          </w:tcPr>
          <w:p w14:paraId="2C971CD1" w14:textId="77777777" w:rsidR="001D21FB" w:rsidRPr="001141C9" w:rsidRDefault="001D21FB" w:rsidP="001D21FB">
            <w:pPr>
              <w:pStyle w:val="TAC"/>
              <w:keepNext w:val="0"/>
              <w:keepLines w:val="0"/>
              <w:widowControl w:val="0"/>
              <w:rPr>
                <w:ins w:id="126" w:author="Huawei_Ling Lin" w:date="2025-06-26T11:28:00Z"/>
                <w:kern w:val="2"/>
                <w:szCs w:val="22"/>
                <w:lang w:eastAsia="zh-CN"/>
              </w:rPr>
            </w:pPr>
          </w:p>
        </w:tc>
      </w:tr>
      <w:tr w:rsidR="00BB5E46" w:rsidRPr="001141C9" w14:paraId="6F934EE1" w14:textId="77777777" w:rsidTr="00A24EED">
        <w:trPr>
          <w:jc w:val="center"/>
        </w:trPr>
        <w:tc>
          <w:tcPr>
            <w:tcW w:w="1958" w:type="dxa"/>
            <w:tcBorders>
              <w:top w:val="single" w:sz="4" w:space="0" w:color="auto"/>
              <w:left w:val="single" w:sz="4" w:space="0" w:color="auto"/>
              <w:bottom w:val="nil"/>
              <w:right w:val="single" w:sz="4" w:space="0" w:color="auto"/>
            </w:tcBorders>
          </w:tcPr>
          <w:p w14:paraId="6B755077" w14:textId="77777777" w:rsidR="00BB5E46" w:rsidRPr="001141C9" w:rsidRDefault="00BB5E46" w:rsidP="00BB5E46">
            <w:pPr>
              <w:pStyle w:val="TAC"/>
              <w:keepNext w:val="0"/>
              <w:keepLines w:val="0"/>
              <w:widowControl w:val="0"/>
              <w:rPr>
                <w:kern w:val="2"/>
                <w:szCs w:val="22"/>
              </w:rPr>
            </w:pPr>
            <w:r w:rsidRPr="00BB5E46">
              <w:rPr>
                <w:kern w:val="2"/>
                <w:szCs w:val="22"/>
              </w:rPr>
              <w:t>CA_n1A-n3(2A)-n8A-n78A</w:t>
            </w:r>
          </w:p>
        </w:tc>
        <w:tc>
          <w:tcPr>
            <w:tcW w:w="2030" w:type="dxa"/>
            <w:tcBorders>
              <w:top w:val="single" w:sz="4" w:space="0" w:color="auto"/>
              <w:left w:val="single" w:sz="4" w:space="0" w:color="auto"/>
              <w:bottom w:val="nil"/>
              <w:right w:val="single" w:sz="4" w:space="0" w:color="auto"/>
            </w:tcBorders>
          </w:tcPr>
          <w:p w14:paraId="0E9CCCB6" w14:textId="77777777" w:rsidR="00BB5E46" w:rsidRPr="00BB5E46" w:rsidRDefault="00BB5E46" w:rsidP="00BB5E46">
            <w:pPr>
              <w:pStyle w:val="TAC"/>
              <w:keepNext w:val="0"/>
              <w:keepLines w:val="0"/>
              <w:widowControl w:val="0"/>
              <w:rPr>
                <w:kern w:val="2"/>
                <w:szCs w:val="22"/>
              </w:rPr>
            </w:pPr>
            <w:r w:rsidRPr="00BB5E46">
              <w:rPr>
                <w:kern w:val="2"/>
                <w:szCs w:val="22"/>
              </w:rPr>
              <w:t>CA_n1A-n3A</w:t>
            </w:r>
          </w:p>
          <w:p w14:paraId="30660FC0" w14:textId="77777777" w:rsidR="00BB5E46" w:rsidRPr="00BB5E46" w:rsidRDefault="00BB5E46" w:rsidP="00BB5E46">
            <w:pPr>
              <w:pStyle w:val="TAC"/>
              <w:keepNext w:val="0"/>
              <w:keepLines w:val="0"/>
              <w:widowControl w:val="0"/>
              <w:rPr>
                <w:kern w:val="2"/>
                <w:szCs w:val="22"/>
              </w:rPr>
            </w:pPr>
            <w:r w:rsidRPr="00BB5E46">
              <w:rPr>
                <w:kern w:val="2"/>
                <w:szCs w:val="22"/>
              </w:rPr>
              <w:t>CA_n1A-n8A</w:t>
            </w:r>
          </w:p>
          <w:p w14:paraId="567703FA" w14:textId="77777777" w:rsidR="00BB5E46" w:rsidRPr="00BB5E46" w:rsidRDefault="00BB5E46" w:rsidP="00BB5E46">
            <w:pPr>
              <w:pStyle w:val="TAC"/>
              <w:keepNext w:val="0"/>
              <w:keepLines w:val="0"/>
              <w:widowControl w:val="0"/>
              <w:rPr>
                <w:kern w:val="2"/>
                <w:szCs w:val="22"/>
              </w:rPr>
            </w:pPr>
            <w:r w:rsidRPr="00BB5E46">
              <w:rPr>
                <w:kern w:val="2"/>
                <w:szCs w:val="22"/>
              </w:rPr>
              <w:t>CA_n1A-n78A</w:t>
            </w:r>
          </w:p>
          <w:p w14:paraId="2EE075BF" w14:textId="77777777" w:rsidR="00BB5E46" w:rsidRPr="00BB5E46" w:rsidRDefault="00BB5E46" w:rsidP="00BB5E46">
            <w:pPr>
              <w:pStyle w:val="TAC"/>
              <w:keepNext w:val="0"/>
              <w:keepLines w:val="0"/>
              <w:widowControl w:val="0"/>
              <w:rPr>
                <w:kern w:val="2"/>
                <w:szCs w:val="22"/>
              </w:rPr>
            </w:pPr>
            <w:r w:rsidRPr="00BB5E46">
              <w:rPr>
                <w:kern w:val="2"/>
                <w:szCs w:val="22"/>
              </w:rPr>
              <w:t>CA_n3A-n8A</w:t>
            </w:r>
          </w:p>
          <w:p w14:paraId="7411F7C0" w14:textId="77777777" w:rsidR="00BB5E46" w:rsidRPr="00BB5E46" w:rsidRDefault="00BB5E46" w:rsidP="00BB5E46">
            <w:pPr>
              <w:pStyle w:val="TAC"/>
              <w:keepNext w:val="0"/>
              <w:keepLines w:val="0"/>
              <w:widowControl w:val="0"/>
              <w:rPr>
                <w:kern w:val="2"/>
                <w:szCs w:val="22"/>
              </w:rPr>
            </w:pPr>
            <w:r w:rsidRPr="00BB5E46">
              <w:rPr>
                <w:kern w:val="2"/>
                <w:szCs w:val="22"/>
              </w:rPr>
              <w:t>CA_n3A-n78A</w:t>
            </w:r>
          </w:p>
          <w:p w14:paraId="705A7902" w14:textId="77777777" w:rsidR="00BB5E46" w:rsidRPr="001141C9" w:rsidRDefault="00BB5E46" w:rsidP="00BB5E46">
            <w:pPr>
              <w:pStyle w:val="TAC"/>
              <w:keepNext w:val="0"/>
              <w:keepLines w:val="0"/>
              <w:widowControl w:val="0"/>
              <w:rPr>
                <w:kern w:val="2"/>
                <w:szCs w:val="22"/>
              </w:rPr>
            </w:pPr>
            <w:r w:rsidRPr="00BB5E46">
              <w:rPr>
                <w:kern w:val="2"/>
                <w:szCs w:val="22"/>
              </w:rPr>
              <w:t>CA_n8A-n78A</w:t>
            </w:r>
          </w:p>
        </w:tc>
        <w:tc>
          <w:tcPr>
            <w:tcW w:w="999" w:type="dxa"/>
            <w:tcBorders>
              <w:top w:val="single" w:sz="4" w:space="0" w:color="auto"/>
              <w:left w:val="single" w:sz="4" w:space="0" w:color="auto"/>
              <w:bottom w:val="single" w:sz="4" w:space="0" w:color="auto"/>
              <w:right w:val="single" w:sz="4" w:space="0" w:color="auto"/>
            </w:tcBorders>
          </w:tcPr>
          <w:p w14:paraId="59E13018" w14:textId="77777777" w:rsidR="00BB5E46" w:rsidRPr="001141C9" w:rsidRDefault="00BB5E46" w:rsidP="00BB5E46">
            <w:pPr>
              <w:pStyle w:val="TAC"/>
              <w:keepNext w:val="0"/>
              <w:keepLines w:val="0"/>
              <w:widowControl w:val="0"/>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2EFEF7FD" w14:textId="77777777" w:rsidR="00BB5E46" w:rsidRPr="00BB5E46" w:rsidRDefault="00BB5E46" w:rsidP="00BB5E46">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067C74A3" w14:textId="77777777" w:rsidR="00BB5E46" w:rsidRPr="001141C9" w:rsidRDefault="00BB5E46" w:rsidP="00BB5E46">
            <w:pPr>
              <w:pStyle w:val="TAC"/>
              <w:keepNext w:val="0"/>
              <w:keepLines w:val="0"/>
              <w:widowControl w:val="0"/>
              <w:rPr>
                <w:kern w:val="2"/>
                <w:szCs w:val="22"/>
                <w:lang w:eastAsia="zh-CN"/>
              </w:rPr>
            </w:pPr>
            <w:r w:rsidRPr="001141C9">
              <w:rPr>
                <w:kern w:val="2"/>
                <w:szCs w:val="22"/>
                <w:lang w:eastAsia="zh-CN"/>
              </w:rPr>
              <w:t>0</w:t>
            </w:r>
          </w:p>
        </w:tc>
      </w:tr>
      <w:tr w:rsidR="00BB5E46" w:rsidRPr="001141C9" w14:paraId="3B9D0470" w14:textId="77777777" w:rsidTr="00A24EED">
        <w:trPr>
          <w:jc w:val="center"/>
        </w:trPr>
        <w:tc>
          <w:tcPr>
            <w:tcW w:w="1958" w:type="dxa"/>
            <w:tcBorders>
              <w:top w:val="nil"/>
              <w:left w:val="single" w:sz="4" w:space="0" w:color="auto"/>
              <w:bottom w:val="nil"/>
              <w:right w:val="single" w:sz="4" w:space="0" w:color="auto"/>
            </w:tcBorders>
          </w:tcPr>
          <w:p w14:paraId="0145FA63"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74A36A20"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C2B3660" w14:textId="77777777" w:rsidR="00BB5E46" w:rsidRPr="001141C9" w:rsidRDefault="00BB5E46" w:rsidP="001D21FB">
            <w:pPr>
              <w:pStyle w:val="TAC"/>
              <w:keepNext w:val="0"/>
              <w:keepLines w:val="0"/>
              <w:widowControl w:val="0"/>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60D1E3B4"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CA_n3(2</w:t>
            </w:r>
            <w:proofErr w:type="gramStart"/>
            <w:r w:rsidRPr="00BB5E46">
              <w:rPr>
                <w:rFonts w:cs="Arial"/>
                <w:lang w:eastAsia="zh-CN"/>
              </w:rPr>
              <w:t>A)_</w:t>
            </w:r>
            <w:proofErr w:type="gramEnd"/>
            <w:r w:rsidRPr="00BB5E46">
              <w:rPr>
                <w:rFonts w:cs="Arial"/>
                <w:lang w:eastAsia="zh-CN"/>
              </w:rPr>
              <w:t>BCS0</w:t>
            </w:r>
          </w:p>
        </w:tc>
        <w:tc>
          <w:tcPr>
            <w:tcW w:w="1841" w:type="dxa"/>
            <w:tcBorders>
              <w:top w:val="nil"/>
              <w:left w:val="single" w:sz="4" w:space="0" w:color="auto"/>
              <w:bottom w:val="nil"/>
              <w:right w:val="single" w:sz="4" w:space="0" w:color="auto"/>
            </w:tcBorders>
            <w:vAlign w:val="center"/>
          </w:tcPr>
          <w:p w14:paraId="6F1960A1" w14:textId="77777777" w:rsidR="00BB5E46" w:rsidRPr="001141C9" w:rsidRDefault="00BB5E46" w:rsidP="001D21FB">
            <w:pPr>
              <w:pStyle w:val="TAC"/>
              <w:keepNext w:val="0"/>
              <w:keepLines w:val="0"/>
              <w:widowControl w:val="0"/>
              <w:rPr>
                <w:kern w:val="2"/>
                <w:szCs w:val="22"/>
                <w:lang w:eastAsia="zh-CN"/>
              </w:rPr>
            </w:pPr>
          </w:p>
        </w:tc>
      </w:tr>
      <w:tr w:rsidR="00BB5E46" w:rsidRPr="001141C9" w14:paraId="4920B429" w14:textId="77777777" w:rsidTr="00A24EED">
        <w:trPr>
          <w:jc w:val="center"/>
        </w:trPr>
        <w:tc>
          <w:tcPr>
            <w:tcW w:w="1958" w:type="dxa"/>
            <w:tcBorders>
              <w:top w:val="nil"/>
              <w:left w:val="single" w:sz="4" w:space="0" w:color="auto"/>
              <w:bottom w:val="nil"/>
              <w:right w:val="single" w:sz="4" w:space="0" w:color="auto"/>
            </w:tcBorders>
          </w:tcPr>
          <w:p w14:paraId="11C01196"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106F5341"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9D99B17" w14:textId="77777777" w:rsidR="00BB5E46" w:rsidRPr="001141C9" w:rsidRDefault="00BB5E46" w:rsidP="001D21FB">
            <w:pPr>
              <w:pStyle w:val="TAC"/>
              <w:keepNext w:val="0"/>
              <w:keepLines w:val="0"/>
              <w:widowControl w:val="0"/>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4C1F76DB"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6E1F7D8E" w14:textId="77777777" w:rsidR="00BB5E46" w:rsidRPr="001141C9" w:rsidRDefault="00BB5E46" w:rsidP="001D21FB">
            <w:pPr>
              <w:pStyle w:val="TAC"/>
              <w:keepNext w:val="0"/>
              <w:keepLines w:val="0"/>
              <w:widowControl w:val="0"/>
              <w:rPr>
                <w:kern w:val="2"/>
                <w:szCs w:val="22"/>
                <w:lang w:eastAsia="zh-CN"/>
              </w:rPr>
            </w:pPr>
          </w:p>
        </w:tc>
      </w:tr>
      <w:tr w:rsidR="00BB5E46" w:rsidRPr="001141C9" w14:paraId="534032EC" w14:textId="77777777" w:rsidTr="00A24EED">
        <w:trPr>
          <w:jc w:val="center"/>
        </w:trPr>
        <w:tc>
          <w:tcPr>
            <w:tcW w:w="1958" w:type="dxa"/>
            <w:tcBorders>
              <w:top w:val="nil"/>
              <w:left w:val="single" w:sz="4" w:space="0" w:color="auto"/>
              <w:bottom w:val="single" w:sz="4" w:space="0" w:color="auto"/>
              <w:right w:val="single" w:sz="4" w:space="0" w:color="auto"/>
            </w:tcBorders>
          </w:tcPr>
          <w:p w14:paraId="06AC613D"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1E1B1A8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0D698AC" w14:textId="77777777" w:rsidR="00BB5E46" w:rsidRPr="001141C9" w:rsidRDefault="00BB5E46" w:rsidP="001D21FB">
            <w:pPr>
              <w:pStyle w:val="TAC"/>
              <w:keepNext w:val="0"/>
              <w:keepLines w:val="0"/>
              <w:widowControl w:val="0"/>
            </w:pPr>
            <w:r w:rsidRPr="001141C9">
              <w:t>n78</w:t>
            </w:r>
          </w:p>
        </w:tc>
        <w:tc>
          <w:tcPr>
            <w:tcW w:w="2786" w:type="dxa"/>
            <w:tcBorders>
              <w:top w:val="single" w:sz="4" w:space="0" w:color="auto"/>
              <w:left w:val="single" w:sz="4" w:space="0" w:color="auto"/>
              <w:bottom w:val="single" w:sz="4" w:space="0" w:color="auto"/>
              <w:right w:val="single" w:sz="4" w:space="0" w:color="auto"/>
            </w:tcBorders>
            <w:vAlign w:val="center"/>
          </w:tcPr>
          <w:p w14:paraId="13ABC538"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10, 15, 20, 25, 30, 40, 50, 60, 70, 80, 90, 100</w:t>
            </w:r>
          </w:p>
        </w:tc>
        <w:tc>
          <w:tcPr>
            <w:tcW w:w="1841" w:type="dxa"/>
            <w:tcBorders>
              <w:top w:val="nil"/>
              <w:left w:val="single" w:sz="4" w:space="0" w:color="auto"/>
              <w:bottom w:val="single" w:sz="4" w:space="0" w:color="auto"/>
              <w:right w:val="single" w:sz="4" w:space="0" w:color="auto"/>
            </w:tcBorders>
            <w:vAlign w:val="center"/>
          </w:tcPr>
          <w:p w14:paraId="3FB9BACD" w14:textId="77777777" w:rsidR="00BB5E46" w:rsidRPr="001141C9" w:rsidRDefault="00BB5E46" w:rsidP="001D21FB">
            <w:pPr>
              <w:pStyle w:val="TAC"/>
              <w:keepNext w:val="0"/>
              <w:keepLines w:val="0"/>
              <w:widowControl w:val="0"/>
              <w:rPr>
                <w:kern w:val="2"/>
                <w:szCs w:val="22"/>
                <w:lang w:eastAsia="zh-CN"/>
              </w:rPr>
            </w:pPr>
          </w:p>
        </w:tc>
      </w:tr>
      <w:tr w:rsidR="00BB5E46" w:rsidRPr="001141C9" w14:paraId="64AF1DA8" w14:textId="77777777" w:rsidTr="00A24EED">
        <w:trPr>
          <w:jc w:val="center"/>
        </w:trPr>
        <w:tc>
          <w:tcPr>
            <w:tcW w:w="1958" w:type="dxa"/>
            <w:tcBorders>
              <w:top w:val="single" w:sz="4" w:space="0" w:color="auto"/>
              <w:left w:val="single" w:sz="4" w:space="0" w:color="auto"/>
              <w:bottom w:val="nil"/>
              <w:right w:val="single" w:sz="4" w:space="0" w:color="auto"/>
            </w:tcBorders>
          </w:tcPr>
          <w:p w14:paraId="60EE6984" w14:textId="77777777" w:rsidR="00BB5E46" w:rsidRPr="001141C9" w:rsidRDefault="00BB5E46" w:rsidP="001D21FB">
            <w:pPr>
              <w:pStyle w:val="TAC"/>
              <w:keepNext w:val="0"/>
              <w:keepLines w:val="0"/>
              <w:widowControl w:val="0"/>
              <w:rPr>
                <w:kern w:val="2"/>
                <w:szCs w:val="22"/>
              </w:rPr>
            </w:pPr>
            <w:r w:rsidRPr="00BB5E46">
              <w:rPr>
                <w:kern w:val="2"/>
                <w:szCs w:val="22"/>
              </w:rPr>
              <w:t>CA_n1A-n3A-n8A-n78C</w:t>
            </w:r>
          </w:p>
        </w:tc>
        <w:tc>
          <w:tcPr>
            <w:tcW w:w="2030" w:type="dxa"/>
            <w:tcBorders>
              <w:top w:val="single" w:sz="4" w:space="0" w:color="auto"/>
              <w:left w:val="single" w:sz="4" w:space="0" w:color="auto"/>
              <w:bottom w:val="nil"/>
              <w:right w:val="single" w:sz="4" w:space="0" w:color="auto"/>
            </w:tcBorders>
          </w:tcPr>
          <w:p w14:paraId="3552C85E" w14:textId="77777777" w:rsidR="00BB5E46" w:rsidRPr="00BB5E46" w:rsidRDefault="00BB5E46" w:rsidP="00BB5E46">
            <w:pPr>
              <w:pStyle w:val="TAC"/>
              <w:keepNext w:val="0"/>
              <w:keepLines w:val="0"/>
              <w:widowControl w:val="0"/>
              <w:rPr>
                <w:kern w:val="2"/>
                <w:szCs w:val="22"/>
              </w:rPr>
            </w:pPr>
            <w:r w:rsidRPr="00BB5E46">
              <w:rPr>
                <w:kern w:val="2"/>
                <w:szCs w:val="22"/>
              </w:rPr>
              <w:t>CA_n1A-n3A</w:t>
            </w:r>
          </w:p>
          <w:p w14:paraId="43DD88B4" w14:textId="77777777" w:rsidR="00BB5E46" w:rsidRPr="00BB5E46" w:rsidRDefault="00BB5E46" w:rsidP="00BB5E46">
            <w:pPr>
              <w:pStyle w:val="TAC"/>
              <w:keepNext w:val="0"/>
              <w:keepLines w:val="0"/>
              <w:widowControl w:val="0"/>
              <w:rPr>
                <w:kern w:val="2"/>
                <w:szCs w:val="22"/>
              </w:rPr>
            </w:pPr>
            <w:r w:rsidRPr="00BB5E46">
              <w:rPr>
                <w:kern w:val="2"/>
                <w:szCs w:val="22"/>
              </w:rPr>
              <w:t>CA_n1A-n8A</w:t>
            </w:r>
          </w:p>
          <w:p w14:paraId="24D230F7" w14:textId="77777777" w:rsidR="00BB5E46" w:rsidRPr="00BB5E46" w:rsidRDefault="00BB5E46" w:rsidP="00BB5E46">
            <w:pPr>
              <w:pStyle w:val="TAC"/>
              <w:keepNext w:val="0"/>
              <w:keepLines w:val="0"/>
              <w:widowControl w:val="0"/>
              <w:rPr>
                <w:kern w:val="2"/>
                <w:szCs w:val="22"/>
              </w:rPr>
            </w:pPr>
            <w:r w:rsidRPr="00BB5E46">
              <w:rPr>
                <w:kern w:val="2"/>
                <w:szCs w:val="22"/>
              </w:rPr>
              <w:t>CA_n1A-n78A</w:t>
            </w:r>
          </w:p>
          <w:p w14:paraId="2EAD49D3" w14:textId="77777777" w:rsidR="00BB5E46" w:rsidRPr="00BB5E46" w:rsidRDefault="00BB5E46" w:rsidP="00BB5E46">
            <w:pPr>
              <w:pStyle w:val="TAC"/>
              <w:keepNext w:val="0"/>
              <w:keepLines w:val="0"/>
              <w:widowControl w:val="0"/>
              <w:rPr>
                <w:kern w:val="2"/>
                <w:szCs w:val="22"/>
              </w:rPr>
            </w:pPr>
            <w:r w:rsidRPr="00BB5E46">
              <w:rPr>
                <w:kern w:val="2"/>
                <w:szCs w:val="22"/>
              </w:rPr>
              <w:t>CA_n1A-n78C</w:t>
            </w:r>
          </w:p>
          <w:p w14:paraId="48F5F22D" w14:textId="77777777" w:rsidR="00BB5E46" w:rsidRPr="00BB5E46" w:rsidRDefault="00BB5E46" w:rsidP="00BB5E46">
            <w:pPr>
              <w:pStyle w:val="TAC"/>
              <w:keepNext w:val="0"/>
              <w:keepLines w:val="0"/>
              <w:widowControl w:val="0"/>
              <w:rPr>
                <w:kern w:val="2"/>
                <w:szCs w:val="22"/>
              </w:rPr>
            </w:pPr>
            <w:r w:rsidRPr="00BB5E46">
              <w:rPr>
                <w:kern w:val="2"/>
                <w:szCs w:val="22"/>
              </w:rPr>
              <w:t>CA_n3A-n8A</w:t>
            </w:r>
          </w:p>
          <w:p w14:paraId="1E588FFA" w14:textId="77777777" w:rsidR="00BB5E46" w:rsidRPr="00BB5E46" w:rsidRDefault="00BB5E46" w:rsidP="00BB5E46">
            <w:pPr>
              <w:pStyle w:val="TAC"/>
              <w:keepNext w:val="0"/>
              <w:keepLines w:val="0"/>
              <w:widowControl w:val="0"/>
              <w:rPr>
                <w:kern w:val="2"/>
                <w:szCs w:val="22"/>
              </w:rPr>
            </w:pPr>
            <w:r w:rsidRPr="00BB5E46">
              <w:rPr>
                <w:kern w:val="2"/>
                <w:szCs w:val="22"/>
              </w:rPr>
              <w:t>CA_n3A-n78A</w:t>
            </w:r>
          </w:p>
          <w:p w14:paraId="46982550" w14:textId="77777777" w:rsidR="00BB5E46" w:rsidRPr="00BB5E46" w:rsidRDefault="00BB5E46" w:rsidP="00BB5E46">
            <w:pPr>
              <w:pStyle w:val="TAC"/>
              <w:keepNext w:val="0"/>
              <w:keepLines w:val="0"/>
              <w:widowControl w:val="0"/>
              <w:rPr>
                <w:kern w:val="2"/>
                <w:szCs w:val="22"/>
              </w:rPr>
            </w:pPr>
            <w:r w:rsidRPr="00BB5E46">
              <w:rPr>
                <w:kern w:val="2"/>
                <w:szCs w:val="22"/>
              </w:rPr>
              <w:t>CA_n3A-n78C</w:t>
            </w:r>
          </w:p>
          <w:p w14:paraId="55DC5071" w14:textId="77777777" w:rsidR="00BB5E46" w:rsidRPr="00BB5E46" w:rsidRDefault="00BB5E46" w:rsidP="00BB5E46">
            <w:pPr>
              <w:pStyle w:val="TAC"/>
              <w:keepNext w:val="0"/>
              <w:keepLines w:val="0"/>
              <w:widowControl w:val="0"/>
              <w:rPr>
                <w:kern w:val="2"/>
                <w:szCs w:val="22"/>
              </w:rPr>
            </w:pPr>
            <w:r w:rsidRPr="00BB5E46">
              <w:rPr>
                <w:kern w:val="2"/>
                <w:szCs w:val="22"/>
              </w:rPr>
              <w:t>CA_n8A-n78A</w:t>
            </w:r>
          </w:p>
          <w:p w14:paraId="0006EBDA" w14:textId="77777777" w:rsidR="00BB5E46" w:rsidRPr="001141C9" w:rsidRDefault="00BB5E46" w:rsidP="001D21FB">
            <w:pPr>
              <w:pStyle w:val="TAC"/>
              <w:keepNext w:val="0"/>
              <w:keepLines w:val="0"/>
              <w:widowControl w:val="0"/>
              <w:rPr>
                <w:kern w:val="2"/>
                <w:szCs w:val="22"/>
              </w:rPr>
            </w:pPr>
            <w:r w:rsidRPr="00BB5E46">
              <w:rPr>
                <w:kern w:val="2"/>
                <w:szCs w:val="22"/>
              </w:rPr>
              <w:t>CA_n8A-n78C</w:t>
            </w:r>
          </w:p>
        </w:tc>
        <w:tc>
          <w:tcPr>
            <w:tcW w:w="999" w:type="dxa"/>
            <w:tcBorders>
              <w:top w:val="single" w:sz="4" w:space="0" w:color="auto"/>
              <w:left w:val="single" w:sz="4" w:space="0" w:color="auto"/>
              <w:bottom w:val="single" w:sz="4" w:space="0" w:color="auto"/>
              <w:right w:val="single" w:sz="4" w:space="0" w:color="auto"/>
            </w:tcBorders>
          </w:tcPr>
          <w:p w14:paraId="2492B3C8" w14:textId="77777777" w:rsidR="00BB5E46" w:rsidRPr="001141C9" w:rsidRDefault="00BB5E46" w:rsidP="001D21FB">
            <w:pPr>
              <w:pStyle w:val="TAC"/>
              <w:keepNext w:val="0"/>
              <w:keepLines w:val="0"/>
              <w:widowControl w:val="0"/>
            </w:pPr>
            <w:r w:rsidRPr="00BB5E46">
              <w:t>n1</w:t>
            </w:r>
          </w:p>
        </w:tc>
        <w:tc>
          <w:tcPr>
            <w:tcW w:w="2786" w:type="dxa"/>
            <w:tcBorders>
              <w:top w:val="single" w:sz="4" w:space="0" w:color="auto"/>
              <w:left w:val="single" w:sz="4" w:space="0" w:color="auto"/>
              <w:bottom w:val="single" w:sz="4" w:space="0" w:color="auto"/>
              <w:right w:val="single" w:sz="4" w:space="0" w:color="auto"/>
            </w:tcBorders>
            <w:vAlign w:val="center"/>
          </w:tcPr>
          <w:p w14:paraId="2B07D23B"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6618E8FD" w14:textId="77777777" w:rsidR="00BB5E46" w:rsidRPr="001141C9" w:rsidRDefault="00BB5E46" w:rsidP="001D21FB">
            <w:pPr>
              <w:pStyle w:val="TAC"/>
              <w:keepNext w:val="0"/>
              <w:keepLines w:val="0"/>
              <w:widowControl w:val="0"/>
              <w:rPr>
                <w:kern w:val="2"/>
                <w:szCs w:val="22"/>
                <w:lang w:eastAsia="zh-CN"/>
              </w:rPr>
            </w:pPr>
            <w:r w:rsidRPr="00BB5E46">
              <w:rPr>
                <w:kern w:val="2"/>
                <w:szCs w:val="22"/>
                <w:lang w:eastAsia="zh-CN"/>
              </w:rPr>
              <w:t>0</w:t>
            </w:r>
          </w:p>
        </w:tc>
      </w:tr>
      <w:tr w:rsidR="00BB5E46" w:rsidRPr="001141C9" w14:paraId="3D9692E9" w14:textId="77777777" w:rsidTr="00A24EED">
        <w:trPr>
          <w:jc w:val="center"/>
        </w:trPr>
        <w:tc>
          <w:tcPr>
            <w:tcW w:w="1958" w:type="dxa"/>
            <w:tcBorders>
              <w:top w:val="nil"/>
              <w:left w:val="single" w:sz="4" w:space="0" w:color="auto"/>
              <w:bottom w:val="nil"/>
              <w:right w:val="single" w:sz="4" w:space="0" w:color="auto"/>
            </w:tcBorders>
          </w:tcPr>
          <w:p w14:paraId="2D119784"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16EE627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24556CF" w14:textId="77777777" w:rsidR="00BB5E46" w:rsidRPr="001141C9" w:rsidRDefault="00BB5E46" w:rsidP="001D21FB">
            <w:pPr>
              <w:pStyle w:val="TAC"/>
              <w:keepNext w:val="0"/>
              <w:keepLines w:val="0"/>
              <w:widowControl w:val="0"/>
            </w:pPr>
            <w:r w:rsidRPr="00BB5E46">
              <w:t>n3</w:t>
            </w:r>
          </w:p>
        </w:tc>
        <w:tc>
          <w:tcPr>
            <w:tcW w:w="2786" w:type="dxa"/>
            <w:tcBorders>
              <w:top w:val="single" w:sz="4" w:space="0" w:color="auto"/>
              <w:left w:val="single" w:sz="4" w:space="0" w:color="auto"/>
              <w:bottom w:val="single" w:sz="4" w:space="0" w:color="auto"/>
              <w:right w:val="single" w:sz="4" w:space="0" w:color="auto"/>
            </w:tcBorders>
            <w:vAlign w:val="center"/>
          </w:tcPr>
          <w:p w14:paraId="492037A3"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5, 10, 15, 20, 25, 30</w:t>
            </w:r>
          </w:p>
        </w:tc>
        <w:tc>
          <w:tcPr>
            <w:tcW w:w="1841" w:type="dxa"/>
            <w:tcBorders>
              <w:top w:val="nil"/>
              <w:left w:val="single" w:sz="4" w:space="0" w:color="auto"/>
              <w:bottom w:val="nil"/>
              <w:right w:val="single" w:sz="4" w:space="0" w:color="auto"/>
            </w:tcBorders>
            <w:vAlign w:val="center"/>
          </w:tcPr>
          <w:p w14:paraId="74034C64" w14:textId="77777777" w:rsidR="00BB5E46" w:rsidRPr="001141C9" w:rsidRDefault="00BB5E46" w:rsidP="001D21FB">
            <w:pPr>
              <w:pStyle w:val="TAC"/>
              <w:keepNext w:val="0"/>
              <w:keepLines w:val="0"/>
              <w:widowControl w:val="0"/>
              <w:rPr>
                <w:kern w:val="2"/>
                <w:szCs w:val="22"/>
                <w:lang w:eastAsia="zh-CN"/>
              </w:rPr>
            </w:pPr>
          </w:p>
        </w:tc>
      </w:tr>
      <w:tr w:rsidR="00BB5E46" w:rsidRPr="001141C9" w14:paraId="1B0A21F2" w14:textId="77777777" w:rsidTr="00A24EED">
        <w:trPr>
          <w:jc w:val="center"/>
        </w:trPr>
        <w:tc>
          <w:tcPr>
            <w:tcW w:w="1958" w:type="dxa"/>
            <w:tcBorders>
              <w:top w:val="nil"/>
              <w:left w:val="single" w:sz="4" w:space="0" w:color="auto"/>
              <w:bottom w:val="nil"/>
              <w:right w:val="single" w:sz="4" w:space="0" w:color="auto"/>
            </w:tcBorders>
          </w:tcPr>
          <w:p w14:paraId="548ED4C7"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0685B1DC"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204F70C" w14:textId="77777777" w:rsidR="00BB5E46" w:rsidRPr="001141C9" w:rsidRDefault="00BB5E46" w:rsidP="001D21FB">
            <w:pPr>
              <w:pStyle w:val="TAC"/>
              <w:keepNext w:val="0"/>
              <w:keepLines w:val="0"/>
              <w:widowControl w:val="0"/>
            </w:pPr>
            <w:r w:rsidRPr="00BB5E46">
              <w:t>n8</w:t>
            </w:r>
          </w:p>
        </w:tc>
        <w:tc>
          <w:tcPr>
            <w:tcW w:w="2786" w:type="dxa"/>
            <w:tcBorders>
              <w:top w:val="single" w:sz="4" w:space="0" w:color="auto"/>
              <w:left w:val="single" w:sz="4" w:space="0" w:color="auto"/>
              <w:bottom w:val="single" w:sz="4" w:space="0" w:color="auto"/>
              <w:right w:val="single" w:sz="4" w:space="0" w:color="auto"/>
            </w:tcBorders>
            <w:vAlign w:val="center"/>
          </w:tcPr>
          <w:p w14:paraId="2386750E"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784570ED" w14:textId="77777777" w:rsidR="00BB5E46" w:rsidRPr="001141C9" w:rsidRDefault="00BB5E46" w:rsidP="001D21FB">
            <w:pPr>
              <w:pStyle w:val="TAC"/>
              <w:keepNext w:val="0"/>
              <w:keepLines w:val="0"/>
              <w:widowControl w:val="0"/>
              <w:rPr>
                <w:kern w:val="2"/>
                <w:szCs w:val="22"/>
                <w:lang w:eastAsia="zh-CN"/>
              </w:rPr>
            </w:pPr>
          </w:p>
        </w:tc>
      </w:tr>
      <w:tr w:rsidR="00BB5E46" w:rsidRPr="001141C9" w14:paraId="6EDAF424" w14:textId="77777777" w:rsidTr="00A24EED">
        <w:trPr>
          <w:jc w:val="center"/>
        </w:trPr>
        <w:tc>
          <w:tcPr>
            <w:tcW w:w="1958" w:type="dxa"/>
            <w:tcBorders>
              <w:top w:val="nil"/>
              <w:left w:val="single" w:sz="4" w:space="0" w:color="auto"/>
              <w:bottom w:val="single" w:sz="4" w:space="0" w:color="auto"/>
              <w:right w:val="single" w:sz="4" w:space="0" w:color="auto"/>
            </w:tcBorders>
          </w:tcPr>
          <w:p w14:paraId="6EC4FF7A"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1689DEDD"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2377B5C" w14:textId="77777777" w:rsidR="00BB5E46" w:rsidRPr="001141C9" w:rsidRDefault="00BB5E46" w:rsidP="001D21FB">
            <w:pPr>
              <w:pStyle w:val="TAC"/>
              <w:keepNext w:val="0"/>
              <w:keepLines w:val="0"/>
              <w:widowControl w:val="0"/>
            </w:pPr>
            <w:r w:rsidRPr="00BB5E46">
              <w:t>n78</w:t>
            </w:r>
          </w:p>
        </w:tc>
        <w:tc>
          <w:tcPr>
            <w:tcW w:w="2786" w:type="dxa"/>
            <w:tcBorders>
              <w:top w:val="single" w:sz="4" w:space="0" w:color="auto"/>
              <w:left w:val="single" w:sz="4" w:space="0" w:color="auto"/>
              <w:bottom w:val="single" w:sz="4" w:space="0" w:color="auto"/>
              <w:right w:val="single" w:sz="4" w:space="0" w:color="auto"/>
            </w:tcBorders>
            <w:vAlign w:val="center"/>
          </w:tcPr>
          <w:p w14:paraId="65843F4D"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CA_n78C_BCS0</w:t>
            </w:r>
          </w:p>
        </w:tc>
        <w:tc>
          <w:tcPr>
            <w:tcW w:w="1841" w:type="dxa"/>
            <w:tcBorders>
              <w:top w:val="nil"/>
              <w:left w:val="single" w:sz="4" w:space="0" w:color="auto"/>
              <w:bottom w:val="single" w:sz="4" w:space="0" w:color="auto"/>
              <w:right w:val="single" w:sz="4" w:space="0" w:color="auto"/>
            </w:tcBorders>
            <w:vAlign w:val="center"/>
          </w:tcPr>
          <w:p w14:paraId="1D7D66BC" w14:textId="77777777" w:rsidR="00BB5E46" w:rsidRPr="001141C9" w:rsidRDefault="00BB5E46" w:rsidP="001D21FB">
            <w:pPr>
              <w:pStyle w:val="TAC"/>
              <w:keepNext w:val="0"/>
              <w:keepLines w:val="0"/>
              <w:widowControl w:val="0"/>
              <w:rPr>
                <w:kern w:val="2"/>
                <w:szCs w:val="22"/>
                <w:lang w:eastAsia="zh-CN"/>
              </w:rPr>
            </w:pPr>
          </w:p>
        </w:tc>
      </w:tr>
      <w:tr w:rsidR="00BB5E46" w:rsidRPr="001141C9" w14:paraId="6EE0712C" w14:textId="77777777" w:rsidTr="00A24EED">
        <w:trPr>
          <w:jc w:val="center"/>
        </w:trPr>
        <w:tc>
          <w:tcPr>
            <w:tcW w:w="1958" w:type="dxa"/>
            <w:tcBorders>
              <w:top w:val="single" w:sz="4" w:space="0" w:color="auto"/>
              <w:left w:val="single" w:sz="4" w:space="0" w:color="auto"/>
              <w:bottom w:val="nil"/>
              <w:right w:val="single" w:sz="4" w:space="0" w:color="auto"/>
            </w:tcBorders>
          </w:tcPr>
          <w:p w14:paraId="60D4EB9B" w14:textId="77777777" w:rsidR="00BB5E46" w:rsidRPr="001141C9" w:rsidRDefault="00BB5E46" w:rsidP="001D21FB">
            <w:pPr>
              <w:pStyle w:val="TAC"/>
              <w:keepNext w:val="0"/>
              <w:keepLines w:val="0"/>
              <w:widowControl w:val="0"/>
              <w:rPr>
                <w:kern w:val="2"/>
                <w:szCs w:val="22"/>
              </w:rPr>
            </w:pPr>
            <w:r w:rsidRPr="00BB5E46">
              <w:rPr>
                <w:kern w:val="2"/>
                <w:szCs w:val="22"/>
              </w:rPr>
              <w:t>CA_n1A-n3(2A)-n8A-n78C</w:t>
            </w:r>
          </w:p>
        </w:tc>
        <w:tc>
          <w:tcPr>
            <w:tcW w:w="2030" w:type="dxa"/>
            <w:tcBorders>
              <w:top w:val="single" w:sz="4" w:space="0" w:color="auto"/>
              <w:left w:val="single" w:sz="4" w:space="0" w:color="auto"/>
              <w:bottom w:val="nil"/>
              <w:right w:val="single" w:sz="4" w:space="0" w:color="auto"/>
            </w:tcBorders>
          </w:tcPr>
          <w:p w14:paraId="635F941D" w14:textId="77777777" w:rsidR="00BB5E46" w:rsidRPr="00BB5E46" w:rsidRDefault="00BB5E46" w:rsidP="00BB5E46">
            <w:pPr>
              <w:pStyle w:val="TAC"/>
              <w:keepNext w:val="0"/>
              <w:keepLines w:val="0"/>
              <w:widowControl w:val="0"/>
              <w:rPr>
                <w:kern w:val="2"/>
                <w:szCs w:val="22"/>
              </w:rPr>
            </w:pPr>
            <w:r w:rsidRPr="00BB5E46">
              <w:rPr>
                <w:kern w:val="2"/>
                <w:szCs w:val="22"/>
              </w:rPr>
              <w:t>CA_n1A-n3A</w:t>
            </w:r>
          </w:p>
          <w:p w14:paraId="64C21192" w14:textId="77777777" w:rsidR="00BB5E46" w:rsidRPr="00BB5E46" w:rsidRDefault="00BB5E46" w:rsidP="00BB5E46">
            <w:pPr>
              <w:pStyle w:val="TAC"/>
              <w:keepNext w:val="0"/>
              <w:keepLines w:val="0"/>
              <w:widowControl w:val="0"/>
              <w:rPr>
                <w:kern w:val="2"/>
                <w:szCs w:val="22"/>
              </w:rPr>
            </w:pPr>
            <w:r w:rsidRPr="00BB5E46">
              <w:rPr>
                <w:kern w:val="2"/>
                <w:szCs w:val="22"/>
              </w:rPr>
              <w:t>CA_n1A-n8A</w:t>
            </w:r>
          </w:p>
          <w:p w14:paraId="0429039B" w14:textId="77777777" w:rsidR="00BB5E46" w:rsidRPr="00BB5E46" w:rsidRDefault="00BB5E46" w:rsidP="00BB5E46">
            <w:pPr>
              <w:pStyle w:val="TAC"/>
              <w:keepNext w:val="0"/>
              <w:keepLines w:val="0"/>
              <w:widowControl w:val="0"/>
              <w:rPr>
                <w:kern w:val="2"/>
                <w:szCs w:val="22"/>
              </w:rPr>
            </w:pPr>
            <w:r w:rsidRPr="00BB5E46">
              <w:rPr>
                <w:kern w:val="2"/>
                <w:szCs w:val="22"/>
              </w:rPr>
              <w:t>CA_n1A-n78A</w:t>
            </w:r>
          </w:p>
          <w:p w14:paraId="347C0490" w14:textId="77777777" w:rsidR="00BB5E46" w:rsidRPr="00BB5E46" w:rsidRDefault="00BB5E46" w:rsidP="00BB5E46">
            <w:pPr>
              <w:pStyle w:val="TAC"/>
              <w:keepNext w:val="0"/>
              <w:keepLines w:val="0"/>
              <w:widowControl w:val="0"/>
              <w:rPr>
                <w:kern w:val="2"/>
                <w:szCs w:val="22"/>
              </w:rPr>
            </w:pPr>
            <w:r w:rsidRPr="00BB5E46">
              <w:rPr>
                <w:kern w:val="2"/>
                <w:szCs w:val="22"/>
              </w:rPr>
              <w:t>CA_n1A-n78C</w:t>
            </w:r>
          </w:p>
          <w:p w14:paraId="14C7C515" w14:textId="77777777" w:rsidR="00BB5E46" w:rsidRPr="00BB5E46" w:rsidRDefault="00BB5E46" w:rsidP="00BB5E46">
            <w:pPr>
              <w:pStyle w:val="TAC"/>
              <w:keepNext w:val="0"/>
              <w:keepLines w:val="0"/>
              <w:widowControl w:val="0"/>
              <w:rPr>
                <w:kern w:val="2"/>
                <w:szCs w:val="22"/>
              </w:rPr>
            </w:pPr>
            <w:r w:rsidRPr="00BB5E46">
              <w:rPr>
                <w:kern w:val="2"/>
                <w:szCs w:val="22"/>
              </w:rPr>
              <w:t>CA_n3A-n8A</w:t>
            </w:r>
          </w:p>
          <w:p w14:paraId="4EE07605" w14:textId="77777777" w:rsidR="00BB5E46" w:rsidRPr="00BB5E46" w:rsidRDefault="00BB5E46" w:rsidP="00BB5E46">
            <w:pPr>
              <w:pStyle w:val="TAC"/>
              <w:keepNext w:val="0"/>
              <w:keepLines w:val="0"/>
              <w:widowControl w:val="0"/>
              <w:rPr>
                <w:kern w:val="2"/>
                <w:szCs w:val="22"/>
              </w:rPr>
            </w:pPr>
            <w:r w:rsidRPr="00BB5E46">
              <w:rPr>
                <w:kern w:val="2"/>
                <w:szCs w:val="22"/>
              </w:rPr>
              <w:t>CA_n3A-n78A</w:t>
            </w:r>
          </w:p>
          <w:p w14:paraId="141C6AEC" w14:textId="77777777" w:rsidR="00BB5E46" w:rsidRPr="00BB5E46" w:rsidRDefault="00BB5E46" w:rsidP="00BB5E46">
            <w:pPr>
              <w:pStyle w:val="TAC"/>
              <w:keepNext w:val="0"/>
              <w:keepLines w:val="0"/>
              <w:widowControl w:val="0"/>
              <w:rPr>
                <w:kern w:val="2"/>
                <w:szCs w:val="22"/>
              </w:rPr>
            </w:pPr>
            <w:r w:rsidRPr="00BB5E46">
              <w:rPr>
                <w:kern w:val="2"/>
                <w:szCs w:val="22"/>
              </w:rPr>
              <w:t>CA_n3A-n78C</w:t>
            </w:r>
          </w:p>
          <w:p w14:paraId="213E8FB1" w14:textId="77777777" w:rsidR="00BB5E46" w:rsidRPr="00BB5E46" w:rsidRDefault="00BB5E46" w:rsidP="00BB5E46">
            <w:pPr>
              <w:pStyle w:val="TAC"/>
              <w:keepNext w:val="0"/>
              <w:keepLines w:val="0"/>
              <w:widowControl w:val="0"/>
              <w:rPr>
                <w:kern w:val="2"/>
                <w:szCs w:val="22"/>
              </w:rPr>
            </w:pPr>
            <w:r w:rsidRPr="00BB5E46">
              <w:rPr>
                <w:kern w:val="2"/>
                <w:szCs w:val="22"/>
              </w:rPr>
              <w:t>CA_n8A-n78A</w:t>
            </w:r>
          </w:p>
          <w:p w14:paraId="781B365D" w14:textId="77777777" w:rsidR="00BB5E46" w:rsidRPr="001141C9" w:rsidRDefault="00BB5E46" w:rsidP="001D21FB">
            <w:pPr>
              <w:pStyle w:val="TAC"/>
              <w:keepNext w:val="0"/>
              <w:keepLines w:val="0"/>
              <w:widowControl w:val="0"/>
              <w:rPr>
                <w:kern w:val="2"/>
                <w:szCs w:val="22"/>
              </w:rPr>
            </w:pPr>
            <w:r w:rsidRPr="00BB5E46">
              <w:rPr>
                <w:kern w:val="2"/>
                <w:szCs w:val="22"/>
              </w:rPr>
              <w:t>CA_n8A-n78C</w:t>
            </w:r>
          </w:p>
        </w:tc>
        <w:tc>
          <w:tcPr>
            <w:tcW w:w="999" w:type="dxa"/>
            <w:tcBorders>
              <w:top w:val="single" w:sz="4" w:space="0" w:color="auto"/>
              <w:left w:val="single" w:sz="4" w:space="0" w:color="auto"/>
              <w:bottom w:val="single" w:sz="4" w:space="0" w:color="auto"/>
              <w:right w:val="single" w:sz="4" w:space="0" w:color="auto"/>
            </w:tcBorders>
          </w:tcPr>
          <w:p w14:paraId="47018F69" w14:textId="77777777" w:rsidR="00BB5E46" w:rsidRPr="001141C9" w:rsidRDefault="00BB5E46" w:rsidP="001D21FB">
            <w:pPr>
              <w:pStyle w:val="TAC"/>
              <w:keepNext w:val="0"/>
              <w:keepLines w:val="0"/>
              <w:widowControl w:val="0"/>
            </w:pPr>
            <w:r w:rsidRPr="00BB5E46">
              <w:t>n1</w:t>
            </w:r>
          </w:p>
        </w:tc>
        <w:tc>
          <w:tcPr>
            <w:tcW w:w="2786" w:type="dxa"/>
            <w:tcBorders>
              <w:top w:val="single" w:sz="4" w:space="0" w:color="auto"/>
              <w:left w:val="single" w:sz="4" w:space="0" w:color="auto"/>
              <w:bottom w:val="single" w:sz="4" w:space="0" w:color="auto"/>
              <w:right w:val="single" w:sz="4" w:space="0" w:color="auto"/>
            </w:tcBorders>
            <w:vAlign w:val="center"/>
          </w:tcPr>
          <w:p w14:paraId="21E79247"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4BE36D2F" w14:textId="77777777" w:rsidR="00BB5E46" w:rsidRPr="001141C9" w:rsidRDefault="00BB5E46" w:rsidP="001D21FB">
            <w:pPr>
              <w:pStyle w:val="TAC"/>
              <w:keepNext w:val="0"/>
              <w:keepLines w:val="0"/>
              <w:widowControl w:val="0"/>
              <w:rPr>
                <w:kern w:val="2"/>
                <w:szCs w:val="22"/>
                <w:lang w:eastAsia="zh-CN"/>
              </w:rPr>
            </w:pPr>
            <w:r w:rsidRPr="00BB5E46">
              <w:rPr>
                <w:kern w:val="2"/>
                <w:szCs w:val="22"/>
                <w:lang w:eastAsia="zh-CN"/>
              </w:rPr>
              <w:t>0</w:t>
            </w:r>
          </w:p>
        </w:tc>
      </w:tr>
      <w:tr w:rsidR="00BB5E46" w:rsidRPr="001141C9" w14:paraId="0CDAB9B7" w14:textId="77777777" w:rsidTr="00A24EED">
        <w:trPr>
          <w:jc w:val="center"/>
        </w:trPr>
        <w:tc>
          <w:tcPr>
            <w:tcW w:w="1958" w:type="dxa"/>
            <w:tcBorders>
              <w:top w:val="nil"/>
              <w:left w:val="single" w:sz="4" w:space="0" w:color="auto"/>
              <w:bottom w:val="nil"/>
              <w:right w:val="single" w:sz="4" w:space="0" w:color="auto"/>
            </w:tcBorders>
          </w:tcPr>
          <w:p w14:paraId="3362A1AB"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69E0DA2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721F3EB3" w14:textId="77777777" w:rsidR="00BB5E46" w:rsidRPr="001141C9" w:rsidRDefault="00BB5E46" w:rsidP="001D21FB">
            <w:pPr>
              <w:pStyle w:val="TAC"/>
              <w:keepNext w:val="0"/>
              <w:keepLines w:val="0"/>
              <w:widowControl w:val="0"/>
            </w:pPr>
            <w:r w:rsidRPr="00BB5E46">
              <w:t>n3</w:t>
            </w:r>
          </w:p>
        </w:tc>
        <w:tc>
          <w:tcPr>
            <w:tcW w:w="2786" w:type="dxa"/>
            <w:tcBorders>
              <w:top w:val="single" w:sz="4" w:space="0" w:color="auto"/>
              <w:left w:val="single" w:sz="4" w:space="0" w:color="auto"/>
              <w:bottom w:val="single" w:sz="4" w:space="0" w:color="auto"/>
              <w:right w:val="single" w:sz="4" w:space="0" w:color="auto"/>
            </w:tcBorders>
            <w:vAlign w:val="center"/>
          </w:tcPr>
          <w:p w14:paraId="33B53C02"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CA_n3(2</w:t>
            </w:r>
            <w:proofErr w:type="gramStart"/>
            <w:r w:rsidRPr="00BB5E46">
              <w:rPr>
                <w:rFonts w:cs="Arial"/>
                <w:lang w:eastAsia="zh-CN"/>
              </w:rPr>
              <w:t>A)_</w:t>
            </w:r>
            <w:proofErr w:type="gramEnd"/>
            <w:r w:rsidRPr="00BB5E46">
              <w:rPr>
                <w:rFonts w:cs="Arial"/>
                <w:lang w:eastAsia="zh-CN"/>
              </w:rPr>
              <w:t>BCS0</w:t>
            </w:r>
          </w:p>
        </w:tc>
        <w:tc>
          <w:tcPr>
            <w:tcW w:w="1841" w:type="dxa"/>
            <w:tcBorders>
              <w:top w:val="nil"/>
              <w:left w:val="single" w:sz="4" w:space="0" w:color="auto"/>
              <w:bottom w:val="nil"/>
              <w:right w:val="single" w:sz="4" w:space="0" w:color="auto"/>
            </w:tcBorders>
            <w:vAlign w:val="center"/>
          </w:tcPr>
          <w:p w14:paraId="4ACBF09E" w14:textId="77777777" w:rsidR="00BB5E46" w:rsidRPr="001141C9" w:rsidRDefault="00BB5E46" w:rsidP="001D21FB">
            <w:pPr>
              <w:pStyle w:val="TAC"/>
              <w:keepNext w:val="0"/>
              <w:keepLines w:val="0"/>
              <w:widowControl w:val="0"/>
              <w:rPr>
                <w:kern w:val="2"/>
                <w:szCs w:val="22"/>
                <w:lang w:eastAsia="zh-CN"/>
              </w:rPr>
            </w:pPr>
          </w:p>
        </w:tc>
      </w:tr>
      <w:tr w:rsidR="00BB5E46" w:rsidRPr="001141C9" w14:paraId="4E6E424D" w14:textId="77777777" w:rsidTr="00A24EED">
        <w:trPr>
          <w:jc w:val="center"/>
        </w:trPr>
        <w:tc>
          <w:tcPr>
            <w:tcW w:w="1958" w:type="dxa"/>
            <w:tcBorders>
              <w:top w:val="nil"/>
              <w:left w:val="single" w:sz="4" w:space="0" w:color="auto"/>
              <w:bottom w:val="nil"/>
              <w:right w:val="single" w:sz="4" w:space="0" w:color="auto"/>
            </w:tcBorders>
          </w:tcPr>
          <w:p w14:paraId="3E134C91"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056D1B2A"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5B7CE7C" w14:textId="77777777" w:rsidR="00BB5E46" w:rsidRPr="001141C9" w:rsidRDefault="00BB5E46" w:rsidP="001D21FB">
            <w:pPr>
              <w:pStyle w:val="TAC"/>
              <w:keepNext w:val="0"/>
              <w:keepLines w:val="0"/>
              <w:widowControl w:val="0"/>
            </w:pPr>
            <w:r w:rsidRPr="00BB5E46">
              <w:t>n8</w:t>
            </w:r>
          </w:p>
        </w:tc>
        <w:tc>
          <w:tcPr>
            <w:tcW w:w="2786" w:type="dxa"/>
            <w:tcBorders>
              <w:top w:val="single" w:sz="4" w:space="0" w:color="auto"/>
              <w:left w:val="single" w:sz="4" w:space="0" w:color="auto"/>
              <w:bottom w:val="single" w:sz="4" w:space="0" w:color="auto"/>
              <w:right w:val="single" w:sz="4" w:space="0" w:color="auto"/>
            </w:tcBorders>
            <w:vAlign w:val="center"/>
          </w:tcPr>
          <w:p w14:paraId="377935AD"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400D0464" w14:textId="77777777" w:rsidR="00BB5E46" w:rsidRPr="001141C9" w:rsidRDefault="00BB5E46" w:rsidP="001D21FB">
            <w:pPr>
              <w:pStyle w:val="TAC"/>
              <w:keepNext w:val="0"/>
              <w:keepLines w:val="0"/>
              <w:widowControl w:val="0"/>
              <w:rPr>
                <w:kern w:val="2"/>
                <w:szCs w:val="22"/>
                <w:lang w:eastAsia="zh-CN"/>
              </w:rPr>
            </w:pPr>
          </w:p>
        </w:tc>
      </w:tr>
      <w:tr w:rsidR="00BB5E46" w:rsidRPr="001141C9" w14:paraId="41AF663A" w14:textId="77777777" w:rsidTr="00A24EED">
        <w:trPr>
          <w:jc w:val="center"/>
        </w:trPr>
        <w:tc>
          <w:tcPr>
            <w:tcW w:w="1958" w:type="dxa"/>
            <w:tcBorders>
              <w:top w:val="nil"/>
              <w:left w:val="single" w:sz="4" w:space="0" w:color="auto"/>
              <w:bottom w:val="single" w:sz="4" w:space="0" w:color="auto"/>
              <w:right w:val="single" w:sz="4" w:space="0" w:color="auto"/>
            </w:tcBorders>
          </w:tcPr>
          <w:p w14:paraId="76F252DE"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4962191E"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36A6126" w14:textId="77777777" w:rsidR="00BB5E46" w:rsidRPr="001141C9" w:rsidRDefault="00BB5E46" w:rsidP="001D21FB">
            <w:pPr>
              <w:pStyle w:val="TAC"/>
              <w:keepNext w:val="0"/>
              <w:keepLines w:val="0"/>
              <w:widowControl w:val="0"/>
            </w:pPr>
            <w:r w:rsidRPr="00BB5E46">
              <w:t>n78</w:t>
            </w:r>
          </w:p>
        </w:tc>
        <w:tc>
          <w:tcPr>
            <w:tcW w:w="2786" w:type="dxa"/>
            <w:tcBorders>
              <w:top w:val="single" w:sz="4" w:space="0" w:color="auto"/>
              <w:left w:val="single" w:sz="4" w:space="0" w:color="auto"/>
              <w:bottom w:val="single" w:sz="4" w:space="0" w:color="auto"/>
              <w:right w:val="single" w:sz="4" w:space="0" w:color="auto"/>
            </w:tcBorders>
            <w:vAlign w:val="center"/>
          </w:tcPr>
          <w:p w14:paraId="331DD30F"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CA_n78C_BCS0</w:t>
            </w:r>
          </w:p>
        </w:tc>
        <w:tc>
          <w:tcPr>
            <w:tcW w:w="1841" w:type="dxa"/>
            <w:tcBorders>
              <w:top w:val="nil"/>
              <w:left w:val="single" w:sz="4" w:space="0" w:color="auto"/>
              <w:bottom w:val="single" w:sz="4" w:space="0" w:color="auto"/>
              <w:right w:val="single" w:sz="4" w:space="0" w:color="auto"/>
            </w:tcBorders>
            <w:vAlign w:val="center"/>
          </w:tcPr>
          <w:p w14:paraId="1A36C1A4" w14:textId="77777777" w:rsidR="00BB5E46" w:rsidRPr="001141C9" w:rsidRDefault="00BB5E46" w:rsidP="001D21FB">
            <w:pPr>
              <w:pStyle w:val="TAC"/>
              <w:keepNext w:val="0"/>
              <w:keepLines w:val="0"/>
              <w:widowControl w:val="0"/>
              <w:rPr>
                <w:kern w:val="2"/>
                <w:szCs w:val="22"/>
                <w:lang w:eastAsia="zh-CN"/>
              </w:rPr>
            </w:pPr>
          </w:p>
        </w:tc>
      </w:tr>
      <w:tr w:rsidR="00BB5E46" w:rsidRPr="001141C9" w14:paraId="657DD36C" w14:textId="77777777" w:rsidTr="00A24EED">
        <w:trPr>
          <w:jc w:val="center"/>
        </w:trPr>
        <w:tc>
          <w:tcPr>
            <w:tcW w:w="1958" w:type="dxa"/>
            <w:tcBorders>
              <w:top w:val="single" w:sz="4" w:space="0" w:color="auto"/>
              <w:left w:val="single" w:sz="4" w:space="0" w:color="auto"/>
              <w:bottom w:val="nil"/>
              <w:right w:val="single" w:sz="4" w:space="0" w:color="auto"/>
            </w:tcBorders>
          </w:tcPr>
          <w:p w14:paraId="00F19B03" w14:textId="77777777" w:rsidR="00BB5E46" w:rsidRPr="00BB5E46" w:rsidRDefault="00BB5E46" w:rsidP="001D21FB">
            <w:pPr>
              <w:pStyle w:val="TAC"/>
              <w:keepNext w:val="0"/>
              <w:keepLines w:val="0"/>
              <w:widowControl w:val="0"/>
              <w:rPr>
                <w:kern w:val="2"/>
                <w:szCs w:val="22"/>
              </w:rPr>
            </w:pPr>
            <w:r w:rsidRPr="001141C9">
              <w:rPr>
                <w:kern w:val="2"/>
                <w:szCs w:val="22"/>
              </w:rPr>
              <w:t>CA_n1A-n3A-n18A-n28A</w:t>
            </w:r>
          </w:p>
        </w:tc>
        <w:tc>
          <w:tcPr>
            <w:tcW w:w="2030" w:type="dxa"/>
            <w:tcBorders>
              <w:top w:val="single" w:sz="4" w:space="0" w:color="auto"/>
              <w:left w:val="single" w:sz="4" w:space="0" w:color="auto"/>
              <w:bottom w:val="nil"/>
              <w:right w:val="single" w:sz="4" w:space="0" w:color="auto"/>
            </w:tcBorders>
          </w:tcPr>
          <w:p w14:paraId="4FD470B2" w14:textId="77777777" w:rsidR="00BB5E46" w:rsidRPr="001141C9" w:rsidRDefault="00BB5E46" w:rsidP="001D21FB">
            <w:pPr>
              <w:pStyle w:val="TAC"/>
              <w:keepNext w:val="0"/>
              <w:keepLines w:val="0"/>
              <w:widowControl w:val="0"/>
              <w:rPr>
                <w:kern w:val="2"/>
                <w:szCs w:val="22"/>
              </w:rPr>
            </w:pPr>
            <w:r w:rsidRPr="001141C9">
              <w:rPr>
                <w:kern w:val="2"/>
                <w:szCs w:val="22"/>
              </w:rPr>
              <w:t>CA_n1A-n3A</w:t>
            </w:r>
          </w:p>
          <w:p w14:paraId="23F435C2" w14:textId="77777777" w:rsidR="00BB5E46" w:rsidRPr="001141C9" w:rsidRDefault="00BB5E46" w:rsidP="001D21FB">
            <w:pPr>
              <w:pStyle w:val="TAC"/>
              <w:keepNext w:val="0"/>
              <w:keepLines w:val="0"/>
              <w:widowControl w:val="0"/>
              <w:rPr>
                <w:kern w:val="2"/>
                <w:szCs w:val="22"/>
              </w:rPr>
            </w:pPr>
            <w:r w:rsidRPr="001141C9">
              <w:rPr>
                <w:kern w:val="2"/>
                <w:szCs w:val="22"/>
              </w:rPr>
              <w:t>CA_n1A-n18A</w:t>
            </w:r>
          </w:p>
          <w:p w14:paraId="6ABF114A" w14:textId="77777777" w:rsidR="00BB5E46" w:rsidRPr="001141C9" w:rsidRDefault="00BB5E46" w:rsidP="001D21FB">
            <w:pPr>
              <w:pStyle w:val="TAC"/>
              <w:keepNext w:val="0"/>
              <w:keepLines w:val="0"/>
              <w:widowControl w:val="0"/>
              <w:rPr>
                <w:kern w:val="2"/>
                <w:szCs w:val="22"/>
              </w:rPr>
            </w:pPr>
            <w:r w:rsidRPr="001141C9">
              <w:rPr>
                <w:kern w:val="2"/>
                <w:szCs w:val="22"/>
              </w:rPr>
              <w:t>CA_n1A-n28A</w:t>
            </w:r>
          </w:p>
          <w:p w14:paraId="3F073E77" w14:textId="77777777" w:rsidR="00BB5E46" w:rsidRPr="001141C9" w:rsidRDefault="00BB5E46" w:rsidP="001D21FB">
            <w:pPr>
              <w:pStyle w:val="TAC"/>
              <w:keepNext w:val="0"/>
              <w:keepLines w:val="0"/>
              <w:widowControl w:val="0"/>
              <w:rPr>
                <w:kern w:val="2"/>
                <w:szCs w:val="22"/>
              </w:rPr>
            </w:pPr>
            <w:r w:rsidRPr="001141C9">
              <w:rPr>
                <w:kern w:val="2"/>
                <w:szCs w:val="22"/>
              </w:rPr>
              <w:lastRenderedPageBreak/>
              <w:t>CA_n3A-n18A</w:t>
            </w:r>
          </w:p>
          <w:p w14:paraId="13F43B5E" w14:textId="77777777" w:rsidR="00BB5E46" w:rsidRPr="00BB5E46" w:rsidRDefault="00BB5E46" w:rsidP="001D21FB">
            <w:pPr>
              <w:pStyle w:val="TAC"/>
              <w:keepNext w:val="0"/>
              <w:keepLines w:val="0"/>
              <w:widowControl w:val="0"/>
              <w:rPr>
                <w:kern w:val="2"/>
                <w:szCs w:val="22"/>
              </w:rPr>
            </w:pPr>
            <w:r w:rsidRPr="001141C9">
              <w:rPr>
                <w:kern w:val="2"/>
                <w:szCs w:val="22"/>
              </w:rPr>
              <w:t>CA_n3A-n28A</w:t>
            </w:r>
          </w:p>
        </w:tc>
        <w:tc>
          <w:tcPr>
            <w:tcW w:w="999" w:type="dxa"/>
            <w:tcBorders>
              <w:top w:val="single" w:sz="4" w:space="0" w:color="auto"/>
              <w:left w:val="single" w:sz="4" w:space="0" w:color="auto"/>
              <w:bottom w:val="single" w:sz="4" w:space="0" w:color="auto"/>
              <w:right w:val="single" w:sz="4" w:space="0" w:color="auto"/>
            </w:tcBorders>
          </w:tcPr>
          <w:p w14:paraId="1B963A5A" w14:textId="77777777" w:rsidR="00BB5E46" w:rsidRPr="00BB5E46" w:rsidRDefault="00BB5E46" w:rsidP="001D21FB">
            <w:pPr>
              <w:pStyle w:val="TAC"/>
              <w:keepNext w:val="0"/>
              <w:keepLines w:val="0"/>
              <w:widowControl w:val="0"/>
            </w:pPr>
            <w:r w:rsidRPr="00BB5E46">
              <w:lastRenderedPageBreak/>
              <w:t>n1</w:t>
            </w:r>
          </w:p>
        </w:tc>
        <w:tc>
          <w:tcPr>
            <w:tcW w:w="2786" w:type="dxa"/>
            <w:tcBorders>
              <w:top w:val="single" w:sz="4" w:space="0" w:color="auto"/>
              <w:left w:val="single" w:sz="4" w:space="0" w:color="auto"/>
              <w:bottom w:val="single" w:sz="4" w:space="0" w:color="auto"/>
              <w:right w:val="single" w:sz="4" w:space="0" w:color="auto"/>
            </w:tcBorders>
            <w:vAlign w:val="center"/>
          </w:tcPr>
          <w:p w14:paraId="6D4940D2"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2E48A5FC" w14:textId="77777777" w:rsidR="00BB5E46" w:rsidRPr="00BB5E46" w:rsidRDefault="00BB5E46" w:rsidP="001D21FB">
            <w:pPr>
              <w:pStyle w:val="TAC"/>
              <w:keepNext w:val="0"/>
              <w:keepLines w:val="0"/>
              <w:widowControl w:val="0"/>
              <w:rPr>
                <w:kern w:val="2"/>
                <w:szCs w:val="22"/>
                <w:lang w:eastAsia="zh-CN"/>
              </w:rPr>
            </w:pPr>
            <w:r w:rsidRPr="00BB5E46">
              <w:rPr>
                <w:rFonts w:hint="eastAsia"/>
                <w:kern w:val="2"/>
                <w:szCs w:val="22"/>
                <w:lang w:eastAsia="zh-CN"/>
              </w:rPr>
              <w:t>0</w:t>
            </w:r>
          </w:p>
          <w:p w14:paraId="34148B64" w14:textId="77777777" w:rsidR="00BB5E46" w:rsidRPr="00BB5E46" w:rsidRDefault="00BB5E46" w:rsidP="001D21FB">
            <w:pPr>
              <w:pStyle w:val="TAC"/>
              <w:keepNext w:val="0"/>
              <w:keepLines w:val="0"/>
              <w:widowControl w:val="0"/>
              <w:rPr>
                <w:kern w:val="2"/>
                <w:szCs w:val="22"/>
                <w:lang w:eastAsia="zh-CN"/>
              </w:rPr>
            </w:pPr>
          </w:p>
          <w:p w14:paraId="133442D0" w14:textId="77777777" w:rsidR="00BB5E46" w:rsidRPr="00BB5E46" w:rsidRDefault="00BB5E46" w:rsidP="001D21FB">
            <w:pPr>
              <w:pStyle w:val="TAC"/>
              <w:keepNext w:val="0"/>
              <w:keepLines w:val="0"/>
              <w:widowControl w:val="0"/>
              <w:rPr>
                <w:kern w:val="2"/>
                <w:szCs w:val="22"/>
                <w:lang w:eastAsia="zh-CN"/>
              </w:rPr>
            </w:pPr>
          </w:p>
          <w:p w14:paraId="56F3E3FA" w14:textId="77777777" w:rsidR="00BB5E46" w:rsidRPr="00BB5E46" w:rsidRDefault="00BB5E46" w:rsidP="001D21FB">
            <w:pPr>
              <w:pStyle w:val="TAC"/>
              <w:keepNext w:val="0"/>
              <w:keepLines w:val="0"/>
              <w:widowControl w:val="0"/>
              <w:rPr>
                <w:kern w:val="2"/>
                <w:szCs w:val="22"/>
                <w:lang w:eastAsia="zh-CN"/>
              </w:rPr>
            </w:pPr>
          </w:p>
        </w:tc>
      </w:tr>
      <w:tr w:rsidR="00BB5E46" w:rsidRPr="001141C9" w14:paraId="29DBB000" w14:textId="77777777" w:rsidTr="00A24EED">
        <w:trPr>
          <w:jc w:val="center"/>
        </w:trPr>
        <w:tc>
          <w:tcPr>
            <w:tcW w:w="1958" w:type="dxa"/>
            <w:tcBorders>
              <w:top w:val="nil"/>
              <w:left w:val="single" w:sz="4" w:space="0" w:color="auto"/>
              <w:bottom w:val="nil"/>
              <w:right w:val="single" w:sz="4" w:space="0" w:color="auto"/>
            </w:tcBorders>
          </w:tcPr>
          <w:p w14:paraId="2724BBC4"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47440666"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7B659BD" w14:textId="77777777" w:rsidR="00BB5E46" w:rsidRPr="00BB5E46" w:rsidRDefault="00BB5E46" w:rsidP="001D21FB">
            <w:pPr>
              <w:pStyle w:val="TAC"/>
              <w:keepNext w:val="0"/>
              <w:keepLines w:val="0"/>
              <w:widowControl w:val="0"/>
            </w:pPr>
            <w:r w:rsidRPr="00BB5E46">
              <w:t>n3</w:t>
            </w:r>
          </w:p>
        </w:tc>
        <w:tc>
          <w:tcPr>
            <w:tcW w:w="2786" w:type="dxa"/>
            <w:tcBorders>
              <w:top w:val="single" w:sz="4" w:space="0" w:color="auto"/>
              <w:left w:val="single" w:sz="4" w:space="0" w:color="auto"/>
              <w:bottom w:val="single" w:sz="4" w:space="0" w:color="auto"/>
              <w:right w:val="single" w:sz="4" w:space="0" w:color="auto"/>
            </w:tcBorders>
            <w:vAlign w:val="center"/>
          </w:tcPr>
          <w:p w14:paraId="499D639A"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3602F0C6" w14:textId="77777777" w:rsidR="00BB5E46" w:rsidRPr="00BB5E46" w:rsidRDefault="00BB5E46" w:rsidP="001D21FB">
            <w:pPr>
              <w:pStyle w:val="TAC"/>
              <w:keepNext w:val="0"/>
              <w:keepLines w:val="0"/>
              <w:widowControl w:val="0"/>
              <w:rPr>
                <w:kern w:val="2"/>
                <w:szCs w:val="22"/>
                <w:lang w:eastAsia="zh-CN"/>
              </w:rPr>
            </w:pPr>
          </w:p>
        </w:tc>
      </w:tr>
      <w:tr w:rsidR="00BB5E46" w:rsidRPr="001141C9" w14:paraId="2C130C98" w14:textId="77777777" w:rsidTr="00A24EED">
        <w:trPr>
          <w:jc w:val="center"/>
        </w:trPr>
        <w:tc>
          <w:tcPr>
            <w:tcW w:w="1958" w:type="dxa"/>
            <w:tcBorders>
              <w:top w:val="nil"/>
              <w:left w:val="single" w:sz="4" w:space="0" w:color="auto"/>
              <w:bottom w:val="nil"/>
              <w:right w:val="single" w:sz="4" w:space="0" w:color="auto"/>
            </w:tcBorders>
          </w:tcPr>
          <w:p w14:paraId="6BFBC232"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3455DBF8"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CE490D5" w14:textId="77777777" w:rsidR="00BB5E46" w:rsidRPr="00BB5E46" w:rsidRDefault="00BB5E46" w:rsidP="001D21FB">
            <w:pPr>
              <w:pStyle w:val="TAC"/>
              <w:keepNext w:val="0"/>
              <w:keepLines w:val="0"/>
              <w:widowControl w:val="0"/>
            </w:pPr>
            <w:r w:rsidRPr="00BB5E46">
              <w:t>n18</w:t>
            </w:r>
          </w:p>
        </w:tc>
        <w:tc>
          <w:tcPr>
            <w:tcW w:w="2786" w:type="dxa"/>
            <w:tcBorders>
              <w:top w:val="single" w:sz="4" w:space="0" w:color="auto"/>
              <w:left w:val="single" w:sz="4" w:space="0" w:color="auto"/>
              <w:bottom w:val="single" w:sz="4" w:space="0" w:color="auto"/>
              <w:right w:val="single" w:sz="4" w:space="0" w:color="auto"/>
            </w:tcBorders>
            <w:vAlign w:val="center"/>
          </w:tcPr>
          <w:p w14:paraId="4795301E"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w:t>
            </w:r>
          </w:p>
        </w:tc>
        <w:tc>
          <w:tcPr>
            <w:tcW w:w="1841" w:type="dxa"/>
            <w:tcBorders>
              <w:top w:val="nil"/>
              <w:left w:val="single" w:sz="4" w:space="0" w:color="auto"/>
              <w:bottom w:val="nil"/>
              <w:right w:val="single" w:sz="4" w:space="0" w:color="auto"/>
            </w:tcBorders>
            <w:vAlign w:val="center"/>
          </w:tcPr>
          <w:p w14:paraId="4163C896" w14:textId="77777777" w:rsidR="00BB5E46" w:rsidRPr="00BB5E46" w:rsidRDefault="00BB5E46" w:rsidP="001D21FB">
            <w:pPr>
              <w:pStyle w:val="TAC"/>
              <w:keepNext w:val="0"/>
              <w:keepLines w:val="0"/>
              <w:widowControl w:val="0"/>
              <w:rPr>
                <w:kern w:val="2"/>
                <w:szCs w:val="22"/>
                <w:lang w:eastAsia="zh-CN"/>
              </w:rPr>
            </w:pPr>
          </w:p>
        </w:tc>
      </w:tr>
      <w:tr w:rsidR="00BB5E46" w:rsidRPr="001141C9" w14:paraId="160B3E79" w14:textId="77777777" w:rsidTr="00A24EED">
        <w:trPr>
          <w:jc w:val="center"/>
        </w:trPr>
        <w:tc>
          <w:tcPr>
            <w:tcW w:w="1958" w:type="dxa"/>
            <w:tcBorders>
              <w:top w:val="nil"/>
              <w:left w:val="single" w:sz="4" w:space="0" w:color="auto"/>
              <w:bottom w:val="single" w:sz="4" w:space="0" w:color="auto"/>
              <w:right w:val="single" w:sz="4" w:space="0" w:color="auto"/>
            </w:tcBorders>
          </w:tcPr>
          <w:p w14:paraId="71D6DE7C"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5B222EE2"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96D8D69" w14:textId="77777777" w:rsidR="00BB5E46" w:rsidRPr="00BB5E46" w:rsidRDefault="00BB5E46" w:rsidP="001D21FB">
            <w:pPr>
              <w:pStyle w:val="TAC"/>
              <w:keepNext w:val="0"/>
              <w:keepLines w:val="0"/>
              <w:widowControl w:val="0"/>
            </w:pPr>
            <w:r w:rsidRPr="00BB5E46">
              <w:t>n28</w:t>
            </w:r>
          </w:p>
        </w:tc>
        <w:tc>
          <w:tcPr>
            <w:tcW w:w="2786" w:type="dxa"/>
            <w:tcBorders>
              <w:top w:val="single" w:sz="4" w:space="0" w:color="auto"/>
              <w:left w:val="single" w:sz="4" w:space="0" w:color="auto"/>
              <w:bottom w:val="single" w:sz="4" w:space="0" w:color="auto"/>
              <w:right w:val="single" w:sz="4" w:space="0" w:color="auto"/>
            </w:tcBorders>
            <w:vAlign w:val="center"/>
          </w:tcPr>
          <w:p w14:paraId="0AD6D1E9"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w:t>
            </w:r>
          </w:p>
        </w:tc>
        <w:tc>
          <w:tcPr>
            <w:tcW w:w="1841" w:type="dxa"/>
            <w:tcBorders>
              <w:top w:val="nil"/>
              <w:left w:val="single" w:sz="4" w:space="0" w:color="auto"/>
              <w:bottom w:val="single" w:sz="4" w:space="0" w:color="auto"/>
              <w:right w:val="single" w:sz="4" w:space="0" w:color="auto"/>
            </w:tcBorders>
            <w:vAlign w:val="center"/>
          </w:tcPr>
          <w:p w14:paraId="6E3F862C" w14:textId="77777777" w:rsidR="00BB5E46" w:rsidRPr="00BB5E46" w:rsidRDefault="00BB5E46" w:rsidP="001D21FB">
            <w:pPr>
              <w:pStyle w:val="TAC"/>
              <w:keepNext w:val="0"/>
              <w:keepLines w:val="0"/>
              <w:widowControl w:val="0"/>
              <w:rPr>
                <w:kern w:val="2"/>
                <w:szCs w:val="22"/>
                <w:lang w:eastAsia="zh-CN"/>
              </w:rPr>
            </w:pPr>
          </w:p>
        </w:tc>
      </w:tr>
    </w:tbl>
    <w:p w14:paraId="5C53A2F0" w14:textId="77777777" w:rsidR="00BE6D04" w:rsidRDefault="00BE6D04" w:rsidP="002844FF">
      <w:pPr>
        <w:jc w:val="center"/>
      </w:pPr>
    </w:p>
    <w:p w14:paraId="3E900DD5" w14:textId="69769C7A" w:rsidR="002844FF" w:rsidRDefault="002844FF" w:rsidP="002844FF">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1D21FB" w:rsidRPr="001141C9" w14:paraId="5E209291" w14:textId="77777777" w:rsidTr="001D21FB">
        <w:trPr>
          <w:jc w:val="center"/>
        </w:trPr>
        <w:tc>
          <w:tcPr>
            <w:tcW w:w="1959" w:type="dxa"/>
            <w:tcBorders>
              <w:top w:val="single" w:sz="4" w:space="0" w:color="auto"/>
              <w:left w:val="single" w:sz="4" w:space="0" w:color="auto"/>
              <w:bottom w:val="nil"/>
              <w:right w:val="single" w:sz="4" w:space="0" w:color="auto"/>
            </w:tcBorders>
          </w:tcPr>
          <w:p w14:paraId="4D00D260" w14:textId="77777777" w:rsidR="001D21FB" w:rsidRPr="001141C9" w:rsidRDefault="001D21FB" w:rsidP="001D21FB">
            <w:pPr>
              <w:pStyle w:val="TAC"/>
              <w:keepNext w:val="0"/>
              <w:keepLines w:val="0"/>
              <w:widowControl w:val="0"/>
              <w:rPr>
                <w:lang w:eastAsia="zh-CN" w:bidi="ar"/>
              </w:rPr>
            </w:pPr>
            <w:r w:rsidRPr="001141C9">
              <w:rPr>
                <w:kern w:val="2"/>
                <w:szCs w:val="22"/>
              </w:rPr>
              <w:t>CA_n1A-n3A-n18A-n77A</w:t>
            </w:r>
          </w:p>
        </w:tc>
        <w:tc>
          <w:tcPr>
            <w:tcW w:w="2036" w:type="dxa"/>
            <w:tcBorders>
              <w:top w:val="single" w:sz="4" w:space="0" w:color="auto"/>
              <w:left w:val="single" w:sz="4" w:space="0" w:color="auto"/>
              <w:bottom w:val="nil"/>
              <w:right w:val="single" w:sz="4" w:space="0" w:color="auto"/>
            </w:tcBorders>
          </w:tcPr>
          <w:p w14:paraId="339391CE" w14:textId="77777777" w:rsidR="001D21FB" w:rsidRPr="00DD4870" w:rsidRDefault="001D21FB" w:rsidP="001D21FB">
            <w:pPr>
              <w:pStyle w:val="TAC"/>
              <w:rPr>
                <w:vertAlign w:val="superscript"/>
                <w:lang w:val="en-US" w:eastAsia="zh-CN"/>
              </w:rPr>
            </w:pPr>
            <w:r w:rsidRPr="00DD4870">
              <w:rPr>
                <w:lang w:val="en-US" w:eastAsia="zh-CN"/>
              </w:rPr>
              <w:t>n77</w:t>
            </w:r>
            <w:r w:rsidRPr="00DD4870">
              <w:rPr>
                <w:vertAlign w:val="superscript"/>
                <w:lang w:val="en-US" w:eastAsia="ja-JP"/>
              </w:rPr>
              <w:t>5</w:t>
            </w:r>
          </w:p>
          <w:p w14:paraId="3F4D5903"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CA_n1A-n3A</w:t>
            </w:r>
          </w:p>
          <w:p w14:paraId="155CA561"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CA_n1A-n18A</w:t>
            </w:r>
          </w:p>
          <w:p w14:paraId="1E413330"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ja-JP"/>
              </w:rPr>
              <w:t>5</w:t>
            </w:r>
          </w:p>
          <w:p w14:paraId="46556DB6"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CA_n3A-n18A</w:t>
            </w:r>
          </w:p>
          <w:p w14:paraId="565EBE93"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CA_n3A-n77A</w:t>
            </w:r>
            <w:r w:rsidRPr="00DD4870">
              <w:rPr>
                <w:vertAlign w:val="superscript"/>
                <w:lang w:val="en-US" w:eastAsia="ja-JP"/>
              </w:rPr>
              <w:t>5</w:t>
            </w:r>
          </w:p>
          <w:p w14:paraId="0BC1F6FB" w14:textId="77777777" w:rsidR="001D21FB" w:rsidRPr="001141C9" w:rsidRDefault="001D21FB" w:rsidP="001D21FB">
            <w:pPr>
              <w:pStyle w:val="TAC"/>
              <w:keepNext w:val="0"/>
              <w:keepLines w:val="0"/>
              <w:widowControl w:val="0"/>
              <w:rPr>
                <w:lang w:eastAsia="zh-CN" w:bidi="ar"/>
              </w:rPr>
            </w:pPr>
            <w:r w:rsidRPr="00DD4870">
              <w:rPr>
                <w:kern w:val="2"/>
                <w:szCs w:val="22"/>
                <w:lang w:val="en-US" w:eastAsia="zh-CN"/>
              </w:rPr>
              <w:t>CA_n18A-n77A</w:t>
            </w:r>
            <w:r w:rsidRPr="00DD4870">
              <w:rPr>
                <w:vertAlign w:val="superscript"/>
                <w:lang w:val="en-US" w:eastAsia="ja-JP"/>
              </w:rPr>
              <w:t>5</w:t>
            </w:r>
          </w:p>
        </w:tc>
        <w:tc>
          <w:tcPr>
            <w:tcW w:w="950" w:type="dxa"/>
            <w:tcBorders>
              <w:top w:val="single" w:sz="4" w:space="0" w:color="auto"/>
              <w:left w:val="single" w:sz="4" w:space="0" w:color="auto"/>
              <w:bottom w:val="single" w:sz="4" w:space="0" w:color="auto"/>
              <w:right w:val="single" w:sz="4" w:space="0" w:color="auto"/>
            </w:tcBorders>
          </w:tcPr>
          <w:p w14:paraId="2B2CAC0A" w14:textId="77777777" w:rsidR="001D21FB" w:rsidRPr="001141C9" w:rsidRDefault="001D21FB" w:rsidP="001D21FB">
            <w:pPr>
              <w:pStyle w:val="TAC"/>
              <w:keepNext w:val="0"/>
              <w:keepLines w:val="0"/>
              <w:widowControl w:val="0"/>
              <w:rPr>
                <w:rFonts w:ascii="Calibri" w:hAnsi="Calibri"/>
                <w:kern w:val="2"/>
                <w:sz w:val="21"/>
                <w:lang w:eastAsia="zh-CN"/>
              </w:rPr>
            </w:pPr>
            <w:r w:rsidRPr="001141C9">
              <w:rPr>
                <w:rFonts w:eastAsia="等线"/>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BD0BF97" w14:textId="77777777" w:rsidR="001D21FB" w:rsidRPr="001141C9" w:rsidRDefault="001D21FB"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252FA64" w14:textId="77777777" w:rsidR="001D21FB" w:rsidRPr="001141C9" w:rsidRDefault="001D21FB" w:rsidP="001D21FB">
            <w:pPr>
              <w:pStyle w:val="TAC"/>
              <w:keepNext w:val="0"/>
              <w:keepLines w:val="0"/>
              <w:widowControl w:val="0"/>
              <w:rPr>
                <w:lang w:eastAsia="zh-CN"/>
              </w:rPr>
            </w:pPr>
            <w:r w:rsidRPr="001141C9">
              <w:rPr>
                <w:rFonts w:hint="eastAsia"/>
                <w:lang w:eastAsia="zh-CN"/>
              </w:rPr>
              <w:t>0</w:t>
            </w:r>
          </w:p>
          <w:p w14:paraId="045CB5F5" w14:textId="77777777" w:rsidR="001D21FB" w:rsidRPr="001141C9" w:rsidRDefault="001D21FB" w:rsidP="001D21FB">
            <w:pPr>
              <w:pStyle w:val="TAC"/>
              <w:keepNext w:val="0"/>
              <w:keepLines w:val="0"/>
              <w:widowControl w:val="0"/>
              <w:rPr>
                <w:lang w:eastAsia="zh-CN"/>
              </w:rPr>
            </w:pPr>
          </w:p>
          <w:p w14:paraId="73BD337F" w14:textId="77777777" w:rsidR="001D21FB" w:rsidRPr="001141C9" w:rsidRDefault="001D21FB" w:rsidP="001D21FB">
            <w:pPr>
              <w:pStyle w:val="TAC"/>
              <w:keepNext w:val="0"/>
              <w:keepLines w:val="0"/>
              <w:widowControl w:val="0"/>
              <w:rPr>
                <w:lang w:eastAsia="zh-CN"/>
              </w:rPr>
            </w:pPr>
          </w:p>
          <w:p w14:paraId="3C6D7185" w14:textId="77777777" w:rsidR="001D21FB" w:rsidRPr="001141C9" w:rsidRDefault="001D21FB" w:rsidP="001D21FB">
            <w:pPr>
              <w:pStyle w:val="TAC"/>
              <w:keepNext w:val="0"/>
              <w:keepLines w:val="0"/>
              <w:widowControl w:val="0"/>
              <w:rPr>
                <w:lang w:eastAsia="zh-CN"/>
              </w:rPr>
            </w:pPr>
          </w:p>
          <w:p w14:paraId="4DA8C1D3" w14:textId="77777777" w:rsidR="001D21FB" w:rsidRPr="001141C9" w:rsidRDefault="001D21FB" w:rsidP="001D21FB">
            <w:pPr>
              <w:pStyle w:val="TAC"/>
              <w:keepNext w:val="0"/>
              <w:keepLines w:val="0"/>
              <w:widowControl w:val="0"/>
            </w:pPr>
          </w:p>
        </w:tc>
      </w:tr>
      <w:tr w:rsidR="001D21FB" w:rsidRPr="001141C9" w14:paraId="170B256B" w14:textId="77777777" w:rsidTr="001D21FB">
        <w:trPr>
          <w:jc w:val="center"/>
        </w:trPr>
        <w:tc>
          <w:tcPr>
            <w:tcW w:w="1959" w:type="dxa"/>
            <w:tcBorders>
              <w:top w:val="nil"/>
              <w:left w:val="single" w:sz="4" w:space="0" w:color="auto"/>
              <w:bottom w:val="nil"/>
              <w:right w:val="single" w:sz="4" w:space="0" w:color="auto"/>
            </w:tcBorders>
          </w:tcPr>
          <w:p w14:paraId="22A3B97E"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7E0FD110"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3FD45F27" w14:textId="77777777" w:rsidR="001D21FB" w:rsidRPr="001141C9" w:rsidRDefault="001D21FB" w:rsidP="001D21FB">
            <w:pPr>
              <w:pStyle w:val="TAC"/>
              <w:keepNext w:val="0"/>
              <w:keepLines w:val="0"/>
              <w:widowControl w:val="0"/>
              <w:rPr>
                <w:rFonts w:ascii="Calibri" w:hAnsi="Calibri"/>
                <w:sz w:val="21"/>
                <w:lang w:eastAsia="zh-CN"/>
              </w:rPr>
            </w:pPr>
            <w:r w:rsidRPr="001141C9">
              <w:rPr>
                <w:rFonts w:eastAsia="等线"/>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1533D40" w14:textId="77777777" w:rsidR="001D21FB" w:rsidRPr="001141C9" w:rsidRDefault="001D21FB" w:rsidP="001D21FB">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vAlign w:val="center"/>
          </w:tcPr>
          <w:p w14:paraId="0161912D" w14:textId="77777777" w:rsidR="001D21FB" w:rsidRPr="001141C9" w:rsidRDefault="001D21FB" w:rsidP="001D21FB">
            <w:pPr>
              <w:pStyle w:val="TAC"/>
              <w:keepNext w:val="0"/>
              <w:keepLines w:val="0"/>
              <w:widowControl w:val="0"/>
              <w:rPr>
                <w:lang w:eastAsia="zh-CN"/>
              </w:rPr>
            </w:pPr>
          </w:p>
        </w:tc>
      </w:tr>
      <w:tr w:rsidR="001D21FB" w:rsidRPr="001141C9" w14:paraId="65281B84" w14:textId="77777777" w:rsidTr="001D21FB">
        <w:trPr>
          <w:jc w:val="center"/>
        </w:trPr>
        <w:tc>
          <w:tcPr>
            <w:tcW w:w="1959" w:type="dxa"/>
            <w:tcBorders>
              <w:top w:val="nil"/>
              <w:left w:val="single" w:sz="4" w:space="0" w:color="auto"/>
              <w:bottom w:val="nil"/>
              <w:right w:val="single" w:sz="4" w:space="0" w:color="auto"/>
            </w:tcBorders>
          </w:tcPr>
          <w:p w14:paraId="21A74AF2"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29F2F96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69577BB6" w14:textId="77777777" w:rsidR="001D21FB" w:rsidRPr="001141C9" w:rsidRDefault="001D21FB" w:rsidP="001D21FB">
            <w:pPr>
              <w:pStyle w:val="TAC"/>
              <w:keepNext w:val="0"/>
              <w:keepLines w:val="0"/>
              <w:widowControl w:val="0"/>
              <w:rPr>
                <w:rFonts w:ascii="Calibri" w:hAnsi="Calibri"/>
                <w:sz w:val="21"/>
                <w:lang w:eastAsia="zh-CN"/>
              </w:rPr>
            </w:pPr>
            <w:r w:rsidRPr="001141C9">
              <w:rPr>
                <w:rFonts w:eastAsia="等线"/>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5C31E4A6" w14:textId="77777777" w:rsidR="001D21FB" w:rsidRPr="001141C9" w:rsidRDefault="001D21FB" w:rsidP="001D21FB">
            <w:pPr>
              <w:pStyle w:val="TAC"/>
              <w:keepNext w:val="0"/>
              <w:keepLines w:val="0"/>
              <w:widowControl w:val="0"/>
              <w:rPr>
                <w:rFonts w:ascii="Calibri" w:hAnsi="Calibri"/>
                <w:sz w:val="21"/>
                <w:lang w:eastAsia="zh-CN"/>
              </w:rPr>
            </w:pPr>
            <w:r w:rsidRPr="001141C9">
              <w:rPr>
                <w:lang w:eastAsia="zh-CN" w:bidi="ar"/>
              </w:rPr>
              <w:t>5, 10, 15</w:t>
            </w:r>
          </w:p>
        </w:tc>
        <w:tc>
          <w:tcPr>
            <w:tcW w:w="1837" w:type="dxa"/>
            <w:tcBorders>
              <w:top w:val="nil"/>
              <w:left w:val="single" w:sz="4" w:space="0" w:color="auto"/>
              <w:bottom w:val="nil"/>
              <w:right w:val="single" w:sz="4" w:space="0" w:color="auto"/>
            </w:tcBorders>
            <w:vAlign w:val="center"/>
          </w:tcPr>
          <w:p w14:paraId="011D8947" w14:textId="77777777" w:rsidR="001D21FB" w:rsidRPr="001141C9" w:rsidRDefault="001D21FB" w:rsidP="001D21FB">
            <w:pPr>
              <w:pStyle w:val="TAC"/>
              <w:keepNext w:val="0"/>
              <w:keepLines w:val="0"/>
              <w:widowControl w:val="0"/>
              <w:rPr>
                <w:lang w:eastAsia="zh-CN"/>
              </w:rPr>
            </w:pPr>
          </w:p>
        </w:tc>
      </w:tr>
      <w:tr w:rsidR="001D21FB" w:rsidRPr="001141C9" w14:paraId="78994D0A" w14:textId="77777777" w:rsidTr="00B25EE3">
        <w:trPr>
          <w:jc w:val="center"/>
        </w:trPr>
        <w:tc>
          <w:tcPr>
            <w:tcW w:w="1959" w:type="dxa"/>
            <w:tcBorders>
              <w:top w:val="nil"/>
              <w:left w:val="single" w:sz="4" w:space="0" w:color="auto"/>
              <w:bottom w:val="single" w:sz="4" w:space="0" w:color="auto"/>
              <w:right w:val="single" w:sz="4" w:space="0" w:color="auto"/>
            </w:tcBorders>
          </w:tcPr>
          <w:p w14:paraId="4EB49608"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0EC989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0FA75B23" w14:textId="77777777" w:rsidR="001D21FB" w:rsidRPr="001141C9" w:rsidRDefault="001D21FB" w:rsidP="001D21FB">
            <w:pPr>
              <w:pStyle w:val="TAC"/>
              <w:keepNext w:val="0"/>
              <w:keepLines w:val="0"/>
              <w:widowControl w:val="0"/>
              <w:rPr>
                <w:rFonts w:ascii="Calibri" w:hAnsi="Calibri"/>
                <w:sz w:val="21"/>
                <w:lang w:eastAsia="zh-CN"/>
              </w:rPr>
            </w:pPr>
            <w:r w:rsidRPr="001141C9">
              <w:rPr>
                <w:rFonts w:eastAsia="等线"/>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2260059D" w14:textId="77777777" w:rsidR="001D21FB" w:rsidRPr="001141C9" w:rsidRDefault="001D21FB" w:rsidP="001D21FB">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8C42A58" w14:textId="77777777" w:rsidR="001D21FB" w:rsidRPr="001141C9" w:rsidRDefault="001D21FB" w:rsidP="001D21FB">
            <w:pPr>
              <w:pStyle w:val="TAC"/>
              <w:keepNext w:val="0"/>
              <w:keepLines w:val="0"/>
              <w:widowControl w:val="0"/>
              <w:rPr>
                <w:lang w:eastAsia="zh-CN"/>
              </w:rPr>
            </w:pPr>
          </w:p>
        </w:tc>
      </w:tr>
      <w:tr w:rsidR="001D21FB" w:rsidRPr="001141C9" w14:paraId="0068D065" w14:textId="77777777" w:rsidTr="001D21FB">
        <w:trPr>
          <w:jc w:val="center"/>
        </w:trPr>
        <w:tc>
          <w:tcPr>
            <w:tcW w:w="1959" w:type="dxa"/>
            <w:tcBorders>
              <w:top w:val="single" w:sz="4" w:space="0" w:color="auto"/>
              <w:left w:val="single" w:sz="4" w:space="0" w:color="auto"/>
              <w:bottom w:val="nil"/>
              <w:right w:val="single" w:sz="4" w:space="0" w:color="auto"/>
            </w:tcBorders>
          </w:tcPr>
          <w:p w14:paraId="2C2D83B4" w14:textId="77777777" w:rsidR="001D21FB" w:rsidRPr="001141C9" w:rsidRDefault="001D21FB" w:rsidP="001D21FB">
            <w:pPr>
              <w:pStyle w:val="TAC"/>
              <w:keepNext w:val="0"/>
              <w:keepLines w:val="0"/>
              <w:widowControl w:val="0"/>
            </w:pPr>
            <w:r>
              <w:rPr>
                <w:lang w:val="en-US"/>
              </w:rPr>
              <w:t>CA_n1A-n3A-n20A-n41A</w:t>
            </w:r>
          </w:p>
        </w:tc>
        <w:tc>
          <w:tcPr>
            <w:tcW w:w="2036" w:type="dxa"/>
            <w:tcBorders>
              <w:top w:val="single" w:sz="4" w:space="0" w:color="auto"/>
              <w:left w:val="single" w:sz="4" w:space="0" w:color="auto"/>
              <w:bottom w:val="nil"/>
              <w:right w:val="single" w:sz="4" w:space="0" w:color="auto"/>
            </w:tcBorders>
          </w:tcPr>
          <w:p w14:paraId="692248A9" w14:textId="77777777" w:rsidR="001D21FB" w:rsidRDefault="001D21FB" w:rsidP="001D21FB">
            <w:pPr>
              <w:pStyle w:val="TAC"/>
              <w:widowControl w:val="0"/>
              <w:rPr>
                <w:lang w:val="en-US"/>
              </w:rPr>
            </w:pPr>
            <w:r>
              <w:rPr>
                <w:lang w:val="en-US"/>
              </w:rPr>
              <w:t>CA_n1A-n3A</w:t>
            </w:r>
          </w:p>
          <w:p w14:paraId="634A650B" w14:textId="77777777" w:rsidR="001D21FB" w:rsidRDefault="001D21FB" w:rsidP="001D21FB">
            <w:pPr>
              <w:pStyle w:val="TAC"/>
              <w:widowControl w:val="0"/>
              <w:rPr>
                <w:lang w:val="en-US"/>
              </w:rPr>
            </w:pPr>
            <w:r>
              <w:rPr>
                <w:lang w:val="en-US"/>
              </w:rPr>
              <w:t>CA_n1A-n20A</w:t>
            </w:r>
          </w:p>
          <w:p w14:paraId="3813352F" w14:textId="77777777" w:rsidR="001D21FB" w:rsidRDefault="001D21FB" w:rsidP="001D21FB">
            <w:pPr>
              <w:pStyle w:val="TAC"/>
              <w:widowControl w:val="0"/>
              <w:rPr>
                <w:lang w:val="en-US"/>
              </w:rPr>
            </w:pPr>
            <w:r>
              <w:rPr>
                <w:lang w:val="en-US"/>
              </w:rPr>
              <w:t>CA_n1A-n41A</w:t>
            </w:r>
          </w:p>
          <w:p w14:paraId="53EC0BEA" w14:textId="77777777" w:rsidR="001D21FB" w:rsidRDefault="001D21FB" w:rsidP="001D21FB">
            <w:pPr>
              <w:pStyle w:val="TAC"/>
              <w:widowControl w:val="0"/>
              <w:rPr>
                <w:lang w:val="en-US"/>
              </w:rPr>
            </w:pPr>
            <w:r>
              <w:rPr>
                <w:lang w:val="en-US"/>
              </w:rPr>
              <w:t>CA_n3A-n20A</w:t>
            </w:r>
          </w:p>
          <w:p w14:paraId="2191E08F" w14:textId="77777777" w:rsidR="001D21FB" w:rsidRDefault="001D21FB" w:rsidP="001D21FB">
            <w:pPr>
              <w:pStyle w:val="TAC"/>
              <w:widowControl w:val="0"/>
              <w:rPr>
                <w:lang w:val="en-US"/>
              </w:rPr>
            </w:pPr>
            <w:r>
              <w:rPr>
                <w:lang w:val="en-US"/>
              </w:rPr>
              <w:t>CA_n3A-n41A</w:t>
            </w:r>
          </w:p>
          <w:p w14:paraId="74608B8A" w14:textId="77777777" w:rsidR="001D21FB" w:rsidRPr="001141C9" w:rsidRDefault="001D21FB" w:rsidP="001D21FB">
            <w:pPr>
              <w:pStyle w:val="TAC"/>
              <w:keepNext w:val="0"/>
              <w:keepLines w:val="0"/>
              <w:widowControl w:val="0"/>
            </w:pPr>
            <w:r>
              <w:rPr>
                <w:lang w:val="en-US"/>
              </w:rPr>
              <w:t>CA_n20A-n41A</w:t>
            </w:r>
          </w:p>
        </w:tc>
        <w:tc>
          <w:tcPr>
            <w:tcW w:w="950" w:type="dxa"/>
            <w:tcBorders>
              <w:top w:val="single" w:sz="4" w:space="0" w:color="auto"/>
              <w:left w:val="single" w:sz="4" w:space="0" w:color="auto"/>
              <w:bottom w:val="single" w:sz="4" w:space="0" w:color="auto"/>
              <w:right w:val="single" w:sz="4" w:space="0" w:color="auto"/>
            </w:tcBorders>
          </w:tcPr>
          <w:p w14:paraId="36D612D0" w14:textId="77777777" w:rsidR="001D21FB" w:rsidRPr="001141C9" w:rsidRDefault="001D21FB" w:rsidP="001D21FB">
            <w:pPr>
              <w:pStyle w:val="TAC"/>
              <w:keepNext w:val="0"/>
              <w:keepLines w:val="0"/>
              <w:widowControl w:val="0"/>
              <w:rPr>
                <w:rFonts w:eastAsia="等线"/>
              </w:rPr>
            </w:pPr>
            <w:r>
              <w:rPr>
                <w:lang w:eastAsia="zh-TW"/>
              </w:rPr>
              <w:t>n1</w:t>
            </w:r>
          </w:p>
        </w:tc>
        <w:tc>
          <w:tcPr>
            <w:tcW w:w="2832" w:type="dxa"/>
            <w:tcBorders>
              <w:top w:val="single" w:sz="4" w:space="0" w:color="auto"/>
              <w:left w:val="single" w:sz="4" w:space="0" w:color="auto"/>
              <w:bottom w:val="single" w:sz="4" w:space="0" w:color="auto"/>
              <w:right w:val="single" w:sz="4" w:space="0" w:color="auto"/>
            </w:tcBorders>
          </w:tcPr>
          <w:p w14:paraId="4D9C7BC5" w14:textId="77777777" w:rsidR="001D21FB" w:rsidRPr="001141C9" w:rsidRDefault="001D21FB" w:rsidP="001D21FB">
            <w:pPr>
              <w:pStyle w:val="TAC"/>
              <w:keepNext w:val="0"/>
              <w:keepLines w:val="0"/>
              <w:widowControl w:val="0"/>
              <w:rPr>
                <w:lang w:eastAsia="zh-CN" w:bidi="ar"/>
              </w:rPr>
            </w:pPr>
            <w:r>
              <w:rPr>
                <w:lang w:val="en-US"/>
              </w:rPr>
              <w:t>5, 10,15, 20, 25, 30, 40, 45, 50</w:t>
            </w:r>
          </w:p>
        </w:tc>
        <w:tc>
          <w:tcPr>
            <w:tcW w:w="1837" w:type="dxa"/>
            <w:tcBorders>
              <w:top w:val="single" w:sz="4" w:space="0" w:color="auto"/>
              <w:left w:val="single" w:sz="4" w:space="0" w:color="auto"/>
              <w:bottom w:val="nil"/>
              <w:right w:val="single" w:sz="4" w:space="0" w:color="auto"/>
            </w:tcBorders>
          </w:tcPr>
          <w:p w14:paraId="074515FA" w14:textId="77777777" w:rsidR="001D21FB" w:rsidRPr="001141C9" w:rsidRDefault="001D21FB" w:rsidP="001D21FB">
            <w:pPr>
              <w:pStyle w:val="TAC"/>
              <w:keepNext w:val="0"/>
              <w:keepLines w:val="0"/>
              <w:widowControl w:val="0"/>
              <w:rPr>
                <w:lang w:eastAsia="zh-CN"/>
              </w:rPr>
            </w:pPr>
            <w:r>
              <w:rPr>
                <w:lang w:val="en-US" w:eastAsia="zh-CN"/>
              </w:rPr>
              <w:t>0</w:t>
            </w:r>
          </w:p>
        </w:tc>
      </w:tr>
      <w:tr w:rsidR="001D21FB" w:rsidRPr="001141C9" w14:paraId="3477D41A" w14:textId="77777777" w:rsidTr="001D21FB">
        <w:trPr>
          <w:jc w:val="center"/>
        </w:trPr>
        <w:tc>
          <w:tcPr>
            <w:tcW w:w="1959" w:type="dxa"/>
            <w:tcBorders>
              <w:top w:val="nil"/>
              <w:left w:val="single" w:sz="4" w:space="0" w:color="auto"/>
              <w:bottom w:val="nil"/>
              <w:right w:val="single" w:sz="4" w:space="0" w:color="auto"/>
            </w:tcBorders>
          </w:tcPr>
          <w:p w14:paraId="500F6B7D"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7A9B681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vAlign w:val="center"/>
          </w:tcPr>
          <w:p w14:paraId="36F5F042" w14:textId="77777777" w:rsidR="001D21FB" w:rsidRPr="001141C9" w:rsidRDefault="001D21FB" w:rsidP="001D21FB">
            <w:pPr>
              <w:pStyle w:val="TAC"/>
              <w:keepNext w:val="0"/>
              <w:keepLines w:val="0"/>
              <w:widowControl w:val="0"/>
              <w:rPr>
                <w:rFonts w:eastAsia="等线"/>
              </w:rPr>
            </w:pPr>
            <w:r>
              <w:rPr>
                <w:lang w:eastAsia="zh-TW"/>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40EF802" w14:textId="77777777" w:rsidR="001D21FB" w:rsidRPr="001141C9" w:rsidRDefault="001D21FB" w:rsidP="001D21FB">
            <w:pPr>
              <w:pStyle w:val="TAC"/>
              <w:keepNext w:val="0"/>
              <w:keepLines w:val="0"/>
              <w:widowControl w:val="0"/>
              <w:rPr>
                <w:lang w:eastAsia="zh-CN" w:bidi="ar"/>
              </w:rPr>
            </w:pPr>
            <w:r>
              <w:rPr>
                <w:lang w:val="en-US"/>
              </w:rPr>
              <w:t>5, 10,15, 20, 25, 30, 35, 40, 45, 50</w:t>
            </w:r>
          </w:p>
        </w:tc>
        <w:tc>
          <w:tcPr>
            <w:tcW w:w="1837" w:type="dxa"/>
            <w:tcBorders>
              <w:top w:val="nil"/>
              <w:left w:val="single" w:sz="4" w:space="0" w:color="auto"/>
              <w:bottom w:val="nil"/>
              <w:right w:val="single" w:sz="4" w:space="0" w:color="auto"/>
            </w:tcBorders>
            <w:vAlign w:val="center"/>
          </w:tcPr>
          <w:p w14:paraId="1D4D2B03" w14:textId="77777777" w:rsidR="001D21FB" w:rsidRPr="001141C9" w:rsidRDefault="001D21FB" w:rsidP="001D21FB">
            <w:pPr>
              <w:pStyle w:val="TAC"/>
              <w:keepNext w:val="0"/>
              <w:keepLines w:val="0"/>
              <w:widowControl w:val="0"/>
              <w:rPr>
                <w:lang w:eastAsia="zh-CN"/>
              </w:rPr>
            </w:pPr>
          </w:p>
        </w:tc>
      </w:tr>
      <w:tr w:rsidR="001D21FB" w:rsidRPr="001141C9" w14:paraId="15661193" w14:textId="77777777" w:rsidTr="001D21FB">
        <w:trPr>
          <w:jc w:val="center"/>
        </w:trPr>
        <w:tc>
          <w:tcPr>
            <w:tcW w:w="1959" w:type="dxa"/>
            <w:tcBorders>
              <w:top w:val="nil"/>
              <w:left w:val="single" w:sz="4" w:space="0" w:color="auto"/>
              <w:bottom w:val="nil"/>
              <w:right w:val="single" w:sz="4" w:space="0" w:color="auto"/>
            </w:tcBorders>
          </w:tcPr>
          <w:p w14:paraId="7410C441"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4245F783"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vAlign w:val="center"/>
          </w:tcPr>
          <w:p w14:paraId="113526D9" w14:textId="77777777" w:rsidR="001D21FB" w:rsidRPr="001141C9" w:rsidRDefault="001D21FB" w:rsidP="001D21FB">
            <w:pPr>
              <w:pStyle w:val="TAC"/>
              <w:keepNext w:val="0"/>
              <w:keepLines w:val="0"/>
              <w:widowControl w:val="0"/>
              <w:rPr>
                <w:rFonts w:eastAsia="等线"/>
              </w:rPr>
            </w:pPr>
            <w:r>
              <w:rPr>
                <w:lang w:eastAsia="zh-TW"/>
              </w:rPr>
              <w:t>n20</w:t>
            </w:r>
          </w:p>
        </w:tc>
        <w:tc>
          <w:tcPr>
            <w:tcW w:w="2832" w:type="dxa"/>
            <w:tcBorders>
              <w:top w:val="single" w:sz="4" w:space="0" w:color="auto"/>
              <w:left w:val="single" w:sz="4" w:space="0" w:color="auto"/>
              <w:bottom w:val="single" w:sz="4" w:space="0" w:color="auto"/>
              <w:right w:val="single" w:sz="4" w:space="0" w:color="auto"/>
            </w:tcBorders>
            <w:vAlign w:val="center"/>
          </w:tcPr>
          <w:p w14:paraId="3F200688" w14:textId="77777777" w:rsidR="001D21FB" w:rsidRPr="001141C9" w:rsidRDefault="001D21FB" w:rsidP="001D21FB">
            <w:pPr>
              <w:pStyle w:val="TAC"/>
              <w:keepNext w:val="0"/>
              <w:keepLines w:val="0"/>
              <w:widowControl w:val="0"/>
              <w:rPr>
                <w:lang w:eastAsia="zh-CN" w:bidi="ar"/>
              </w:rPr>
            </w:pPr>
            <w:r>
              <w:rPr>
                <w:lang w:val="en-US"/>
              </w:rPr>
              <w:t>5, 10,15, 20</w:t>
            </w:r>
          </w:p>
        </w:tc>
        <w:tc>
          <w:tcPr>
            <w:tcW w:w="1837" w:type="dxa"/>
            <w:tcBorders>
              <w:top w:val="nil"/>
              <w:left w:val="single" w:sz="4" w:space="0" w:color="auto"/>
              <w:bottom w:val="nil"/>
              <w:right w:val="single" w:sz="4" w:space="0" w:color="auto"/>
            </w:tcBorders>
            <w:vAlign w:val="center"/>
          </w:tcPr>
          <w:p w14:paraId="4AA775FC" w14:textId="77777777" w:rsidR="001D21FB" w:rsidRPr="001141C9" w:rsidRDefault="001D21FB" w:rsidP="001D21FB">
            <w:pPr>
              <w:pStyle w:val="TAC"/>
              <w:keepNext w:val="0"/>
              <w:keepLines w:val="0"/>
              <w:widowControl w:val="0"/>
              <w:rPr>
                <w:lang w:eastAsia="zh-CN"/>
              </w:rPr>
            </w:pPr>
          </w:p>
        </w:tc>
      </w:tr>
      <w:tr w:rsidR="001D21FB" w:rsidRPr="001141C9" w14:paraId="20557F65" w14:textId="77777777" w:rsidTr="00B25EE3">
        <w:trPr>
          <w:jc w:val="center"/>
        </w:trPr>
        <w:tc>
          <w:tcPr>
            <w:tcW w:w="1959" w:type="dxa"/>
            <w:tcBorders>
              <w:top w:val="nil"/>
              <w:left w:val="single" w:sz="4" w:space="0" w:color="auto"/>
              <w:bottom w:val="nil"/>
              <w:right w:val="single" w:sz="4" w:space="0" w:color="auto"/>
            </w:tcBorders>
          </w:tcPr>
          <w:p w14:paraId="07BD03C1"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7945C44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vAlign w:val="center"/>
          </w:tcPr>
          <w:p w14:paraId="048898DD" w14:textId="77777777" w:rsidR="001D21FB" w:rsidRPr="001141C9" w:rsidRDefault="001D21FB" w:rsidP="001D21FB">
            <w:pPr>
              <w:pStyle w:val="TAC"/>
              <w:keepNext w:val="0"/>
              <w:keepLines w:val="0"/>
              <w:widowControl w:val="0"/>
              <w:rPr>
                <w:rFonts w:eastAsia="等线"/>
              </w:rPr>
            </w:pPr>
            <w:r>
              <w:rPr>
                <w:lang w:eastAsia="zh-TW"/>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075D1681" w14:textId="77777777" w:rsidR="001D21FB" w:rsidRPr="001141C9" w:rsidRDefault="001D21FB" w:rsidP="001D21FB">
            <w:pPr>
              <w:pStyle w:val="TAC"/>
              <w:keepNext w:val="0"/>
              <w:keepLines w:val="0"/>
              <w:widowControl w:val="0"/>
              <w:rPr>
                <w:lang w:eastAsia="zh-CN" w:bidi="ar"/>
              </w:rPr>
            </w:pPr>
            <w:r>
              <w:rPr>
                <w:lang w:val="en-US"/>
              </w:rPr>
              <w:t>5, 10, 15, 20, 25, 30, 35, 40, 45, 50, 60, 70, 80, 90, 100</w:t>
            </w:r>
          </w:p>
        </w:tc>
        <w:tc>
          <w:tcPr>
            <w:tcW w:w="1837" w:type="dxa"/>
            <w:tcBorders>
              <w:top w:val="nil"/>
              <w:left w:val="single" w:sz="4" w:space="0" w:color="auto"/>
              <w:bottom w:val="single" w:sz="4" w:space="0" w:color="auto"/>
              <w:right w:val="single" w:sz="4" w:space="0" w:color="auto"/>
            </w:tcBorders>
            <w:vAlign w:val="center"/>
          </w:tcPr>
          <w:p w14:paraId="1934F987" w14:textId="77777777" w:rsidR="001D21FB" w:rsidRPr="001141C9" w:rsidRDefault="001D21FB" w:rsidP="001D21FB">
            <w:pPr>
              <w:pStyle w:val="TAC"/>
              <w:keepNext w:val="0"/>
              <w:keepLines w:val="0"/>
              <w:widowControl w:val="0"/>
              <w:rPr>
                <w:lang w:eastAsia="zh-CN"/>
              </w:rPr>
            </w:pPr>
          </w:p>
        </w:tc>
      </w:tr>
      <w:tr w:rsidR="000A49AD" w:rsidRPr="001141C9" w14:paraId="2C7066C4" w14:textId="77777777" w:rsidTr="00B25EE3">
        <w:trPr>
          <w:jc w:val="center"/>
          <w:ins w:id="127" w:author="Huawei_Ling Lin" w:date="2025-06-26T11:36:00Z"/>
        </w:trPr>
        <w:tc>
          <w:tcPr>
            <w:tcW w:w="1959" w:type="dxa"/>
            <w:tcBorders>
              <w:top w:val="nil"/>
              <w:left w:val="single" w:sz="4" w:space="0" w:color="auto"/>
              <w:bottom w:val="nil"/>
              <w:right w:val="single" w:sz="4" w:space="0" w:color="auto"/>
            </w:tcBorders>
          </w:tcPr>
          <w:p w14:paraId="60E639B2" w14:textId="03DCFFBB" w:rsidR="000A49AD" w:rsidRPr="001141C9" w:rsidRDefault="000A49AD" w:rsidP="000A49AD">
            <w:pPr>
              <w:pStyle w:val="TAC"/>
              <w:keepNext w:val="0"/>
              <w:keepLines w:val="0"/>
              <w:widowControl w:val="0"/>
              <w:rPr>
                <w:ins w:id="128" w:author="Huawei_Ling Lin" w:date="2025-06-26T11:36:00Z"/>
              </w:rPr>
            </w:pPr>
          </w:p>
        </w:tc>
        <w:tc>
          <w:tcPr>
            <w:tcW w:w="2036" w:type="dxa"/>
            <w:tcBorders>
              <w:top w:val="nil"/>
              <w:left w:val="single" w:sz="4" w:space="0" w:color="auto"/>
              <w:bottom w:val="nil"/>
              <w:right w:val="single" w:sz="4" w:space="0" w:color="auto"/>
            </w:tcBorders>
          </w:tcPr>
          <w:p w14:paraId="7B405C65" w14:textId="4BEDFBAD" w:rsidR="000A49AD" w:rsidRPr="001141C9" w:rsidRDefault="000A49AD" w:rsidP="000A49AD">
            <w:pPr>
              <w:pStyle w:val="TAC"/>
              <w:keepNext w:val="0"/>
              <w:keepLines w:val="0"/>
              <w:widowControl w:val="0"/>
              <w:rPr>
                <w:ins w:id="129"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tcPr>
          <w:p w14:paraId="6F257CC2" w14:textId="6C6BC6EF" w:rsidR="000A49AD" w:rsidRDefault="000A49AD" w:rsidP="000A49AD">
            <w:pPr>
              <w:pStyle w:val="TAC"/>
              <w:keepNext w:val="0"/>
              <w:keepLines w:val="0"/>
              <w:widowControl w:val="0"/>
              <w:rPr>
                <w:ins w:id="130" w:author="Huawei_Ling Lin" w:date="2025-06-26T11:36:00Z"/>
                <w:lang w:eastAsia="zh-TW"/>
              </w:rPr>
            </w:pPr>
            <w:ins w:id="131" w:author="Huawei_Ling Lin" w:date="2025-06-26T11:37:00Z">
              <w:r>
                <w:rPr>
                  <w:lang w:eastAsia="zh-TW"/>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6AE2719" w14:textId="77777777" w:rsidR="000A49AD" w:rsidRDefault="000A49AD" w:rsidP="000A49AD">
            <w:pPr>
              <w:jc w:val="center"/>
              <w:rPr>
                <w:ins w:id="132" w:author="Huawei_Ling Lin" w:date="2025-06-26T11:43:00Z"/>
                <w:rFonts w:ascii="Arial" w:hAnsi="Arial" w:cs="Arial"/>
                <w:color w:val="000000"/>
                <w:sz w:val="18"/>
                <w:szCs w:val="18"/>
              </w:rPr>
            </w:pPr>
            <w:ins w:id="133" w:author="Huawei_Ling Lin" w:date="2025-06-26T11:43:00Z">
              <w:r>
                <w:rPr>
                  <w:rFonts w:ascii="Arial" w:hAnsi="Arial" w:cs="Arial" w:hint="eastAsia"/>
                  <w:color w:val="000000"/>
                  <w:sz w:val="18"/>
                  <w:szCs w:val="18"/>
                </w:rPr>
                <w:t>n</w:t>
              </w:r>
              <w:r>
                <w:rPr>
                  <w:rFonts w:ascii="Arial" w:hAnsi="Arial" w:cs="Arial"/>
                  <w:color w:val="000000"/>
                  <w:sz w:val="18"/>
                  <w:szCs w:val="18"/>
                </w:rPr>
                <w:t xml:space="preserve">1 channel bandwidths in Table 5.3.5-1 </w:t>
              </w:r>
            </w:ins>
          </w:p>
          <w:p w14:paraId="0C30183D" w14:textId="77777777" w:rsidR="000A49AD" w:rsidRDefault="000A49AD" w:rsidP="000A49AD">
            <w:pPr>
              <w:pStyle w:val="TAC"/>
              <w:keepNext w:val="0"/>
              <w:keepLines w:val="0"/>
              <w:widowControl w:val="0"/>
              <w:rPr>
                <w:ins w:id="134" w:author="Huawei_Ling Lin" w:date="2025-06-26T11:36:00Z"/>
                <w:lang w:val="en-US"/>
              </w:rPr>
            </w:pPr>
          </w:p>
        </w:tc>
        <w:tc>
          <w:tcPr>
            <w:tcW w:w="1837" w:type="dxa"/>
            <w:tcBorders>
              <w:top w:val="single" w:sz="4" w:space="0" w:color="auto"/>
              <w:left w:val="single" w:sz="4" w:space="0" w:color="auto"/>
              <w:bottom w:val="nil"/>
              <w:right w:val="single" w:sz="4" w:space="0" w:color="auto"/>
            </w:tcBorders>
            <w:vAlign w:val="center"/>
          </w:tcPr>
          <w:p w14:paraId="2C1E9615" w14:textId="2A373BE7" w:rsidR="000A49AD" w:rsidRPr="001141C9" w:rsidRDefault="000A49AD" w:rsidP="000A49AD">
            <w:pPr>
              <w:pStyle w:val="TAC"/>
              <w:keepNext w:val="0"/>
              <w:keepLines w:val="0"/>
              <w:widowControl w:val="0"/>
              <w:rPr>
                <w:ins w:id="135" w:author="Huawei_Ling Lin" w:date="2025-06-26T11:36:00Z"/>
                <w:lang w:eastAsia="zh-CN"/>
              </w:rPr>
            </w:pPr>
            <w:ins w:id="136" w:author="Huawei_Ling Lin" w:date="2025-06-26T11:37:00Z">
              <w:r w:rsidRPr="001D21FB">
                <w:rPr>
                  <w:lang w:eastAsia="zh-CN"/>
                </w:rPr>
                <w:t>4 and 5</w:t>
              </w:r>
            </w:ins>
          </w:p>
        </w:tc>
      </w:tr>
      <w:tr w:rsidR="000A49AD" w:rsidRPr="001141C9" w14:paraId="1121FAA6" w14:textId="77777777" w:rsidTr="000A49AD">
        <w:trPr>
          <w:jc w:val="center"/>
          <w:ins w:id="137" w:author="Huawei_Ling Lin" w:date="2025-06-26T11:36:00Z"/>
        </w:trPr>
        <w:tc>
          <w:tcPr>
            <w:tcW w:w="1959" w:type="dxa"/>
            <w:tcBorders>
              <w:top w:val="nil"/>
              <w:left w:val="single" w:sz="4" w:space="0" w:color="auto"/>
              <w:bottom w:val="nil"/>
              <w:right w:val="single" w:sz="4" w:space="0" w:color="auto"/>
            </w:tcBorders>
          </w:tcPr>
          <w:p w14:paraId="6F233D73" w14:textId="77777777" w:rsidR="000A49AD" w:rsidRPr="001141C9" w:rsidRDefault="000A49AD" w:rsidP="000A49AD">
            <w:pPr>
              <w:pStyle w:val="TAC"/>
              <w:keepNext w:val="0"/>
              <w:keepLines w:val="0"/>
              <w:widowControl w:val="0"/>
              <w:rPr>
                <w:ins w:id="138" w:author="Huawei_Ling Lin" w:date="2025-06-26T11:36:00Z"/>
              </w:rPr>
            </w:pPr>
          </w:p>
        </w:tc>
        <w:tc>
          <w:tcPr>
            <w:tcW w:w="2036" w:type="dxa"/>
            <w:tcBorders>
              <w:top w:val="nil"/>
              <w:left w:val="single" w:sz="4" w:space="0" w:color="auto"/>
              <w:bottom w:val="nil"/>
              <w:right w:val="single" w:sz="4" w:space="0" w:color="auto"/>
            </w:tcBorders>
          </w:tcPr>
          <w:p w14:paraId="35F95339" w14:textId="77777777" w:rsidR="000A49AD" w:rsidRPr="001141C9" w:rsidRDefault="000A49AD" w:rsidP="000A49AD">
            <w:pPr>
              <w:pStyle w:val="TAC"/>
              <w:keepNext w:val="0"/>
              <w:keepLines w:val="0"/>
              <w:widowControl w:val="0"/>
              <w:rPr>
                <w:ins w:id="139"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vAlign w:val="center"/>
          </w:tcPr>
          <w:p w14:paraId="38FA81A8" w14:textId="7DBB9EBB" w:rsidR="000A49AD" w:rsidRDefault="000A49AD" w:rsidP="000A49AD">
            <w:pPr>
              <w:pStyle w:val="TAC"/>
              <w:keepNext w:val="0"/>
              <w:keepLines w:val="0"/>
              <w:widowControl w:val="0"/>
              <w:rPr>
                <w:ins w:id="140" w:author="Huawei_Ling Lin" w:date="2025-06-26T11:36:00Z"/>
                <w:lang w:eastAsia="zh-TW"/>
              </w:rPr>
            </w:pPr>
            <w:ins w:id="141" w:author="Huawei_Ling Lin" w:date="2025-06-26T11:37:00Z">
              <w:r>
                <w:rPr>
                  <w:lang w:eastAsia="zh-TW"/>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7D4CDC99" w14:textId="421EE018" w:rsidR="000A49AD" w:rsidRDefault="000A49AD" w:rsidP="000A49AD">
            <w:pPr>
              <w:pStyle w:val="TAC"/>
              <w:keepNext w:val="0"/>
              <w:keepLines w:val="0"/>
              <w:widowControl w:val="0"/>
              <w:rPr>
                <w:ins w:id="142" w:author="Huawei_Ling Lin" w:date="2025-06-26T11:36:00Z"/>
                <w:lang w:val="en-US"/>
              </w:rPr>
            </w:pPr>
            <w:ins w:id="143" w:author="Huawei_Ling Lin" w:date="2025-06-26T11:43:00Z">
              <w:r>
                <w:rPr>
                  <w:rFonts w:cs="Arial" w:hint="eastAsia"/>
                  <w:color w:val="000000"/>
                  <w:szCs w:val="18"/>
                  <w:lang w:eastAsia="zh-CN"/>
                </w:rPr>
                <w:t>n</w:t>
              </w:r>
              <w:r>
                <w:rPr>
                  <w:rFonts w:cs="Arial"/>
                  <w:color w:val="000000"/>
                  <w:szCs w:val="18"/>
                </w:rPr>
                <w:t>3 channel bandwidths in Table 5.3.5-1</w:t>
              </w:r>
            </w:ins>
          </w:p>
        </w:tc>
        <w:tc>
          <w:tcPr>
            <w:tcW w:w="1837" w:type="dxa"/>
            <w:tcBorders>
              <w:top w:val="nil"/>
              <w:left w:val="single" w:sz="4" w:space="0" w:color="auto"/>
              <w:bottom w:val="nil"/>
              <w:right w:val="single" w:sz="4" w:space="0" w:color="auto"/>
            </w:tcBorders>
            <w:vAlign w:val="center"/>
          </w:tcPr>
          <w:p w14:paraId="08B7E03B" w14:textId="77777777" w:rsidR="000A49AD" w:rsidRPr="001141C9" w:rsidRDefault="000A49AD" w:rsidP="000A49AD">
            <w:pPr>
              <w:pStyle w:val="TAC"/>
              <w:keepNext w:val="0"/>
              <w:keepLines w:val="0"/>
              <w:widowControl w:val="0"/>
              <w:rPr>
                <w:ins w:id="144" w:author="Huawei_Ling Lin" w:date="2025-06-26T11:36:00Z"/>
                <w:lang w:eastAsia="zh-CN"/>
              </w:rPr>
            </w:pPr>
          </w:p>
        </w:tc>
      </w:tr>
      <w:tr w:rsidR="000A49AD" w:rsidRPr="001141C9" w14:paraId="1512E970" w14:textId="77777777" w:rsidTr="000A49AD">
        <w:trPr>
          <w:jc w:val="center"/>
          <w:ins w:id="145" w:author="Huawei_Ling Lin" w:date="2025-06-26T11:36:00Z"/>
        </w:trPr>
        <w:tc>
          <w:tcPr>
            <w:tcW w:w="1959" w:type="dxa"/>
            <w:tcBorders>
              <w:top w:val="nil"/>
              <w:left w:val="single" w:sz="4" w:space="0" w:color="auto"/>
              <w:bottom w:val="nil"/>
              <w:right w:val="single" w:sz="4" w:space="0" w:color="auto"/>
            </w:tcBorders>
          </w:tcPr>
          <w:p w14:paraId="5F996328" w14:textId="77777777" w:rsidR="000A49AD" w:rsidRPr="001141C9" w:rsidRDefault="000A49AD" w:rsidP="000A49AD">
            <w:pPr>
              <w:pStyle w:val="TAC"/>
              <w:keepNext w:val="0"/>
              <w:keepLines w:val="0"/>
              <w:widowControl w:val="0"/>
              <w:rPr>
                <w:ins w:id="146" w:author="Huawei_Ling Lin" w:date="2025-06-26T11:36:00Z"/>
              </w:rPr>
            </w:pPr>
          </w:p>
        </w:tc>
        <w:tc>
          <w:tcPr>
            <w:tcW w:w="2036" w:type="dxa"/>
            <w:tcBorders>
              <w:top w:val="nil"/>
              <w:left w:val="single" w:sz="4" w:space="0" w:color="auto"/>
              <w:bottom w:val="nil"/>
              <w:right w:val="single" w:sz="4" w:space="0" w:color="auto"/>
            </w:tcBorders>
          </w:tcPr>
          <w:p w14:paraId="1A7DDFDB" w14:textId="77777777" w:rsidR="000A49AD" w:rsidRPr="001141C9" w:rsidRDefault="000A49AD" w:rsidP="000A49AD">
            <w:pPr>
              <w:pStyle w:val="TAC"/>
              <w:keepNext w:val="0"/>
              <w:keepLines w:val="0"/>
              <w:widowControl w:val="0"/>
              <w:rPr>
                <w:ins w:id="147"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vAlign w:val="center"/>
          </w:tcPr>
          <w:p w14:paraId="6A01A4BB" w14:textId="21C558F5" w:rsidR="000A49AD" w:rsidRDefault="000A49AD" w:rsidP="000A49AD">
            <w:pPr>
              <w:pStyle w:val="TAC"/>
              <w:keepNext w:val="0"/>
              <w:keepLines w:val="0"/>
              <w:widowControl w:val="0"/>
              <w:rPr>
                <w:ins w:id="148" w:author="Huawei_Ling Lin" w:date="2025-06-26T11:36:00Z"/>
                <w:lang w:eastAsia="zh-TW"/>
              </w:rPr>
            </w:pPr>
            <w:ins w:id="149" w:author="Huawei_Ling Lin" w:date="2025-06-26T11:37:00Z">
              <w:r>
                <w:rPr>
                  <w:lang w:eastAsia="zh-TW"/>
                </w:rPr>
                <w:t>n20</w:t>
              </w:r>
            </w:ins>
          </w:p>
        </w:tc>
        <w:tc>
          <w:tcPr>
            <w:tcW w:w="2832" w:type="dxa"/>
            <w:tcBorders>
              <w:top w:val="single" w:sz="4" w:space="0" w:color="auto"/>
              <w:left w:val="single" w:sz="4" w:space="0" w:color="auto"/>
              <w:bottom w:val="single" w:sz="4" w:space="0" w:color="auto"/>
              <w:right w:val="single" w:sz="4" w:space="0" w:color="auto"/>
            </w:tcBorders>
            <w:vAlign w:val="center"/>
          </w:tcPr>
          <w:p w14:paraId="5C198168" w14:textId="0F7D72C2" w:rsidR="000A49AD" w:rsidRDefault="000A49AD" w:rsidP="000A49AD">
            <w:pPr>
              <w:pStyle w:val="TAC"/>
              <w:keepNext w:val="0"/>
              <w:keepLines w:val="0"/>
              <w:widowControl w:val="0"/>
              <w:rPr>
                <w:ins w:id="150" w:author="Huawei_Ling Lin" w:date="2025-06-26T11:36:00Z"/>
                <w:lang w:val="en-US"/>
              </w:rPr>
            </w:pPr>
            <w:ins w:id="151" w:author="Huawei_Ling Lin" w:date="2025-06-26T11:43:00Z">
              <w:r>
                <w:rPr>
                  <w:rFonts w:cs="Arial" w:hint="eastAsia"/>
                  <w:color w:val="000000"/>
                  <w:szCs w:val="18"/>
                  <w:lang w:eastAsia="zh-CN"/>
                </w:rPr>
                <w:t>n</w:t>
              </w:r>
            </w:ins>
            <w:ins w:id="152" w:author="Huawei_Ling Lin" w:date="2025-06-26T11:54:00Z">
              <w:r>
                <w:rPr>
                  <w:rFonts w:cs="Arial"/>
                  <w:color w:val="000000"/>
                  <w:szCs w:val="18"/>
                </w:rPr>
                <w:t>20</w:t>
              </w:r>
            </w:ins>
            <w:ins w:id="153" w:author="Huawei_Ling Lin" w:date="2025-06-26T11:43:00Z">
              <w:r>
                <w:rPr>
                  <w:rFonts w:cs="Arial"/>
                  <w:color w:val="000000"/>
                  <w:szCs w:val="18"/>
                </w:rPr>
                <w:t xml:space="preserve"> channel bandwidths in Table 5.3.5-1</w:t>
              </w:r>
            </w:ins>
          </w:p>
        </w:tc>
        <w:tc>
          <w:tcPr>
            <w:tcW w:w="1837" w:type="dxa"/>
            <w:tcBorders>
              <w:top w:val="nil"/>
              <w:left w:val="single" w:sz="4" w:space="0" w:color="auto"/>
              <w:bottom w:val="nil"/>
              <w:right w:val="single" w:sz="4" w:space="0" w:color="auto"/>
            </w:tcBorders>
            <w:vAlign w:val="center"/>
          </w:tcPr>
          <w:p w14:paraId="59866D10" w14:textId="77777777" w:rsidR="000A49AD" w:rsidRPr="001141C9" w:rsidRDefault="000A49AD" w:rsidP="000A49AD">
            <w:pPr>
              <w:pStyle w:val="TAC"/>
              <w:keepNext w:val="0"/>
              <w:keepLines w:val="0"/>
              <w:widowControl w:val="0"/>
              <w:rPr>
                <w:ins w:id="154" w:author="Huawei_Ling Lin" w:date="2025-06-26T11:36:00Z"/>
                <w:lang w:eastAsia="zh-CN"/>
              </w:rPr>
            </w:pPr>
          </w:p>
        </w:tc>
      </w:tr>
      <w:tr w:rsidR="000A49AD" w:rsidRPr="001141C9" w14:paraId="5F9D0327" w14:textId="77777777" w:rsidTr="001D21FB">
        <w:trPr>
          <w:jc w:val="center"/>
          <w:ins w:id="155" w:author="Huawei_Ling Lin" w:date="2025-06-26T11:36:00Z"/>
        </w:trPr>
        <w:tc>
          <w:tcPr>
            <w:tcW w:w="1959" w:type="dxa"/>
            <w:tcBorders>
              <w:top w:val="nil"/>
              <w:left w:val="single" w:sz="4" w:space="0" w:color="auto"/>
              <w:bottom w:val="single" w:sz="4" w:space="0" w:color="auto"/>
              <w:right w:val="single" w:sz="4" w:space="0" w:color="auto"/>
            </w:tcBorders>
          </w:tcPr>
          <w:p w14:paraId="11923360" w14:textId="77777777" w:rsidR="000A49AD" w:rsidRPr="001141C9" w:rsidRDefault="000A49AD" w:rsidP="000A49AD">
            <w:pPr>
              <w:pStyle w:val="TAC"/>
              <w:keepNext w:val="0"/>
              <w:keepLines w:val="0"/>
              <w:widowControl w:val="0"/>
              <w:rPr>
                <w:ins w:id="156" w:author="Huawei_Ling Lin" w:date="2025-06-26T11:36:00Z"/>
              </w:rPr>
            </w:pPr>
          </w:p>
        </w:tc>
        <w:tc>
          <w:tcPr>
            <w:tcW w:w="2036" w:type="dxa"/>
            <w:tcBorders>
              <w:top w:val="nil"/>
              <w:left w:val="single" w:sz="4" w:space="0" w:color="auto"/>
              <w:bottom w:val="single" w:sz="4" w:space="0" w:color="auto"/>
              <w:right w:val="single" w:sz="4" w:space="0" w:color="auto"/>
            </w:tcBorders>
          </w:tcPr>
          <w:p w14:paraId="30C99A81" w14:textId="77777777" w:rsidR="000A49AD" w:rsidRPr="001141C9" w:rsidRDefault="000A49AD" w:rsidP="000A49AD">
            <w:pPr>
              <w:pStyle w:val="TAC"/>
              <w:keepNext w:val="0"/>
              <w:keepLines w:val="0"/>
              <w:widowControl w:val="0"/>
              <w:rPr>
                <w:ins w:id="157"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vAlign w:val="center"/>
          </w:tcPr>
          <w:p w14:paraId="41391C48" w14:textId="2AF26D92" w:rsidR="000A49AD" w:rsidRDefault="000A49AD" w:rsidP="000A49AD">
            <w:pPr>
              <w:pStyle w:val="TAC"/>
              <w:keepNext w:val="0"/>
              <w:keepLines w:val="0"/>
              <w:widowControl w:val="0"/>
              <w:rPr>
                <w:ins w:id="158" w:author="Huawei_Ling Lin" w:date="2025-06-26T11:36:00Z"/>
                <w:lang w:eastAsia="zh-TW"/>
              </w:rPr>
            </w:pPr>
            <w:ins w:id="159" w:author="Huawei_Ling Lin" w:date="2025-06-26T11:37:00Z">
              <w:r>
                <w:rPr>
                  <w:lang w:eastAsia="zh-TW"/>
                </w:rPr>
                <w:t>n41</w:t>
              </w:r>
            </w:ins>
          </w:p>
        </w:tc>
        <w:tc>
          <w:tcPr>
            <w:tcW w:w="2832" w:type="dxa"/>
            <w:tcBorders>
              <w:top w:val="single" w:sz="4" w:space="0" w:color="auto"/>
              <w:left w:val="single" w:sz="4" w:space="0" w:color="auto"/>
              <w:bottom w:val="single" w:sz="4" w:space="0" w:color="auto"/>
              <w:right w:val="single" w:sz="4" w:space="0" w:color="auto"/>
            </w:tcBorders>
            <w:vAlign w:val="center"/>
          </w:tcPr>
          <w:p w14:paraId="46FED2B1" w14:textId="01FC6D0A" w:rsidR="000A49AD" w:rsidRDefault="000A49AD" w:rsidP="000A49AD">
            <w:pPr>
              <w:pStyle w:val="TAC"/>
              <w:keepNext w:val="0"/>
              <w:keepLines w:val="0"/>
              <w:widowControl w:val="0"/>
              <w:rPr>
                <w:ins w:id="160" w:author="Huawei_Ling Lin" w:date="2025-06-26T11:36:00Z"/>
                <w:lang w:val="en-US"/>
              </w:rPr>
            </w:pPr>
            <w:ins w:id="161" w:author="Huawei_Ling Lin" w:date="2025-06-26T11:43:00Z">
              <w:r>
                <w:rPr>
                  <w:rFonts w:cs="Arial" w:hint="eastAsia"/>
                  <w:color w:val="000000"/>
                  <w:szCs w:val="18"/>
                  <w:lang w:eastAsia="zh-CN"/>
                </w:rPr>
                <w:t>n</w:t>
              </w:r>
            </w:ins>
            <w:ins w:id="162" w:author="Huawei_Ling Lin" w:date="2025-06-26T11:54:00Z">
              <w:r>
                <w:rPr>
                  <w:rFonts w:cs="Arial"/>
                  <w:color w:val="000000"/>
                  <w:szCs w:val="18"/>
                </w:rPr>
                <w:t>41</w:t>
              </w:r>
            </w:ins>
            <w:ins w:id="163" w:author="Huawei_Ling Lin" w:date="2025-06-26T11:43:00Z">
              <w:r>
                <w:rPr>
                  <w:rFonts w:cs="Arial"/>
                  <w:color w:val="000000"/>
                  <w:szCs w:val="18"/>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8E5B6A7" w14:textId="77777777" w:rsidR="000A49AD" w:rsidRPr="001141C9" w:rsidRDefault="000A49AD" w:rsidP="000A49AD">
            <w:pPr>
              <w:pStyle w:val="TAC"/>
              <w:keepNext w:val="0"/>
              <w:keepLines w:val="0"/>
              <w:widowControl w:val="0"/>
              <w:rPr>
                <w:ins w:id="164" w:author="Huawei_Ling Lin" w:date="2025-06-26T11:36:00Z"/>
                <w:lang w:eastAsia="zh-CN"/>
              </w:rPr>
            </w:pPr>
          </w:p>
        </w:tc>
      </w:tr>
      <w:tr w:rsidR="001D21FB" w:rsidRPr="001141C9" w14:paraId="6AF17FDC" w14:textId="77777777" w:rsidTr="001D21FB">
        <w:trPr>
          <w:jc w:val="center"/>
        </w:trPr>
        <w:tc>
          <w:tcPr>
            <w:tcW w:w="1959" w:type="dxa"/>
            <w:tcBorders>
              <w:top w:val="single" w:sz="4" w:space="0" w:color="auto"/>
              <w:left w:val="single" w:sz="4" w:space="0" w:color="auto"/>
              <w:bottom w:val="nil"/>
              <w:right w:val="single" w:sz="4" w:space="0" w:color="auto"/>
            </w:tcBorders>
          </w:tcPr>
          <w:p w14:paraId="0B0506E2" w14:textId="77777777" w:rsidR="001D21FB" w:rsidRPr="001141C9" w:rsidRDefault="001D21FB" w:rsidP="001D21FB">
            <w:pPr>
              <w:pStyle w:val="TAC"/>
              <w:keepNext w:val="0"/>
              <w:keepLines w:val="0"/>
              <w:widowControl w:val="0"/>
            </w:pPr>
            <w:r w:rsidRPr="001141C9">
              <w:t>CA_n1A-n3A-n20A-n67A</w:t>
            </w:r>
          </w:p>
        </w:tc>
        <w:tc>
          <w:tcPr>
            <w:tcW w:w="2036" w:type="dxa"/>
            <w:tcBorders>
              <w:top w:val="single" w:sz="4" w:space="0" w:color="auto"/>
              <w:left w:val="single" w:sz="4" w:space="0" w:color="auto"/>
              <w:bottom w:val="nil"/>
              <w:right w:val="single" w:sz="4" w:space="0" w:color="auto"/>
            </w:tcBorders>
          </w:tcPr>
          <w:p w14:paraId="5AE5C0A0" w14:textId="77777777" w:rsidR="001D21FB" w:rsidRPr="001141C9" w:rsidRDefault="001D21FB" w:rsidP="001D21FB">
            <w:pPr>
              <w:pStyle w:val="TAC"/>
              <w:keepNext w:val="0"/>
              <w:keepLines w:val="0"/>
              <w:widowControl w:val="0"/>
              <w:rPr>
                <w:lang w:eastAsia="zh-CN"/>
              </w:rPr>
            </w:pPr>
            <w:r w:rsidRPr="001141C9">
              <w:rPr>
                <w:lang w:eastAsia="zh-CN"/>
              </w:rPr>
              <w:t>CA_n1A-n3A</w:t>
            </w:r>
          </w:p>
          <w:p w14:paraId="3B1BA0A1" w14:textId="77777777" w:rsidR="001D21FB" w:rsidRPr="001141C9" w:rsidRDefault="001D21FB" w:rsidP="001D21FB">
            <w:pPr>
              <w:pStyle w:val="TAC"/>
              <w:keepNext w:val="0"/>
              <w:keepLines w:val="0"/>
              <w:widowControl w:val="0"/>
              <w:rPr>
                <w:lang w:eastAsia="zh-CN"/>
              </w:rPr>
            </w:pPr>
            <w:r w:rsidRPr="001141C9">
              <w:rPr>
                <w:lang w:eastAsia="zh-CN"/>
              </w:rPr>
              <w:t>CA_n1A-n20A</w:t>
            </w:r>
          </w:p>
          <w:p w14:paraId="2DEE068C" w14:textId="77777777" w:rsidR="001D21FB" w:rsidRPr="001141C9" w:rsidRDefault="001D21FB" w:rsidP="001D21FB">
            <w:pPr>
              <w:pStyle w:val="TAC"/>
              <w:keepNext w:val="0"/>
              <w:keepLines w:val="0"/>
              <w:widowControl w:val="0"/>
            </w:pPr>
            <w:r w:rsidRPr="001141C9">
              <w:rPr>
                <w:lang w:eastAsia="zh-CN"/>
              </w:rPr>
              <w:t>CA_n3A-n20A</w:t>
            </w:r>
          </w:p>
        </w:tc>
        <w:tc>
          <w:tcPr>
            <w:tcW w:w="950" w:type="dxa"/>
            <w:tcBorders>
              <w:top w:val="single" w:sz="4" w:space="0" w:color="auto"/>
              <w:left w:val="single" w:sz="4" w:space="0" w:color="auto"/>
              <w:bottom w:val="single" w:sz="4" w:space="0" w:color="auto"/>
              <w:right w:val="single" w:sz="4" w:space="0" w:color="auto"/>
            </w:tcBorders>
          </w:tcPr>
          <w:p w14:paraId="1F7DFC55" w14:textId="77777777" w:rsidR="001D21FB" w:rsidRPr="001141C9" w:rsidRDefault="001D21FB" w:rsidP="001D21FB">
            <w:pPr>
              <w:pStyle w:val="TAC"/>
              <w:keepNext w:val="0"/>
              <w:keepLines w:val="0"/>
              <w:widowControl w:val="0"/>
              <w:rPr>
                <w:rFonts w:eastAsia="等线"/>
              </w:rPr>
            </w:pPr>
            <w:r w:rsidRPr="001141C9">
              <w:rPr>
                <w:rFonts w:eastAsia="等线"/>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F4609B1" w14:textId="77777777" w:rsidR="001D21FB" w:rsidRPr="001141C9" w:rsidRDefault="001D21FB" w:rsidP="001D21FB">
            <w:pPr>
              <w:pStyle w:val="TAC"/>
              <w:keepNext w:val="0"/>
              <w:keepLines w:val="0"/>
              <w:widowControl w:val="0"/>
              <w:rPr>
                <w:lang w:eastAsia="zh-CN" w:bidi="ar"/>
              </w:rPr>
            </w:pPr>
            <w:r w:rsidRPr="001141C9">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vAlign w:val="center"/>
          </w:tcPr>
          <w:p w14:paraId="7CEEA9B5" w14:textId="77777777" w:rsidR="001D21FB" w:rsidRPr="001141C9" w:rsidRDefault="001D21FB" w:rsidP="001D21FB">
            <w:pPr>
              <w:pStyle w:val="TAC"/>
              <w:keepNext w:val="0"/>
              <w:keepLines w:val="0"/>
              <w:widowControl w:val="0"/>
              <w:rPr>
                <w:lang w:eastAsia="zh-CN"/>
              </w:rPr>
            </w:pPr>
            <w:r w:rsidRPr="001141C9">
              <w:rPr>
                <w:lang w:eastAsia="zh-CN"/>
              </w:rPr>
              <w:t>4 and 5</w:t>
            </w:r>
          </w:p>
        </w:tc>
      </w:tr>
      <w:tr w:rsidR="001D21FB" w:rsidRPr="001141C9" w14:paraId="463D23F2" w14:textId="77777777" w:rsidTr="001D21FB">
        <w:trPr>
          <w:jc w:val="center"/>
        </w:trPr>
        <w:tc>
          <w:tcPr>
            <w:tcW w:w="1959" w:type="dxa"/>
            <w:tcBorders>
              <w:top w:val="nil"/>
              <w:left w:val="single" w:sz="4" w:space="0" w:color="auto"/>
              <w:bottom w:val="nil"/>
              <w:right w:val="single" w:sz="4" w:space="0" w:color="auto"/>
            </w:tcBorders>
          </w:tcPr>
          <w:p w14:paraId="4DC3058B"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4DB8919E"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3CB7385C" w14:textId="77777777" w:rsidR="001D21FB" w:rsidRPr="001141C9" w:rsidRDefault="001D21FB" w:rsidP="001D21FB">
            <w:pPr>
              <w:pStyle w:val="TAC"/>
              <w:keepNext w:val="0"/>
              <w:keepLines w:val="0"/>
              <w:widowControl w:val="0"/>
              <w:rPr>
                <w:rFonts w:eastAsia="等线"/>
              </w:rPr>
            </w:pPr>
            <w:r w:rsidRPr="001141C9">
              <w:rPr>
                <w:rFonts w:eastAsia="等线"/>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BF9F2B8" w14:textId="77777777" w:rsidR="001D21FB" w:rsidRPr="001141C9" w:rsidRDefault="001D21FB" w:rsidP="001D21FB">
            <w:pPr>
              <w:pStyle w:val="TAC"/>
              <w:keepNext w:val="0"/>
              <w:keepLines w:val="0"/>
              <w:widowControl w:val="0"/>
              <w:rPr>
                <w:lang w:eastAsia="zh-CN" w:bidi="ar"/>
              </w:rPr>
            </w:pPr>
            <w:r w:rsidRPr="001141C9">
              <w:rPr>
                <w:rFonts w:cs="Arial"/>
                <w:color w:val="000000"/>
              </w:rPr>
              <w:t>n3 channel bandwidths in Table 5.3.5-1</w:t>
            </w:r>
          </w:p>
        </w:tc>
        <w:tc>
          <w:tcPr>
            <w:tcW w:w="1837" w:type="dxa"/>
            <w:tcBorders>
              <w:top w:val="nil"/>
              <w:left w:val="single" w:sz="4" w:space="0" w:color="auto"/>
              <w:bottom w:val="nil"/>
              <w:right w:val="single" w:sz="4" w:space="0" w:color="auto"/>
            </w:tcBorders>
            <w:vAlign w:val="center"/>
          </w:tcPr>
          <w:p w14:paraId="1EE159C2" w14:textId="77777777" w:rsidR="001D21FB" w:rsidRPr="001141C9" w:rsidRDefault="001D21FB" w:rsidP="001D21FB">
            <w:pPr>
              <w:pStyle w:val="TAC"/>
              <w:keepNext w:val="0"/>
              <w:keepLines w:val="0"/>
              <w:widowControl w:val="0"/>
              <w:rPr>
                <w:lang w:eastAsia="zh-CN"/>
              </w:rPr>
            </w:pPr>
          </w:p>
        </w:tc>
      </w:tr>
      <w:tr w:rsidR="001D21FB" w:rsidRPr="001141C9" w14:paraId="502EFC9C" w14:textId="77777777" w:rsidTr="001D21FB">
        <w:trPr>
          <w:jc w:val="center"/>
        </w:trPr>
        <w:tc>
          <w:tcPr>
            <w:tcW w:w="1959" w:type="dxa"/>
            <w:tcBorders>
              <w:top w:val="nil"/>
              <w:left w:val="single" w:sz="4" w:space="0" w:color="auto"/>
              <w:bottom w:val="nil"/>
              <w:right w:val="single" w:sz="4" w:space="0" w:color="auto"/>
            </w:tcBorders>
          </w:tcPr>
          <w:p w14:paraId="3298C4CB"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29C27D55"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254EFAB3" w14:textId="77777777" w:rsidR="001D21FB" w:rsidRPr="001141C9" w:rsidRDefault="001D21FB" w:rsidP="001D21FB">
            <w:pPr>
              <w:pStyle w:val="TAC"/>
              <w:keepNext w:val="0"/>
              <w:keepLines w:val="0"/>
              <w:widowControl w:val="0"/>
              <w:rPr>
                <w:rFonts w:eastAsia="等线"/>
              </w:rPr>
            </w:pPr>
            <w:r w:rsidRPr="001141C9">
              <w:rPr>
                <w:rFonts w:eastAsia="等线"/>
              </w:rPr>
              <w:t>n20</w:t>
            </w:r>
          </w:p>
        </w:tc>
        <w:tc>
          <w:tcPr>
            <w:tcW w:w="2832" w:type="dxa"/>
            <w:tcBorders>
              <w:top w:val="single" w:sz="4" w:space="0" w:color="auto"/>
              <w:left w:val="single" w:sz="4" w:space="0" w:color="auto"/>
              <w:bottom w:val="single" w:sz="4" w:space="0" w:color="auto"/>
              <w:right w:val="single" w:sz="4" w:space="0" w:color="auto"/>
            </w:tcBorders>
            <w:vAlign w:val="center"/>
          </w:tcPr>
          <w:p w14:paraId="61F4702E" w14:textId="77777777" w:rsidR="001D21FB" w:rsidRPr="001141C9" w:rsidRDefault="001D21FB" w:rsidP="001D21FB">
            <w:pPr>
              <w:pStyle w:val="TAC"/>
              <w:keepNext w:val="0"/>
              <w:keepLines w:val="0"/>
              <w:widowControl w:val="0"/>
              <w:rPr>
                <w:lang w:eastAsia="zh-CN" w:bidi="ar"/>
              </w:rPr>
            </w:pPr>
            <w:r w:rsidRPr="001141C9">
              <w:rPr>
                <w:rFonts w:cs="Arial"/>
                <w:color w:val="000000"/>
              </w:rPr>
              <w:t>n20 channel bandwidths in Table 5.3.5-1</w:t>
            </w:r>
          </w:p>
        </w:tc>
        <w:tc>
          <w:tcPr>
            <w:tcW w:w="1837" w:type="dxa"/>
            <w:tcBorders>
              <w:top w:val="nil"/>
              <w:left w:val="single" w:sz="4" w:space="0" w:color="auto"/>
              <w:bottom w:val="nil"/>
              <w:right w:val="single" w:sz="4" w:space="0" w:color="auto"/>
            </w:tcBorders>
            <w:vAlign w:val="center"/>
          </w:tcPr>
          <w:p w14:paraId="798075AA" w14:textId="77777777" w:rsidR="001D21FB" w:rsidRPr="001141C9" w:rsidRDefault="001D21FB" w:rsidP="001D21FB">
            <w:pPr>
              <w:pStyle w:val="TAC"/>
              <w:keepNext w:val="0"/>
              <w:keepLines w:val="0"/>
              <w:widowControl w:val="0"/>
              <w:rPr>
                <w:lang w:eastAsia="zh-CN"/>
              </w:rPr>
            </w:pPr>
          </w:p>
        </w:tc>
      </w:tr>
      <w:tr w:rsidR="001D21FB" w:rsidRPr="001141C9" w14:paraId="60949A9D" w14:textId="77777777" w:rsidTr="001D21FB">
        <w:trPr>
          <w:jc w:val="center"/>
        </w:trPr>
        <w:tc>
          <w:tcPr>
            <w:tcW w:w="1959" w:type="dxa"/>
            <w:tcBorders>
              <w:top w:val="nil"/>
              <w:left w:val="single" w:sz="4" w:space="0" w:color="auto"/>
              <w:bottom w:val="single" w:sz="4" w:space="0" w:color="auto"/>
              <w:right w:val="single" w:sz="4" w:space="0" w:color="auto"/>
            </w:tcBorders>
          </w:tcPr>
          <w:p w14:paraId="359DBE45"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F992F7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32BFA0C2" w14:textId="77777777" w:rsidR="001D21FB" w:rsidRPr="001141C9" w:rsidRDefault="001D21FB" w:rsidP="001D21FB">
            <w:pPr>
              <w:pStyle w:val="TAC"/>
              <w:keepNext w:val="0"/>
              <w:keepLines w:val="0"/>
              <w:widowControl w:val="0"/>
              <w:rPr>
                <w:rFonts w:eastAsia="等线"/>
              </w:rPr>
            </w:pPr>
            <w:r w:rsidRPr="001141C9">
              <w:rPr>
                <w:rFonts w:eastAsia="等线"/>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7C86FDED" w14:textId="77777777" w:rsidR="001D21FB" w:rsidRPr="001141C9" w:rsidRDefault="001D21FB" w:rsidP="001D21FB">
            <w:pPr>
              <w:pStyle w:val="TAC"/>
              <w:keepNext w:val="0"/>
              <w:keepLines w:val="0"/>
              <w:widowControl w:val="0"/>
              <w:rPr>
                <w:lang w:eastAsia="zh-CN" w:bidi="ar"/>
              </w:rPr>
            </w:pPr>
            <w:r w:rsidRPr="001141C9">
              <w:rPr>
                <w:rFonts w:cs="Arial"/>
                <w:color w:val="000000"/>
              </w:rPr>
              <w:t>n67 channel bandwidths in Table 5.3.5-1</w:t>
            </w:r>
          </w:p>
        </w:tc>
        <w:tc>
          <w:tcPr>
            <w:tcW w:w="1837" w:type="dxa"/>
            <w:tcBorders>
              <w:top w:val="nil"/>
              <w:left w:val="single" w:sz="4" w:space="0" w:color="auto"/>
              <w:bottom w:val="single" w:sz="4" w:space="0" w:color="auto"/>
              <w:right w:val="single" w:sz="4" w:space="0" w:color="auto"/>
            </w:tcBorders>
            <w:vAlign w:val="center"/>
          </w:tcPr>
          <w:p w14:paraId="61C869ED" w14:textId="77777777" w:rsidR="001D21FB" w:rsidRPr="001141C9" w:rsidRDefault="001D21FB" w:rsidP="001D21FB">
            <w:pPr>
              <w:pStyle w:val="TAC"/>
              <w:keepNext w:val="0"/>
              <w:keepLines w:val="0"/>
              <w:widowControl w:val="0"/>
              <w:rPr>
                <w:lang w:eastAsia="zh-CN"/>
              </w:rPr>
            </w:pPr>
          </w:p>
        </w:tc>
      </w:tr>
    </w:tbl>
    <w:p w14:paraId="2A67F123" w14:textId="7D716EEC" w:rsidR="002844FF" w:rsidRDefault="002844FF" w:rsidP="002844FF">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A24EED" w:rsidRPr="001141C9" w14:paraId="447FD86E" w14:textId="77777777" w:rsidTr="00A24EED">
        <w:trPr>
          <w:jc w:val="center"/>
        </w:trPr>
        <w:tc>
          <w:tcPr>
            <w:tcW w:w="1959" w:type="dxa"/>
            <w:tcBorders>
              <w:top w:val="single" w:sz="4" w:space="0" w:color="auto"/>
              <w:left w:val="single" w:sz="4" w:space="0" w:color="auto"/>
              <w:bottom w:val="nil"/>
              <w:right w:val="single" w:sz="4" w:space="0" w:color="auto"/>
            </w:tcBorders>
          </w:tcPr>
          <w:p w14:paraId="24979B0B" w14:textId="77777777" w:rsidR="00A24EED" w:rsidRPr="001141C9" w:rsidRDefault="00A24EED" w:rsidP="00A24EED">
            <w:pPr>
              <w:pStyle w:val="TAC"/>
              <w:keepNext w:val="0"/>
              <w:keepLines w:val="0"/>
              <w:widowControl w:val="0"/>
            </w:pPr>
            <w:r>
              <w:rPr>
                <w:lang w:val="en-US"/>
              </w:rPr>
              <w:t>CA_n1A-n3A-n40A-n77(2A)</w:t>
            </w:r>
          </w:p>
        </w:tc>
        <w:tc>
          <w:tcPr>
            <w:tcW w:w="2036" w:type="dxa"/>
            <w:tcBorders>
              <w:top w:val="single" w:sz="4" w:space="0" w:color="auto"/>
              <w:left w:val="single" w:sz="4" w:space="0" w:color="auto"/>
              <w:bottom w:val="nil"/>
              <w:right w:val="single" w:sz="4" w:space="0" w:color="auto"/>
            </w:tcBorders>
          </w:tcPr>
          <w:p w14:paraId="6723A7F2" w14:textId="77777777" w:rsidR="00A24EED" w:rsidRDefault="00A24EED" w:rsidP="00A24EED">
            <w:pPr>
              <w:pStyle w:val="TAC"/>
              <w:widowControl w:val="0"/>
              <w:rPr>
                <w:lang w:eastAsia="zh-CN"/>
              </w:rPr>
            </w:pPr>
            <w:r>
              <w:rPr>
                <w:lang w:eastAsia="zh-CN"/>
              </w:rPr>
              <w:t>CA_n1A-n3A</w:t>
            </w:r>
          </w:p>
          <w:p w14:paraId="5DEEDC88" w14:textId="77777777" w:rsidR="00A24EED" w:rsidRDefault="00A24EED" w:rsidP="00A24EED">
            <w:pPr>
              <w:pStyle w:val="TAC"/>
              <w:widowControl w:val="0"/>
              <w:rPr>
                <w:lang w:eastAsia="zh-CN"/>
              </w:rPr>
            </w:pPr>
            <w:r>
              <w:rPr>
                <w:lang w:eastAsia="zh-CN"/>
              </w:rPr>
              <w:t>CA_n1A-n40A</w:t>
            </w:r>
          </w:p>
          <w:p w14:paraId="2F8F43A5" w14:textId="77777777" w:rsidR="00A24EED" w:rsidRDefault="00A24EED" w:rsidP="00A24EED">
            <w:pPr>
              <w:pStyle w:val="TAC"/>
              <w:widowControl w:val="0"/>
              <w:rPr>
                <w:lang w:eastAsia="zh-CN"/>
              </w:rPr>
            </w:pPr>
            <w:r>
              <w:rPr>
                <w:lang w:eastAsia="zh-CN"/>
              </w:rPr>
              <w:t>CA_n1A-n77A</w:t>
            </w:r>
          </w:p>
          <w:p w14:paraId="2622DC8C" w14:textId="77777777" w:rsidR="00A24EED" w:rsidRDefault="00A24EED" w:rsidP="00A24EED">
            <w:pPr>
              <w:pStyle w:val="TAC"/>
              <w:widowControl w:val="0"/>
              <w:rPr>
                <w:lang w:eastAsia="zh-CN"/>
              </w:rPr>
            </w:pPr>
            <w:r>
              <w:rPr>
                <w:lang w:eastAsia="zh-CN"/>
              </w:rPr>
              <w:t>CA_n3A-n40A</w:t>
            </w:r>
          </w:p>
          <w:p w14:paraId="2273A4E7" w14:textId="77777777" w:rsidR="00A24EED" w:rsidRDefault="00A24EED" w:rsidP="00A24EED">
            <w:pPr>
              <w:pStyle w:val="TAC"/>
              <w:widowControl w:val="0"/>
              <w:rPr>
                <w:lang w:eastAsia="zh-CN"/>
              </w:rPr>
            </w:pPr>
            <w:r>
              <w:rPr>
                <w:lang w:eastAsia="zh-CN"/>
              </w:rPr>
              <w:t>CA_n3A-n77A</w:t>
            </w:r>
          </w:p>
          <w:p w14:paraId="4989F4AE" w14:textId="77777777" w:rsidR="00A24EED" w:rsidRPr="001141C9" w:rsidRDefault="00A24EED" w:rsidP="00A24EED">
            <w:pPr>
              <w:pStyle w:val="TAC"/>
              <w:keepNext w:val="0"/>
              <w:keepLines w:val="0"/>
              <w:widowControl w:val="0"/>
              <w:rPr>
                <w:lang w:eastAsia="zh-CN"/>
              </w:rPr>
            </w:pPr>
            <w:r>
              <w:rPr>
                <w:lang w:eastAsia="zh-CN"/>
              </w:rPr>
              <w:t>CA_n40A-n77A</w:t>
            </w:r>
          </w:p>
        </w:tc>
        <w:tc>
          <w:tcPr>
            <w:tcW w:w="950" w:type="dxa"/>
            <w:tcBorders>
              <w:top w:val="single" w:sz="4" w:space="0" w:color="auto"/>
              <w:left w:val="single" w:sz="4" w:space="0" w:color="auto"/>
              <w:bottom w:val="single" w:sz="4" w:space="0" w:color="auto"/>
              <w:right w:val="single" w:sz="4" w:space="0" w:color="auto"/>
            </w:tcBorders>
            <w:vAlign w:val="center"/>
          </w:tcPr>
          <w:p w14:paraId="4C7C8AFB" w14:textId="77777777" w:rsidR="00A24EED" w:rsidRPr="001141C9" w:rsidRDefault="00A24EED" w:rsidP="00A24EED">
            <w:pPr>
              <w:pStyle w:val="TAC"/>
              <w:keepNext w:val="0"/>
              <w:keepLines w:val="0"/>
              <w:widowControl w:val="0"/>
              <w:rPr>
                <w:rFonts w:eastAsia="等线"/>
                <w:lang w:eastAsia="zh-CN"/>
              </w:rPr>
            </w:pPr>
            <w:r>
              <w:rPr>
                <w:rFonts w:eastAsia="等线"/>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0EC9BDE" w14:textId="77777777" w:rsidR="00A24EED" w:rsidRPr="001141C9" w:rsidRDefault="00A24EED" w:rsidP="00A24EED">
            <w:pPr>
              <w:pStyle w:val="TAC"/>
              <w:keepNext w:val="0"/>
              <w:keepLines w:val="0"/>
              <w:widowControl w:val="0"/>
              <w:rPr>
                <w:lang w:eastAsia="zh-CN" w:bidi="ar"/>
              </w:rPr>
            </w:pPr>
            <w:r>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02487EF" w14:textId="77777777" w:rsidR="00A24EED" w:rsidRPr="001141C9" w:rsidRDefault="00A24EED" w:rsidP="00A24EED">
            <w:pPr>
              <w:pStyle w:val="TAC"/>
              <w:keepNext w:val="0"/>
              <w:keepLines w:val="0"/>
              <w:widowControl w:val="0"/>
              <w:rPr>
                <w:lang w:eastAsia="zh-CN"/>
              </w:rPr>
            </w:pPr>
            <w:r>
              <w:rPr>
                <w:lang w:val="en-US" w:eastAsia="zh-CN"/>
              </w:rPr>
              <w:t>0</w:t>
            </w:r>
          </w:p>
        </w:tc>
      </w:tr>
      <w:tr w:rsidR="00A24EED" w:rsidRPr="001141C9" w14:paraId="5DD310E7" w14:textId="77777777" w:rsidTr="00A24EED">
        <w:trPr>
          <w:jc w:val="center"/>
        </w:trPr>
        <w:tc>
          <w:tcPr>
            <w:tcW w:w="1959" w:type="dxa"/>
            <w:tcBorders>
              <w:top w:val="nil"/>
              <w:left w:val="single" w:sz="4" w:space="0" w:color="auto"/>
              <w:bottom w:val="nil"/>
              <w:right w:val="single" w:sz="4" w:space="0" w:color="auto"/>
            </w:tcBorders>
          </w:tcPr>
          <w:p w14:paraId="779ED07F"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22B17E7E"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E4E600C" w14:textId="77777777" w:rsidR="00A24EED" w:rsidRPr="001141C9" w:rsidRDefault="00A24EED" w:rsidP="00A24EED">
            <w:pPr>
              <w:pStyle w:val="TAC"/>
              <w:keepNext w:val="0"/>
              <w:keepLines w:val="0"/>
              <w:widowControl w:val="0"/>
              <w:rPr>
                <w:rFonts w:eastAsia="等线"/>
                <w:lang w:eastAsia="zh-CN"/>
              </w:rPr>
            </w:pPr>
            <w:r>
              <w:rPr>
                <w:rFonts w:eastAsia="等线"/>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FC76FA4" w14:textId="77777777" w:rsidR="00A24EED" w:rsidRPr="001141C9" w:rsidRDefault="00A24EED" w:rsidP="00A24EED">
            <w:pPr>
              <w:pStyle w:val="TAC"/>
              <w:keepNext w:val="0"/>
              <w:keepLines w:val="0"/>
              <w:widowControl w:val="0"/>
              <w:rPr>
                <w:lang w:eastAsia="zh-CN" w:bidi="ar"/>
              </w:rPr>
            </w:pPr>
            <w:r>
              <w:rPr>
                <w:lang w:val="en-US" w:eastAsia="zh-CN" w:bidi="ar"/>
              </w:rPr>
              <w:t>5, 10, 15, 20, 25, 30, 40</w:t>
            </w:r>
          </w:p>
        </w:tc>
        <w:tc>
          <w:tcPr>
            <w:tcW w:w="1837" w:type="dxa"/>
            <w:tcBorders>
              <w:top w:val="nil"/>
              <w:left w:val="single" w:sz="4" w:space="0" w:color="auto"/>
              <w:bottom w:val="nil"/>
              <w:right w:val="single" w:sz="4" w:space="0" w:color="auto"/>
            </w:tcBorders>
          </w:tcPr>
          <w:p w14:paraId="5112EB20" w14:textId="77777777" w:rsidR="00A24EED" w:rsidRPr="001141C9" w:rsidRDefault="00A24EED" w:rsidP="00A24EED">
            <w:pPr>
              <w:pStyle w:val="TAC"/>
              <w:keepNext w:val="0"/>
              <w:keepLines w:val="0"/>
              <w:widowControl w:val="0"/>
              <w:rPr>
                <w:lang w:eastAsia="zh-CN"/>
              </w:rPr>
            </w:pPr>
          </w:p>
        </w:tc>
      </w:tr>
      <w:tr w:rsidR="00A24EED" w:rsidRPr="001141C9" w14:paraId="1AE67529" w14:textId="77777777" w:rsidTr="00A24EED">
        <w:trPr>
          <w:jc w:val="center"/>
        </w:trPr>
        <w:tc>
          <w:tcPr>
            <w:tcW w:w="1959" w:type="dxa"/>
            <w:tcBorders>
              <w:top w:val="nil"/>
              <w:left w:val="single" w:sz="4" w:space="0" w:color="auto"/>
              <w:bottom w:val="nil"/>
              <w:right w:val="single" w:sz="4" w:space="0" w:color="auto"/>
            </w:tcBorders>
          </w:tcPr>
          <w:p w14:paraId="053C4570"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74409328"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C5A4B95" w14:textId="77777777" w:rsidR="00A24EED" w:rsidRPr="001141C9" w:rsidRDefault="00A24EED" w:rsidP="00A24EED">
            <w:pPr>
              <w:pStyle w:val="TAC"/>
              <w:keepNext w:val="0"/>
              <w:keepLines w:val="0"/>
              <w:widowControl w:val="0"/>
              <w:rPr>
                <w:rFonts w:eastAsia="等线"/>
                <w:lang w:eastAsia="zh-CN"/>
              </w:rPr>
            </w:pPr>
            <w:r>
              <w:rPr>
                <w:rFonts w:eastAsia="等线"/>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F127C40" w14:textId="77777777" w:rsidR="00A24EED" w:rsidRPr="001141C9" w:rsidRDefault="00A24EED" w:rsidP="00A24EED">
            <w:pPr>
              <w:pStyle w:val="TAC"/>
              <w:keepNext w:val="0"/>
              <w:keepLines w:val="0"/>
              <w:widowControl w:val="0"/>
              <w:rPr>
                <w:lang w:eastAsia="zh-CN" w:bidi="ar"/>
              </w:rPr>
            </w:pPr>
            <w:r>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63359D75" w14:textId="77777777" w:rsidR="00A24EED" w:rsidRPr="001141C9" w:rsidRDefault="00A24EED" w:rsidP="00A24EED">
            <w:pPr>
              <w:pStyle w:val="TAC"/>
              <w:keepNext w:val="0"/>
              <w:keepLines w:val="0"/>
              <w:widowControl w:val="0"/>
              <w:rPr>
                <w:lang w:eastAsia="zh-CN"/>
              </w:rPr>
            </w:pPr>
          </w:p>
        </w:tc>
      </w:tr>
      <w:tr w:rsidR="00A24EED" w:rsidRPr="001141C9" w14:paraId="63E15812" w14:textId="77777777" w:rsidTr="003A01E5">
        <w:trPr>
          <w:jc w:val="center"/>
        </w:trPr>
        <w:tc>
          <w:tcPr>
            <w:tcW w:w="1959" w:type="dxa"/>
            <w:tcBorders>
              <w:top w:val="nil"/>
              <w:left w:val="single" w:sz="4" w:space="0" w:color="auto"/>
              <w:bottom w:val="single" w:sz="4" w:space="0" w:color="auto"/>
              <w:right w:val="single" w:sz="4" w:space="0" w:color="auto"/>
            </w:tcBorders>
          </w:tcPr>
          <w:p w14:paraId="16296FB4"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EAEFCA5"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A1F1EE2" w14:textId="77777777" w:rsidR="00A24EED" w:rsidRPr="001141C9" w:rsidRDefault="00A24EED" w:rsidP="00A24EED">
            <w:pPr>
              <w:pStyle w:val="TAC"/>
              <w:keepNext w:val="0"/>
              <w:keepLines w:val="0"/>
              <w:widowControl w:val="0"/>
              <w:rPr>
                <w:rFonts w:eastAsia="等线"/>
                <w:lang w:eastAsia="zh-CN"/>
              </w:rPr>
            </w:pPr>
            <w:r>
              <w:rPr>
                <w:rFonts w:eastAsia="等线"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06F08EE2" w14:textId="77777777" w:rsidR="00A24EED" w:rsidRPr="001141C9" w:rsidRDefault="00A24EED" w:rsidP="00A24EED">
            <w:pPr>
              <w:pStyle w:val="TAC"/>
              <w:keepNext w:val="0"/>
              <w:keepLines w:val="0"/>
              <w:widowControl w:val="0"/>
              <w:rPr>
                <w:lang w:eastAsia="zh-CN" w:bidi="ar"/>
              </w:rPr>
            </w:pPr>
            <w:r>
              <w:rPr>
                <w:rFonts w:eastAsia="等线" w:cs="Arial"/>
                <w:szCs w:val="18"/>
                <w:lang w:val="en-US" w:eastAsia="zh-CN"/>
              </w:rPr>
              <w:t>CA_n77(2</w:t>
            </w:r>
            <w:proofErr w:type="gramStart"/>
            <w:r>
              <w:rPr>
                <w:rFonts w:eastAsia="等线" w:cs="Arial"/>
                <w:szCs w:val="18"/>
                <w:lang w:val="en-US" w:eastAsia="zh-CN"/>
              </w:rPr>
              <w:t>A)_</w:t>
            </w:r>
            <w:proofErr w:type="gramEnd"/>
            <w:r>
              <w:rPr>
                <w:rFonts w:eastAsia="等线" w:cs="Arial"/>
                <w:szCs w:val="18"/>
                <w:lang w:val="en-US" w:eastAsia="zh-CN"/>
              </w:rPr>
              <w:t>BCS0</w:t>
            </w:r>
          </w:p>
        </w:tc>
        <w:tc>
          <w:tcPr>
            <w:tcW w:w="1837" w:type="dxa"/>
            <w:tcBorders>
              <w:top w:val="nil"/>
              <w:left w:val="single" w:sz="4" w:space="0" w:color="auto"/>
              <w:bottom w:val="single" w:sz="4" w:space="0" w:color="auto"/>
              <w:right w:val="single" w:sz="4" w:space="0" w:color="auto"/>
            </w:tcBorders>
          </w:tcPr>
          <w:p w14:paraId="55A63237" w14:textId="77777777" w:rsidR="00A24EED" w:rsidRPr="001141C9" w:rsidRDefault="00A24EED" w:rsidP="00A24EED">
            <w:pPr>
              <w:pStyle w:val="TAC"/>
              <w:keepNext w:val="0"/>
              <w:keepLines w:val="0"/>
              <w:widowControl w:val="0"/>
              <w:rPr>
                <w:lang w:eastAsia="zh-CN"/>
              </w:rPr>
            </w:pPr>
          </w:p>
        </w:tc>
      </w:tr>
      <w:tr w:rsidR="00A24EED" w:rsidRPr="001141C9" w14:paraId="3FE063EE" w14:textId="77777777" w:rsidTr="00A24EED">
        <w:trPr>
          <w:jc w:val="center"/>
        </w:trPr>
        <w:tc>
          <w:tcPr>
            <w:tcW w:w="1959" w:type="dxa"/>
            <w:tcBorders>
              <w:top w:val="single" w:sz="4" w:space="0" w:color="auto"/>
              <w:left w:val="single" w:sz="4" w:space="0" w:color="auto"/>
              <w:bottom w:val="nil"/>
              <w:right w:val="single" w:sz="4" w:space="0" w:color="auto"/>
            </w:tcBorders>
          </w:tcPr>
          <w:p w14:paraId="56FCA08D" w14:textId="77777777" w:rsidR="00A24EED" w:rsidRPr="001141C9" w:rsidRDefault="00A24EED" w:rsidP="00A24EED">
            <w:pPr>
              <w:pStyle w:val="TAC"/>
              <w:keepNext w:val="0"/>
              <w:keepLines w:val="0"/>
              <w:widowControl w:val="0"/>
            </w:pPr>
            <w:r w:rsidRPr="001141C9">
              <w:t>CA_n1A-n3A-n40A-n78A</w:t>
            </w:r>
          </w:p>
        </w:tc>
        <w:tc>
          <w:tcPr>
            <w:tcW w:w="2036" w:type="dxa"/>
            <w:tcBorders>
              <w:top w:val="single" w:sz="4" w:space="0" w:color="auto"/>
              <w:left w:val="single" w:sz="4" w:space="0" w:color="auto"/>
              <w:bottom w:val="nil"/>
              <w:right w:val="single" w:sz="4" w:space="0" w:color="auto"/>
            </w:tcBorders>
          </w:tcPr>
          <w:p w14:paraId="34A81E49" w14:textId="77777777" w:rsidR="00A24EED" w:rsidRPr="001141C9" w:rsidRDefault="00A24EED" w:rsidP="00A24EED">
            <w:pPr>
              <w:pStyle w:val="TAC"/>
              <w:keepNext w:val="0"/>
              <w:keepLines w:val="0"/>
              <w:rPr>
                <w:lang w:eastAsia="zh-CN"/>
              </w:rPr>
            </w:pPr>
            <w:r w:rsidRPr="001141C9">
              <w:rPr>
                <w:lang w:eastAsia="zh-CN"/>
              </w:rPr>
              <w:t>CA_n1A-n3A</w:t>
            </w:r>
          </w:p>
          <w:p w14:paraId="309EA0ED" w14:textId="77777777" w:rsidR="00A24EED" w:rsidRPr="001141C9" w:rsidRDefault="00A24EED" w:rsidP="00A24EED">
            <w:pPr>
              <w:pStyle w:val="TAC"/>
              <w:keepNext w:val="0"/>
              <w:keepLines w:val="0"/>
              <w:rPr>
                <w:lang w:eastAsia="zh-CN"/>
              </w:rPr>
            </w:pPr>
            <w:r w:rsidRPr="001141C9">
              <w:rPr>
                <w:lang w:eastAsia="zh-CN"/>
              </w:rPr>
              <w:t>CA_n1A-n40A</w:t>
            </w:r>
          </w:p>
          <w:p w14:paraId="509065BC" w14:textId="77777777" w:rsidR="00A24EED" w:rsidRPr="001141C9" w:rsidRDefault="00A24EED" w:rsidP="00A24EED">
            <w:pPr>
              <w:pStyle w:val="TAC"/>
              <w:keepNext w:val="0"/>
              <w:keepLines w:val="0"/>
              <w:rPr>
                <w:lang w:eastAsia="zh-CN"/>
              </w:rPr>
            </w:pPr>
            <w:r w:rsidRPr="001141C9">
              <w:rPr>
                <w:lang w:eastAsia="zh-CN"/>
              </w:rPr>
              <w:t>CA_n1A-n78A</w:t>
            </w:r>
          </w:p>
          <w:p w14:paraId="4E9BBBA2" w14:textId="77777777" w:rsidR="00A24EED" w:rsidRPr="001141C9" w:rsidRDefault="00A24EED" w:rsidP="00A24EED">
            <w:pPr>
              <w:pStyle w:val="TAC"/>
              <w:keepNext w:val="0"/>
              <w:keepLines w:val="0"/>
              <w:rPr>
                <w:lang w:eastAsia="zh-CN"/>
              </w:rPr>
            </w:pPr>
            <w:r w:rsidRPr="001141C9">
              <w:rPr>
                <w:lang w:eastAsia="zh-CN"/>
              </w:rPr>
              <w:t>CA_n3A-n40A</w:t>
            </w:r>
          </w:p>
          <w:p w14:paraId="477A03A1" w14:textId="77777777" w:rsidR="00A24EED" w:rsidRPr="001141C9" w:rsidRDefault="00A24EED" w:rsidP="00A24EED">
            <w:pPr>
              <w:pStyle w:val="TAC"/>
              <w:keepNext w:val="0"/>
              <w:keepLines w:val="0"/>
              <w:rPr>
                <w:lang w:eastAsia="zh-CN"/>
              </w:rPr>
            </w:pPr>
            <w:r w:rsidRPr="001141C9">
              <w:rPr>
                <w:lang w:eastAsia="zh-CN"/>
              </w:rPr>
              <w:t>CA_n3A-n78A</w:t>
            </w:r>
          </w:p>
          <w:p w14:paraId="2EE9FFCC" w14:textId="77777777" w:rsidR="00A24EED" w:rsidRPr="001141C9" w:rsidRDefault="00A24EED" w:rsidP="00A24EED">
            <w:pPr>
              <w:pStyle w:val="TAC"/>
              <w:keepNext w:val="0"/>
              <w:keepLines w:val="0"/>
              <w:widowControl w:val="0"/>
              <w:rPr>
                <w:lang w:eastAsia="zh-CN"/>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6206F373" w14:textId="77777777" w:rsidR="00A24EED" w:rsidRPr="001141C9" w:rsidRDefault="00A24EED" w:rsidP="00A24EED">
            <w:pPr>
              <w:pStyle w:val="TAC"/>
              <w:keepNext w:val="0"/>
              <w:keepLines w:val="0"/>
              <w:widowControl w:val="0"/>
              <w:rPr>
                <w:rFonts w:eastAsia="等线"/>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FB6616A" w14:textId="77777777" w:rsidR="00A24EED" w:rsidRPr="001141C9" w:rsidRDefault="00A24EED" w:rsidP="00A24EED">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52C3E2CB" w14:textId="77777777" w:rsidR="00A24EED" w:rsidRPr="001141C9" w:rsidRDefault="00A24EED" w:rsidP="00A24EED">
            <w:pPr>
              <w:pStyle w:val="TAC"/>
              <w:keepNext w:val="0"/>
              <w:keepLines w:val="0"/>
              <w:widowControl w:val="0"/>
              <w:rPr>
                <w:lang w:eastAsia="zh-CN"/>
              </w:rPr>
            </w:pPr>
            <w:r w:rsidRPr="001141C9">
              <w:rPr>
                <w:kern w:val="2"/>
                <w:szCs w:val="22"/>
                <w:lang w:eastAsia="zh-CN"/>
              </w:rPr>
              <w:t>0</w:t>
            </w:r>
          </w:p>
        </w:tc>
      </w:tr>
      <w:tr w:rsidR="00A24EED" w:rsidRPr="001141C9" w14:paraId="4A0AA6B9" w14:textId="77777777" w:rsidTr="00A24EED">
        <w:trPr>
          <w:jc w:val="center"/>
        </w:trPr>
        <w:tc>
          <w:tcPr>
            <w:tcW w:w="1959" w:type="dxa"/>
            <w:tcBorders>
              <w:top w:val="nil"/>
              <w:left w:val="single" w:sz="4" w:space="0" w:color="auto"/>
              <w:bottom w:val="nil"/>
              <w:right w:val="single" w:sz="4" w:space="0" w:color="auto"/>
            </w:tcBorders>
          </w:tcPr>
          <w:p w14:paraId="1E6687AA"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5E6F554E"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028754A" w14:textId="77777777" w:rsidR="00A24EED" w:rsidRPr="001141C9" w:rsidRDefault="00A24EED" w:rsidP="00A24EED">
            <w:pPr>
              <w:pStyle w:val="TAC"/>
              <w:keepNext w:val="0"/>
              <w:keepLines w:val="0"/>
              <w:widowControl w:val="0"/>
              <w:rPr>
                <w:rFonts w:eastAsia="等线"/>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B287D8F" w14:textId="77777777" w:rsidR="00A24EED" w:rsidRPr="001141C9" w:rsidRDefault="00A24EED" w:rsidP="00A24EED">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3B65C385" w14:textId="77777777" w:rsidR="00A24EED" w:rsidRPr="001141C9" w:rsidRDefault="00A24EED" w:rsidP="00A24EED">
            <w:pPr>
              <w:pStyle w:val="TAC"/>
              <w:keepNext w:val="0"/>
              <w:keepLines w:val="0"/>
              <w:widowControl w:val="0"/>
              <w:rPr>
                <w:lang w:eastAsia="zh-CN"/>
              </w:rPr>
            </w:pPr>
          </w:p>
        </w:tc>
      </w:tr>
      <w:tr w:rsidR="00A24EED" w:rsidRPr="001141C9" w14:paraId="2724E2C1" w14:textId="77777777" w:rsidTr="00A24EED">
        <w:trPr>
          <w:jc w:val="center"/>
        </w:trPr>
        <w:tc>
          <w:tcPr>
            <w:tcW w:w="1959" w:type="dxa"/>
            <w:tcBorders>
              <w:top w:val="nil"/>
              <w:left w:val="single" w:sz="4" w:space="0" w:color="auto"/>
              <w:bottom w:val="nil"/>
              <w:right w:val="single" w:sz="4" w:space="0" w:color="auto"/>
            </w:tcBorders>
          </w:tcPr>
          <w:p w14:paraId="15AAE625"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584BD23C"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FCD3BDC" w14:textId="77777777" w:rsidR="00A24EED" w:rsidRPr="001141C9" w:rsidRDefault="00A24EED" w:rsidP="00A24EED">
            <w:pPr>
              <w:pStyle w:val="TAC"/>
              <w:keepNext w:val="0"/>
              <w:keepLines w:val="0"/>
              <w:widowControl w:val="0"/>
              <w:rPr>
                <w:rFonts w:eastAsia="等线"/>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F7E4EA0" w14:textId="77777777" w:rsidR="00A24EED" w:rsidRPr="001141C9" w:rsidRDefault="00A24EED" w:rsidP="00A24EED">
            <w:pPr>
              <w:pStyle w:val="TAC"/>
              <w:keepNext w:val="0"/>
              <w:keepLines w:val="0"/>
              <w:widowControl w:val="0"/>
              <w:rPr>
                <w:lang w:eastAsia="zh-CN" w:bidi="ar"/>
              </w:rPr>
            </w:pPr>
            <w:r w:rsidRPr="001141C9">
              <w:rPr>
                <w:lang w:eastAsia="zh-CN" w:bidi="ar"/>
              </w:rPr>
              <w:t xml:space="preserve">5, 10, 15, 20, 25, 30, 40, 50, 60, </w:t>
            </w:r>
            <w:r w:rsidRPr="001141C9">
              <w:rPr>
                <w:lang w:eastAsia="zh-CN" w:bidi="ar"/>
              </w:rPr>
              <w:lastRenderedPageBreak/>
              <w:t>80, 90, 100</w:t>
            </w:r>
          </w:p>
        </w:tc>
        <w:tc>
          <w:tcPr>
            <w:tcW w:w="1837" w:type="dxa"/>
            <w:tcBorders>
              <w:top w:val="nil"/>
              <w:left w:val="single" w:sz="4" w:space="0" w:color="auto"/>
              <w:bottom w:val="nil"/>
              <w:right w:val="single" w:sz="4" w:space="0" w:color="auto"/>
            </w:tcBorders>
          </w:tcPr>
          <w:p w14:paraId="1B9B1297" w14:textId="77777777" w:rsidR="00A24EED" w:rsidRPr="001141C9" w:rsidRDefault="00A24EED" w:rsidP="00A24EED">
            <w:pPr>
              <w:pStyle w:val="TAC"/>
              <w:keepNext w:val="0"/>
              <w:keepLines w:val="0"/>
              <w:widowControl w:val="0"/>
              <w:rPr>
                <w:lang w:eastAsia="zh-CN"/>
              </w:rPr>
            </w:pPr>
          </w:p>
        </w:tc>
      </w:tr>
      <w:tr w:rsidR="00A24EED" w:rsidRPr="001141C9" w14:paraId="0F0317AA" w14:textId="77777777" w:rsidTr="003A01E5">
        <w:trPr>
          <w:jc w:val="center"/>
        </w:trPr>
        <w:tc>
          <w:tcPr>
            <w:tcW w:w="1959" w:type="dxa"/>
            <w:tcBorders>
              <w:top w:val="nil"/>
              <w:left w:val="single" w:sz="4" w:space="0" w:color="auto"/>
              <w:bottom w:val="nil"/>
              <w:right w:val="single" w:sz="4" w:space="0" w:color="auto"/>
            </w:tcBorders>
          </w:tcPr>
          <w:p w14:paraId="4D1BCCEC"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3E914629"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3D7739" w14:textId="77777777" w:rsidR="00A24EED" w:rsidRPr="001141C9" w:rsidRDefault="00A24EED" w:rsidP="00A24EED">
            <w:pPr>
              <w:pStyle w:val="TAC"/>
              <w:keepNext w:val="0"/>
              <w:keepLines w:val="0"/>
              <w:widowControl w:val="0"/>
              <w:rPr>
                <w:rFonts w:eastAsia="等线"/>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F13A7DD" w14:textId="77777777" w:rsidR="00A24EED" w:rsidRPr="001141C9" w:rsidRDefault="00A24EED" w:rsidP="00A24EED">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01BA12E" w14:textId="77777777" w:rsidR="00A24EED" w:rsidRPr="001141C9" w:rsidRDefault="00A24EED" w:rsidP="00A24EED">
            <w:pPr>
              <w:pStyle w:val="TAC"/>
              <w:keepNext w:val="0"/>
              <w:keepLines w:val="0"/>
              <w:widowControl w:val="0"/>
              <w:rPr>
                <w:lang w:eastAsia="zh-CN"/>
              </w:rPr>
            </w:pPr>
          </w:p>
        </w:tc>
      </w:tr>
      <w:tr w:rsidR="00A24EED" w:rsidRPr="001141C9" w14:paraId="3CF19B55" w14:textId="77777777" w:rsidTr="00110E43">
        <w:trPr>
          <w:jc w:val="center"/>
          <w:ins w:id="165" w:author="Huawei_Ling Lin" w:date="2025-07-23T19:40:00Z"/>
        </w:trPr>
        <w:tc>
          <w:tcPr>
            <w:tcW w:w="1959" w:type="dxa"/>
            <w:tcBorders>
              <w:top w:val="nil"/>
              <w:left w:val="single" w:sz="4" w:space="0" w:color="auto"/>
              <w:bottom w:val="nil"/>
              <w:right w:val="single" w:sz="4" w:space="0" w:color="auto"/>
            </w:tcBorders>
          </w:tcPr>
          <w:p w14:paraId="12148405" w14:textId="77777777" w:rsidR="00A24EED" w:rsidRPr="001141C9" w:rsidRDefault="00A24EED" w:rsidP="00A24EED">
            <w:pPr>
              <w:pStyle w:val="TAC"/>
              <w:keepNext w:val="0"/>
              <w:keepLines w:val="0"/>
              <w:widowControl w:val="0"/>
              <w:rPr>
                <w:ins w:id="166" w:author="Huawei_Ling Lin" w:date="2025-07-23T19:40:00Z"/>
              </w:rPr>
            </w:pPr>
          </w:p>
        </w:tc>
        <w:tc>
          <w:tcPr>
            <w:tcW w:w="2036" w:type="dxa"/>
            <w:tcBorders>
              <w:top w:val="nil"/>
              <w:left w:val="single" w:sz="4" w:space="0" w:color="auto"/>
              <w:bottom w:val="nil"/>
              <w:right w:val="single" w:sz="4" w:space="0" w:color="auto"/>
            </w:tcBorders>
          </w:tcPr>
          <w:p w14:paraId="38196BA4" w14:textId="77777777" w:rsidR="00A24EED" w:rsidRPr="001141C9" w:rsidRDefault="00A24EED" w:rsidP="00A24EED">
            <w:pPr>
              <w:pStyle w:val="TAC"/>
              <w:keepNext w:val="0"/>
              <w:keepLines w:val="0"/>
              <w:widowControl w:val="0"/>
              <w:rPr>
                <w:ins w:id="167"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243326B" w14:textId="6BB8B4B5" w:rsidR="00A24EED" w:rsidRPr="001141C9" w:rsidRDefault="00A24EED" w:rsidP="00A24EED">
            <w:pPr>
              <w:pStyle w:val="TAC"/>
              <w:keepNext w:val="0"/>
              <w:keepLines w:val="0"/>
              <w:widowControl w:val="0"/>
              <w:rPr>
                <w:ins w:id="168" w:author="Huawei_Ling Lin" w:date="2025-07-23T19:40:00Z"/>
                <w:lang w:eastAsia="zh-CN"/>
              </w:rPr>
            </w:pPr>
            <w:ins w:id="169" w:author="Huawei_Ling Lin" w:date="2025-07-23T19:40: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26F2036C" w14:textId="27F97F9D" w:rsidR="00A24EED" w:rsidRPr="001141C9" w:rsidRDefault="00A24EED" w:rsidP="00A24EED">
            <w:pPr>
              <w:pStyle w:val="TAC"/>
              <w:keepNext w:val="0"/>
              <w:keepLines w:val="0"/>
              <w:widowControl w:val="0"/>
              <w:rPr>
                <w:ins w:id="170" w:author="Huawei_Ling Lin" w:date="2025-07-23T19:40:00Z"/>
                <w:lang w:eastAsia="zh-CN" w:bidi="ar"/>
              </w:rPr>
            </w:pPr>
            <w:ins w:id="171" w:author="Huawei_Ling Lin" w:date="2025-07-23T19:40: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2D7A03D4" w14:textId="29A16741" w:rsidR="00A24EED" w:rsidRPr="001141C9" w:rsidRDefault="00A24EED" w:rsidP="00A24EED">
            <w:pPr>
              <w:pStyle w:val="TAC"/>
              <w:keepNext w:val="0"/>
              <w:keepLines w:val="0"/>
              <w:widowControl w:val="0"/>
              <w:rPr>
                <w:ins w:id="172" w:author="Huawei_Ling Lin" w:date="2025-07-23T19:40:00Z"/>
                <w:lang w:eastAsia="zh-CN"/>
              </w:rPr>
            </w:pPr>
            <w:ins w:id="173" w:author="Huawei_Ling Lin" w:date="2025-07-23T19:40:00Z">
              <w:r w:rsidRPr="001141C9">
                <w:rPr>
                  <w:lang w:eastAsia="zh-CN"/>
                </w:rPr>
                <w:t>4 and 5</w:t>
              </w:r>
            </w:ins>
          </w:p>
        </w:tc>
      </w:tr>
      <w:tr w:rsidR="00A24EED" w:rsidRPr="001141C9" w14:paraId="68837AD8" w14:textId="77777777" w:rsidTr="00110E43">
        <w:trPr>
          <w:jc w:val="center"/>
          <w:ins w:id="174" w:author="Huawei_Ling Lin" w:date="2025-07-23T19:40:00Z"/>
        </w:trPr>
        <w:tc>
          <w:tcPr>
            <w:tcW w:w="1959" w:type="dxa"/>
            <w:tcBorders>
              <w:top w:val="nil"/>
              <w:left w:val="single" w:sz="4" w:space="0" w:color="auto"/>
              <w:bottom w:val="nil"/>
              <w:right w:val="single" w:sz="4" w:space="0" w:color="auto"/>
            </w:tcBorders>
          </w:tcPr>
          <w:p w14:paraId="4F47E3D3" w14:textId="77777777" w:rsidR="00A24EED" w:rsidRPr="001141C9" w:rsidRDefault="00A24EED" w:rsidP="00A24EED">
            <w:pPr>
              <w:pStyle w:val="TAC"/>
              <w:keepNext w:val="0"/>
              <w:keepLines w:val="0"/>
              <w:widowControl w:val="0"/>
              <w:rPr>
                <w:ins w:id="175" w:author="Huawei_Ling Lin" w:date="2025-07-23T19:40:00Z"/>
              </w:rPr>
            </w:pPr>
          </w:p>
        </w:tc>
        <w:tc>
          <w:tcPr>
            <w:tcW w:w="2036" w:type="dxa"/>
            <w:tcBorders>
              <w:top w:val="nil"/>
              <w:left w:val="single" w:sz="4" w:space="0" w:color="auto"/>
              <w:bottom w:val="nil"/>
              <w:right w:val="single" w:sz="4" w:space="0" w:color="auto"/>
            </w:tcBorders>
          </w:tcPr>
          <w:p w14:paraId="13FBF87C" w14:textId="77777777" w:rsidR="00A24EED" w:rsidRPr="001141C9" w:rsidRDefault="00A24EED" w:rsidP="00A24EED">
            <w:pPr>
              <w:pStyle w:val="TAC"/>
              <w:keepNext w:val="0"/>
              <w:keepLines w:val="0"/>
              <w:widowControl w:val="0"/>
              <w:rPr>
                <w:ins w:id="176"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47876ED" w14:textId="3002EB73" w:rsidR="00A24EED" w:rsidRPr="001141C9" w:rsidRDefault="00A24EED" w:rsidP="00A24EED">
            <w:pPr>
              <w:pStyle w:val="TAC"/>
              <w:keepNext w:val="0"/>
              <w:keepLines w:val="0"/>
              <w:widowControl w:val="0"/>
              <w:rPr>
                <w:ins w:id="177" w:author="Huawei_Ling Lin" w:date="2025-07-23T19:40:00Z"/>
                <w:lang w:eastAsia="zh-CN"/>
              </w:rPr>
            </w:pPr>
            <w:ins w:id="178" w:author="Huawei_Ling Lin" w:date="2025-07-23T19:40:00Z">
              <w:r w:rsidRPr="001141C9">
                <w:rPr>
                  <w:rFonts w:eastAsia="等线"/>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5C773FAF" w14:textId="7B0F7583" w:rsidR="00A24EED" w:rsidRPr="001141C9" w:rsidRDefault="00A24EED" w:rsidP="00A24EED">
            <w:pPr>
              <w:pStyle w:val="TAC"/>
              <w:keepNext w:val="0"/>
              <w:keepLines w:val="0"/>
              <w:widowControl w:val="0"/>
              <w:rPr>
                <w:ins w:id="179" w:author="Huawei_Ling Lin" w:date="2025-07-23T19:40:00Z"/>
                <w:lang w:eastAsia="zh-CN" w:bidi="ar"/>
              </w:rPr>
            </w:pPr>
            <w:ins w:id="180" w:author="Huawei_Ling Lin" w:date="2025-07-23T19:40:00Z">
              <w:r w:rsidRPr="001141C9">
                <w:rPr>
                  <w:rFonts w:cs="Arial"/>
                  <w:color w:val="000000"/>
                </w:rPr>
                <w:t>n3 channel bandwidths in Table 5.3.5-1</w:t>
              </w:r>
            </w:ins>
          </w:p>
        </w:tc>
        <w:tc>
          <w:tcPr>
            <w:tcW w:w="1837" w:type="dxa"/>
            <w:tcBorders>
              <w:top w:val="nil"/>
              <w:left w:val="single" w:sz="4" w:space="0" w:color="auto"/>
              <w:bottom w:val="nil"/>
              <w:right w:val="single" w:sz="4" w:space="0" w:color="auto"/>
            </w:tcBorders>
            <w:vAlign w:val="center"/>
          </w:tcPr>
          <w:p w14:paraId="65D2F164" w14:textId="77777777" w:rsidR="00A24EED" w:rsidRPr="001141C9" w:rsidRDefault="00A24EED" w:rsidP="00A24EED">
            <w:pPr>
              <w:pStyle w:val="TAC"/>
              <w:keepNext w:val="0"/>
              <w:keepLines w:val="0"/>
              <w:widowControl w:val="0"/>
              <w:rPr>
                <w:ins w:id="181" w:author="Huawei_Ling Lin" w:date="2025-07-23T19:40:00Z"/>
                <w:lang w:eastAsia="zh-CN"/>
              </w:rPr>
            </w:pPr>
          </w:p>
        </w:tc>
      </w:tr>
      <w:tr w:rsidR="00A24EED" w:rsidRPr="001141C9" w14:paraId="4EE9501A" w14:textId="77777777" w:rsidTr="00110E43">
        <w:trPr>
          <w:jc w:val="center"/>
          <w:ins w:id="182" w:author="Huawei_Ling Lin" w:date="2025-07-23T19:40:00Z"/>
        </w:trPr>
        <w:tc>
          <w:tcPr>
            <w:tcW w:w="1959" w:type="dxa"/>
            <w:tcBorders>
              <w:top w:val="nil"/>
              <w:left w:val="single" w:sz="4" w:space="0" w:color="auto"/>
              <w:bottom w:val="nil"/>
              <w:right w:val="single" w:sz="4" w:space="0" w:color="auto"/>
            </w:tcBorders>
          </w:tcPr>
          <w:p w14:paraId="582ED841" w14:textId="77777777" w:rsidR="00A24EED" w:rsidRPr="001141C9" w:rsidRDefault="00A24EED" w:rsidP="00A24EED">
            <w:pPr>
              <w:pStyle w:val="TAC"/>
              <w:keepNext w:val="0"/>
              <w:keepLines w:val="0"/>
              <w:widowControl w:val="0"/>
              <w:rPr>
                <w:ins w:id="183" w:author="Huawei_Ling Lin" w:date="2025-07-23T19:40:00Z"/>
              </w:rPr>
            </w:pPr>
          </w:p>
        </w:tc>
        <w:tc>
          <w:tcPr>
            <w:tcW w:w="2036" w:type="dxa"/>
            <w:tcBorders>
              <w:top w:val="nil"/>
              <w:left w:val="single" w:sz="4" w:space="0" w:color="auto"/>
              <w:bottom w:val="nil"/>
              <w:right w:val="single" w:sz="4" w:space="0" w:color="auto"/>
            </w:tcBorders>
          </w:tcPr>
          <w:p w14:paraId="182B1FA4" w14:textId="77777777" w:rsidR="00A24EED" w:rsidRPr="001141C9" w:rsidRDefault="00A24EED" w:rsidP="00A24EED">
            <w:pPr>
              <w:pStyle w:val="TAC"/>
              <w:keepNext w:val="0"/>
              <w:keepLines w:val="0"/>
              <w:widowControl w:val="0"/>
              <w:rPr>
                <w:ins w:id="184"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9698AE1" w14:textId="1B1C2185" w:rsidR="00A24EED" w:rsidRPr="001141C9" w:rsidRDefault="00A24EED" w:rsidP="00A24EED">
            <w:pPr>
              <w:pStyle w:val="TAC"/>
              <w:keepNext w:val="0"/>
              <w:keepLines w:val="0"/>
              <w:widowControl w:val="0"/>
              <w:rPr>
                <w:ins w:id="185" w:author="Huawei_Ling Lin" w:date="2025-07-23T19:40:00Z"/>
                <w:lang w:eastAsia="zh-CN"/>
              </w:rPr>
            </w:pPr>
            <w:ins w:id="186" w:author="Huawei_Ling Lin" w:date="2025-07-23T19:40:00Z">
              <w:r w:rsidRPr="001141C9">
                <w:rPr>
                  <w:rFonts w:eastAsia="等线"/>
                </w:rPr>
                <w:t>n</w:t>
              </w:r>
              <w:r>
                <w:rPr>
                  <w:rFonts w:eastAsia="等线"/>
                </w:rPr>
                <w:t>4</w:t>
              </w:r>
              <w:r w:rsidRPr="001141C9">
                <w:rPr>
                  <w:rFonts w:eastAsia="等线"/>
                </w:rPr>
                <w:t>0</w:t>
              </w:r>
            </w:ins>
          </w:p>
        </w:tc>
        <w:tc>
          <w:tcPr>
            <w:tcW w:w="2832" w:type="dxa"/>
            <w:tcBorders>
              <w:top w:val="single" w:sz="4" w:space="0" w:color="auto"/>
              <w:left w:val="single" w:sz="4" w:space="0" w:color="auto"/>
              <w:bottom w:val="single" w:sz="4" w:space="0" w:color="auto"/>
              <w:right w:val="single" w:sz="4" w:space="0" w:color="auto"/>
            </w:tcBorders>
            <w:vAlign w:val="center"/>
          </w:tcPr>
          <w:p w14:paraId="7101AB55" w14:textId="213EB9C5" w:rsidR="00A24EED" w:rsidRPr="001141C9" w:rsidRDefault="00A24EED" w:rsidP="00A24EED">
            <w:pPr>
              <w:pStyle w:val="TAC"/>
              <w:keepNext w:val="0"/>
              <w:keepLines w:val="0"/>
              <w:widowControl w:val="0"/>
              <w:rPr>
                <w:ins w:id="187" w:author="Huawei_Ling Lin" w:date="2025-07-23T19:40:00Z"/>
                <w:lang w:eastAsia="zh-CN" w:bidi="ar"/>
              </w:rPr>
            </w:pPr>
            <w:ins w:id="188" w:author="Huawei_Ling Lin" w:date="2025-07-23T19:40:00Z">
              <w:r w:rsidRPr="001141C9">
                <w:rPr>
                  <w:rFonts w:cs="Arial"/>
                  <w:color w:val="000000"/>
                </w:rPr>
                <w:t>n</w:t>
              </w:r>
              <w:r>
                <w:rPr>
                  <w:rFonts w:cs="Arial"/>
                  <w:color w:val="000000"/>
                </w:rPr>
                <w:t>4</w:t>
              </w:r>
              <w:r w:rsidRPr="001141C9">
                <w:rPr>
                  <w:rFonts w:cs="Arial"/>
                  <w:color w:val="000000"/>
                </w:rPr>
                <w:t>0 channel bandwidths in Table 5.3.5-1</w:t>
              </w:r>
            </w:ins>
          </w:p>
        </w:tc>
        <w:tc>
          <w:tcPr>
            <w:tcW w:w="1837" w:type="dxa"/>
            <w:tcBorders>
              <w:top w:val="nil"/>
              <w:left w:val="single" w:sz="4" w:space="0" w:color="auto"/>
              <w:bottom w:val="nil"/>
              <w:right w:val="single" w:sz="4" w:space="0" w:color="auto"/>
            </w:tcBorders>
            <w:vAlign w:val="center"/>
          </w:tcPr>
          <w:p w14:paraId="6816D4A9" w14:textId="77777777" w:rsidR="00A24EED" w:rsidRPr="001141C9" w:rsidRDefault="00A24EED" w:rsidP="00A24EED">
            <w:pPr>
              <w:pStyle w:val="TAC"/>
              <w:keepNext w:val="0"/>
              <w:keepLines w:val="0"/>
              <w:widowControl w:val="0"/>
              <w:rPr>
                <w:ins w:id="189" w:author="Huawei_Ling Lin" w:date="2025-07-23T19:40:00Z"/>
                <w:lang w:eastAsia="zh-CN"/>
              </w:rPr>
            </w:pPr>
          </w:p>
        </w:tc>
      </w:tr>
      <w:tr w:rsidR="00A24EED" w:rsidRPr="001141C9" w14:paraId="4BDD098D" w14:textId="77777777" w:rsidTr="00110E43">
        <w:trPr>
          <w:jc w:val="center"/>
          <w:ins w:id="190" w:author="Huawei_Ling Lin" w:date="2025-07-23T19:40:00Z"/>
        </w:trPr>
        <w:tc>
          <w:tcPr>
            <w:tcW w:w="1959" w:type="dxa"/>
            <w:tcBorders>
              <w:top w:val="nil"/>
              <w:left w:val="single" w:sz="4" w:space="0" w:color="auto"/>
              <w:bottom w:val="single" w:sz="4" w:space="0" w:color="auto"/>
              <w:right w:val="single" w:sz="4" w:space="0" w:color="auto"/>
            </w:tcBorders>
          </w:tcPr>
          <w:p w14:paraId="522AD6E4" w14:textId="77777777" w:rsidR="00A24EED" w:rsidRPr="001141C9" w:rsidRDefault="00A24EED" w:rsidP="00A24EED">
            <w:pPr>
              <w:pStyle w:val="TAC"/>
              <w:keepNext w:val="0"/>
              <w:keepLines w:val="0"/>
              <w:widowControl w:val="0"/>
              <w:rPr>
                <w:ins w:id="191" w:author="Huawei_Ling Lin" w:date="2025-07-23T19:40:00Z"/>
              </w:rPr>
            </w:pPr>
          </w:p>
        </w:tc>
        <w:tc>
          <w:tcPr>
            <w:tcW w:w="2036" w:type="dxa"/>
            <w:tcBorders>
              <w:top w:val="nil"/>
              <w:left w:val="single" w:sz="4" w:space="0" w:color="auto"/>
              <w:bottom w:val="single" w:sz="4" w:space="0" w:color="auto"/>
              <w:right w:val="single" w:sz="4" w:space="0" w:color="auto"/>
            </w:tcBorders>
          </w:tcPr>
          <w:p w14:paraId="5082C763" w14:textId="77777777" w:rsidR="00A24EED" w:rsidRPr="001141C9" w:rsidRDefault="00A24EED" w:rsidP="00A24EED">
            <w:pPr>
              <w:pStyle w:val="TAC"/>
              <w:keepNext w:val="0"/>
              <w:keepLines w:val="0"/>
              <w:widowControl w:val="0"/>
              <w:rPr>
                <w:ins w:id="192"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42803A5" w14:textId="7E6974DB" w:rsidR="00A24EED" w:rsidRPr="001141C9" w:rsidRDefault="00A24EED" w:rsidP="00A24EED">
            <w:pPr>
              <w:pStyle w:val="TAC"/>
              <w:keepNext w:val="0"/>
              <w:keepLines w:val="0"/>
              <w:widowControl w:val="0"/>
              <w:rPr>
                <w:ins w:id="193" w:author="Huawei_Ling Lin" w:date="2025-07-23T19:40:00Z"/>
                <w:lang w:eastAsia="zh-CN"/>
              </w:rPr>
            </w:pPr>
            <w:ins w:id="194" w:author="Huawei_Ling Lin" w:date="2025-07-23T19:40:00Z">
              <w:r w:rsidRPr="001141C9">
                <w:rPr>
                  <w:rFonts w:eastAsia="等线"/>
                </w:rPr>
                <w:t>n7</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E20B33F" w14:textId="2EB501E7" w:rsidR="00A24EED" w:rsidRPr="001141C9" w:rsidRDefault="00A24EED" w:rsidP="00A24EED">
            <w:pPr>
              <w:pStyle w:val="TAC"/>
              <w:keepNext w:val="0"/>
              <w:keepLines w:val="0"/>
              <w:widowControl w:val="0"/>
              <w:rPr>
                <w:ins w:id="195" w:author="Huawei_Ling Lin" w:date="2025-07-23T19:40:00Z"/>
                <w:lang w:eastAsia="zh-CN" w:bidi="ar"/>
              </w:rPr>
            </w:pPr>
            <w:ins w:id="196" w:author="Huawei_Ling Lin" w:date="2025-07-23T19:40:00Z">
              <w:r w:rsidRPr="001141C9">
                <w:rPr>
                  <w:rFonts w:cs="Arial"/>
                  <w:color w:val="000000"/>
                </w:rPr>
                <w:t>n7</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57895DB7" w14:textId="77777777" w:rsidR="00A24EED" w:rsidRPr="001141C9" w:rsidRDefault="00A24EED" w:rsidP="00A24EED">
            <w:pPr>
              <w:pStyle w:val="TAC"/>
              <w:keepNext w:val="0"/>
              <w:keepLines w:val="0"/>
              <w:widowControl w:val="0"/>
              <w:rPr>
                <w:ins w:id="197" w:author="Huawei_Ling Lin" w:date="2025-07-23T19:40:00Z"/>
                <w:lang w:eastAsia="zh-CN"/>
              </w:rPr>
            </w:pPr>
          </w:p>
        </w:tc>
      </w:tr>
      <w:tr w:rsidR="00A24EED" w:rsidRPr="001141C9" w14:paraId="7102B64C" w14:textId="77777777" w:rsidTr="00574BF5">
        <w:trPr>
          <w:jc w:val="center"/>
          <w:ins w:id="198" w:author="Huawei_Ling Lin" w:date="2025-07-23T19:40:00Z"/>
        </w:trPr>
        <w:tc>
          <w:tcPr>
            <w:tcW w:w="1959" w:type="dxa"/>
            <w:tcBorders>
              <w:top w:val="single" w:sz="4" w:space="0" w:color="auto"/>
              <w:left w:val="single" w:sz="4" w:space="0" w:color="auto"/>
              <w:bottom w:val="nil"/>
              <w:right w:val="single" w:sz="4" w:space="0" w:color="auto"/>
            </w:tcBorders>
          </w:tcPr>
          <w:p w14:paraId="38682602" w14:textId="200C55E4" w:rsidR="00A24EED" w:rsidRPr="001141C9" w:rsidRDefault="00A24EED" w:rsidP="00A24EED">
            <w:pPr>
              <w:pStyle w:val="TAC"/>
              <w:keepNext w:val="0"/>
              <w:keepLines w:val="0"/>
              <w:widowControl w:val="0"/>
              <w:rPr>
                <w:ins w:id="199" w:author="Huawei_Ling Lin" w:date="2025-07-23T19:40:00Z"/>
              </w:rPr>
            </w:pPr>
            <w:ins w:id="200" w:author="Huawei_Ling Lin" w:date="2025-07-23T19:40:00Z">
              <w:r w:rsidRPr="001141C9">
                <w:t>CA_n1A-n3A-n40A-n7</w:t>
              </w:r>
              <w:r>
                <w:t>9</w:t>
              </w:r>
              <w:r w:rsidRPr="001141C9">
                <w:t>A</w:t>
              </w:r>
            </w:ins>
          </w:p>
        </w:tc>
        <w:tc>
          <w:tcPr>
            <w:tcW w:w="2036" w:type="dxa"/>
            <w:tcBorders>
              <w:top w:val="single" w:sz="4" w:space="0" w:color="auto"/>
              <w:left w:val="single" w:sz="4" w:space="0" w:color="auto"/>
              <w:bottom w:val="nil"/>
              <w:right w:val="single" w:sz="4" w:space="0" w:color="auto"/>
            </w:tcBorders>
          </w:tcPr>
          <w:p w14:paraId="2215D832" w14:textId="77777777" w:rsidR="00A24EED" w:rsidRDefault="00A24EED" w:rsidP="00A24EED">
            <w:pPr>
              <w:pStyle w:val="TAC"/>
              <w:widowControl w:val="0"/>
              <w:rPr>
                <w:ins w:id="201" w:author="Huawei_Ling Lin" w:date="2025-07-23T19:41:00Z"/>
                <w:lang w:eastAsia="zh-CN"/>
              </w:rPr>
            </w:pPr>
            <w:ins w:id="202" w:author="Huawei_Ling Lin" w:date="2025-07-23T19:41:00Z">
              <w:r>
                <w:rPr>
                  <w:lang w:eastAsia="zh-CN"/>
                </w:rPr>
                <w:t>CA_n1A-n3A</w:t>
              </w:r>
            </w:ins>
          </w:p>
          <w:p w14:paraId="3B13C8D0" w14:textId="77777777" w:rsidR="00A24EED" w:rsidRDefault="00A24EED" w:rsidP="00A24EED">
            <w:pPr>
              <w:pStyle w:val="TAC"/>
              <w:widowControl w:val="0"/>
              <w:rPr>
                <w:ins w:id="203" w:author="Huawei_Ling Lin" w:date="2025-07-23T19:41:00Z"/>
                <w:lang w:eastAsia="zh-CN"/>
              </w:rPr>
            </w:pPr>
            <w:ins w:id="204" w:author="Huawei_Ling Lin" w:date="2025-07-23T19:41:00Z">
              <w:r>
                <w:rPr>
                  <w:lang w:eastAsia="zh-CN"/>
                </w:rPr>
                <w:t>CA_n1A-n79A</w:t>
              </w:r>
            </w:ins>
          </w:p>
          <w:p w14:paraId="010B9474" w14:textId="77777777" w:rsidR="00A24EED" w:rsidRDefault="00A24EED" w:rsidP="00A24EED">
            <w:pPr>
              <w:pStyle w:val="TAC"/>
              <w:widowControl w:val="0"/>
              <w:rPr>
                <w:ins w:id="205" w:author="Huawei_Ling Lin" w:date="2025-07-23T19:41:00Z"/>
                <w:lang w:eastAsia="zh-CN"/>
              </w:rPr>
            </w:pPr>
            <w:ins w:id="206" w:author="Huawei_Ling Lin" w:date="2025-07-23T19:41:00Z">
              <w:r>
                <w:rPr>
                  <w:lang w:eastAsia="zh-CN"/>
                </w:rPr>
                <w:t>CA_n1A-n40A</w:t>
              </w:r>
            </w:ins>
          </w:p>
          <w:p w14:paraId="344AE528" w14:textId="77777777" w:rsidR="00A24EED" w:rsidRDefault="00A24EED" w:rsidP="00A24EED">
            <w:pPr>
              <w:pStyle w:val="TAC"/>
              <w:widowControl w:val="0"/>
              <w:rPr>
                <w:ins w:id="207" w:author="Huawei_Ling Lin" w:date="2025-07-23T19:41:00Z"/>
                <w:lang w:eastAsia="zh-CN"/>
              </w:rPr>
            </w:pPr>
            <w:ins w:id="208" w:author="Huawei_Ling Lin" w:date="2025-07-23T19:41:00Z">
              <w:r>
                <w:rPr>
                  <w:lang w:eastAsia="zh-CN"/>
                </w:rPr>
                <w:t>CA_n3A-n79A</w:t>
              </w:r>
            </w:ins>
          </w:p>
          <w:p w14:paraId="38460028" w14:textId="77777777" w:rsidR="00A24EED" w:rsidRDefault="00A24EED" w:rsidP="00A24EED">
            <w:pPr>
              <w:pStyle w:val="TAC"/>
              <w:widowControl w:val="0"/>
              <w:rPr>
                <w:ins w:id="209" w:author="Huawei_Ling Lin" w:date="2025-07-23T19:41:00Z"/>
                <w:lang w:eastAsia="zh-CN"/>
              </w:rPr>
            </w:pPr>
            <w:ins w:id="210" w:author="Huawei_Ling Lin" w:date="2025-07-23T19:41:00Z">
              <w:r>
                <w:rPr>
                  <w:lang w:eastAsia="zh-CN"/>
                </w:rPr>
                <w:t>CA_n3A-n40A</w:t>
              </w:r>
            </w:ins>
          </w:p>
          <w:p w14:paraId="0E86F984" w14:textId="7080CE97" w:rsidR="00A24EED" w:rsidRPr="00A24EED" w:rsidRDefault="00A24EED" w:rsidP="00A24EED">
            <w:pPr>
              <w:pStyle w:val="TAC"/>
              <w:keepNext w:val="0"/>
              <w:keepLines w:val="0"/>
              <w:widowControl w:val="0"/>
              <w:rPr>
                <w:ins w:id="211" w:author="Huawei_Ling Lin" w:date="2025-07-23T19:40:00Z"/>
                <w:lang w:eastAsia="zh-CN"/>
              </w:rPr>
            </w:pPr>
            <w:ins w:id="212" w:author="Huawei_Ling Lin" w:date="2025-07-23T19:41:00Z">
              <w:r>
                <w:rPr>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6B1EE7CF" w14:textId="1CCDFA22" w:rsidR="00A24EED" w:rsidRPr="001141C9" w:rsidRDefault="00A24EED" w:rsidP="00A24EED">
            <w:pPr>
              <w:pStyle w:val="TAC"/>
              <w:keepNext w:val="0"/>
              <w:keepLines w:val="0"/>
              <w:widowControl w:val="0"/>
              <w:rPr>
                <w:ins w:id="213" w:author="Huawei_Ling Lin" w:date="2025-07-23T19:40:00Z"/>
                <w:rFonts w:eastAsia="等线"/>
              </w:rPr>
            </w:pPr>
            <w:ins w:id="214" w:author="Huawei_Ling Lin" w:date="2025-07-23T19:41: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1BAFEC82" w14:textId="2501B462" w:rsidR="00A24EED" w:rsidRPr="001141C9" w:rsidRDefault="00A24EED" w:rsidP="00A24EED">
            <w:pPr>
              <w:pStyle w:val="TAC"/>
              <w:keepNext w:val="0"/>
              <w:keepLines w:val="0"/>
              <w:widowControl w:val="0"/>
              <w:rPr>
                <w:ins w:id="215" w:author="Huawei_Ling Lin" w:date="2025-07-23T19:40:00Z"/>
                <w:rFonts w:cs="Arial"/>
                <w:color w:val="000000"/>
              </w:rPr>
            </w:pPr>
            <w:ins w:id="216" w:author="Huawei_Ling Lin" w:date="2025-07-23T19:41: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4710F7E4" w14:textId="4D71D8C3" w:rsidR="00A24EED" w:rsidRPr="001141C9" w:rsidRDefault="00A24EED" w:rsidP="00A24EED">
            <w:pPr>
              <w:pStyle w:val="TAC"/>
              <w:keepNext w:val="0"/>
              <w:keepLines w:val="0"/>
              <w:widowControl w:val="0"/>
              <w:rPr>
                <w:ins w:id="217" w:author="Huawei_Ling Lin" w:date="2025-07-23T19:40:00Z"/>
                <w:lang w:eastAsia="zh-CN"/>
              </w:rPr>
            </w:pPr>
            <w:ins w:id="218" w:author="Huawei_Ling Lin" w:date="2025-07-23T19:41:00Z">
              <w:r w:rsidRPr="001141C9">
                <w:rPr>
                  <w:lang w:eastAsia="zh-CN"/>
                </w:rPr>
                <w:t>4 and 5</w:t>
              </w:r>
            </w:ins>
          </w:p>
        </w:tc>
      </w:tr>
      <w:tr w:rsidR="00A24EED" w:rsidRPr="001141C9" w14:paraId="3628B403" w14:textId="77777777" w:rsidTr="00574BF5">
        <w:trPr>
          <w:jc w:val="center"/>
          <w:ins w:id="219" w:author="Huawei_Ling Lin" w:date="2025-07-23T19:40:00Z"/>
        </w:trPr>
        <w:tc>
          <w:tcPr>
            <w:tcW w:w="1959" w:type="dxa"/>
            <w:tcBorders>
              <w:top w:val="nil"/>
              <w:left w:val="single" w:sz="4" w:space="0" w:color="auto"/>
              <w:bottom w:val="nil"/>
              <w:right w:val="single" w:sz="4" w:space="0" w:color="auto"/>
            </w:tcBorders>
          </w:tcPr>
          <w:p w14:paraId="101884F6" w14:textId="77777777" w:rsidR="00A24EED" w:rsidRPr="001141C9" w:rsidRDefault="00A24EED" w:rsidP="00A24EED">
            <w:pPr>
              <w:pStyle w:val="TAC"/>
              <w:keepNext w:val="0"/>
              <w:keepLines w:val="0"/>
              <w:widowControl w:val="0"/>
              <w:rPr>
                <w:ins w:id="220" w:author="Huawei_Ling Lin" w:date="2025-07-23T19:40:00Z"/>
              </w:rPr>
            </w:pPr>
          </w:p>
        </w:tc>
        <w:tc>
          <w:tcPr>
            <w:tcW w:w="2036" w:type="dxa"/>
            <w:tcBorders>
              <w:top w:val="nil"/>
              <w:left w:val="single" w:sz="4" w:space="0" w:color="auto"/>
              <w:bottom w:val="nil"/>
              <w:right w:val="single" w:sz="4" w:space="0" w:color="auto"/>
            </w:tcBorders>
          </w:tcPr>
          <w:p w14:paraId="17B194E1" w14:textId="77777777" w:rsidR="00A24EED" w:rsidRPr="001141C9" w:rsidRDefault="00A24EED" w:rsidP="00A24EED">
            <w:pPr>
              <w:pStyle w:val="TAC"/>
              <w:keepNext w:val="0"/>
              <w:keepLines w:val="0"/>
              <w:widowControl w:val="0"/>
              <w:rPr>
                <w:ins w:id="221"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12A94878" w14:textId="23957D6B" w:rsidR="00A24EED" w:rsidRPr="001141C9" w:rsidRDefault="00A24EED" w:rsidP="00A24EED">
            <w:pPr>
              <w:pStyle w:val="TAC"/>
              <w:keepNext w:val="0"/>
              <w:keepLines w:val="0"/>
              <w:widowControl w:val="0"/>
              <w:rPr>
                <w:ins w:id="222" w:author="Huawei_Ling Lin" w:date="2025-07-23T19:40:00Z"/>
                <w:rFonts w:eastAsia="等线"/>
              </w:rPr>
            </w:pPr>
            <w:ins w:id="223" w:author="Huawei_Ling Lin" w:date="2025-07-23T19:41:00Z">
              <w:r w:rsidRPr="001141C9">
                <w:rPr>
                  <w:rFonts w:eastAsia="等线"/>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034DD713" w14:textId="38F93DC6" w:rsidR="00A24EED" w:rsidRPr="001141C9" w:rsidRDefault="00A24EED" w:rsidP="00A24EED">
            <w:pPr>
              <w:pStyle w:val="TAC"/>
              <w:keepNext w:val="0"/>
              <w:keepLines w:val="0"/>
              <w:widowControl w:val="0"/>
              <w:rPr>
                <w:ins w:id="224" w:author="Huawei_Ling Lin" w:date="2025-07-23T19:40:00Z"/>
                <w:rFonts w:cs="Arial"/>
                <w:color w:val="000000"/>
              </w:rPr>
            </w:pPr>
            <w:ins w:id="225" w:author="Huawei_Ling Lin" w:date="2025-07-23T19:41:00Z">
              <w:r w:rsidRPr="001141C9">
                <w:rPr>
                  <w:rFonts w:cs="Arial"/>
                  <w:color w:val="000000"/>
                </w:rPr>
                <w:t>n3 channel bandwidths in Table 5.3.5-1</w:t>
              </w:r>
            </w:ins>
          </w:p>
        </w:tc>
        <w:tc>
          <w:tcPr>
            <w:tcW w:w="1837" w:type="dxa"/>
            <w:tcBorders>
              <w:top w:val="nil"/>
              <w:left w:val="single" w:sz="4" w:space="0" w:color="auto"/>
              <w:bottom w:val="nil"/>
              <w:right w:val="single" w:sz="4" w:space="0" w:color="auto"/>
            </w:tcBorders>
            <w:vAlign w:val="center"/>
          </w:tcPr>
          <w:p w14:paraId="5C409F36" w14:textId="77777777" w:rsidR="00A24EED" w:rsidRPr="001141C9" w:rsidRDefault="00A24EED" w:rsidP="00A24EED">
            <w:pPr>
              <w:pStyle w:val="TAC"/>
              <w:keepNext w:val="0"/>
              <w:keepLines w:val="0"/>
              <w:widowControl w:val="0"/>
              <w:rPr>
                <w:ins w:id="226" w:author="Huawei_Ling Lin" w:date="2025-07-23T19:40:00Z"/>
                <w:lang w:eastAsia="zh-CN"/>
              </w:rPr>
            </w:pPr>
          </w:p>
        </w:tc>
      </w:tr>
      <w:tr w:rsidR="00A24EED" w:rsidRPr="001141C9" w14:paraId="755A7305" w14:textId="77777777" w:rsidTr="00574BF5">
        <w:trPr>
          <w:jc w:val="center"/>
          <w:ins w:id="227" w:author="Huawei_Ling Lin" w:date="2025-07-23T19:40:00Z"/>
        </w:trPr>
        <w:tc>
          <w:tcPr>
            <w:tcW w:w="1959" w:type="dxa"/>
            <w:tcBorders>
              <w:top w:val="nil"/>
              <w:left w:val="single" w:sz="4" w:space="0" w:color="auto"/>
              <w:bottom w:val="nil"/>
              <w:right w:val="single" w:sz="4" w:space="0" w:color="auto"/>
            </w:tcBorders>
          </w:tcPr>
          <w:p w14:paraId="528E95F4" w14:textId="77777777" w:rsidR="00A24EED" w:rsidRPr="001141C9" w:rsidRDefault="00A24EED" w:rsidP="00A24EED">
            <w:pPr>
              <w:pStyle w:val="TAC"/>
              <w:keepNext w:val="0"/>
              <w:keepLines w:val="0"/>
              <w:widowControl w:val="0"/>
              <w:rPr>
                <w:ins w:id="228" w:author="Huawei_Ling Lin" w:date="2025-07-23T19:40:00Z"/>
              </w:rPr>
            </w:pPr>
          </w:p>
        </w:tc>
        <w:tc>
          <w:tcPr>
            <w:tcW w:w="2036" w:type="dxa"/>
            <w:tcBorders>
              <w:top w:val="nil"/>
              <w:left w:val="single" w:sz="4" w:space="0" w:color="auto"/>
              <w:bottom w:val="nil"/>
              <w:right w:val="single" w:sz="4" w:space="0" w:color="auto"/>
            </w:tcBorders>
          </w:tcPr>
          <w:p w14:paraId="431B9AB1" w14:textId="77777777" w:rsidR="00A24EED" w:rsidRPr="001141C9" w:rsidRDefault="00A24EED" w:rsidP="00A24EED">
            <w:pPr>
              <w:pStyle w:val="TAC"/>
              <w:keepNext w:val="0"/>
              <w:keepLines w:val="0"/>
              <w:widowControl w:val="0"/>
              <w:rPr>
                <w:ins w:id="229"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150A451B" w14:textId="4CC3AED8" w:rsidR="00A24EED" w:rsidRPr="001141C9" w:rsidRDefault="00A24EED" w:rsidP="00A24EED">
            <w:pPr>
              <w:pStyle w:val="TAC"/>
              <w:keepNext w:val="0"/>
              <w:keepLines w:val="0"/>
              <w:widowControl w:val="0"/>
              <w:rPr>
                <w:ins w:id="230" w:author="Huawei_Ling Lin" w:date="2025-07-23T19:40:00Z"/>
                <w:rFonts w:eastAsia="等线"/>
              </w:rPr>
            </w:pPr>
            <w:ins w:id="231" w:author="Huawei_Ling Lin" w:date="2025-07-23T19:41:00Z">
              <w:r w:rsidRPr="001141C9">
                <w:rPr>
                  <w:rFonts w:eastAsia="等线"/>
                </w:rPr>
                <w:t>n</w:t>
              </w:r>
              <w:r>
                <w:rPr>
                  <w:rFonts w:eastAsia="等线"/>
                </w:rPr>
                <w:t>4</w:t>
              </w:r>
              <w:r w:rsidRPr="001141C9">
                <w:rPr>
                  <w:rFonts w:eastAsia="等线"/>
                </w:rPr>
                <w:t>0</w:t>
              </w:r>
            </w:ins>
          </w:p>
        </w:tc>
        <w:tc>
          <w:tcPr>
            <w:tcW w:w="2832" w:type="dxa"/>
            <w:tcBorders>
              <w:top w:val="single" w:sz="4" w:space="0" w:color="auto"/>
              <w:left w:val="single" w:sz="4" w:space="0" w:color="auto"/>
              <w:bottom w:val="single" w:sz="4" w:space="0" w:color="auto"/>
              <w:right w:val="single" w:sz="4" w:space="0" w:color="auto"/>
            </w:tcBorders>
            <w:vAlign w:val="center"/>
          </w:tcPr>
          <w:p w14:paraId="4609D741" w14:textId="0A176D1D" w:rsidR="00A24EED" w:rsidRPr="001141C9" w:rsidRDefault="00A24EED" w:rsidP="00A24EED">
            <w:pPr>
              <w:pStyle w:val="TAC"/>
              <w:keepNext w:val="0"/>
              <w:keepLines w:val="0"/>
              <w:widowControl w:val="0"/>
              <w:rPr>
                <w:ins w:id="232" w:author="Huawei_Ling Lin" w:date="2025-07-23T19:40:00Z"/>
                <w:rFonts w:cs="Arial"/>
                <w:color w:val="000000"/>
              </w:rPr>
            </w:pPr>
            <w:ins w:id="233" w:author="Huawei_Ling Lin" w:date="2025-07-23T19:41:00Z">
              <w:r w:rsidRPr="001141C9">
                <w:rPr>
                  <w:rFonts w:cs="Arial"/>
                  <w:color w:val="000000"/>
                </w:rPr>
                <w:t>n</w:t>
              </w:r>
              <w:r>
                <w:rPr>
                  <w:rFonts w:cs="Arial"/>
                  <w:color w:val="000000"/>
                </w:rPr>
                <w:t>4</w:t>
              </w:r>
              <w:r w:rsidRPr="001141C9">
                <w:rPr>
                  <w:rFonts w:cs="Arial"/>
                  <w:color w:val="000000"/>
                </w:rPr>
                <w:t>0 channel bandwidths in Table 5.3.5-1</w:t>
              </w:r>
            </w:ins>
          </w:p>
        </w:tc>
        <w:tc>
          <w:tcPr>
            <w:tcW w:w="1837" w:type="dxa"/>
            <w:tcBorders>
              <w:top w:val="nil"/>
              <w:left w:val="single" w:sz="4" w:space="0" w:color="auto"/>
              <w:bottom w:val="nil"/>
              <w:right w:val="single" w:sz="4" w:space="0" w:color="auto"/>
            </w:tcBorders>
            <w:vAlign w:val="center"/>
          </w:tcPr>
          <w:p w14:paraId="0293A62B" w14:textId="77777777" w:rsidR="00A24EED" w:rsidRPr="001141C9" w:rsidRDefault="00A24EED" w:rsidP="00A24EED">
            <w:pPr>
              <w:pStyle w:val="TAC"/>
              <w:keepNext w:val="0"/>
              <w:keepLines w:val="0"/>
              <w:widowControl w:val="0"/>
              <w:rPr>
                <w:ins w:id="234" w:author="Huawei_Ling Lin" w:date="2025-07-23T19:40:00Z"/>
                <w:lang w:eastAsia="zh-CN"/>
              </w:rPr>
            </w:pPr>
          </w:p>
        </w:tc>
      </w:tr>
      <w:tr w:rsidR="00A24EED" w:rsidRPr="001141C9" w14:paraId="4EF71BD0" w14:textId="77777777" w:rsidTr="00A24EED">
        <w:trPr>
          <w:jc w:val="center"/>
          <w:ins w:id="235" w:author="Huawei_Ling Lin" w:date="2025-07-23T19:40:00Z"/>
        </w:trPr>
        <w:tc>
          <w:tcPr>
            <w:tcW w:w="1959" w:type="dxa"/>
            <w:tcBorders>
              <w:top w:val="nil"/>
              <w:left w:val="single" w:sz="4" w:space="0" w:color="auto"/>
              <w:bottom w:val="single" w:sz="4" w:space="0" w:color="auto"/>
              <w:right w:val="single" w:sz="4" w:space="0" w:color="auto"/>
            </w:tcBorders>
          </w:tcPr>
          <w:p w14:paraId="29FB77E3" w14:textId="77777777" w:rsidR="00A24EED" w:rsidRPr="001141C9" w:rsidRDefault="00A24EED" w:rsidP="00A24EED">
            <w:pPr>
              <w:pStyle w:val="TAC"/>
              <w:keepNext w:val="0"/>
              <w:keepLines w:val="0"/>
              <w:widowControl w:val="0"/>
              <w:rPr>
                <w:ins w:id="236" w:author="Huawei_Ling Lin" w:date="2025-07-23T19:40:00Z"/>
              </w:rPr>
            </w:pPr>
          </w:p>
        </w:tc>
        <w:tc>
          <w:tcPr>
            <w:tcW w:w="2036" w:type="dxa"/>
            <w:tcBorders>
              <w:top w:val="nil"/>
              <w:left w:val="single" w:sz="4" w:space="0" w:color="auto"/>
              <w:bottom w:val="single" w:sz="4" w:space="0" w:color="auto"/>
              <w:right w:val="single" w:sz="4" w:space="0" w:color="auto"/>
            </w:tcBorders>
          </w:tcPr>
          <w:p w14:paraId="2F330D9E" w14:textId="77777777" w:rsidR="00A24EED" w:rsidRPr="001141C9" w:rsidRDefault="00A24EED" w:rsidP="00A24EED">
            <w:pPr>
              <w:pStyle w:val="TAC"/>
              <w:keepNext w:val="0"/>
              <w:keepLines w:val="0"/>
              <w:widowControl w:val="0"/>
              <w:rPr>
                <w:ins w:id="237"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549E2B2F" w14:textId="3A29B04B" w:rsidR="00A24EED" w:rsidRPr="001141C9" w:rsidRDefault="00A24EED" w:rsidP="00A24EED">
            <w:pPr>
              <w:pStyle w:val="TAC"/>
              <w:keepNext w:val="0"/>
              <w:keepLines w:val="0"/>
              <w:widowControl w:val="0"/>
              <w:rPr>
                <w:ins w:id="238" w:author="Huawei_Ling Lin" w:date="2025-07-23T19:40:00Z"/>
                <w:rFonts w:eastAsia="等线"/>
              </w:rPr>
            </w:pPr>
            <w:ins w:id="239" w:author="Huawei_Ling Lin" w:date="2025-07-23T19:41:00Z">
              <w:r w:rsidRPr="001141C9">
                <w:rPr>
                  <w:rFonts w:eastAsia="等线"/>
                </w:rPr>
                <w:t>n7</w:t>
              </w:r>
              <w:r>
                <w:rPr>
                  <w:rFonts w:eastAsia="等线"/>
                </w:rPr>
                <w:t>9</w:t>
              </w:r>
            </w:ins>
          </w:p>
        </w:tc>
        <w:tc>
          <w:tcPr>
            <w:tcW w:w="2832" w:type="dxa"/>
            <w:tcBorders>
              <w:top w:val="single" w:sz="4" w:space="0" w:color="auto"/>
              <w:left w:val="single" w:sz="4" w:space="0" w:color="auto"/>
              <w:bottom w:val="single" w:sz="4" w:space="0" w:color="auto"/>
              <w:right w:val="single" w:sz="4" w:space="0" w:color="auto"/>
            </w:tcBorders>
            <w:vAlign w:val="center"/>
          </w:tcPr>
          <w:p w14:paraId="52EB7A2C" w14:textId="46EE73C9" w:rsidR="00A24EED" w:rsidRPr="001141C9" w:rsidRDefault="00A24EED" w:rsidP="00A24EED">
            <w:pPr>
              <w:pStyle w:val="TAC"/>
              <w:keepNext w:val="0"/>
              <w:keepLines w:val="0"/>
              <w:widowControl w:val="0"/>
              <w:rPr>
                <w:ins w:id="240" w:author="Huawei_Ling Lin" w:date="2025-07-23T19:40:00Z"/>
                <w:rFonts w:cs="Arial"/>
                <w:color w:val="000000"/>
              </w:rPr>
            </w:pPr>
            <w:ins w:id="241" w:author="Huawei_Ling Lin" w:date="2025-07-23T19:41:00Z">
              <w:r w:rsidRPr="001141C9">
                <w:rPr>
                  <w:rFonts w:cs="Arial"/>
                  <w:color w:val="000000"/>
                </w:rPr>
                <w:t>n7</w:t>
              </w:r>
              <w:r>
                <w:rPr>
                  <w:rFonts w:cs="Arial"/>
                  <w:color w:val="000000"/>
                </w:rPr>
                <w:t>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EBACA7E" w14:textId="77777777" w:rsidR="00A24EED" w:rsidRPr="001141C9" w:rsidRDefault="00A24EED" w:rsidP="00A24EED">
            <w:pPr>
              <w:pStyle w:val="TAC"/>
              <w:keepNext w:val="0"/>
              <w:keepLines w:val="0"/>
              <w:widowControl w:val="0"/>
              <w:rPr>
                <w:ins w:id="242" w:author="Huawei_Ling Lin" w:date="2025-07-23T19:40:00Z"/>
                <w:lang w:eastAsia="zh-CN"/>
              </w:rPr>
            </w:pPr>
          </w:p>
        </w:tc>
      </w:tr>
      <w:tr w:rsidR="00A24EED" w:rsidRPr="001141C9" w14:paraId="71EAB146" w14:textId="77777777" w:rsidTr="00A24EED">
        <w:trPr>
          <w:jc w:val="center"/>
        </w:trPr>
        <w:tc>
          <w:tcPr>
            <w:tcW w:w="1959" w:type="dxa"/>
            <w:tcBorders>
              <w:top w:val="single" w:sz="4" w:space="0" w:color="auto"/>
              <w:left w:val="single" w:sz="4" w:space="0" w:color="auto"/>
              <w:bottom w:val="nil"/>
              <w:right w:val="single" w:sz="4" w:space="0" w:color="auto"/>
            </w:tcBorders>
          </w:tcPr>
          <w:p w14:paraId="04AF7FD8" w14:textId="77777777" w:rsidR="00A24EED" w:rsidRPr="001141C9" w:rsidRDefault="00A24EED" w:rsidP="00A24EED">
            <w:pPr>
              <w:pStyle w:val="TAC"/>
              <w:keepNext w:val="0"/>
              <w:keepLines w:val="0"/>
              <w:widowControl w:val="0"/>
            </w:pPr>
            <w:r w:rsidRPr="001141C9">
              <w:t>CA_n1A-n3A-n40A-n105A</w:t>
            </w:r>
          </w:p>
        </w:tc>
        <w:tc>
          <w:tcPr>
            <w:tcW w:w="2036" w:type="dxa"/>
            <w:tcBorders>
              <w:top w:val="single" w:sz="4" w:space="0" w:color="auto"/>
              <w:left w:val="single" w:sz="4" w:space="0" w:color="auto"/>
              <w:bottom w:val="nil"/>
              <w:right w:val="single" w:sz="4" w:space="0" w:color="auto"/>
            </w:tcBorders>
          </w:tcPr>
          <w:p w14:paraId="5BC845F4" w14:textId="77777777" w:rsidR="00A24EED" w:rsidRPr="001141C9" w:rsidRDefault="00A24EED" w:rsidP="00A24EED">
            <w:pPr>
              <w:pStyle w:val="TAC"/>
              <w:keepNext w:val="0"/>
              <w:keepLines w:val="0"/>
              <w:widowControl w:val="0"/>
              <w:rPr>
                <w:lang w:eastAsia="zh-CN"/>
              </w:rPr>
            </w:pPr>
            <w:r w:rsidRPr="001141C9">
              <w:rPr>
                <w:lang w:eastAsia="zh-CN"/>
              </w:rPr>
              <w:t>CA_n1A-n3A</w:t>
            </w:r>
          </w:p>
          <w:p w14:paraId="2D307C3B" w14:textId="77777777" w:rsidR="00A24EED" w:rsidRPr="001141C9" w:rsidRDefault="00A24EED" w:rsidP="00A24EED">
            <w:pPr>
              <w:pStyle w:val="TAC"/>
              <w:keepNext w:val="0"/>
              <w:keepLines w:val="0"/>
              <w:widowControl w:val="0"/>
              <w:rPr>
                <w:lang w:eastAsia="zh-CN"/>
              </w:rPr>
            </w:pPr>
            <w:r w:rsidRPr="001141C9">
              <w:rPr>
                <w:lang w:eastAsia="zh-CN"/>
              </w:rPr>
              <w:t>CA_n1A-n40A</w:t>
            </w:r>
          </w:p>
          <w:p w14:paraId="381AAE10" w14:textId="77777777" w:rsidR="00A24EED" w:rsidRPr="001141C9" w:rsidRDefault="00A24EED" w:rsidP="00A24EED">
            <w:pPr>
              <w:pStyle w:val="TAC"/>
              <w:keepNext w:val="0"/>
              <w:keepLines w:val="0"/>
              <w:widowControl w:val="0"/>
              <w:rPr>
                <w:lang w:eastAsia="zh-CN"/>
              </w:rPr>
            </w:pPr>
            <w:r w:rsidRPr="001141C9">
              <w:rPr>
                <w:lang w:eastAsia="zh-CN"/>
              </w:rPr>
              <w:t>CA_n1A-n105A</w:t>
            </w:r>
          </w:p>
          <w:p w14:paraId="7294725A" w14:textId="77777777" w:rsidR="00A24EED" w:rsidRPr="001141C9" w:rsidRDefault="00A24EED" w:rsidP="00A24EED">
            <w:pPr>
              <w:pStyle w:val="TAC"/>
              <w:keepNext w:val="0"/>
              <w:keepLines w:val="0"/>
              <w:widowControl w:val="0"/>
              <w:rPr>
                <w:lang w:eastAsia="zh-CN"/>
              </w:rPr>
            </w:pPr>
            <w:r w:rsidRPr="001141C9">
              <w:rPr>
                <w:lang w:eastAsia="zh-CN"/>
              </w:rPr>
              <w:t>CA_n3A-n40A</w:t>
            </w:r>
          </w:p>
          <w:p w14:paraId="43F3DF08" w14:textId="77777777" w:rsidR="00A24EED" w:rsidRPr="001141C9" w:rsidRDefault="00A24EED" w:rsidP="00A24EED">
            <w:pPr>
              <w:pStyle w:val="TAC"/>
              <w:keepNext w:val="0"/>
              <w:keepLines w:val="0"/>
              <w:widowControl w:val="0"/>
              <w:rPr>
                <w:lang w:eastAsia="zh-CN"/>
              </w:rPr>
            </w:pPr>
            <w:r w:rsidRPr="001141C9">
              <w:rPr>
                <w:lang w:eastAsia="zh-CN"/>
              </w:rPr>
              <w:t>CA_n3A-n105A</w:t>
            </w:r>
          </w:p>
          <w:p w14:paraId="7DC004F4" w14:textId="77777777" w:rsidR="00A24EED" w:rsidRPr="001141C9" w:rsidRDefault="00A24EED" w:rsidP="00A24EED">
            <w:pPr>
              <w:pStyle w:val="TAC"/>
              <w:keepNext w:val="0"/>
              <w:keepLines w:val="0"/>
              <w:widowControl w:val="0"/>
              <w:rPr>
                <w:lang w:eastAsia="zh-CN"/>
              </w:rPr>
            </w:pPr>
            <w:r w:rsidRPr="001141C9">
              <w:rPr>
                <w:lang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4A8AF6AE" w14:textId="77777777" w:rsidR="00A24EED" w:rsidRPr="001141C9" w:rsidRDefault="00A24EED" w:rsidP="00A24EED">
            <w:pPr>
              <w:pStyle w:val="TAC"/>
              <w:keepNext w:val="0"/>
              <w:keepLines w:val="0"/>
              <w:widowControl w:val="0"/>
              <w:rPr>
                <w:rFonts w:eastAsia="等线"/>
                <w:lang w:eastAsia="zh-CN"/>
              </w:rPr>
            </w:pPr>
            <w:r w:rsidRPr="001141C9">
              <w:rPr>
                <w:rFonts w:eastAsia="等线" w:hint="eastAsia"/>
                <w:lang w:eastAsia="zh-CN"/>
              </w:rPr>
              <w:t>n</w:t>
            </w:r>
            <w:r w:rsidRPr="001141C9">
              <w:rPr>
                <w:rFonts w:eastAsia="等线"/>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0265CBB" w14:textId="77777777" w:rsidR="00A24EED" w:rsidRPr="001141C9" w:rsidRDefault="00A24EED" w:rsidP="00A24EED">
            <w:pPr>
              <w:pStyle w:val="TAC"/>
              <w:keepNext w:val="0"/>
              <w:keepLines w:val="0"/>
              <w:widowControl w:val="0"/>
              <w:rPr>
                <w:lang w:eastAsia="zh-CN" w:bidi="ar"/>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6AC064DF" w14:textId="77777777" w:rsidR="00A24EED" w:rsidRPr="001141C9" w:rsidRDefault="00A24EED" w:rsidP="00A24EED">
            <w:pPr>
              <w:pStyle w:val="TAC"/>
              <w:keepNext w:val="0"/>
              <w:keepLines w:val="0"/>
              <w:widowControl w:val="0"/>
              <w:rPr>
                <w:lang w:eastAsia="zh-CN"/>
              </w:rPr>
            </w:pPr>
            <w:r w:rsidRPr="001141C9">
              <w:rPr>
                <w:rFonts w:hint="eastAsia"/>
                <w:lang w:eastAsia="zh-CN"/>
              </w:rPr>
              <w:t>0</w:t>
            </w:r>
          </w:p>
        </w:tc>
      </w:tr>
      <w:tr w:rsidR="00A24EED" w:rsidRPr="001141C9" w14:paraId="459BC7E3" w14:textId="77777777" w:rsidTr="00A24EED">
        <w:trPr>
          <w:jc w:val="center"/>
        </w:trPr>
        <w:tc>
          <w:tcPr>
            <w:tcW w:w="1959" w:type="dxa"/>
            <w:tcBorders>
              <w:top w:val="nil"/>
              <w:left w:val="single" w:sz="4" w:space="0" w:color="auto"/>
              <w:bottom w:val="nil"/>
              <w:right w:val="single" w:sz="4" w:space="0" w:color="auto"/>
            </w:tcBorders>
          </w:tcPr>
          <w:p w14:paraId="539FCAB5"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34305A65"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E08A9F6" w14:textId="77777777" w:rsidR="00A24EED" w:rsidRPr="001141C9" w:rsidRDefault="00A24EED" w:rsidP="00A24EED">
            <w:pPr>
              <w:pStyle w:val="TAC"/>
              <w:keepNext w:val="0"/>
              <w:keepLines w:val="0"/>
              <w:widowControl w:val="0"/>
              <w:rPr>
                <w:rFonts w:eastAsia="等线"/>
                <w:lang w:eastAsia="zh-CN"/>
              </w:rPr>
            </w:pPr>
            <w:r w:rsidRPr="001141C9">
              <w:rPr>
                <w:rFonts w:eastAsia="等线" w:hint="eastAsia"/>
                <w:lang w:eastAsia="zh-CN"/>
              </w:rPr>
              <w:t>n</w:t>
            </w:r>
            <w:r w:rsidRPr="001141C9">
              <w:rPr>
                <w:rFonts w:eastAsia="等线"/>
                <w:lang w:eastAsia="zh-CN"/>
              </w:rPr>
              <w:t>3</w:t>
            </w:r>
          </w:p>
        </w:tc>
        <w:tc>
          <w:tcPr>
            <w:tcW w:w="2832" w:type="dxa"/>
            <w:tcBorders>
              <w:top w:val="single" w:sz="4" w:space="0" w:color="auto"/>
              <w:left w:val="single" w:sz="4" w:space="0" w:color="auto"/>
              <w:bottom w:val="single" w:sz="4" w:space="0" w:color="auto"/>
              <w:right w:val="single" w:sz="4" w:space="0" w:color="auto"/>
            </w:tcBorders>
          </w:tcPr>
          <w:p w14:paraId="6D6D10F7" w14:textId="77777777" w:rsidR="00A24EED" w:rsidRPr="001141C9" w:rsidRDefault="00A24EED" w:rsidP="00A24EED">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0C30C254" w14:textId="77777777" w:rsidR="00A24EED" w:rsidRPr="001141C9" w:rsidRDefault="00A24EED" w:rsidP="00A24EED">
            <w:pPr>
              <w:pStyle w:val="TAC"/>
              <w:keepNext w:val="0"/>
              <w:keepLines w:val="0"/>
              <w:widowControl w:val="0"/>
              <w:rPr>
                <w:lang w:eastAsia="zh-CN"/>
              </w:rPr>
            </w:pPr>
          </w:p>
        </w:tc>
      </w:tr>
      <w:tr w:rsidR="00A24EED" w:rsidRPr="001141C9" w14:paraId="42749F8C" w14:textId="77777777" w:rsidTr="00A24EED">
        <w:trPr>
          <w:jc w:val="center"/>
        </w:trPr>
        <w:tc>
          <w:tcPr>
            <w:tcW w:w="1959" w:type="dxa"/>
            <w:tcBorders>
              <w:top w:val="nil"/>
              <w:left w:val="single" w:sz="4" w:space="0" w:color="auto"/>
              <w:bottom w:val="nil"/>
              <w:right w:val="single" w:sz="4" w:space="0" w:color="auto"/>
            </w:tcBorders>
          </w:tcPr>
          <w:p w14:paraId="04503239"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13A3779F"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130CA1C" w14:textId="77777777" w:rsidR="00A24EED" w:rsidRPr="001141C9" w:rsidRDefault="00A24EED" w:rsidP="00A24EED">
            <w:pPr>
              <w:pStyle w:val="TAC"/>
              <w:keepNext w:val="0"/>
              <w:keepLines w:val="0"/>
              <w:widowControl w:val="0"/>
              <w:rPr>
                <w:rFonts w:eastAsia="等线"/>
                <w:lang w:eastAsia="zh-CN"/>
              </w:rPr>
            </w:pPr>
            <w:r w:rsidRPr="001141C9">
              <w:rPr>
                <w:rFonts w:eastAsia="等线" w:hint="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7C64241" w14:textId="77777777" w:rsidR="00A24EED" w:rsidRPr="001141C9" w:rsidRDefault="00A24EED" w:rsidP="00A24EED">
            <w:pPr>
              <w:pStyle w:val="TAC"/>
              <w:keepNext w:val="0"/>
              <w:keepLines w:val="0"/>
              <w:widowControl w:val="0"/>
              <w:rPr>
                <w:lang w:eastAsia="zh-CN" w:bidi="ar"/>
              </w:rPr>
            </w:pPr>
            <w:r w:rsidRPr="001141C9">
              <w:rPr>
                <w:lang w:eastAsia="zh-CN" w:bidi="ar"/>
              </w:rPr>
              <w:t>10, 15, 20, 25, 30, 40, 50, 60, 80, 90, 100</w:t>
            </w:r>
          </w:p>
        </w:tc>
        <w:tc>
          <w:tcPr>
            <w:tcW w:w="1837" w:type="dxa"/>
            <w:tcBorders>
              <w:top w:val="nil"/>
              <w:left w:val="single" w:sz="4" w:space="0" w:color="auto"/>
              <w:bottom w:val="nil"/>
              <w:right w:val="single" w:sz="4" w:space="0" w:color="auto"/>
            </w:tcBorders>
          </w:tcPr>
          <w:p w14:paraId="1BE8864B" w14:textId="77777777" w:rsidR="00A24EED" w:rsidRPr="001141C9" w:rsidRDefault="00A24EED" w:rsidP="00A24EED">
            <w:pPr>
              <w:pStyle w:val="TAC"/>
              <w:keepNext w:val="0"/>
              <w:keepLines w:val="0"/>
              <w:widowControl w:val="0"/>
              <w:rPr>
                <w:lang w:eastAsia="zh-CN"/>
              </w:rPr>
            </w:pPr>
          </w:p>
        </w:tc>
      </w:tr>
      <w:tr w:rsidR="00A24EED" w:rsidRPr="001141C9" w14:paraId="162E1A04" w14:textId="77777777" w:rsidTr="00A24EED">
        <w:trPr>
          <w:jc w:val="center"/>
        </w:trPr>
        <w:tc>
          <w:tcPr>
            <w:tcW w:w="1959" w:type="dxa"/>
            <w:tcBorders>
              <w:top w:val="nil"/>
              <w:left w:val="single" w:sz="4" w:space="0" w:color="auto"/>
              <w:bottom w:val="single" w:sz="4" w:space="0" w:color="auto"/>
              <w:right w:val="single" w:sz="4" w:space="0" w:color="auto"/>
            </w:tcBorders>
          </w:tcPr>
          <w:p w14:paraId="0F198F76"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2A14DEC"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1374F71" w14:textId="77777777" w:rsidR="00A24EED" w:rsidRPr="001141C9" w:rsidRDefault="00A24EED" w:rsidP="00A24EED">
            <w:pPr>
              <w:pStyle w:val="TAC"/>
              <w:keepNext w:val="0"/>
              <w:keepLines w:val="0"/>
              <w:widowControl w:val="0"/>
              <w:rPr>
                <w:rFonts w:eastAsia="等线"/>
                <w:lang w:eastAsia="zh-CN"/>
              </w:rPr>
            </w:pPr>
            <w:r w:rsidRPr="001141C9">
              <w:rPr>
                <w:rFonts w:eastAsia="等线"/>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1EF93CB" w14:textId="77777777" w:rsidR="00A24EED" w:rsidRPr="001141C9" w:rsidRDefault="00A24EED" w:rsidP="00A24EED">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7F05A23E" w14:textId="77777777" w:rsidR="00A24EED" w:rsidRPr="001141C9" w:rsidRDefault="00A24EED" w:rsidP="00A24EED">
            <w:pPr>
              <w:pStyle w:val="TAC"/>
              <w:keepNext w:val="0"/>
              <w:keepLines w:val="0"/>
              <w:widowControl w:val="0"/>
              <w:rPr>
                <w:lang w:eastAsia="zh-CN"/>
              </w:rPr>
            </w:pPr>
          </w:p>
        </w:tc>
      </w:tr>
    </w:tbl>
    <w:p w14:paraId="03B955E4" w14:textId="77777777" w:rsidR="00A24EED" w:rsidRDefault="00A24EED" w:rsidP="002844FF">
      <w:pPr>
        <w:jc w:val="center"/>
      </w:pPr>
    </w:p>
    <w:p w14:paraId="346ABA14" w14:textId="03964449"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D81549" w:rsidRPr="001141C9" w14:paraId="108C452D" w14:textId="77777777" w:rsidTr="00976154">
        <w:trPr>
          <w:jc w:val="center"/>
        </w:trPr>
        <w:tc>
          <w:tcPr>
            <w:tcW w:w="1959" w:type="dxa"/>
            <w:tcBorders>
              <w:top w:val="single" w:sz="4" w:space="0" w:color="auto"/>
              <w:left w:val="single" w:sz="4" w:space="0" w:color="auto"/>
              <w:bottom w:val="nil"/>
              <w:right w:val="single" w:sz="4" w:space="0" w:color="auto"/>
            </w:tcBorders>
          </w:tcPr>
          <w:p w14:paraId="73A8F21B" w14:textId="77777777" w:rsidR="00D81549" w:rsidRPr="001141C9" w:rsidRDefault="00D81549" w:rsidP="00976154">
            <w:pPr>
              <w:pStyle w:val="TAC"/>
              <w:keepNext w:val="0"/>
              <w:keepLines w:val="0"/>
              <w:widowControl w:val="0"/>
            </w:pPr>
            <w:r w:rsidRPr="001141C9">
              <w:rPr>
                <w:rFonts w:cs="Arial"/>
                <w:color w:val="000000"/>
                <w:szCs w:val="18"/>
              </w:rPr>
              <w:t>CA_n1A-n5A-n78A-n105A</w:t>
            </w:r>
          </w:p>
        </w:tc>
        <w:tc>
          <w:tcPr>
            <w:tcW w:w="2036" w:type="dxa"/>
            <w:tcBorders>
              <w:top w:val="single" w:sz="4" w:space="0" w:color="auto"/>
              <w:left w:val="single" w:sz="4" w:space="0" w:color="auto"/>
              <w:bottom w:val="nil"/>
              <w:right w:val="single" w:sz="4" w:space="0" w:color="auto"/>
            </w:tcBorders>
          </w:tcPr>
          <w:p w14:paraId="335CEA8C" w14:textId="77777777" w:rsidR="00D81549" w:rsidRPr="001141C9" w:rsidRDefault="00D81549" w:rsidP="00976154">
            <w:pPr>
              <w:pStyle w:val="TAC"/>
              <w:keepNext w:val="0"/>
              <w:keepLines w:val="0"/>
              <w:widowControl w:val="0"/>
              <w:rPr>
                <w:rFonts w:eastAsia="MS Mincho"/>
                <w:lang w:eastAsia="zh-CN"/>
              </w:rPr>
            </w:pPr>
            <w:r w:rsidRPr="001141C9">
              <w:rPr>
                <w:rFonts w:cs="Arial"/>
                <w:color w:val="000000"/>
                <w:szCs w:val="18"/>
              </w:rPr>
              <w:t>CA_n1A-n5A</w:t>
            </w:r>
            <w:r w:rsidRPr="001141C9">
              <w:rPr>
                <w:rFonts w:cs="Arial"/>
                <w:color w:val="000000"/>
                <w:szCs w:val="18"/>
              </w:rPr>
              <w:br/>
              <w:t>CA_n1A-n78A</w:t>
            </w:r>
            <w:r w:rsidRPr="001141C9">
              <w:rPr>
                <w:rFonts w:cs="Arial"/>
                <w:color w:val="000000"/>
                <w:szCs w:val="18"/>
              </w:rPr>
              <w:br/>
              <w:t>CA_n1A-n105A</w:t>
            </w:r>
            <w:r w:rsidRPr="001141C9">
              <w:rPr>
                <w:rFonts w:cs="Arial"/>
                <w:color w:val="000000"/>
                <w:szCs w:val="18"/>
              </w:rPr>
              <w:br/>
              <w:t>CA_n5A-n78A</w:t>
            </w:r>
            <w:r w:rsidRPr="001141C9">
              <w:rPr>
                <w:rFonts w:cs="Arial"/>
                <w:color w:val="000000"/>
                <w:szCs w:val="18"/>
              </w:rPr>
              <w:br/>
              <w:t>CA_n5A-n105A</w:t>
            </w:r>
            <w:r w:rsidRPr="001141C9">
              <w:rPr>
                <w:rFonts w:cs="Arial"/>
                <w:color w:val="000000"/>
                <w:szCs w:val="18"/>
              </w:rPr>
              <w:br/>
              <w:t>CA_n78A-n105A</w:t>
            </w:r>
          </w:p>
        </w:tc>
        <w:tc>
          <w:tcPr>
            <w:tcW w:w="950" w:type="dxa"/>
            <w:tcBorders>
              <w:top w:val="single" w:sz="4" w:space="0" w:color="auto"/>
              <w:left w:val="single" w:sz="4" w:space="0" w:color="auto"/>
              <w:bottom w:val="single" w:sz="4" w:space="0" w:color="auto"/>
              <w:right w:val="single" w:sz="4" w:space="0" w:color="auto"/>
            </w:tcBorders>
          </w:tcPr>
          <w:p w14:paraId="0E9ED6B4" w14:textId="77777777" w:rsidR="00D81549" w:rsidRPr="001141C9" w:rsidRDefault="00D81549"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E9F62B2"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5, 10, 15, 20, 25, 30, 40, 45, 50</w:t>
            </w:r>
          </w:p>
        </w:tc>
        <w:tc>
          <w:tcPr>
            <w:tcW w:w="1837" w:type="dxa"/>
            <w:tcBorders>
              <w:top w:val="single" w:sz="4" w:space="0" w:color="auto"/>
              <w:left w:val="single" w:sz="4" w:space="0" w:color="auto"/>
              <w:bottom w:val="nil"/>
              <w:right w:val="single" w:sz="4" w:space="0" w:color="auto"/>
            </w:tcBorders>
          </w:tcPr>
          <w:p w14:paraId="439A466B" w14:textId="77777777" w:rsidR="00D81549" w:rsidRPr="001141C9" w:rsidRDefault="00D81549" w:rsidP="00976154">
            <w:pPr>
              <w:pStyle w:val="TAC"/>
              <w:keepNext w:val="0"/>
              <w:keepLines w:val="0"/>
              <w:widowControl w:val="0"/>
              <w:rPr>
                <w:kern w:val="2"/>
                <w:szCs w:val="22"/>
              </w:rPr>
            </w:pPr>
            <w:r w:rsidRPr="001141C9">
              <w:rPr>
                <w:lang w:eastAsia="zh-CN"/>
              </w:rPr>
              <w:t>0</w:t>
            </w:r>
          </w:p>
        </w:tc>
      </w:tr>
      <w:tr w:rsidR="00D81549" w:rsidRPr="001141C9" w14:paraId="3A798270" w14:textId="77777777" w:rsidTr="00976154">
        <w:trPr>
          <w:jc w:val="center"/>
        </w:trPr>
        <w:tc>
          <w:tcPr>
            <w:tcW w:w="1959" w:type="dxa"/>
            <w:tcBorders>
              <w:top w:val="nil"/>
              <w:left w:val="single" w:sz="4" w:space="0" w:color="auto"/>
              <w:bottom w:val="nil"/>
              <w:right w:val="single" w:sz="4" w:space="0" w:color="auto"/>
            </w:tcBorders>
          </w:tcPr>
          <w:p w14:paraId="70467BB4" w14:textId="77777777" w:rsidR="00D81549" w:rsidRPr="001141C9" w:rsidRDefault="00D81549"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5B04969C" w14:textId="77777777" w:rsidR="00D81549" w:rsidRPr="001141C9" w:rsidRDefault="00D81549"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5A12C001" w14:textId="77777777" w:rsidR="00D81549" w:rsidRPr="001141C9" w:rsidRDefault="00D81549" w:rsidP="00976154">
            <w:pPr>
              <w:pStyle w:val="TAC"/>
              <w:keepNext w:val="0"/>
              <w:keepLines w:val="0"/>
              <w:widowControl w:val="0"/>
              <w:rPr>
                <w:lang w:eastAsia="zh-CN"/>
              </w:rPr>
            </w:pPr>
            <w:r w:rsidRPr="001141C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C5CBE55" w14:textId="77777777" w:rsidR="00D81549" w:rsidRPr="001141C9" w:rsidRDefault="00D81549" w:rsidP="00976154">
            <w:pPr>
              <w:pStyle w:val="TAC"/>
              <w:keepNext w:val="0"/>
              <w:keepLines w:val="0"/>
              <w:widowControl w:val="0"/>
              <w:rPr>
                <w:lang w:eastAsia="zh-CN" w:bidi="ar"/>
              </w:rPr>
            </w:pPr>
            <w:r w:rsidRPr="001141C9">
              <w:rPr>
                <w:lang w:eastAsia="zh-CN" w:bidi="ar"/>
              </w:rPr>
              <w:t>5, 10, 15, 20, 25</w:t>
            </w:r>
          </w:p>
        </w:tc>
        <w:tc>
          <w:tcPr>
            <w:tcW w:w="1837" w:type="dxa"/>
            <w:tcBorders>
              <w:top w:val="nil"/>
              <w:left w:val="single" w:sz="4" w:space="0" w:color="auto"/>
              <w:bottom w:val="nil"/>
              <w:right w:val="single" w:sz="4" w:space="0" w:color="auto"/>
            </w:tcBorders>
          </w:tcPr>
          <w:p w14:paraId="2CFE7FCC" w14:textId="77777777" w:rsidR="00D81549" w:rsidRPr="001141C9" w:rsidRDefault="00D81549" w:rsidP="00976154">
            <w:pPr>
              <w:pStyle w:val="TAC"/>
              <w:keepNext w:val="0"/>
              <w:keepLines w:val="0"/>
              <w:widowControl w:val="0"/>
              <w:rPr>
                <w:kern w:val="2"/>
                <w:szCs w:val="22"/>
              </w:rPr>
            </w:pPr>
          </w:p>
        </w:tc>
      </w:tr>
      <w:tr w:rsidR="00D81549" w:rsidRPr="001141C9" w14:paraId="31D39514" w14:textId="77777777" w:rsidTr="00976154">
        <w:trPr>
          <w:jc w:val="center"/>
        </w:trPr>
        <w:tc>
          <w:tcPr>
            <w:tcW w:w="1959" w:type="dxa"/>
            <w:tcBorders>
              <w:top w:val="nil"/>
              <w:left w:val="single" w:sz="4" w:space="0" w:color="auto"/>
              <w:bottom w:val="nil"/>
              <w:right w:val="single" w:sz="4" w:space="0" w:color="auto"/>
            </w:tcBorders>
          </w:tcPr>
          <w:p w14:paraId="628DC78B" w14:textId="77777777" w:rsidR="00D81549" w:rsidRPr="001141C9" w:rsidRDefault="00D81549"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742D1CEC" w14:textId="77777777" w:rsidR="00D81549" w:rsidRPr="001141C9" w:rsidRDefault="00D81549"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01BB8C7D" w14:textId="77777777" w:rsidR="00D81549" w:rsidRPr="001141C9" w:rsidRDefault="00D81549"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309498A" w14:textId="77777777" w:rsidR="00D81549" w:rsidRPr="001141C9" w:rsidRDefault="00D81549" w:rsidP="00976154">
            <w:pPr>
              <w:pStyle w:val="TAC"/>
              <w:keepNext w:val="0"/>
              <w:keepLines w:val="0"/>
              <w:widowControl w:val="0"/>
              <w:rPr>
                <w:lang w:eastAsia="zh-CN" w:bidi="ar"/>
              </w:rPr>
            </w:pPr>
            <w:r w:rsidRPr="001141C9">
              <w:rPr>
                <w:rFonts w:eastAsiaTheme="minorEastAsia"/>
              </w:rPr>
              <w:t xml:space="preserve">10, 15, 20, 25, 30, </w:t>
            </w:r>
            <w:proofErr w:type="gramStart"/>
            <w:r w:rsidRPr="001141C9">
              <w:rPr>
                <w:rFonts w:eastAsiaTheme="minorEastAsia"/>
              </w:rPr>
              <w:t>40 ,</w:t>
            </w:r>
            <w:proofErr w:type="gramEnd"/>
            <w:r w:rsidRPr="001141C9">
              <w:rPr>
                <w:rFonts w:eastAsiaTheme="minorEastAsia"/>
              </w:rPr>
              <w:t xml:space="preserve"> 50</w:t>
            </w:r>
          </w:p>
        </w:tc>
        <w:tc>
          <w:tcPr>
            <w:tcW w:w="1837" w:type="dxa"/>
            <w:tcBorders>
              <w:top w:val="nil"/>
              <w:left w:val="single" w:sz="4" w:space="0" w:color="auto"/>
              <w:bottom w:val="nil"/>
              <w:right w:val="single" w:sz="4" w:space="0" w:color="auto"/>
            </w:tcBorders>
          </w:tcPr>
          <w:p w14:paraId="6656FA77" w14:textId="77777777" w:rsidR="00D81549" w:rsidRPr="001141C9" w:rsidRDefault="00D81549" w:rsidP="00976154">
            <w:pPr>
              <w:pStyle w:val="TAC"/>
              <w:keepNext w:val="0"/>
              <w:keepLines w:val="0"/>
              <w:widowControl w:val="0"/>
              <w:rPr>
                <w:kern w:val="2"/>
                <w:szCs w:val="22"/>
              </w:rPr>
            </w:pPr>
          </w:p>
        </w:tc>
      </w:tr>
      <w:tr w:rsidR="00D81549" w:rsidRPr="001141C9" w14:paraId="2757AC3F" w14:textId="77777777" w:rsidTr="00574BF5">
        <w:trPr>
          <w:jc w:val="center"/>
        </w:trPr>
        <w:tc>
          <w:tcPr>
            <w:tcW w:w="1959" w:type="dxa"/>
            <w:tcBorders>
              <w:top w:val="nil"/>
              <w:left w:val="single" w:sz="4" w:space="0" w:color="auto"/>
              <w:bottom w:val="single" w:sz="4" w:space="0" w:color="auto"/>
              <w:right w:val="single" w:sz="4" w:space="0" w:color="auto"/>
            </w:tcBorders>
          </w:tcPr>
          <w:p w14:paraId="1D0ADEAF" w14:textId="77777777" w:rsidR="00D81549" w:rsidRPr="001141C9" w:rsidRDefault="00D81549" w:rsidP="00976154">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50D9ED0" w14:textId="77777777" w:rsidR="00D81549" w:rsidRPr="001141C9" w:rsidRDefault="00D81549"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6927717" w14:textId="77777777" w:rsidR="00D81549" w:rsidRPr="001141C9" w:rsidRDefault="00D81549"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BEF8BEB" w14:textId="77777777" w:rsidR="00D81549" w:rsidRPr="001141C9" w:rsidRDefault="00D81549" w:rsidP="00976154">
            <w:pPr>
              <w:pStyle w:val="TAC"/>
              <w:keepNext w:val="0"/>
              <w:keepLines w:val="0"/>
              <w:widowControl w:val="0"/>
              <w:rPr>
                <w:lang w:eastAsia="zh-CN" w:bidi="ar"/>
              </w:rPr>
            </w:pPr>
            <w:r w:rsidRPr="001141C9">
              <w:rPr>
                <w:rFonts w:eastAsiaTheme="minorEastAsia" w:cs="Arial"/>
                <w:szCs w:val="18"/>
                <w:lang w:eastAsia="zh-CN" w:bidi="ar"/>
              </w:rPr>
              <w:t>5, 10, 15, 20, 25, 30, 35</w:t>
            </w:r>
          </w:p>
        </w:tc>
        <w:tc>
          <w:tcPr>
            <w:tcW w:w="1837" w:type="dxa"/>
            <w:tcBorders>
              <w:top w:val="nil"/>
              <w:left w:val="single" w:sz="4" w:space="0" w:color="auto"/>
              <w:bottom w:val="single" w:sz="4" w:space="0" w:color="auto"/>
              <w:right w:val="single" w:sz="4" w:space="0" w:color="auto"/>
            </w:tcBorders>
          </w:tcPr>
          <w:p w14:paraId="1FD772B1" w14:textId="77777777" w:rsidR="00D81549" w:rsidRPr="001141C9" w:rsidRDefault="00D81549" w:rsidP="00976154">
            <w:pPr>
              <w:pStyle w:val="TAC"/>
              <w:keepNext w:val="0"/>
              <w:keepLines w:val="0"/>
              <w:widowControl w:val="0"/>
              <w:rPr>
                <w:kern w:val="2"/>
                <w:szCs w:val="22"/>
              </w:rPr>
            </w:pPr>
          </w:p>
        </w:tc>
      </w:tr>
      <w:tr w:rsidR="00D81549" w:rsidRPr="001141C9" w14:paraId="2D43133E" w14:textId="77777777" w:rsidTr="00976154">
        <w:trPr>
          <w:jc w:val="center"/>
        </w:trPr>
        <w:tc>
          <w:tcPr>
            <w:tcW w:w="1959" w:type="dxa"/>
            <w:tcBorders>
              <w:top w:val="single" w:sz="4" w:space="0" w:color="auto"/>
              <w:left w:val="single" w:sz="4" w:space="0" w:color="auto"/>
              <w:bottom w:val="nil"/>
              <w:right w:val="single" w:sz="4" w:space="0" w:color="auto"/>
            </w:tcBorders>
          </w:tcPr>
          <w:p w14:paraId="6977AC59" w14:textId="77777777" w:rsidR="00D81549" w:rsidRPr="001141C9" w:rsidRDefault="00D81549" w:rsidP="00976154">
            <w:pPr>
              <w:pStyle w:val="TAC"/>
              <w:keepNext w:val="0"/>
              <w:keepLines w:val="0"/>
              <w:widowControl w:val="0"/>
              <w:rPr>
                <w:lang w:eastAsia="zh-CN" w:bidi="ar"/>
              </w:rPr>
            </w:pPr>
            <w:r w:rsidRPr="001141C9">
              <w:t>CA_n1A-n7A-n8A-n40A</w:t>
            </w:r>
          </w:p>
        </w:tc>
        <w:tc>
          <w:tcPr>
            <w:tcW w:w="2036" w:type="dxa"/>
            <w:tcBorders>
              <w:top w:val="single" w:sz="4" w:space="0" w:color="auto"/>
              <w:left w:val="single" w:sz="4" w:space="0" w:color="auto"/>
              <w:bottom w:val="nil"/>
              <w:right w:val="single" w:sz="4" w:space="0" w:color="auto"/>
            </w:tcBorders>
          </w:tcPr>
          <w:p w14:paraId="2F1BCCC4"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CA_n1A-n7A </w:t>
            </w:r>
          </w:p>
          <w:p w14:paraId="588B4D66"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CA_n1A-n8A</w:t>
            </w:r>
          </w:p>
          <w:p w14:paraId="732525DB"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CA_n1A-n40A</w:t>
            </w:r>
          </w:p>
          <w:p w14:paraId="732A40A9"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CA_n7A-n8A </w:t>
            </w:r>
          </w:p>
          <w:p w14:paraId="36FF8835"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CA_n7A-n40A</w:t>
            </w:r>
          </w:p>
          <w:p w14:paraId="041939FE" w14:textId="77777777" w:rsidR="00D81549" w:rsidRPr="001141C9" w:rsidRDefault="00D81549" w:rsidP="00976154">
            <w:pPr>
              <w:pStyle w:val="TAC"/>
              <w:keepNext w:val="0"/>
              <w:keepLines w:val="0"/>
              <w:widowControl w:val="0"/>
              <w:rPr>
                <w:lang w:eastAsia="zh-CN" w:bidi="ar"/>
              </w:rPr>
            </w:pPr>
            <w:r w:rsidRPr="001141C9">
              <w:rPr>
                <w:rFonts w:eastAsia="MS Mincho"/>
                <w:lang w:eastAsia="zh-CN"/>
              </w:rPr>
              <w:t>CA_n8A-n40A</w:t>
            </w:r>
          </w:p>
        </w:tc>
        <w:tc>
          <w:tcPr>
            <w:tcW w:w="950" w:type="dxa"/>
            <w:tcBorders>
              <w:top w:val="single" w:sz="4" w:space="0" w:color="auto"/>
              <w:left w:val="single" w:sz="4" w:space="0" w:color="auto"/>
              <w:bottom w:val="single" w:sz="4" w:space="0" w:color="auto"/>
              <w:right w:val="single" w:sz="4" w:space="0" w:color="auto"/>
            </w:tcBorders>
          </w:tcPr>
          <w:p w14:paraId="56D2657E"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08C70A8"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06CACDBA" w14:textId="77777777" w:rsidR="00D81549" w:rsidRPr="001141C9" w:rsidRDefault="00D81549" w:rsidP="00976154">
            <w:pPr>
              <w:pStyle w:val="TAC"/>
              <w:keepNext w:val="0"/>
              <w:keepLines w:val="0"/>
              <w:widowControl w:val="0"/>
              <w:rPr>
                <w:kern w:val="2"/>
                <w:szCs w:val="22"/>
              </w:rPr>
            </w:pPr>
            <w:r w:rsidRPr="001141C9">
              <w:rPr>
                <w:kern w:val="2"/>
                <w:szCs w:val="22"/>
              </w:rPr>
              <w:t>0</w:t>
            </w:r>
          </w:p>
        </w:tc>
      </w:tr>
      <w:tr w:rsidR="00D81549" w:rsidRPr="001141C9" w14:paraId="6188B768" w14:textId="77777777" w:rsidTr="00976154">
        <w:trPr>
          <w:jc w:val="center"/>
        </w:trPr>
        <w:tc>
          <w:tcPr>
            <w:tcW w:w="1959" w:type="dxa"/>
            <w:tcBorders>
              <w:top w:val="nil"/>
              <w:left w:val="single" w:sz="4" w:space="0" w:color="auto"/>
              <w:bottom w:val="nil"/>
              <w:right w:val="single" w:sz="4" w:space="0" w:color="auto"/>
            </w:tcBorders>
          </w:tcPr>
          <w:p w14:paraId="0145ED9F"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2B993CC"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467EB4D"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1BAC775"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6582AF37" w14:textId="77777777" w:rsidR="00D81549" w:rsidRPr="001141C9" w:rsidRDefault="00D81549" w:rsidP="00976154">
            <w:pPr>
              <w:pStyle w:val="TAC"/>
              <w:keepNext w:val="0"/>
              <w:keepLines w:val="0"/>
              <w:widowControl w:val="0"/>
              <w:rPr>
                <w:kern w:val="2"/>
                <w:szCs w:val="22"/>
                <w:lang w:eastAsia="zh-CN"/>
              </w:rPr>
            </w:pPr>
          </w:p>
        </w:tc>
      </w:tr>
      <w:tr w:rsidR="00D81549" w:rsidRPr="001141C9" w14:paraId="19AE70B4" w14:textId="77777777" w:rsidTr="00976154">
        <w:trPr>
          <w:jc w:val="center"/>
        </w:trPr>
        <w:tc>
          <w:tcPr>
            <w:tcW w:w="1959" w:type="dxa"/>
            <w:tcBorders>
              <w:top w:val="nil"/>
              <w:left w:val="single" w:sz="4" w:space="0" w:color="auto"/>
              <w:bottom w:val="nil"/>
              <w:right w:val="single" w:sz="4" w:space="0" w:color="auto"/>
            </w:tcBorders>
          </w:tcPr>
          <w:p w14:paraId="54F0F63C"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B233363"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07743C4"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0A6F9823"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nil"/>
              <w:left w:val="single" w:sz="4" w:space="0" w:color="auto"/>
              <w:bottom w:val="nil"/>
              <w:right w:val="single" w:sz="4" w:space="0" w:color="auto"/>
            </w:tcBorders>
          </w:tcPr>
          <w:p w14:paraId="762C39B3" w14:textId="77777777" w:rsidR="00D81549" w:rsidRPr="001141C9" w:rsidRDefault="00D81549" w:rsidP="00976154">
            <w:pPr>
              <w:pStyle w:val="TAC"/>
              <w:keepNext w:val="0"/>
              <w:keepLines w:val="0"/>
              <w:widowControl w:val="0"/>
              <w:rPr>
                <w:kern w:val="2"/>
                <w:szCs w:val="22"/>
                <w:lang w:eastAsia="zh-CN"/>
              </w:rPr>
            </w:pPr>
          </w:p>
        </w:tc>
      </w:tr>
      <w:tr w:rsidR="00D81549" w:rsidRPr="001141C9" w14:paraId="1827D86B" w14:textId="77777777" w:rsidTr="00574BF5">
        <w:trPr>
          <w:jc w:val="center"/>
        </w:trPr>
        <w:tc>
          <w:tcPr>
            <w:tcW w:w="1959" w:type="dxa"/>
            <w:tcBorders>
              <w:top w:val="nil"/>
              <w:left w:val="single" w:sz="4" w:space="0" w:color="auto"/>
              <w:bottom w:val="nil"/>
              <w:right w:val="single" w:sz="4" w:space="0" w:color="auto"/>
            </w:tcBorders>
          </w:tcPr>
          <w:p w14:paraId="542679CA"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31B1066"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05106FA"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F856A34"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single" w:sz="4" w:space="0" w:color="auto"/>
              <w:right w:val="single" w:sz="4" w:space="0" w:color="auto"/>
            </w:tcBorders>
          </w:tcPr>
          <w:p w14:paraId="1C482E60" w14:textId="77777777" w:rsidR="00D81549" w:rsidRPr="001141C9" w:rsidRDefault="00D81549" w:rsidP="00976154">
            <w:pPr>
              <w:pStyle w:val="TAC"/>
              <w:keepNext w:val="0"/>
              <w:keepLines w:val="0"/>
              <w:widowControl w:val="0"/>
              <w:rPr>
                <w:kern w:val="2"/>
                <w:szCs w:val="22"/>
                <w:lang w:eastAsia="zh-CN"/>
              </w:rPr>
            </w:pPr>
          </w:p>
        </w:tc>
      </w:tr>
      <w:tr w:rsidR="00C82119" w:rsidRPr="001141C9" w14:paraId="5C588973" w14:textId="77777777" w:rsidTr="00110E43">
        <w:trPr>
          <w:jc w:val="center"/>
          <w:ins w:id="243" w:author="Huawei_Ling Lin" w:date="2025-07-23T19:42:00Z"/>
        </w:trPr>
        <w:tc>
          <w:tcPr>
            <w:tcW w:w="1959" w:type="dxa"/>
            <w:tcBorders>
              <w:top w:val="nil"/>
              <w:left w:val="single" w:sz="4" w:space="0" w:color="auto"/>
              <w:bottom w:val="nil"/>
              <w:right w:val="single" w:sz="4" w:space="0" w:color="auto"/>
            </w:tcBorders>
          </w:tcPr>
          <w:p w14:paraId="4D204683" w14:textId="77777777" w:rsidR="00C82119" w:rsidRPr="001141C9" w:rsidRDefault="00C82119" w:rsidP="00C82119">
            <w:pPr>
              <w:pStyle w:val="TAC"/>
              <w:keepNext w:val="0"/>
              <w:keepLines w:val="0"/>
              <w:widowControl w:val="0"/>
              <w:rPr>
                <w:ins w:id="244" w:author="Huawei_Ling Lin" w:date="2025-07-23T19:42:00Z"/>
                <w:kern w:val="2"/>
                <w:szCs w:val="22"/>
              </w:rPr>
            </w:pPr>
          </w:p>
        </w:tc>
        <w:tc>
          <w:tcPr>
            <w:tcW w:w="2036" w:type="dxa"/>
            <w:tcBorders>
              <w:top w:val="nil"/>
              <w:left w:val="single" w:sz="4" w:space="0" w:color="auto"/>
              <w:bottom w:val="nil"/>
              <w:right w:val="single" w:sz="4" w:space="0" w:color="auto"/>
            </w:tcBorders>
          </w:tcPr>
          <w:p w14:paraId="6A3DF052" w14:textId="77777777" w:rsidR="00C82119" w:rsidRPr="001141C9" w:rsidRDefault="00C82119" w:rsidP="00C82119">
            <w:pPr>
              <w:pStyle w:val="TAC"/>
              <w:keepNext w:val="0"/>
              <w:keepLines w:val="0"/>
              <w:widowControl w:val="0"/>
              <w:rPr>
                <w:ins w:id="245"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53966BC" w14:textId="1F0313B2" w:rsidR="00C82119" w:rsidRPr="001141C9" w:rsidRDefault="00C82119" w:rsidP="00C82119">
            <w:pPr>
              <w:pStyle w:val="TAC"/>
              <w:keepNext w:val="0"/>
              <w:keepLines w:val="0"/>
              <w:widowControl w:val="0"/>
              <w:rPr>
                <w:ins w:id="246" w:author="Huawei_Ling Lin" w:date="2025-07-23T19:42:00Z"/>
                <w:rFonts w:ascii="Calibri" w:hAnsi="Calibri"/>
                <w:kern w:val="2"/>
                <w:sz w:val="21"/>
                <w:lang w:eastAsia="zh-CN"/>
              </w:rPr>
            </w:pPr>
            <w:ins w:id="247" w:author="Huawei_Ling Lin" w:date="2025-07-23T19:43: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627182E" w14:textId="54174ACF" w:rsidR="00C82119" w:rsidRPr="001141C9" w:rsidRDefault="00C82119" w:rsidP="00C82119">
            <w:pPr>
              <w:pStyle w:val="TAC"/>
              <w:keepNext w:val="0"/>
              <w:keepLines w:val="0"/>
              <w:widowControl w:val="0"/>
              <w:rPr>
                <w:ins w:id="248" w:author="Huawei_Ling Lin" w:date="2025-07-23T19:42:00Z"/>
                <w:lang w:eastAsia="zh-CN" w:bidi="ar"/>
              </w:rPr>
            </w:pPr>
            <w:ins w:id="249" w:author="Huawei_Ling Lin" w:date="2025-07-23T19:43: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04D78D68" w14:textId="1C9DDB6A" w:rsidR="00C82119" w:rsidRPr="001141C9" w:rsidRDefault="00C82119" w:rsidP="00C82119">
            <w:pPr>
              <w:pStyle w:val="TAC"/>
              <w:keepNext w:val="0"/>
              <w:keepLines w:val="0"/>
              <w:widowControl w:val="0"/>
              <w:rPr>
                <w:ins w:id="250" w:author="Huawei_Ling Lin" w:date="2025-07-23T19:42:00Z"/>
                <w:kern w:val="2"/>
                <w:szCs w:val="22"/>
                <w:lang w:eastAsia="zh-CN"/>
              </w:rPr>
            </w:pPr>
            <w:ins w:id="251" w:author="Huawei_Ling Lin" w:date="2025-07-23T19:43:00Z">
              <w:r w:rsidRPr="001141C9">
                <w:rPr>
                  <w:lang w:eastAsia="zh-CN"/>
                </w:rPr>
                <w:t>4 and 5</w:t>
              </w:r>
            </w:ins>
          </w:p>
        </w:tc>
      </w:tr>
      <w:tr w:rsidR="00C82119" w:rsidRPr="001141C9" w14:paraId="09D1E7D2" w14:textId="77777777" w:rsidTr="00110E43">
        <w:trPr>
          <w:jc w:val="center"/>
          <w:ins w:id="252" w:author="Huawei_Ling Lin" w:date="2025-07-23T19:42:00Z"/>
        </w:trPr>
        <w:tc>
          <w:tcPr>
            <w:tcW w:w="1959" w:type="dxa"/>
            <w:tcBorders>
              <w:top w:val="nil"/>
              <w:left w:val="single" w:sz="4" w:space="0" w:color="auto"/>
              <w:bottom w:val="nil"/>
              <w:right w:val="single" w:sz="4" w:space="0" w:color="auto"/>
            </w:tcBorders>
          </w:tcPr>
          <w:p w14:paraId="4B9DE33C" w14:textId="77777777" w:rsidR="00C82119" w:rsidRPr="001141C9" w:rsidRDefault="00C82119" w:rsidP="00C82119">
            <w:pPr>
              <w:pStyle w:val="TAC"/>
              <w:keepNext w:val="0"/>
              <w:keepLines w:val="0"/>
              <w:widowControl w:val="0"/>
              <w:rPr>
                <w:ins w:id="253" w:author="Huawei_Ling Lin" w:date="2025-07-23T19:42:00Z"/>
                <w:kern w:val="2"/>
                <w:szCs w:val="22"/>
              </w:rPr>
            </w:pPr>
          </w:p>
        </w:tc>
        <w:tc>
          <w:tcPr>
            <w:tcW w:w="2036" w:type="dxa"/>
            <w:tcBorders>
              <w:top w:val="nil"/>
              <w:left w:val="single" w:sz="4" w:space="0" w:color="auto"/>
              <w:bottom w:val="nil"/>
              <w:right w:val="single" w:sz="4" w:space="0" w:color="auto"/>
            </w:tcBorders>
          </w:tcPr>
          <w:p w14:paraId="03234234" w14:textId="77777777" w:rsidR="00C82119" w:rsidRPr="001141C9" w:rsidRDefault="00C82119" w:rsidP="00C82119">
            <w:pPr>
              <w:pStyle w:val="TAC"/>
              <w:keepNext w:val="0"/>
              <w:keepLines w:val="0"/>
              <w:widowControl w:val="0"/>
              <w:rPr>
                <w:ins w:id="254"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AAF6A5A" w14:textId="22C39733" w:rsidR="00C82119" w:rsidRPr="001141C9" w:rsidRDefault="00C82119" w:rsidP="00C82119">
            <w:pPr>
              <w:pStyle w:val="TAC"/>
              <w:keepNext w:val="0"/>
              <w:keepLines w:val="0"/>
              <w:widowControl w:val="0"/>
              <w:rPr>
                <w:ins w:id="255" w:author="Huawei_Ling Lin" w:date="2025-07-23T19:42:00Z"/>
                <w:rFonts w:ascii="Calibri" w:hAnsi="Calibri"/>
                <w:kern w:val="2"/>
                <w:sz w:val="21"/>
                <w:lang w:eastAsia="zh-CN"/>
              </w:rPr>
            </w:pPr>
            <w:ins w:id="256" w:author="Huawei_Ling Lin" w:date="2025-07-23T19:43:00Z">
              <w:r w:rsidRPr="001141C9">
                <w:rPr>
                  <w:rFonts w:eastAsia="等线"/>
                </w:rPr>
                <w:t>n</w:t>
              </w:r>
              <w:r>
                <w:rPr>
                  <w:rFonts w:eastAsia="等线"/>
                </w:rPr>
                <w:t>7</w:t>
              </w:r>
            </w:ins>
          </w:p>
        </w:tc>
        <w:tc>
          <w:tcPr>
            <w:tcW w:w="2832" w:type="dxa"/>
            <w:tcBorders>
              <w:top w:val="single" w:sz="4" w:space="0" w:color="auto"/>
              <w:left w:val="single" w:sz="4" w:space="0" w:color="auto"/>
              <w:bottom w:val="single" w:sz="4" w:space="0" w:color="auto"/>
              <w:right w:val="single" w:sz="4" w:space="0" w:color="auto"/>
            </w:tcBorders>
            <w:vAlign w:val="center"/>
          </w:tcPr>
          <w:p w14:paraId="368FF802" w14:textId="07726C07" w:rsidR="00C82119" w:rsidRPr="001141C9" w:rsidRDefault="00C82119" w:rsidP="00C82119">
            <w:pPr>
              <w:pStyle w:val="TAC"/>
              <w:keepNext w:val="0"/>
              <w:keepLines w:val="0"/>
              <w:widowControl w:val="0"/>
              <w:rPr>
                <w:ins w:id="257" w:author="Huawei_Ling Lin" w:date="2025-07-23T19:42:00Z"/>
                <w:lang w:eastAsia="zh-CN" w:bidi="ar"/>
              </w:rPr>
            </w:pPr>
            <w:ins w:id="258" w:author="Huawei_Ling Lin" w:date="2025-07-23T19:43: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C2A3221" w14:textId="77777777" w:rsidR="00C82119" w:rsidRPr="001141C9" w:rsidRDefault="00C82119" w:rsidP="00C82119">
            <w:pPr>
              <w:pStyle w:val="TAC"/>
              <w:keepNext w:val="0"/>
              <w:keepLines w:val="0"/>
              <w:widowControl w:val="0"/>
              <w:rPr>
                <w:ins w:id="259" w:author="Huawei_Ling Lin" w:date="2025-07-23T19:42:00Z"/>
                <w:kern w:val="2"/>
                <w:szCs w:val="22"/>
                <w:lang w:eastAsia="zh-CN"/>
              </w:rPr>
            </w:pPr>
          </w:p>
        </w:tc>
      </w:tr>
      <w:tr w:rsidR="00C82119" w:rsidRPr="001141C9" w14:paraId="780BED10" w14:textId="77777777" w:rsidTr="00110E43">
        <w:trPr>
          <w:jc w:val="center"/>
          <w:ins w:id="260" w:author="Huawei_Ling Lin" w:date="2025-07-23T19:42:00Z"/>
        </w:trPr>
        <w:tc>
          <w:tcPr>
            <w:tcW w:w="1959" w:type="dxa"/>
            <w:tcBorders>
              <w:top w:val="nil"/>
              <w:left w:val="single" w:sz="4" w:space="0" w:color="auto"/>
              <w:bottom w:val="nil"/>
              <w:right w:val="single" w:sz="4" w:space="0" w:color="auto"/>
            </w:tcBorders>
          </w:tcPr>
          <w:p w14:paraId="54B70FDF" w14:textId="77777777" w:rsidR="00C82119" w:rsidRPr="001141C9" w:rsidRDefault="00C82119" w:rsidP="00C82119">
            <w:pPr>
              <w:pStyle w:val="TAC"/>
              <w:keepNext w:val="0"/>
              <w:keepLines w:val="0"/>
              <w:widowControl w:val="0"/>
              <w:rPr>
                <w:ins w:id="261" w:author="Huawei_Ling Lin" w:date="2025-07-23T19:42:00Z"/>
                <w:kern w:val="2"/>
                <w:szCs w:val="22"/>
              </w:rPr>
            </w:pPr>
          </w:p>
        </w:tc>
        <w:tc>
          <w:tcPr>
            <w:tcW w:w="2036" w:type="dxa"/>
            <w:tcBorders>
              <w:top w:val="nil"/>
              <w:left w:val="single" w:sz="4" w:space="0" w:color="auto"/>
              <w:bottom w:val="nil"/>
              <w:right w:val="single" w:sz="4" w:space="0" w:color="auto"/>
            </w:tcBorders>
          </w:tcPr>
          <w:p w14:paraId="0DE8BAC7" w14:textId="77777777" w:rsidR="00C82119" w:rsidRPr="001141C9" w:rsidRDefault="00C82119" w:rsidP="00C82119">
            <w:pPr>
              <w:pStyle w:val="TAC"/>
              <w:keepNext w:val="0"/>
              <w:keepLines w:val="0"/>
              <w:widowControl w:val="0"/>
              <w:rPr>
                <w:ins w:id="262"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45212D3" w14:textId="06C53C04" w:rsidR="00C82119" w:rsidRPr="001141C9" w:rsidRDefault="00C82119" w:rsidP="00C82119">
            <w:pPr>
              <w:pStyle w:val="TAC"/>
              <w:keepNext w:val="0"/>
              <w:keepLines w:val="0"/>
              <w:widowControl w:val="0"/>
              <w:rPr>
                <w:ins w:id="263" w:author="Huawei_Ling Lin" w:date="2025-07-23T19:42:00Z"/>
                <w:rFonts w:ascii="Calibri" w:hAnsi="Calibri"/>
                <w:kern w:val="2"/>
                <w:sz w:val="21"/>
                <w:lang w:eastAsia="zh-CN"/>
              </w:rPr>
            </w:pPr>
            <w:ins w:id="264" w:author="Huawei_Ling Lin" w:date="2025-07-23T19:43: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BA8FAC6" w14:textId="2AAE0435" w:rsidR="00C82119" w:rsidRPr="001141C9" w:rsidRDefault="00C82119" w:rsidP="00C82119">
            <w:pPr>
              <w:pStyle w:val="TAC"/>
              <w:keepNext w:val="0"/>
              <w:keepLines w:val="0"/>
              <w:widowControl w:val="0"/>
              <w:rPr>
                <w:ins w:id="265" w:author="Huawei_Ling Lin" w:date="2025-07-23T19:42:00Z"/>
                <w:lang w:eastAsia="zh-CN" w:bidi="ar"/>
              </w:rPr>
            </w:pPr>
            <w:ins w:id="266" w:author="Huawei_Ling Lin" w:date="2025-07-23T19:4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CA95AC4" w14:textId="77777777" w:rsidR="00C82119" w:rsidRPr="001141C9" w:rsidRDefault="00C82119" w:rsidP="00C82119">
            <w:pPr>
              <w:pStyle w:val="TAC"/>
              <w:keepNext w:val="0"/>
              <w:keepLines w:val="0"/>
              <w:widowControl w:val="0"/>
              <w:rPr>
                <w:ins w:id="267" w:author="Huawei_Ling Lin" w:date="2025-07-23T19:42:00Z"/>
                <w:kern w:val="2"/>
                <w:szCs w:val="22"/>
                <w:lang w:eastAsia="zh-CN"/>
              </w:rPr>
            </w:pPr>
          </w:p>
        </w:tc>
      </w:tr>
      <w:tr w:rsidR="00C82119" w:rsidRPr="001141C9" w14:paraId="79CA5822" w14:textId="77777777" w:rsidTr="00110E43">
        <w:trPr>
          <w:jc w:val="center"/>
          <w:ins w:id="268" w:author="Huawei_Ling Lin" w:date="2025-07-23T19:42:00Z"/>
        </w:trPr>
        <w:tc>
          <w:tcPr>
            <w:tcW w:w="1959" w:type="dxa"/>
            <w:tcBorders>
              <w:top w:val="nil"/>
              <w:left w:val="single" w:sz="4" w:space="0" w:color="auto"/>
              <w:bottom w:val="single" w:sz="4" w:space="0" w:color="auto"/>
              <w:right w:val="single" w:sz="4" w:space="0" w:color="auto"/>
            </w:tcBorders>
          </w:tcPr>
          <w:p w14:paraId="7C92732C" w14:textId="77777777" w:rsidR="00C82119" w:rsidRPr="001141C9" w:rsidRDefault="00C82119" w:rsidP="00C82119">
            <w:pPr>
              <w:pStyle w:val="TAC"/>
              <w:keepNext w:val="0"/>
              <w:keepLines w:val="0"/>
              <w:widowControl w:val="0"/>
              <w:rPr>
                <w:ins w:id="269" w:author="Huawei_Ling Lin" w:date="2025-07-23T19:42:00Z"/>
                <w:kern w:val="2"/>
                <w:szCs w:val="22"/>
              </w:rPr>
            </w:pPr>
          </w:p>
        </w:tc>
        <w:tc>
          <w:tcPr>
            <w:tcW w:w="2036" w:type="dxa"/>
            <w:tcBorders>
              <w:top w:val="nil"/>
              <w:left w:val="single" w:sz="4" w:space="0" w:color="auto"/>
              <w:bottom w:val="single" w:sz="4" w:space="0" w:color="auto"/>
              <w:right w:val="single" w:sz="4" w:space="0" w:color="auto"/>
            </w:tcBorders>
          </w:tcPr>
          <w:p w14:paraId="195962A3" w14:textId="77777777" w:rsidR="00C82119" w:rsidRPr="001141C9" w:rsidRDefault="00C82119" w:rsidP="00C82119">
            <w:pPr>
              <w:pStyle w:val="TAC"/>
              <w:keepNext w:val="0"/>
              <w:keepLines w:val="0"/>
              <w:widowControl w:val="0"/>
              <w:rPr>
                <w:ins w:id="270"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529C03D" w14:textId="448671ED" w:rsidR="00C82119" w:rsidRPr="001141C9" w:rsidRDefault="00C82119" w:rsidP="00C82119">
            <w:pPr>
              <w:pStyle w:val="TAC"/>
              <w:keepNext w:val="0"/>
              <w:keepLines w:val="0"/>
              <w:widowControl w:val="0"/>
              <w:rPr>
                <w:ins w:id="271" w:author="Huawei_Ling Lin" w:date="2025-07-23T19:42:00Z"/>
                <w:rFonts w:ascii="Calibri" w:hAnsi="Calibri"/>
                <w:kern w:val="2"/>
                <w:sz w:val="21"/>
                <w:lang w:eastAsia="zh-CN"/>
              </w:rPr>
            </w:pPr>
            <w:ins w:id="272" w:author="Huawei_Ling Lin" w:date="2025-07-23T19:43: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7DC0A066" w14:textId="12B91149" w:rsidR="00C82119" w:rsidRPr="001141C9" w:rsidRDefault="00C82119" w:rsidP="00C82119">
            <w:pPr>
              <w:pStyle w:val="TAC"/>
              <w:keepNext w:val="0"/>
              <w:keepLines w:val="0"/>
              <w:widowControl w:val="0"/>
              <w:rPr>
                <w:ins w:id="273" w:author="Huawei_Ling Lin" w:date="2025-07-23T19:42:00Z"/>
                <w:lang w:eastAsia="zh-CN" w:bidi="ar"/>
              </w:rPr>
            </w:pPr>
            <w:ins w:id="274" w:author="Huawei_Ling Lin" w:date="2025-07-23T19:4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61D66AC1" w14:textId="77777777" w:rsidR="00C82119" w:rsidRPr="001141C9" w:rsidRDefault="00C82119" w:rsidP="00C82119">
            <w:pPr>
              <w:pStyle w:val="TAC"/>
              <w:keepNext w:val="0"/>
              <w:keepLines w:val="0"/>
              <w:widowControl w:val="0"/>
              <w:rPr>
                <w:ins w:id="275" w:author="Huawei_Ling Lin" w:date="2025-07-23T19:42:00Z"/>
                <w:kern w:val="2"/>
                <w:szCs w:val="22"/>
                <w:lang w:eastAsia="zh-CN"/>
              </w:rPr>
            </w:pPr>
          </w:p>
        </w:tc>
      </w:tr>
      <w:tr w:rsidR="00D81549" w:rsidRPr="001141C9" w14:paraId="4E8FAE4F" w14:textId="77777777" w:rsidTr="00976154">
        <w:trPr>
          <w:jc w:val="center"/>
        </w:trPr>
        <w:tc>
          <w:tcPr>
            <w:tcW w:w="1959" w:type="dxa"/>
            <w:tcBorders>
              <w:top w:val="single" w:sz="4" w:space="0" w:color="auto"/>
              <w:left w:val="single" w:sz="4" w:space="0" w:color="auto"/>
              <w:bottom w:val="nil"/>
              <w:right w:val="single" w:sz="4" w:space="0" w:color="auto"/>
            </w:tcBorders>
          </w:tcPr>
          <w:p w14:paraId="4BA6358C" w14:textId="77777777" w:rsidR="00D81549" w:rsidRPr="001141C9" w:rsidRDefault="00D81549" w:rsidP="00976154">
            <w:pPr>
              <w:pStyle w:val="TAC"/>
              <w:keepNext w:val="0"/>
              <w:keepLines w:val="0"/>
              <w:widowControl w:val="0"/>
              <w:rPr>
                <w:lang w:eastAsia="zh-CN" w:bidi="ar"/>
              </w:rPr>
            </w:pPr>
            <w:r w:rsidRPr="001141C9">
              <w:t>CA_n1A-n7A-n8A-n78A</w:t>
            </w:r>
          </w:p>
        </w:tc>
        <w:tc>
          <w:tcPr>
            <w:tcW w:w="2036" w:type="dxa"/>
            <w:tcBorders>
              <w:top w:val="single" w:sz="4" w:space="0" w:color="auto"/>
              <w:left w:val="single" w:sz="4" w:space="0" w:color="auto"/>
              <w:bottom w:val="nil"/>
              <w:right w:val="single" w:sz="4" w:space="0" w:color="auto"/>
            </w:tcBorders>
          </w:tcPr>
          <w:p w14:paraId="426109EF"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CA_n1A-n7A </w:t>
            </w:r>
          </w:p>
          <w:p w14:paraId="1FC6FA01"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CA_n1A-n8A </w:t>
            </w:r>
          </w:p>
          <w:p w14:paraId="2F71CC96"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CA_n1A-n78A</w:t>
            </w:r>
          </w:p>
          <w:p w14:paraId="3BC25043"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CA_n7A-n8A </w:t>
            </w:r>
          </w:p>
          <w:p w14:paraId="288DF5E7"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lastRenderedPageBreak/>
              <w:t>CA_n7A-n78A</w:t>
            </w:r>
          </w:p>
          <w:p w14:paraId="691F7768" w14:textId="77777777" w:rsidR="00D81549" w:rsidRPr="001141C9" w:rsidRDefault="00D81549" w:rsidP="00976154">
            <w:pPr>
              <w:pStyle w:val="TAC"/>
              <w:keepNext w:val="0"/>
              <w:keepLines w:val="0"/>
              <w:widowControl w:val="0"/>
              <w:rPr>
                <w:lang w:eastAsia="zh-CN" w:bidi="ar"/>
              </w:rPr>
            </w:pPr>
            <w:r w:rsidRPr="001141C9">
              <w:rPr>
                <w:rFonts w:eastAsia="MS Mincho"/>
                <w:lang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7734BE79"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3D7C252A"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5EAA83D0" w14:textId="77777777" w:rsidR="00D81549" w:rsidRPr="001141C9" w:rsidRDefault="00D81549" w:rsidP="00976154">
            <w:pPr>
              <w:pStyle w:val="TAC"/>
              <w:keepNext w:val="0"/>
              <w:keepLines w:val="0"/>
              <w:widowControl w:val="0"/>
              <w:rPr>
                <w:kern w:val="2"/>
                <w:szCs w:val="22"/>
              </w:rPr>
            </w:pPr>
            <w:r w:rsidRPr="001141C9">
              <w:rPr>
                <w:kern w:val="2"/>
                <w:szCs w:val="22"/>
                <w:lang w:eastAsia="zh-CN"/>
              </w:rPr>
              <w:t>0</w:t>
            </w:r>
          </w:p>
        </w:tc>
      </w:tr>
      <w:tr w:rsidR="00D81549" w:rsidRPr="001141C9" w14:paraId="44CF6338" w14:textId="77777777" w:rsidTr="00976154">
        <w:trPr>
          <w:jc w:val="center"/>
        </w:trPr>
        <w:tc>
          <w:tcPr>
            <w:tcW w:w="1959" w:type="dxa"/>
            <w:tcBorders>
              <w:top w:val="nil"/>
              <w:left w:val="single" w:sz="4" w:space="0" w:color="auto"/>
              <w:bottom w:val="nil"/>
              <w:right w:val="single" w:sz="4" w:space="0" w:color="auto"/>
            </w:tcBorders>
          </w:tcPr>
          <w:p w14:paraId="791EEE2E"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2A4409D"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24FA212"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40980FB"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1BA5DB01" w14:textId="77777777" w:rsidR="00D81549" w:rsidRPr="001141C9" w:rsidRDefault="00D81549" w:rsidP="00976154">
            <w:pPr>
              <w:pStyle w:val="TAC"/>
              <w:keepNext w:val="0"/>
              <w:keepLines w:val="0"/>
              <w:widowControl w:val="0"/>
              <w:rPr>
                <w:kern w:val="2"/>
                <w:szCs w:val="22"/>
                <w:lang w:eastAsia="zh-CN"/>
              </w:rPr>
            </w:pPr>
          </w:p>
        </w:tc>
      </w:tr>
      <w:tr w:rsidR="00D81549" w:rsidRPr="001141C9" w14:paraId="25E1A9BC" w14:textId="77777777" w:rsidTr="00976154">
        <w:trPr>
          <w:jc w:val="center"/>
        </w:trPr>
        <w:tc>
          <w:tcPr>
            <w:tcW w:w="1959" w:type="dxa"/>
            <w:tcBorders>
              <w:top w:val="nil"/>
              <w:left w:val="single" w:sz="4" w:space="0" w:color="auto"/>
              <w:bottom w:val="nil"/>
              <w:right w:val="single" w:sz="4" w:space="0" w:color="auto"/>
            </w:tcBorders>
          </w:tcPr>
          <w:p w14:paraId="631E3B7A"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19DC92E3"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DFBC098"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E184E8C"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nil"/>
              <w:left w:val="single" w:sz="4" w:space="0" w:color="auto"/>
              <w:bottom w:val="nil"/>
              <w:right w:val="single" w:sz="4" w:space="0" w:color="auto"/>
            </w:tcBorders>
          </w:tcPr>
          <w:p w14:paraId="058A4E12" w14:textId="77777777" w:rsidR="00D81549" w:rsidRPr="001141C9" w:rsidRDefault="00D81549" w:rsidP="00976154">
            <w:pPr>
              <w:pStyle w:val="TAC"/>
              <w:keepNext w:val="0"/>
              <w:keepLines w:val="0"/>
              <w:widowControl w:val="0"/>
              <w:rPr>
                <w:kern w:val="2"/>
                <w:szCs w:val="22"/>
                <w:lang w:eastAsia="zh-CN"/>
              </w:rPr>
            </w:pPr>
          </w:p>
        </w:tc>
      </w:tr>
      <w:tr w:rsidR="00D81549" w:rsidRPr="001141C9" w14:paraId="55F15EE5" w14:textId="77777777" w:rsidTr="00976154">
        <w:trPr>
          <w:jc w:val="center"/>
        </w:trPr>
        <w:tc>
          <w:tcPr>
            <w:tcW w:w="1959" w:type="dxa"/>
            <w:tcBorders>
              <w:top w:val="nil"/>
              <w:left w:val="single" w:sz="4" w:space="0" w:color="auto"/>
              <w:bottom w:val="single" w:sz="4" w:space="0" w:color="auto"/>
              <w:right w:val="single" w:sz="4" w:space="0" w:color="auto"/>
            </w:tcBorders>
          </w:tcPr>
          <w:p w14:paraId="5D3956AE"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7BBF32B0"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1089633"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17723ED"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2AA2F9D" w14:textId="77777777" w:rsidR="00D81549" w:rsidRPr="001141C9" w:rsidRDefault="00D81549" w:rsidP="00976154">
            <w:pPr>
              <w:pStyle w:val="TAC"/>
              <w:keepNext w:val="0"/>
              <w:keepLines w:val="0"/>
              <w:widowControl w:val="0"/>
              <w:rPr>
                <w:kern w:val="2"/>
                <w:szCs w:val="22"/>
                <w:lang w:eastAsia="zh-CN"/>
              </w:rPr>
            </w:pPr>
          </w:p>
        </w:tc>
      </w:tr>
    </w:tbl>
    <w:p w14:paraId="36C661F6" w14:textId="77777777" w:rsidR="00D81549" w:rsidRDefault="00D81549" w:rsidP="00A24EED">
      <w:pPr>
        <w:jc w:val="center"/>
      </w:pPr>
    </w:p>
    <w:p w14:paraId="6109956E" w14:textId="77777777"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AB6816" w:rsidRPr="001141C9" w14:paraId="4A9F2727" w14:textId="77777777" w:rsidTr="00976154">
        <w:trPr>
          <w:jc w:val="center"/>
        </w:trPr>
        <w:tc>
          <w:tcPr>
            <w:tcW w:w="1959" w:type="dxa"/>
            <w:tcBorders>
              <w:top w:val="single" w:sz="4" w:space="0" w:color="auto"/>
              <w:left w:val="single" w:sz="4" w:space="0" w:color="auto"/>
              <w:bottom w:val="nil"/>
              <w:right w:val="single" w:sz="4" w:space="0" w:color="auto"/>
            </w:tcBorders>
          </w:tcPr>
          <w:p w14:paraId="21037C8A" w14:textId="77777777" w:rsidR="00AB6816" w:rsidRPr="001141C9" w:rsidRDefault="00AB6816" w:rsidP="00976154">
            <w:pPr>
              <w:pStyle w:val="TAC"/>
              <w:keepNext w:val="0"/>
              <w:keepLines w:val="0"/>
              <w:widowControl w:val="0"/>
            </w:pPr>
            <w:r w:rsidRPr="001141C9">
              <w:t>CA_n1A-n7A-n38A-n78A</w:t>
            </w:r>
            <w:r w:rsidRPr="001141C9">
              <w:rPr>
                <w:vertAlign w:val="superscript"/>
              </w:rPr>
              <w:t>7</w:t>
            </w:r>
          </w:p>
        </w:tc>
        <w:tc>
          <w:tcPr>
            <w:tcW w:w="2036" w:type="dxa"/>
            <w:tcBorders>
              <w:top w:val="single" w:sz="4" w:space="0" w:color="auto"/>
              <w:left w:val="single" w:sz="4" w:space="0" w:color="auto"/>
              <w:bottom w:val="nil"/>
              <w:right w:val="single" w:sz="4" w:space="0" w:color="auto"/>
            </w:tcBorders>
          </w:tcPr>
          <w:p w14:paraId="1DCD8091" w14:textId="77777777" w:rsidR="00AB6816" w:rsidRPr="001141C9" w:rsidRDefault="00AB6816" w:rsidP="00976154">
            <w:pPr>
              <w:pStyle w:val="TAC"/>
              <w:keepNext w:val="0"/>
              <w:keepLines w:val="0"/>
              <w:widowControl w:val="0"/>
              <w:rPr>
                <w:rFonts w:eastAsia="MS Mincho"/>
                <w:lang w:eastAsia="zh-CN"/>
              </w:rPr>
            </w:pPr>
            <w:r w:rsidRPr="001141C9">
              <w:rPr>
                <w:lang w:eastAsia="zh-CN"/>
              </w:rPr>
              <w:t>-</w:t>
            </w:r>
          </w:p>
        </w:tc>
        <w:tc>
          <w:tcPr>
            <w:tcW w:w="950" w:type="dxa"/>
            <w:tcBorders>
              <w:top w:val="single" w:sz="4" w:space="0" w:color="auto"/>
              <w:left w:val="single" w:sz="4" w:space="0" w:color="auto"/>
              <w:bottom w:val="single" w:sz="4" w:space="0" w:color="auto"/>
              <w:right w:val="single" w:sz="4" w:space="0" w:color="auto"/>
            </w:tcBorders>
          </w:tcPr>
          <w:p w14:paraId="6FCA0A9F" w14:textId="77777777" w:rsidR="00AB6816" w:rsidRPr="001141C9" w:rsidRDefault="00AB6816"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5066EB2"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5, 10, 15, 20, 25, 30, 40, 45, 50</w:t>
            </w:r>
          </w:p>
        </w:tc>
        <w:tc>
          <w:tcPr>
            <w:tcW w:w="1837" w:type="dxa"/>
            <w:tcBorders>
              <w:top w:val="single" w:sz="4" w:space="0" w:color="auto"/>
              <w:left w:val="single" w:sz="4" w:space="0" w:color="auto"/>
              <w:bottom w:val="nil"/>
              <w:right w:val="single" w:sz="4" w:space="0" w:color="auto"/>
            </w:tcBorders>
          </w:tcPr>
          <w:p w14:paraId="52D18319" w14:textId="77777777" w:rsidR="00AB6816" w:rsidRPr="001141C9" w:rsidRDefault="00AB6816" w:rsidP="00976154">
            <w:pPr>
              <w:pStyle w:val="TAC"/>
              <w:keepNext w:val="0"/>
              <w:keepLines w:val="0"/>
              <w:widowControl w:val="0"/>
              <w:rPr>
                <w:kern w:val="2"/>
                <w:szCs w:val="22"/>
                <w:lang w:eastAsia="zh-CN"/>
              </w:rPr>
            </w:pPr>
            <w:r w:rsidRPr="001141C9">
              <w:rPr>
                <w:kern w:val="2"/>
                <w:szCs w:val="22"/>
                <w:lang w:eastAsia="zh-CN"/>
              </w:rPr>
              <w:t>0</w:t>
            </w:r>
          </w:p>
        </w:tc>
      </w:tr>
      <w:tr w:rsidR="00AB6816" w:rsidRPr="001141C9" w14:paraId="016EA43A" w14:textId="77777777" w:rsidTr="00976154">
        <w:trPr>
          <w:jc w:val="center"/>
        </w:trPr>
        <w:tc>
          <w:tcPr>
            <w:tcW w:w="1959" w:type="dxa"/>
            <w:tcBorders>
              <w:top w:val="nil"/>
              <w:left w:val="single" w:sz="4" w:space="0" w:color="auto"/>
              <w:bottom w:val="nil"/>
              <w:right w:val="single" w:sz="4" w:space="0" w:color="auto"/>
            </w:tcBorders>
          </w:tcPr>
          <w:p w14:paraId="56ADF189" w14:textId="77777777" w:rsidR="00AB6816" w:rsidRPr="001141C9" w:rsidRDefault="00AB6816"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6A1803F6" w14:textId="77777777" w:rsidR="00AB6816" w:rsidRPr="001141C9" w:rsidRDefault="00AB6816"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65CE37D" w14:textId="77777777" w:rsidR="00AB6816" w:rsidRPr="001141C9" w:rsidRDefault="00AB6816"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48FF433"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41980E70" w14:textId="77777777" w:rsidR="00AB6816" w:rsidRPr="001141C9" w:rsidRDefault="00AB6816" w:rsidP="00976154">
            <w:pPr>
              <w:pStyle w:val="TAC"/>
              <w:keepNext w:val="0"/>
              <w:keepLines w:val="0"/>
              <w:widowControl w:val="0"/>
              <w:rPr>
                <w:kern w:val="2"/>
                <w:szCs w:val="22"/>
                <w:lang w:eastAsia="zh-CN"/>
              </w:rPr>
            </w:pPr>
          </w:p>
        </w:tc>
      </w:tr>
      <w:tr w:rsidR="00AB6816" w:rsidRPr="001141C9" w14:paraId="5E219FA4" w14:textId="77777777" w:rsidTr="00976154">
        <w:trPr>
          <w:jc w:val="center"/>
        </w:trPr>
        <w:tc>
          <w:tcPr>
            <w:tcW w:w="1959" w:type="dxa"/>
            <w:tcBorders>
              <w:top w:val="nil"/>
              <w:left w:val="single" w:sz="4" w:space="0" w:color="auto"/>
              <w:bottom w:val="nil"/>
              <w:right w:val="single" w:sz="4" w:space="0" w:color="auto"/>
            </w:tcBorders>
          </w:tcPr>
          <w:p w14:paraId="0C9EE7C4" w14:textId="77777777" w:rsidR="00AB6816" w:rsidRPr="001141C9" w:rsidRDefault="00AB6816"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472E0180" w14:textId="77777777" w:rsidR="00AB6816" w:rsidRPr="001141C9" w:rsidRDefault="00AB6816"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AFC72CA" w14:textId="77777777" w:rsidR="00AB6816" w:rsidRPr="001141C9" w:rsidRDefault="00AB6816" w:rsidP="00976154">
            <w:pPr>
              <w:pStyle w:val="TAC"/>
              <w:keepNext w:val="0"/>
              <w:keepLines w:val="0"/>
              <w:widowControl w:val="0"/>
              <w:rPr>
                <w:lang w:eastAsia="zh-CN"/>
              </w:rPr>
            </w:pPr>
            <w:r w:rsidRPr="001141C9">
              <w:rPr>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51CC851A"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w:t>
            </w:r>
          </w:p>
        </w:tc>
        <w:tc>
          <w:tcPr>
            <w:tcW w:w="1837" w:type="dxa"/>
            <w:tcBorders>
              <w:top w:val="nil"/>
              <w:left w:val="single" w:sz="4" w:space="0" w:color="auto"/>
              <w:bottom w:val="nil"/>
              <w:right w:val="single" w:sz="4" w:space="0" w:color="auto"/>
            </w:tcBorders>
          </w:tcPr>
          <w:p w14:paraId="2E1B087E" w14:textId="77777777" w:rsidR="00AB6816" w:rsidRPr="001141C9" w:rsidRDefault="00AB6816" w:rsidP="00976154">
            <w:pPr>
              <w:pStyle w:val="TAC"/>
              <w:keepNext w:val="0"/>
              <w:keepLines w:val="0"/>
              <w:widowControl w:val="0"/>
              <w:rPr>
                <w:kern w:val="2"/>
                <w:szCs w:val="22"/>
                <w:lang w:eastAsia="zh-CN"/>
              </w:rPr>
            </w:pPr>
          </w:p>
        </w:tc>
      </w:tr>
      <w:tr w:rsidR="00AB6816" w:rsidRPr="001141C9" w14:paraId="53568A22" w14:textId="77777777" w:rsidTr="00574BF5">
        <w:trPr>
          <w:jc w:val="center"/>
        </w:trPr>
        <w:tc>
          <w:tcPr>
            <w:tcW w:w="1959" w:type="dxa"/>
            <w:tcBorders>
              <w:top w:val="nil"/>
              <w:left w:val="single" w:sz="4" w:space="0" w:color="auto"/>
              <w:bottom w:val="single" w:sz="4" w:space="0" w:color="auto"/>
              <w:right w:val="single" w:sz="4" w:space="0" w:color="auto"/>
            </w:tcBorders>
          </w:tcPr>
          <w:p w14:paraId="4AF63690" w14:textId="77777777" w:rsidR="00AB6816" w:rsidRPr="001141C9" w:rsidRDefault="00AB6816" w:rsidP="00976154">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297FFF0" w14:textId="77777777" w:rsidR="00AB6816" w:rsidRPr="001141C9" w:rsidRDefault="00AB6816"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7C427AEB" w14:textId="77777777" w:rsidR="00AB6816" w:rsidRPr="001141C9" w:rsidRDefault="00AB6816"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D727652" w14:textId="77777777" w:rsidR="00AB6816" w:rsidRPr="001141C9" w:rsidRDefault="00AB6816"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B31DF76" w14:textId="77777777" w:rsidR="00AB6816" w:rsidRPr="001141C9" w:rsidRDefault="00AB6816" w:rsidP="00976154">
            <w:pPr>
              <w:pStyle w:val="TAC"/>
              <w:keepNext w:val="0"/>
              <w:keepLines w:val="0"/>
              <w:widowControl w:val="0"/>
              <w:rPr>
                <w:kern w:val="2"/>
                <w:szCs w:val="22"/>
                <w:lang w:eastAsia="zh-CN"/>
              </w:rPr>
            </w:pPr>
          </w:p>
        </w:tc>
      </w:tr>
      <w:tr w:rsidR="00AB6816" w:rsidRPr="001141C9" w14:paraId="2876B84F" w14:textId="77777777" w:rsidTr="00976154">
        <w:trPr>
          <w:jc w:val="center"/>
        </w:trPr>
        <w:tc>
          <w:tcPr>
            <w:tcW w:w="1959" w:type="dxa"/>
            <w:tcBorders>
              <w:top w:val="single" w:sz="4" w:space="0" w:color="auto"/>
              <w:left w:val="single" w:sz="4" w:space="0" w:color="auto"/>
              <w:bottom w:val="nil"/>
              <w:right w:val="single" w:sz="4" w:space="0" w:color="auto"/>
            </w:tcBorders>
          </w:tcPr>
          <w:p w14:paraId="39FE1324" w14:textId="77777777" w:rsidR="00AB6816" w:rsidRPr="001141C9" w:rsidRDefault="00AB6816" w:rsidP="00976154">
            <w:pPr>
              <w:pStyle w:val="TAC"/>
              <w:keepNext w:val="0"/>
              <w:keepLines w:val="0"/>
              <w:widowControl w:val="0"/>
              <w:rPr>
                <w:lang w:eastAsia="zh-CN" w:bidi="ar"/>
              </w:rPr>
            </w:pPr>
            <w:r w:rsidRPr="001141C9">
              <w:t>CA_n1A-n7A-n40A-n78A</w:t>
            </w:r>
          </w:p>
        </w:tc>
        <w:tc>
          <w:tcPr>
            <w:tcW w:w="2036" w:type="dxa"/>
            <w:tcBorders>
              <w:top w:val="single" w:sz="4" w:space="0" w:color="auto"/>
              <w:left w:val="single" w:sz="4" w:space="0" w:color="auto"/>
              <w:bottom w:val="nil"/>
              <w:right w:val="single" w:sz="4" w:space="0" w:color="auto"/>
            </w:tcBorders>
          </w:tcPr>
          <w:p w14:paraId="63312F48"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CA_n1A-n7A</w:t>
            </w:r>
          </w:p>
          <w:p w14:paraId="70EFC9E0"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CA_n1A-n40A</w:t>
            </w:r>
          </w:p>
          <w:p w14:paraId="3A2085B8"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 xml:space="preserve"> CA_n1A-n78A</w:t>
            </w:r>
          </w:p>
          <w:p w14:paraId="0CB6BAB0"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CA_n7A-n40A</w:t>
            </w:r>
          </w:p>
          <w:p w14:paraId="5924B96B"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 xml:space="preserve">CA_n7A-n78A </w:t>
            </w:r>
          </w:p>
          <w:p w14:paraId="70EA22A6" w14:textId="77777777" w:rsidR="00AB6816" w:rsidRPr="001141C9" w:rsidRDefault="00AB6816" w:rsidP="00976154">
            <w:pPr>
              <w:pStyle w:val="TAC"/>
              <w:keepNext w:val="0"/>
              <w:keepLines w:val="0"/>
              <w:widowControl w:val="0"/>
              <w:rPr>
                <w:lang w:eastAsia="zh-CN" w:bidi="ar"/>
              </w:rPr>
            </w:pPr>
            <w:r w:rsidRPr="001141C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61401FE8"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414ECCE"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61CD9FC2" w14:textId="77777777" w:rsidR="00AB6816" w:rsidRPr="001141C9" w:rsidRDefault="00AB6816" w:rsidP="00976154">
            <w:pPr>
              <w:pStyle w:val="TAC"/>
              <w:keepNext w:val="0"/>
              <w:keepLines w:val="0"/>
              <w:widowControl w:val="0"/>
              <w:rPr>
                <w:kern w:val="2"/>
                <w:szCs w:val="22"/>
              </w:rPr>
            </w:pPr>
            <w:r w:rsidRPr="001141C9">
              <w:rPr>
                <w:kern w:val="2"/>
                <w:szCs w:val="22"/>
                <w:lang w:eastAsia="zh-CN"/>
              </w:rPr>
              <w:t>0</w:t>
            </w:r>
          </w:p>
        </w:tc>
      </w:tr>
      <w:tr w:rsidR="00AB6816" w:rsidRPr="001141C9" w14:paraId="63F759E4" w14:textId="77777777" w:rsidTr="00976154">
        <w:trPr>
          <w:jc w:val="center"/>
        </w:trPr>
        <w:tc>
          <w:tcPr>
            <w:tcW w:w="1959" w:type="dxa"/>
            <w:tcBorders>
              <w:top w:val="nil"/>
              <w:left w:val="single" w:sz="4" w:space="0" w:color="auto"/>
              <w:bottom w:val="nil"/>
              <w:right w:val="single" w:sz="4" w:space="0" w:color="auto"/>
            </w:tcBorders>
          </w:tcPr>
          <w:p w14:paraId="6D897893"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4DE3A35A"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0FE8897"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FCADAFA"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143F85A9" w14:textId="77777777" w:rsidR="00AB6816" w:rsidRPr="001141C9" w:rsidRDefault="00AB6816" w:rsidP="00976154">
            <w:pPr>
              <w:pStyle w:val="TAC"/>
              <w:keepNext w:val="0"/>
              <w:keepLines w:val="0"/>
              <w:widowControl w:val="0"/>
              <w:rPr>
                <w:kern w:val="2"/>
                <w:szCs w:val="22"/>
                <w:lang w:eastAsia="zh-CN"/>
              </w:rPr>
            </w:pPr>
          </w:p>
        </w:tc>
      </w:tr>
      <w:tr w:rsidR="00AB6816" w:rsidRPr="001141C9" w14:paraId="2AB17B16" w14:textId="77777777" w:rsidTr="00976154">
        <w:trPr>
          <w:jc w:val="center"/>
        </w:trPr>
        <w:tc>
          <w:tcPr>
            <w:tcW w:w="1959" w:type="dxa"/>
            <w:tcBorders>
              <w:top w:val="nil"/>
              <w:left w:val="single" w:sz="4" w:space="0" w:color="auto"/>
              <w:bottom w:val="nil"/>
              <w:right w:val="single" w:sz="4" w:space="0" w:color="auto"/>
            </w:tcBorders>
          </w:tcPr>
          <w:p w14:paraId="23407432"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AB65902"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081A06E"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7F47BCB"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093E00CD" w14:textId="77777777" w:rsidR="00AB6816" w:rsidRPr="001141C9" w:rsidRDefault="00AB6816" w:rsidP="00976154">
            <w:pPr>
              <w:pStyle w:val="TAC"/>
              <w:keepNext w:val="0"/>
              <w:keepLines w:val="0"/>
              <w:widowControl w:val="0"/>
              <w:rPr>
                <w:kern w:val="2"/>
                <w:szCs w:val="22"/>
                <w:lang w:eastAsia="zh-CN"/>
              </w:rPr>
            </w:pPr>
          </w:p>
        </w:tc>
      </w:tr>
      <w:tr w:rsidR="00AB6816" w:rsidRPr="001141C9" w14:paraId="59C6F261" w14:textId="77777777" w:rsidTr="00574BF5">
        <w:trPr>
          <w:jc w:val="center"/>
        </w:trPr>
        <w:tc>
          <w:tcPr>
            <w:tcW w:w="1959" w:type="dxa"/>
            <w:tcBorders>
              <w:top w:val="nil"/>
              <w:left w:val="single" w:sz="4" w:space="0" w:color="auto"/>
              <w:bottom w:val="nil"/>
              <w:right w:val="single" w:sz="4" w:space="0" w:color="auto"/>
            </w:tcBorders>
          </w:tcPr>
          <w:p w14:paraId="75CBC0D3"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4B14395"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F7A7861"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869057E"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0048DF6" w14:textId="77777777" w:rsidR="00AB6816" w:rsidRPr="001141C9" w:rsidRDefault="00AB6816" w:rsidP="00976154">
            <w:pPr>
              <w:pStyle w:val="TAC"/>
              <w:keepNext w:val="0"/>
              <w:keepLines w:val="0"/>
              <w:widowControl w:val="0"/>
              <w:rPr>
                <w:kern w:val="2"/>
                <w:szCs w:val="22"/>
                <w:lang w:eastAsia="zh-CN"/>
              </w:rPr>
            </w:pPr>
          </w:p>
        </w:tc>
      </w:tr>
      <w:tr w:rsidR="00B750C0" w:rsidRPr="001141C9" w14:paraId="6D70D754" w14:textId="77777777" w:rsidTr="00574BF5">
        <w:trPr>
          <w:jc w:val="center"/>
        </w:trPr>
        <w:tc>
          <w:tcPr>
            <w:tcW w:w="1959" w:type="dxa"/>
            <w:tcBorders>
              <w:top w:val="nil"/>
              <w:left w:val="single" w:sz="4" w:space="0" w:color="auto"/>
              <w:bottom w:val="nil"/>
              <w:right w:val="single" w:sz="4" w:space="0" w:color="auto"/>
            </w:tcBorders>
          </w:tcPr>
          <w:p w14:paraId="3A26EDFC"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0284A6A8"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5FA20CC" w14:textId="1ED3FF04" w:rsidR="00B750C0" w:rsidRPr="001141C9" w:rsidRDefault="00B750C0" w:rsidP="00B750C0">
            <w:pPr>
              <w:pStyle w:val="TAC"/>
              <w:keepNext w:val="0"/>
              <w:keepLines w:val="0"/>
              <w:widowControl w:val="0"/>
              <w:rPr>
                <w:lang w:eastAsia="zh-CN"/>
              </w:rPr>
            </w:pPr>
            <w:ins w:id="276" w:author="Huawei_Ling Lin" w:date="2025-07-23T19:43: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57C8FA91" w14:textId="45EB0F19" w:rsidR="00B750C0" w:rsidRPr="001141C9" w:rsidRDefault="00B750C0" w:rsidP="00B750C0">
            <w:pPr>
              <w:pStyle w:val="TAC"/>
              <w:keepNext w:val="0"/>
              <w:keepLines w:val="0"/>
              <w:widowControl w:val="0"/>
              <w:rPr>
                <w:lang w:eastAsia="zh-CN" w:bidi="ar"/>
              </w:rPr>
            </w:pPr>
            <w:ins w:id="277" w:author="Huawei_Ling Lin" w:date="2025-07-23T19:43: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54416FF4" w14:textId="65AF1955" w:rsidR="00B750C0" w:rsidRPr="001141C9" w:rsidRDefault="00B750C0" w:rsidP="00B750C0">
            <w:pPr>
              <w:pStyle w:val="TAC"/>
              <w:keepNext w:val="0"/>
              <w:keepLines w:val="0"/>
              <w:widowControl w:val="0"/>
              <w:rPr>
                <w:kern w:val="2"/>
                <w:szCs w:val="22"/>
                <w:lang w:eastAsia="zh-CN"/>
              </w:rPr>
            </w:pPr>
            <w:ins w:id="278" w:author="Huawei_Ling Lin" w:date="2025-07-23T19:43:00Z">
              <w:r w:rsidRPr="001141C9">
                <w:rPr>
                  <w:lang w:eastAsia="zh-CN"/>
                </w:rPr>
                <w:t>4 and 5</w:t>
              </w:r>
            </w:ins>
          </w:p>
        </w:tc>
      </w:tr>
      <w:tr w:rsidR="00B750C0" w:rsidRPr="001141C9" w14:paraId="504B25C9" w14:textId="77777777" w:rsidTr="00574BF5">
        <w:trPr>
          <w:jc w:val="center"/>
        </w:trPr>
        <w:tc>
          <w:tcPr>
            <w:tcW w:w="1959" w:type="dxa"/>
            <w:tcBorders>
              <w:top w:val="nil"/>
              <w:left w:val="single" w:sz="4" w:space="0" w:color="auto"/>
              <w:bottom w:val="nil"/>
              <w:right w:val="single" w:sz="4" w:space="0" w:color="auto"/>
            </w:tcBorders>
          </w:tcPr>
          <w:p w14:paraId="1D019CBE"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1E6D5CD"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FA4FCD3" w14:textId="096BB743" w:rsidR="00B750C0" w:rsidRPr="001141C9" w:rsidRDefault="00B750C0" w:rsidP="00B750C0">
            <w:pPr>
              <w:pStyle w:val="TAC"/>
              <w:keepNext w:val="0"/>
              <w:keepLines w:val="0"/>
              <w:widowControl w:val="0"/>
              <w:rPr>
                <w:lang w:eastAsia="zh-CN"/>
              </w:rPr>
            </w:pPr>
            <w:ins w:id="279" w:author="Huawei_Ling Lin" w:date="2025-07-23T19:43:00Z">
              <w:r w:rsidRPr="001141C9">
                <w:rPr>
                  <w:rFonts w:eastAsia="等线"/>
                </w:rPr>
                <w:t>n</w:t>
              </w:r>
              <w:r>
                <w:rPr>
                  <w:rFonts w:eastAsia="等线"/>
                </w:rPr>
                <w:t>7</w:t>
              </w:r>
            </w:ins>
          </w:p>
        </w:tc>
        <w:tc>
          <w:tcPr>
            <w:tcW w:w="2832" w:type="dxa"/>
            <w:tcBorders>
              <w:top w:val="single" w:sz="4" w:space="0" w:color="auto"/>
              <w:left w:val="single" w:sz="4" w:space="0" w:color="auto"/>
              <w:bottom w:val="single" w:sz="4" w:space="0" w:color="auto"/>
              <w:right w:val="single" w:sz="4" w:space="0" w:color="auto"/>
            </w:tcBorders>
            <w:vAlign w:val="center"/>
          </w:tcPr>
          <w:p w14:paraId="27842550" w14:textId="04622F9A" w:rsidR="00B750C0" w:rsidRPr="001141C9" w:rsidRDefault="00B750C0" w:rsidP="00B750C0">
            <w:pPr>
              <w:pStyle w:val="TAC"/>
              <w:keepNext w:val="0"/>
              <w:keepLines w:val="0"/>
              <w:widowControl w:val="0"/>
              <w:rPr>
                <w:lang w:eastAsia="zh-CN" w:bidi="ar"/>
              </w:rPr>
            </w:pPr>
            <w:ins w:id="280" w:author="Huawei_Ling Lin" w:date="2025-07-23T19:43: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13982EE1" w14:textId="77777777" w:rsidR="00B750C0" w:rsidRPr="001141C9" w:rsidRDefault="00B750C0" w:rsidP="00B750C0">
            <w:pPr>
              <w:pStyle w:val="TAC"/>
              <w:keepNext w:val="0"/>
              <w:keepLines w:val="0"/>
              <w:widowControl w:val="0"/>
              <w:rPr>
                <w:kern w:val="2"/>
                <w:szCs w:val="22"/>
                <w:lang w:eastAsia="zh-CN"/>
              </w:rPr>
            </w:pPr>
          </w:p>
        </w:tc>
      </w:tr>
      <w:tr w:rsidR="00B750C0" w:rsidRPr="001141C9" w14:paraId="6C89CA55" w14:textId="77777777" w:rsidTr="00574BF5">
        <w:trPr>
          <w:jc w:val="center"/>
        </w:trPr>
        <w:tc>
          <w:tcPr>
            <w:tcW w:w="1959" w:type="dxa"/>
            <w:tcBorders>
              <w:top w:val="nil"/>
              <w:left w:val="single" w:sz="4" w:space="0" w:color="auto"/>
              <w:bottom w:val="nil"/>
              <w:right w:val="single" w:sz="4" w:space="0" w:color="auto"/>
            </w:tcBorders>
          </w:tcPr>
          <w:p w14:paraId="6DF564C3"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A277762"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71BF631" w14:textId="567F4028" w:rsidR="00B750C0" w:rsidRPr="001141C9" w:rsidRDefault="00B750C0" w:rsidP="00B750C0">
            <w:pPr>
              <w:pStyle w:val="TAC"/>
              <w:keepNext w:val="0"/>
              <w:keepLines w:val="0"/>
              <w:widowControl w:val="0"/>
              <w:rPr>
                <w:lang w:eastAsia="zh-CN"/>
              </w:rPr>
            </w:pPr>
            <w:ins w:id="281" w:author="Huawei_Ling Lin" w:date="2025-07-23T19:43: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6C09EEC" w14:textId="3190273A" w:rsidR="00B750C0" w:rsidRPr="001141C9" w:rsidRDefault="00B750C0" w:rsidP="00B750C0">
            <w:pPr>
              <w:pStyle w:val="TAC"/>
              <w:keepNext w:val="0"/>
              <w:keepLines w:val="0"/>
              <w:widowControl w:val="0"/>
              <w:rPr>
                <w:lang w:eastAsia="zh-CN" w:bidi="ar"/>
              </w:rPr>
            </w:pPr>
            <w:ins w:id="282" w:author="Huawei_Ling Lin" w:date="2025-07-23T19:43:00Z">
              <w:r w:rsidRPr="001141C9">
                <w:rPr>
                  <w:rFonts w:cs="Arial"/>
                  <w:color w:val="000000"/>
                </w:rPr>
                <w:t>n</w:t>
              </w:r>
            </w:ins>
            <w:ins w:id="283" w:author="Huawei_Ling Lin" w:date="2025-07-23T19:46:00Z">
              <w:r>
                <w:rPr>
                  <w:rFonts w:cs="Arial"/>
                  <w:color w:val="000000"/>
                </w:rPr>
                <w:t>40</w:t>
              </w:r>
            </w:ins>
            <w:ins w:id="284" w:author="Huawei_Ling Lin" w:date="2025-07-23T19:43: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69DBDDF" w14:textId="77777777" w:rsidR="00B750C0" w:rsidRPr="001141C9" w:rsidRDefault="00B750C0" w:rsidP="00B750C0">
            <w:pPr>
              <w:pStyle w:val="TAC"/>
              <w:keepNext w:val="0"/>
              <w:keepLines w:val="0"/>
              <w:widowControl w:val="0"/>
              <w:rPr>
                <w:kern w:val="2"/>
                <w:szCs w:val="22"/>
                <w:lang w:eastAsia="zh-CN"/>
              </w:rPr>
            </w:pPr>
          </w:p>
        </w:tc>
      </w:tr>
      <w:tr w:rsidR="00B750C0" w:rsidRPr="001141C9" w14:paraId="2DF5536B" w14:textId="77777777" w:rsidTr="00574BF5">
        <w:trPr>
          <w:jc w:val="center"/>
        </w:trPr>
        <w:tc>
          <w:tcPr>
            <w:tcW w:w="1959" w:type="dxa"/>
            <w:tcBorders>
              <w:top w:val="nil"/>
              <w:left w:val="single" w:sz="4" w:space="0" w:color="auto"/>
              <w:bottom w:val="single" w:sz="4" w:space="0" w:color="auto"/>
              <w:right w:val="single" w:sz="4" w:space="0" w:color="auto"/>
            </w:tcBorders>
          </w:tcPr>
          <w:p w14:paraId="7D24132A"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6C002EDC"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E12B0D2" w14:textId="15997B41" w:rsidR="00B750C0" w:rsidRPr="001141C9" w:rsidRDefault="00B750C0" w:rsidP="00B750C0">
            <w:pPr>
              <w:pStyle w:val="TAC"/>
              <w:keepNext w:val="0"/>
              <w:keepLines w:val="0"/>
              <w:widowControl w:val="0"/>
              <w:rPr>
                <w:lang w:eastAsia="zh-CN"/>
              </w:rPr>
            </w:pPr>
            <w:ins w:id="285" w:author="Huawei_Ling Lin" w:date="2025-07-23T19:43:00Z">
              <w:r w:rsidRPr="001141C9">
                <w:rPr>
                  <w:rFonts w:eastAsia="等线"/>
                </w:rPr>
                <w:t>n</w:t>
              </w:r>
            </w:ins>
            <w:ins w:id="286" w:author="Huawei_Ling Lin" w:date="2025-07-23T19:45:00Z">
              <w:r>
                <w:rPr>
                  <w:rFonts w:eastAsia="等线"/>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0E164EB8" w14:textId="7717A82B" w:rsidR="00B750C0" w:rsidRPr="001141C9" w:rsidRDefault="00B750C0" w:rsidP="00B750C0">
            <w:pPr>
              <w:pStyle w:val="TAC"/>
              <w:keepNext w:val="0"/>
              <w:keepLines w:val="0"/>
              <w:widowControl w:val="0"/>
              <w:rPr>
                <w:lang w:eastAsia="zh-CN" w:bidi="ar"/>
              </w:rPr>
            </w:pPr>
            <w:ins w:id="287" w:author="Huawei_Ling Lin" w:date="2025-07-23T19:43:00Z">
              <w:r w:rsidRPr="001141C9">
                <w:rPr>
                  <w:rFonts w:cs="Arial"/>
                  <w:color w:val="000000"/>
                </w:rPr>
                <w:t>n</w:t>
              </w:r>
            </w:ins>
            <w:ins w:id="288" w:author="Huawei_Ling Lin" w:date="2025-07-23T19:46:00Z">
              <w:r>
                <w:rPr>
                  <w:rFonts w:cs="Arial"/>
                  <w:color w:val="000000"/>
                </w:rPr>
                <w:t>78</w:t>
              </w:r>
            </w:ins>
            <w:ins w:id="289" w:author="Huawei_Ling Lin" w:date="2025-07-23T19:43:00Z">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8D6A7F0" w14:textId="77777777" w:rsidR="00B750C0" w:rsidRPr="001141C9" w:rsidRDefault="00B750C0" w:rsidP="00B750C0">
            <w:pPr>
              <w:pStyle w:val="TAC"/>
              <w:keepNext w:val="0"/>
              <w:keepLines w:val="0"/>
              <w:widowControl w:val="0"/>
              <w:rPr>
                <w:kern w:val="2"/>
                <w:szCs w:val="22"/>
                <w:lang w:eastAsia="zh-CN"/>
              </w:rPr>
            </w:pPr>
          </w:p>
        </w:tc>
      </w:tr>
      <w:tr w:rsidR="00B750C0" w:rsidRPr="001141C9" w14:paraId="74CF02C5" w14:textId="77777777" w:rsidTr="00110E43">
        <w:trPr>
          <w:jc w:val="center"/>
        </w:trPr>
        <w:tc>
          <w:tcPr>
            <w:tcW w:w="1959" w:type="dxa"/>
            <w:tcBorders>
              <w:top w:val="single" w:sz="4" w:space="0" w:color="auto"/>
              <w:left w:val="single" w:sz="4" w:space="0" w:color="auto"/>
              <w:bottom w:val="nil"/>
              <w:right w:val="single" w:sz="4" w:space="0" w:color="auto"/>
            </w:tcBorders>
          </w:tcPr>
          <w:p w14:paraId="0B460138" w14:textId="022F4A1B" w:rsidR="00B750C0" w:rsidRPr="001141C9" w:rsidRDefault="00B750C0" w:rsidP="00B750C0">
            <w:pPr>
              <w:pStyle w:val="TAC"/>
              <w:keepNext w:val="0"/>
              <w:keepLines w:val="0"/>
              <w:widowControl w:val="0"/>
              <w:rPr>
                <w:kern w:val="2"/>
                <w:szCs w:val="22"/>
              </w:rPr>
            </w:pPr>
            <w:ins w:id="290" w:author="Huawei_Ling Lin" w:date="2025-07-23T19:46:00Z">
              <w:r w:rsidRPr="00B750C0">
                <w:rPr>
                  <w:kern w:val="2"/>
                  <w:szCs w:val="22"/>
                </w:rPr>
                <w:t>CA_n1A-n7A-n40A-n79A</w:t>
              </w:r>
            </w:ins>
          </w:p>
        </w:tc>
        <w:tc>
          <w:tcPr>
            <w:tcW w:w="2036" w:type="dxa"/>
            <w:tcBorders>
              <w:top w:val="single" w:sz="4" w:space="0" w:color="auto"/>
              <w:left w:val="single" w:sz="4" w:space="0" w:color="auto"/>
              <w:bottom w:val="nil"/>
              <w:right w:val="single" w:sz="4" w:space="0" w:color="auto"/>
            </w:tcBorders>
          </w:tcPr>
          <w:p w14:paraId="06764382" w14:textId="77777777" w:rsidR="00B750C0" w:rsidRPr="00B750C0" w:rsidRDefault="00B750C0" w:rsidP="00B750C0">
            <w:pPr>
              <w:pStyle w:val="TAC"/>
              <w:widowControl w:val="0"/>
              <w:rPr>
                <w:ins w:id="291" w:author="Huawei_Ling Lin" w:date="2025-07-23T19:46:00Z"/>
                <w:kern w:val="2"/>
                <w:szCs w:val="22"/>
              </w:rPr>
            </w:pPr>
            <w:ins w:id="292" w:author="Huawei_Ling Lin" w:date="2025-07-23T19:46:00Z">
              <w:r w:rsidRPr="00B750C0">
                <w:rPr>
                  <w:kern w:val="2"/>
                  <w:szCs w:val="22"/>
                </w:rPr>
                <w:t>CA_n1A-n7A</w:t>
              </w:r>
            </w:ins>
          </w:p>
          <w:p w14:paraId="020894B1" w14:textId="77777777" w:rsidR="00B750C0" w:rsidRPr="00B750C0" w:rsidRDefault="00B750C0" w:rsidP="00B750C0">
            <w:pPr>
              <w:pStyle w:val="TAC"/>
              <w:widowControl w:val="0"/>
              <w:rPr>
                <w:ins w:id="293" w:author="Huawei_Ling Lin" w:date="2025-07-23T19:46:00Z"/>
                <w:kern w:val="2"/>
                <w:szCs w:val="22"/>
              </w:rPr>
            </w:pPr>
            <w:ins w:id="294" w:author="Huawei_Ling Lin" w:date="2025-07-23T19:46:00Z">
              <w:r w:rsidRPr="00B750C0">
                <w:rPr>
                  <w:kern w:val="2"/>
                  <w:szCs w:val="22"/>
                </w:rPr>
                <w:t>CA_n1A-n79A</w:t>
              </w:r>
            </w:ins>
          </w:p>
          <w:p w14:paraId="1E3D0233" w14:textId="77777777" w:rsidR="00B750C0" w:rsidRPr="00B750C0" w:rsidRDefault="00B750C0" w:rsidP="00B750C0">
            <w:pPr>
              <w:pStyle w:val="TAC"/>
              <w:widowControl w:val="0"/>
              <w:rPr>
                <w:ins w:id="295" w:author="Huawei_Ling Lin" w:date="2025-07-23T19:46:00Z"/>
                <w:kern w:val="2"/>
                <w:szCs w:val="22"/>
              </w:rPr>
            </w:pPr>
            <w:ins w:id="296" w:author="Huawei_Ling Lin" w:date="2025-07-23T19:46:00Z">
              <w:r w:rsidRPr="00B750C0">
                <w:rPr>
                  <w:kern w:val="2"/>
                  <w:szCs w:val="22"/>
                </w:rPr>
                <w:t>CA_n1A-n40A</w:t>
              </w:r>
            </w:ins>
          </w:p>
          <w:p w14:paraId="258A2557" w14:textId="77777777" w:rsidR="00B750C0" w:rsidRPr="00B750C0" w:rsidRDefault="00B750C0" w:rsidP="00B750C0">
            <w:pPr>
              <w:pStyle w:val="TAC"/>
              <w:widowControl w:val="0"/>
              <w:rPr>
                <w:ins w:id="297" w:author="Huawei_Ling Lin" w:date="2025-07-23T19:46:00Z"/>
                <w:kern w:val="2"/>
                <w:szCs w:val="22"/>
              </w:rPr>
            </w:pPr>
            <w:ins w:id="298" w:author="Huawei_Ling Lin" w:date="2025-07-23T19:46:00Z">
              <w:r w:rsidRPr="00B750C0">
                <w:rPr>
                  <w:kern w:val="2"/>
                  <w:szCs w:val="22"/>
                </w:rPr>
                <w:t>CA_n7A-n79A</w:t>
              </w:r>
            </w:ins>
          </w:p>
          <w:p w14:paraId="3FC737AC" w14:textId="77777777" w:rsidR="00B750C0" w:rsidRPr="00B750C0" w:rsidRDefault="00B750C0" w:rsidP="00B750C0">
            <w:pPr>
              <w:pStyle w:val="TAC"/>
              <w:widowControl w:val="0"/>
              <w:rPr>
                <w:ins w:id="299" w:author="Huawei_Ling Lin" w:date="2025-07-23T19:46:00Z"/>
                <w:kern w:val="2"/>
                <w:szCs w:val="22"/>
              </w:rPr>
            </w:pPr>
            <w:ins w:id="300" w:author="Huawei_Ling Lin" w:date="2025-07-23T19:46:00Z">
              <w:r w:rsidRPr="00B750C0">
                <w:rPr>
                  <w:kern w:val="2"/>
                  <w:szCs w:val="22"/>
                </w:rPr>
                <w:t>CA_n7A-n40A</w:t>
              </w:r>
            </w:ins>
          </w:p>
          <w:p w14:paraId="17A966BC" w14:textId="58AF9CBF" w:rsidR="00B750C0" w:rsidRPr="001141C9" w:rsidRDefault="00B750C0" w:rsidP="00B750C0">
            <w:pPr>
              <w:pStyle w:val="TAC"/>
              <w:keepNext w:val="0"/>
              <w:keepLines w:val="0"/>
              <w:widowControl w:val="0"/>
              <w:rPr>
                <w:kern w:val="2"/>
                <w:szCs w:val="22"/>
              </w:rPr>
            </w:pPr>
            <w:ins w:id="301" w:author="Huawei_Ling Lin" w:date="2025-07-23T19:46:00Z">
              <w:r w:rsidRPr="00B750C0">
                <w:rPr>
                  <w:kern w:val="2"/>
                  <w:szCs w:val="22"/>
                </w:rPr>
                <w:t>CA_n40A-n78A</w:t>
              </w:r>
            </w:ins>
          </w:p>
        </w:tc>
        <w:tc>
          <w:tcPr>
            <w:tcW w:w="950" w:type="dxa"/>
            <w:tcBorders>
              <w:top w:val="single" w:sz="4" w:space="0" w:color="auto"/>
              <w:left w:val="single" w:sz="4" w:space="0" w:color="auto"/>
              <w:bottom w:val="single" w:sz="4" w:space="0" w:color="auto"/>
              <w:right w:val="single" w:sz="4" w:space="0" w:color="auto"/>
            </w:tcBorders>
          </w:tcPr>
          <w:p w14:paraId="58D70646" w14:textId="24DD13AD" w:rsidR="00B750C0" w:rsidRPr="001141C9" w:rsidRDefault="00B750C0" w:rsidP="00B750C0">
            <w:pPr>
              <w:pStyle w:val="TAC"/>
              <w:keepNext w:val="0"/>
              <w:keepLines w:val="0"/>
              <w:widowControl w:val="0"/>
              <w:rPr>
                <w:lang w:eastAsia="zh-CN"/>
              </w:rPr>
            </w:pPr>
            <w:ins w:id="302" w:author="Huawei_Ling Lin" w:date="2025-07-23T19:46: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C188C50" w14:textId="5048A452" w:rsidR="00B750C0" w:rsidRPr="001141C9" w:rsidRDefault="00B750C0" w:rsidP="00B750C0">
            <w:pPr>
              <w:pStyle w:val="TAC"/>
              <w:keepNext w:val="0"/>
              <w:keepLines w:val="0"/>
              <w:widowControl w:val="0"/>
              <w:rPr>
                <w:lang w:eastAsia="zh-CN" w:bidi="ar"/>
              </w:rPr>
            </w:pPr>
            <w:ins w:id="303" w:author="Huawei_Ling Lin" w:date="2025-07-23T19:46: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64CBAD94" w14:textId="0DD4BAC7" w:rsidR="00B750C0" w:rsidRPr="001141C9" w:rsidRDefault="00B750C0" w:rsidP="00B750C0">
            <w:pPr>
              <w:pStyle w:val="TAC"/>
              <w:keepNext w:val="0"/>
              <w:keepLines w:val="0"/>
              <w:widowControl w:val="0"/>
              <w:rPr>
                <w:kern w:val="2"/>
                <w:szCs w:val="22"/>
                <w:lang w:eastAsia="zh-CN"/>
              </w:rPr>
            </w:pPr>
            <w:ins w:id="304" w:author="Huawei_Ling Lin" w:date="2025-07-23T19:46:00Z">
              <w:r w:rsidRPr="001141C9">
                <w:rPr>
                  <w:lang w:eastAsia="zh-CN"/>
                </w:rPr>
                <w:t>4 and 5</w:t>
              </w:r>
            </w:ins>
          </w:p>
        </w:tc>
      </w:tr>
      <w:tr w:rsidR="00B750C0" w:rsidRPr="001141C9" w14:paraId="2943E805" w14:textId="77777777" w:rsidTr="00110E43">
        <w:trPr>
          <w:jc w:val="center"/>
        </w:trPr>
        <w:tc>
          <w:tcPr>
            <w:tcW w:w="1959" w:type="dxa"/>
            <w:tcBorders>
              <w:top w:val="nil"/>
              <w:left w:val="single" w:sz="4" w:space="0" w:color="auto"/>
              <w:bottom w:val="nil"/>
              <w:right w:val="single" w:sz="4" w:space="0" w:color="auto"/>
            </w:tcBorders>
          </w:tcPr>
          <w:p w14:paraId="44AA3102"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5026F3DD"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16652D6" w14:textId="350E27BB" w:rsidR="00B750C0" w:rsidRPr="001141C9" w:rsidRDefault="00B750C0" w:rsidP="00B750C0">
            <w:pPr>
              <w:pStyle w:val="TAC"/>
              <w:keepNext w:val="0"/>
              <w:keepLines w:val="0"/>
              <w:widowControl w:val="0"/>
              <w:rPr>
                <w:lang w:eastAsia="zh-CN"/>
              </w:rPr>
            </w:pPr>
            <w:ins w:id="305" w:author="Huawei_Ling Lin" w:date="2025-07-23T19:46:00Z">
              <w:r w:rsidRPr="001141C9">
                <w:rPr>
                  <w:rFonts w:eastAsia="等线"/>
                </w:rPr>
                <w:t>n</w:t>
              </w:r>
              <w:r>
                <w:rPr>
                  <w:rFonts w:eastAsia="等线"/>
                </w:rPr>
                <w:t>7</w:t>
              </w:r>
            </w:ins>
          </w:p>
        </w:tc>
        <w:tc>
          <w:tcPr>
            <w:tcW w:w="2832" w:type="dxa"/>
            <w:tcBorders>
              <w:top w:val="single" w:sz="4" w:space="0" w:color="auto"/>
              <w:left w:val="single" w:sz="4" w:space="0" w:color="auto"/>
              <w:bottom w:val="single" w:sz="4" w:space="0" w:color="auto"/>
              <w:right w:val="single" w:sz="4" w:space="0" w:color="auto"/>
            </w:tcBorders>
            <w:vAlign w:val="center"/>
          </w:tcPr>
          <w:p w14:paraId="4D847E49" w14:textId="7B16F6B0" w:rsidR="00B750C0" w:rsidRPr="001141C9" w:rsidRDefault="00B750C0" w:rsidP="00B750C0">
            <w:pPr>
              <w:pStyle w:val="TAC"/>
              <w:keepNext w:val="0"/>
              <w:keepLines w:val="0"/>
              <w:widowControl w:val="0"/>
              <w:rPr>
                <w:lang w:eastAsia="zh-CN" w:bidi="ar"/>
              </w:rPr>
            </w:pPr>
            <w:ins w:id="306" w:author="Huawei_Ling Lin" w:date="2025-07-23T19:46: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EED863E" w14:textId="77777777" w:rsidR="00B750C0" w:rsidRPr="001141C9" w:rsidRDefault="00B750C0" w:rsidP="00B750C0">
            <w:pPr>
              <w:pStyle w:val="TAC"/>
              <w:keepNext w:val="0"/>
              <w:keepLines w:val="0"/>
              <w:widowControl w:val="0"/>
              <w:rPr>
                <w:kern w:val="2"/>
                <w:szCs w:val="22"/>
                <w:lang w:eastAsia="zh-CN"/>
              </w:rPr>
            </w:pPr>
          </w:p>
        </w:tc>
      </w:tr>
      <w:tr w:rsidR="00B750C0" w:rsidRPr="001141C9" w14:paraId="271C0FF8" w14:textId="77777777" w:rsidTr="00110E43">
        <w:trPr>
          <w:jc w:val="center"/>
        </w:trPr>
        <w:tc>
          <w:tcPr>
            <w:tcW w:w="1959" w:type="dxa"/>
            <w:tcBorders>
              <w:top w:val="nil"/>
              <w:left w:val="single" w:sz="4" w:space="0" w:color="auto"/>
              <w:bottom w:val="nil"/>
              <w:right w:val="single" w:sz="4" w:space="0" w:color="auto"/>
            </w:tcBorders>
          </w:tcPr>
          <w:p w14:paraId="2D28C615"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1043EB4C"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8A68A05" w14:textId="3B02C243" w:rsidR="00B750C0" w:rsidRPr="001141C9" w:rsidRDefault="00B750C0" w:rsidP="00B750C0">
            <w:pPr>
              <w:pStyle w:val="TAC"/>
              <w:keepNext w:val="0"/>
              <w:keepLines w:val="0"/>
              <w:widowControl w:val="0"/>
              <w:rPr>
                <w:lang w:eastAsia="zh-CN"/>
              </w:rPr>
            </w:pPr>
            <w:ins w:id="307" w:author="Huawei_Ling Lin" w:date="2025-07-23T19:46: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48099943" w14:textId="73E355C9" w:rsidR="00B750C0" w:rsidRPr="001141C9" w:rsidRDefault="00B750C0" w:rsidP="00B750C0">
            <w:pPr>
              <w:pStyle w:val="TAC"/>
              <w:keepNext w:val="0"/>
              <w:keepLines w:val="0"/>
              <w:widowControl w:val="0"/>
              <w:rPr>
                <w:lang w:eastAsia="zh-CN" w:bidi="ar"/>
              </w:rPr>
            </w:pPr>
            <w:ins w:id="308" w:author="Huawei_Ling Lin" w:date="2025-07-23T19:4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3498911" w14:textId="77777777" w:rsidR="00B750C0" w:rsidRPr="001141C9" w:rsidRDefault="00B750C0" w:rsidP="00B750C0">
            <w:pPr>
              <w:pStyle w:val="TAC"/>
              <w:keepNext w:val="0"/>
              <w:keepLines w:val="0"/>
              <w:widowControl w:val="0"/>
              <w:rPr>
                <w:kern w:val="2"/>
                <w:szCs w:val="22"/>
                <w:lang w:eastAsia="zh-CN"/>
              </w:rPr>
            </w:pPr>
          </w:p>
        </w:tc>
      </w:tr>
      <w:tr w:rsidR="00B750C0" w:rsidRPr="001141C9" w14:paraId="5B10C010" w14:textId="77777777" w:rsidTr="00110E43">
        <w:trPr>
          <w:jc w:val="center"/>
        </w:trPr>
        <w:tc>
          <w:tcPr>
            <w:tcW w:w="1959" w:type="dxa"/>
            <w:tcBorders>
              <w:top w:val="nil"/>
              <w:left w:val="single" w:sz="4" w:space="0" w:color="auto"/>
              <w:bottom w:val="single" w:sz="4" w:space="0" w:color="auto"/>
              <w:right w:val="single" w:sz="4" w:space="0" w:color="auto"/>
            </w:tcBorders>
          </w:tcPr>
          <w:p w14:paraId="7A9D58CF"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0164F47D"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904197B" w14:textId="36703DA8" w:rsidR="00B750C0" w:rsidRPr="001141C9" w:rsidRDefault="00B750C0" w:rsidP="00B750C0">
            <w:pPr>
              <w:pStyle w:val="TAC"/>
              <w:keepNext w:val="0"/>
              <w:keepLines w:val="0"/>
              <w:widowControl w:val="0"/>
              <w:rPr>
                <w:lang w:eastAsia="zh-CN"/>
              </w:rPr>
            </w:pPr>
            <w:ins w:id="309" w:author="Huawei_Ling Lin" w:date="2025-07-23T19:46:00Z">
              <w:r w:rsidRPr="001141C9">
                <w:rPr>
                  <w:rFonts w:eastAsia="等线"/>
                </w:rPr>
                <w:t>n</w:t>
              </w:r>
              <w:r>
                <w:rPr>
                  <w:rFonts w:eastAsia="等线"/>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4D5254C2" w14:textId="6D7ADD45" w:rsidR="00B750C0" w:rsidRPr="001141C9" w:rsidRDefault="00B750C0" w:rsidP="00B750C0">
            <w:pPr>
              <w:pStyle w:val="TAC"/>
              <w:keepNext w:val="0"/>
              <w:keepLines w:val="0"/>
              <w:widowControl w:val="0"/>
              <w:rPr>
                <w:lang w:eastAsia="zh-CN" w:bidi="ar"/>
              </w:rPr>
            </w:pPr>
            <w:ins w:id="310" w:author="Huawei_Ling Lin" w:date="2025-07-23T19:46:00Z">
              <w:r w:rsidRPr="001141C9">
                <w:rPr>
                  <w:rFonts w:cs="Arial"/>
                  <w:color w:val="000000"/>
                </w:rPr>
                <w:t>n</w:t>
              </w:r>
              <w:r>
                <w:rPr>
                  <w:rFonts w:cs="Arial"/>
                  <w:color w:val="000000"/>
                </w:rPr>
                <w:t>79</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6A8A69FB" w14:textId="77777777" w:rsidR="00B750C0" w:rsidRPr="001141C9" w:rsidRDefault="00B750C0" w:rsidP="00B750C0">
            <w:pPr>
              <w:pStyle w:val="TAC"/>
              <w:keepNext w:val="0"/>
              <w:keepLines w:val="0"/>
              <w:widowControl w:val="0"/>
              <w:rPr>
                <w:kern w:val="2"/>
                <w:szCs w:val="22"/>
                <w:lang w:eastAsia="zh-CN"/>
              </w:rPr>
            </w:pPr>
          </w:p>
        </w:tc>
      </w:tr>
      <w:tr w:rsidR="00AB6816" w:rsidRPr="001141C9" w14:paraId="4B023473" w14:textId="77777777" w:rsidTr="00976154">
        <w:trPr>
          <w:jc w:val="center"/>
        </w:trPr>
        <w:tc>
          <w:tcPr>
            <w:tcW w:w="1959" w:type="dxa"/>
            <w:tcBorders>
              <w:top w:val="single" w:sz="4" w:space="0" w:color="auto"/>
              <w:left w:val="single" w:sz="4" w:space="0" w:color="auto"/>
              <w:bottom w:val="nil"/>
              <w:right w:val="single" w:sz="4" w:space="0" w:color="auto"/>
            </w:tcBorders>
          </w:tcPr>
          <w:p w14:paraId="404D4F2D" w14:textId="77777777" w:rsidR="00AB6816" w:rsidRPr="001141C9" w:rsidRDefault="00AB6816" w:rsidP="00976154">
            <w:pPr>
              <w:pStyle w:val="TAC"/>
              <w:keepNext w:val="0"/>
              <w:keepLines w:val="0"/>
              <w:widowControl w:val="0"/>
              <w:rPr>
                <w:kern w:val="2"/>
                <w:szCs w:val="22"/>
              </w:rPr>
            </w:pPr>
            <w:r w:rsidRPr="001141C9">
              <w:t>CA_n1A-n7A-n40A-n105A</w:t>
            </w:r>
          </w:p>
        </w:tc>
        <w:tc>
          <w:tcPr>
            <w:tcW w:w="2036" w:type="dxa"/>
            <w:tcBorders>
              <w:top w:val="single" w:sz="4" w:space="0" w:color="auto"/>
              <w:left w:val="single" w:sz="4" w:space="0" w:color="auto"/>
              <w:bottom w:val="nil"/>
              <w:right w:val="single" w:sz="4" w:space="0" w:color="auto"/>
            </w:tcBorders>
          </w:tcPr>
          <w:p w14:paraId="70E34650"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CA_n1A-n7A</w:t>
            </w:r>
          </w:p>
          <w:p w14:paraId="5A0D6A84"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CA_n1A-n40A</w:t>
            </w:r>
          </w:p>
          <w:p w14:paraId="4FBC22BE"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CA_n1A-n105A</w:t>
            </w:r>
          </w:p>
          <w:p w14:paraId="7F8DB63A"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CA_n7A-n40A</w:t>
            </w:r>
          </w:p>
          <w:p w14:paraId="7A94BBCA"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 xml:space="preserve">CA_n7A-n105A </w:t>
            </w:r>
          </w:p>
          <w:p w14:paraId="36F523CD" w14:textId="77777777" w:rsidR="00AB6816" w:rsidRPr="001141C9" w:rsidRDefault="00AB6816" w:rsidP="00976154">
            <w:pPr>
              <w:pStyle w:val="TAC"/>
              <w:keepNext w:val="0"/>
              <w:keepLines w:val="0"/>
              <w:widowControl w:val="0"/>
              <w:rPr>
                <w:kern w:val="2"/>
                <w:szCs w:val="22"/>
              </w:rPr>
            </w:pPr>
            <w:r w:rsidRPr="001141C9">
              <w:rPr>
                <w:rFonts w:eastAsia="MS Mincho"/>
                <w:lang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756B4D34" w14:textId="77777777" w:rsidR="00AB6816" w:rsidRPr="001141C9" w:rsidRDefault="00AB6816"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07DCD03"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652EAF26" w14:textId="77777777" w:rsidR="00AB6816" w:rsidRPr="001141C9" w:rsidRDefault="00AB6816" w:rsidP="00976154">
            <w:pPr>
              <w:pStyle w:val="TAC"/>
              <w:keepNext w:val="0"/>
              <w:keepLines w:val="0"/>
              <w:widowControl w:val="0"/>
              <w:rPr>
                <w:kern w:val="2"/>
                <w:szCs w:val="22"/>
                <w:lang w:eastAsia="zh-CN"/>
              </w:rPr>
            </w:pPr>
            <w:r w:rsidRPr="001141C9">
              <w:rPr>
                <w:kern w:val="2"/>
                <w:szCs w:val="22"/>
                <w:lang w:eastAsia="zh-CN"/>
              </w:rPr>
              <w:t>0</w:t>
            </w:r>
          </w:p>
        </w:tc>
      </w:tr>
      <w:tr w:rsidR="00AB6816" w:rsidRPr="001141C9" w14:paraId="083D834F" w14:textId="77777777" w:rsidTr="00976154">
        <w:trPr>
          <w:jc w:val="center"/>
        </w:trPr>
        <w:tc>
          <w:tcPr>
            <w:tcW w:w="1959" w:type="dxa"/>
            <w:tcBorders>
              <w:top w:val="nil"/>
              <w:left w:val="single" w:sz="4" w:space="0" w:color="auto"/>
              <w:bottom w:val="nil"/>
              <w:right w:val="single" w:sz="4" w:space="0" w:color="auto"/>
            </w:tcBorders>
          </w:tcPr>
          <w:p w14:paraId="2EA2EBFB"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B43CB9C"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2E6E7D4" w14:textId="77777777" w:rsidR="00AB6816" w:rsidRPr="001141C9" w:rsidRDefault="00AB6816"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F5886C8"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62378D88" w14:textId="77777777" w:rsidR="00AB6816" w:rsidRPr="001141C9" w:rsidRDefault="00AB6816" w:rsidP="00976154">
            <w:pPr>
              <w:pStyle w:val="TAC"/>
              <w:keepNext w:val="0"/>
              <w:keepLines w:val="0"/>
              <w:widowControl w:val="0"/>
              <w:rPr>
                <w:kern w:val="2"/>
                <w:szCs w:val="22"/>
                <w:lang w:eastAsia="zh-CN"/>
              </w:rPr>
            </w:pPr>
          </w:p>
        </w:tc>
      </w:tr>
      <w:tr w:rsidR="00AB6816" w:rsidRPr="001141C9" w14:paraId="244C7172" w14:textId="77777777" w:rsidTr="00976154">
        <w:trPr>
          <w:jc w:val="center"/>
        </w:trPr>
        <w:tc>
          <w:tcPr>
            <w:tcW w:w="1959" w:type="dxa"/>
            <w:tcBorders>
              <w:top w:val="nil"/>
              <w:left w:val="single" w:sz="4" w:space="0" w:color="auto"/>
              <w:bottom w:val="nil"/>
              <w:right w:val="single" w:sz="4" w:space="0" w:color="auto"/>
            </w:tcBorders>
          </w:tcPr>
          <w:p w14:paraId="3AE32C91"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831795D"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D09B196" w14:textId="77777777" w:rsidR="00AB6816" w:rsidRPr="001141C9" w:rsidRDefault="00AB6816"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7EEA84C"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79BB5F85" w14:textId="77777777" w:rsidR="00AB6816" w:rsidRPr="001141C9" w:rsidRDefault="00AB6816" w:rsidP="00976154">
            <w:pPr>
              <w:pStyle w:val="TAC"/>
              <w:keepNext w:val="0"/>
              <w:keepLines w:val="0"/>
              <w:widowControl w:val="0"/>
              <w:rPr>
                <w:kern w:val="2"/>
                <w:szCs w:val="22"/>
                <w:lang w:eastAsia="zh-CN"/>
              </w:rPr>
            </w:pPr>
          </w:p>
        </w:tc>
      </w:tr>
      <w:tr w:rsidR="00AB6816" w:rsidRPr="001141C9" w14:paraId="5F56F3F7" w14:textId="77777777" w:rsidTr="00976154">
        <w:trPr>
          <w:jc w:val="center"/>
        </w:trPr>
        <w:tc>
          <w:tcPr>
            <w:tcW w:w="1959" w:type="dxa"/>
            <w:tcBorders>
              <w:top w:val="nil"/>
              <w:left w:val="single" w:sz="4" w:space="0" w:color="auto"/>
              <w:bottom w:val="single" w:sz="4" w:space="0" w:color="auto"/>
              <w:right w:val="single" w:sz="4" w:space="0" w:color="auto"/>
            </w:tcBorders>
          </w:tcPr>
          <w:p w14:paraId="23A8ED45"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22A33527"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A3ADEC6" w14:textId="77777777" w:rsidR="00AB6816" w:rsidRPr="001141C9" w:rsidRDefault="00AB6816"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6F814850"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4DC024F7" w14:textId="77777777" w:rsidR="00AB6816" w:rsidRPr="001141C9" w:rsidRDefault="00AB6816" w:rsidP="00976154">
            <w:pPr>
              <w:pStyle w:val="TAC"/>
              <w:keepNext w:val="0"/>
              <w:keepLines w:val="0"/>
              <w:widowControl w:val="0"/>
              <w:rPr>
                <w:kern w:val="2"/>
                <w:szCs w:val="22"/>
                <w:lang w:eastAsia="zh-CN"/>
              </w:rPr>
            </w:pPr>
          </w:p>
        </w:tc>
      </w:tr>
    </w:tbl>
    <w:p w14:paraId="47B68D21" w14:textId="77777777" w:rsidR="00A24EED" w:rsidRDefault="00A24EED" w:rsidP="00A24EED">
      <w:pPr>
        <w:jc w:val="center"/>
      </w:pPr>
    </w:p>
    <w:p w14:paraId="4151019B" w14:textId="6770AEBB"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750C0" w:rsidRPr="001141C9" w14:paraId="11C941EC" w14:textId="77777777" w:rsidTr="00976154">
        <w:trPr>
          <w:jc w:val="center"/>
        </w:trPr>
        <w:tc>
          <w:tcPr>
            <w:tcW w:w="1959" w:type="dxa"/>
            <w:tcBorders>
              <w:top w:val="single" w:sz="4" w:space="0" w:color="auto"/>
              <w:left w:val="single" w:sz="4" w:space="0" w:color="auto"/>
              <w:bottom w:val="nil"/>
              <w:right w:val="single" w:sz="4" w:space="0" w:color="auto"/>
            </w:tcBorders>
          </w:tcPr>
          <w:p w14:paraId="46B28015" w14:textId="77777777" w:rsidR="00B750C0" w:rsidRPr="001141C9" w:rsidRDefault="00B750C0" w:rsidP="00976154">
            <w:pPr>
              <w:pStyle w:val="TAC"/>
              <w:keepNext w:val="0"/>
              <w:keepLines w:val="0"/>
              <w:widowControl w:val="0"/>
              <w:rPr>
                <w:kern w:val="2"/>
                <w:szCs w:val="22"/>
              </w:rPr>
            </w:pPr>
            <w:r w:rsidRPr="001141C9">
              <w:t>CA_n1A-n7A-n78A-n105A</w:t>
            </w:r>
          </w:p>
        </w:tc>
        <w:tc>
          <w:tcPr>
            <w:tcW w:w="2036" w:type="dxa"/>
            <w:tcBorders>
              <w:top w:val="single" w:sz="4" w:space="0" w:color="auto"/>
              <w:left w:val="single" w:sz="4" w:space="0" w:color="auto"/>
              <w:bottom w:val="nil"/>
              <w:right w:val="single" w:sz="4" w:space="0" w:color="auto"/>
            </w:tcBorders>
          </w:tcPr>
          <w:p w14:paraId="48E87188"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CA_n1A-n7A</w:t>
            </w:r>
          </w:p>
          <w:p w14:paraId="18584853"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CA_n1A-n78A</w:t>
            </w:r>
          </w:p>
          <w:p w14:paraId="0DDB4A6F"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CA_n1A-n105A</w:t>
            </w:r>
          </w:p>
          <w:p w14:paraId="30C3333B"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CA_n7A-n78A</w:t>
            </w:r>
          </w:p>
          <w:p w14:paraId="4B912D08"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 xml:space="preserve">CA_n7A-n105A </w:t>
            </w:r>
          </w:p>
          <w:p w14:paraId="1B797A81" w14:textId="77777777" w:rsidR="00B750C0" w:rsidRPr="001141C9" w:rsidRDefault="00B750C0" w:rsidP="00976154">
            <w:pPr>
              <w:pStyle w:val="TAC"/>
              <w:keepNext w:val="0"/>
              <w:keepLines w:val="0"/>
              <w:widowControl w:val="0"/>
              <w:rPr>
                <w:kern w:val="2"/>
                <w:szCs w:val="22"/>
              </w:rPr>
            </w:pPr>
            <w:r w:rsidRPr="001141C9">
              <w:rPr>
                <w:rFonts w:eastAsia="MS Mincho"/>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1E5D5E3D" w14:textId="77777777" w:rsidR="00B750C0" w:rsidRPr="001141C9" w:rsidRDefault="00B750C0" w:rsidP="00976154">
            <w:pPr>
              <w:pStyle w:val="TAC"/>
              <w:keepNext w:val="0"/>
              <w:keepLines w:val="0"/>
              <w:widowControl w:val="0"/>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EF5068D" w14:textId="77777777" w:rsidR="00B750C0" w:rsidRPr="001141C9" w:rsidRDefault="00B750C0" w:rsidP="00976154">
            <w:pPr>
              <w:pStyle w:val="TAC"/>
              <w:keepNext w:val="0"/>
              <w:keepLines w:val="0"/>
              <w:widowControl w:val="0"/>
              <w:rPr>
                <w:szCs w:val="18"/>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19093880" w14:textId="77777777" w:rsidR="00B750C0" w:rsidRPr="001141C9" w:rsidRDefault="00B750C0" w:rsidP="00976154">
            <w:pPr>
              <w:pStyle w:val="TAC"/>
              <w:keepNext w:val="0"/>
              <w:keepLines w:val="0"/>
              <w:widowControl w:val="0"/>
              <w:rPr>
                <w:kern w:val="2"/>
                <w:szCs w:val="22"/>
                <w:lang w:eastAsia="zh-CN"/>
              </w:rPr>
            </w:pPr>
            <w:r w:rsidRPr="001141C9">
              <w:rPr>
                <w:kern w:val="2"/>
                <w:szCs w:val="22"/>
                <w:lang w:eastAsia="zh-CN"/>
              </w:rPr>
              <w:t>0</w:t>
            </w:r>
          </w:p>
        </w:tc>
      </w:tr>
      <w:tr w:rsidR="00B750C0" w:rsidRPr="001141C9" w14:paraId="385AB23C" w14:textId="77777777" w:rsidTr="00976154">
        <w:trPr>
          <w:jc w:val="center"/>
        </w:trPr>
        <w:tc>
          <w:tcPr>
            <w:tcW w:w="1959" w:type="dxa"/>
            <w:tcBorders>
              <w:top w:val="nil"/>
              <w:left w:val="single" w:sz="4" w:space="0" w:color="auto"/>
              <w:bottom w:val="nil"/>
              <w:right w:val="single" w:sz="4" w:space="0" w:color="auto"/>
            </w:tcBorders>
          </w:tcPr>
          <w:p w14:paraId="70F2AFC8"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94E7C93"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30DE30D" w14:textId="77777777" w:rsidR="00B750C0" w:rsidRPr="001141C9" w:rsidRDefault="00B750C0" w:rsidP="00976154">
            <w:pPr>
              <w:pStyle w:val="TAC"/>
              <w:keepNext w:val="0"/>
              <w:keepLines w:val="0"/>
              <w:widowControl w:val="0"/>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6CC46CA" w14:textId="77777777" w:rsidR="00B750C0" w:rsidRPr="001141C9" w:rsidRDefault="00B750C0" w:rsidP="00976154">
            <w:pPr>
              <w:pStyle w:val="TAC"/>
              <w:keepNext w:val="0"/>
              <w:keepLines w:val="0"/>
              <w:widowControl w:val="0"/>
              <w:rPr>
                <w:szCs w:val="18"/>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65C4576C" w14:textId="77777777" w:rsidR="00B750C0" w:rsidRPr="001141C9" w:rsidRDefault="00B750C0" w:rsidP="00976154">
            <w:pPr>
              <w:pStyle w:val="TAC"/>
              <w:keepNext w:val="0"/>
              <w:keepLines w:val="0"/>
              <w:widowControl w:val="0"/>
              <w:rPr>
                <w:kern w:val="2"/>
                <w:szCs w:val="22"/>
                <w:lang w:eastAsia="zh-CN"/>
              </w:rPr>
            </w:pPr>
          </w:p>
        </w:tc>
      </w:tr>
      <w:tr w:rsidR="00B750C0" w:rsidRPr="001141C9" w14:paraId="122D5B4C" w14:textId="77777777" w:rsidTr="00976154">
        <w:trPr>
          <w:jc w:val="center"/>
        </w:trPr>
        <w:tc>
          <w:tcPr>
            <w:tcW w:w="1959" w:type="dxa"/>
            <w:tcBorders>
              <w:top w:val="nil"/>
              <w:left w:val="single" w:sz="4" w:space="0" w:color="auto"/>
              <w:bottom w:val="nil"/>
              <w:right w:val="single" w:sz="4" w:space="0" w:color="auto"/>
            </w:tcBorders>
          </w:tcPr>
          <w:p w14:paraId="0A748623"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34A9421"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F217E4B" w14:textId="77777777" w:rsidR="00B750C0" w:rsidRPr="001141C9" w:rsidRDefault="00B750C0" w:rsidP="00976154">
            <w:pPr>
              <w:pStyle w:val="TAC"/>
              <w:keepNext w:val="0"/>
              <w:keepLines w:val="0"/>
              <w:widowControl w:val="0"/>
            </w:pPr>
            <w:r w:rsidRPr="001141C9">
              <w:t>n78</w:t>
            </w:r>
          </w:p>
        </w:tc>
        <w:tc>
          <w:tcPr>
            <w:tcW w:w="2832" w:type="dxa"/>
            <w:tcBorders>
              <w:top w:val="single" w:sz="4" w:space="0" w:color="auto"/>
              <w:left w:val="single" w:sz="4" w:space="0" w:color="auto"/>
              <w:bottom w:val="single" w:sz="4" w:space="0" w:color="auto"/>
              <w:right w:val="single" w:sz="4" w:space="0" w:color="auto"/>
            </w:tcBorders>
            <w:vAlign w:val="center"/>
          </w:tcPr>
          <w:p w14:paraId="52F6E7F3" w14:textId="77777777" w:rsidR="00B750C0" w:rsidRPr="001141C9" w:rsidRDefault="00B750C0" w:rsidP="00976154">
            <w:pPr>
              <w:pStyle w:val="TAC"/>
              <w:keepNext w:val="0"/>
              <w:keepLines w:val="0"/>
              <w:widowControl w:val="0"/>
              <w:rPr>
                <w:szCs w:val="18"/>
              </w:rPr>
            </w:pPr>
            <w:r w:rsidRPr="001141C9">
              <w:rPr>
                <w:szCs w:val="18"/>
              </w:rPr>
              <w:t xml:space="preserve">10, 20, 25, 30, 40, 50, 60, 70, 80, </w:t>
            </w:r>
            <w:r w:rsidRPr="001141C9">
              <w:rPr>
                <w:szCs w:val="18"/>
              </w:rPr>
              <w:lastRenderedPageBreak/>
              <w:t>90, 100</w:t>
            </w:r>
          </w:p>
        </w:tc>
        <w:tc>
          <w:tcPr>
            <w:tcW w:w="1837" w:type="dxa"/>
            <w:tcBorders>
              <w:top w:val="nil"/>
              <w:left w:val="single" w:sz="4" w:space="0" w:color="auto"/>
              <w:bottom w:val="nil"/>
              <w:right w:val="single" w:sz="4" w:space="0" w:color="auto"/>
            </w:tcBorders>
          </w:tcPr>
          <w:p w14:paraId="652D33E9" w14:textId="77777777" w:rsidR="00B750C0" w:rsidRPr="001141C9" w:rsidRDefault="00B750C0" w:rsidP="00976154">
            <w:pPr>
              <w:pStyle w:val="TAC"/>
              <w:keepNext w:val="0"/>
              <w:keepLines w:val="0"/>
              <w:widowControl w:val="0"/>
              <w:rPr>
                <w:kern w:val="2"/>
                <w:szCs w:val="22"/>
                <w:lang w:eastAsia="zh-CN"/>
              </w:rPr>
            </w:pPr>
          </w:p>
        </w:tc>
      </w:tr>
      <w:tr w:rsidR="00B750C0" w:rsidRPr="001141C9" w14:paraId="391A8805" w14:textId="77777777" w:rsidTr="00574BF5">
        <w:trPr>
          <w:jc w:val="center"/>
        </w:trPr>
        <w:tc>
          <w:tcPr>
            <w:tcW w:w="1959" w:type="dxa"/>
            <w:tcBorders>
              <w:top w:val="nil"/>
              <w:left w:val="single" w:sz="4" w:space="0" w:color="auto"/>
              <w:bottom w:val="single" w:sz="4" w:space="0" w:color="auto"/>
              <w:right w:val="single" w:sz="4" w:space="0" w:color="auto"/>
            </w:tcBorders>
          </w:tcPr>
          <w:p w14:paraId="71142A6E"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2DACA42A"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22AFCE" w14:textId="77777777" w:rsidR="00B750C0" w:rsidRPr="001141C9" w:rsidRDefault="00B750C0" w:rsidP="00976154">
            <w:pPr>
              <w:pStyle w:val="TAC"/>
              <w:keepNext w:val="0"/>
              <w:keepLines w:val="0"/>
              <w:widowControl w:val="0"/>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4BF55CA" w14:textId="77777777" w:rsidR="00B750C0" w:rsidRPr="001141C9" w:rsidRDefault="00B750C0" w:rsidP="00976154">
            <w:pPr>
              <w:pStyle w:val="TAC"/>
              <w:keepNext w:val="0"/>
              <w:keepLines w:val="0"/>
              <w:widowControl w:val="0"/>
              <w:rPr>
                <w:szCs w:val="18"/>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6B4B0C0F" w14:textId="77777777" w:rsidR="00B750C0" w:rsidRPr="001141C9" w:rsidRDefault="00B750C0" w:rsidP="00976154">
            <w:pPr>
              <w:pStyle w:val="TAC"/>
              <w:keepNext w:val="0"/>
              <w:keepLines w:val="0"/>
              <w:widowControl w:val="0"/>
              <w:rPr>
                <w:kern w:val="2"/>
                <w:szCs w:val="22"/>
                <w:lang w:eastAsia="zh-CN"/>
              </w:rPr>
            </w:pPr>
          </w:p>
        </w:tc>
      </w:tr>
      <w:tr w:rsidR="00B750C0" w:rsidRPr="001141C9" w14:paraId="4DC3703A" w14:textId="77777777" w:rsidTr="00110E43">
        <w:trPr>
          <w:jc w:val="center"/>
          <w:ins w:id="311" w:author="Huawei_Ling Lin" w:date="2025-07-23T19:49:00Z"/>
        </w:trPr>
        <w:tc>
          <w:tcPr>
            <w:tcW w:w="1959" w:type="dxa"/>
            <w:tcBorders>
              <w:top w:val="single" w:sz="4" w:space="0" w:color="auto"/>
              <w:left w:val="single" w:sz="4" w:space="0" w:color="auto"/>
              <w:bottom w:val="nil"/>
              <w:right w:val="single" w:sz="4" w:space="0" w:color="auto"/>
            </w:tcBorders>
          </w:tcPr>
          <w:p w14:paraId="6D0A5ADD" w14:textId="0C3E19E1" w:rsidR="00B750C0" w:rsidRPr="001141C9" w:rsidRDefault="00B750C0" w:rsidP="00B750C0">
            <w:pPr>
              <w:pStyle w:val="TAC"/>
              <w:keepNext w:val="0"/>
              <w:keepLines w:val="0"/>
              <w:widowControl w:val="0"/>
              <w:rPr>
                <w:ins w:id="312" w:author="Huawei_Ling Lin" w:date="2025-07-23T19:49:00Z"/>
              </w:rPr>
            </w:pPr>
            <w:ins w:id="313" w:author="Huawei_Ling Lin" w:date="2025-07-23T19:49:00Z">
              <w:r w:rsidRPr="00B750C0">
                <w:t>CA_n1A-n8A-n28A-n40A</w:t>
              </w:r>
            </w:ins>
          </w:p>
        </w:tc>
        <w:tc>
          <w:tcPr>
            <w:tcW w:w="2036" w:type="dxa"/>
            <w:tcBorders>
              <w:top w:val="single" w:sz="4" w:space="0" w:color="auto"/>
              <w:left w:val="single" w:sz="4" w:space="0" w:color="auto"/>
              <w:bottom w:val="nil"/>
              <w:right w:val="single" w:sz="4" w:space="0" w:color="auto"/>
            </w:tcBorders>
          </w:tcPr>
          <w:p w14:paraId="764BD69C" w14:textId="77777777" w:rsidR="00B750C0" w:rsidRPr="00B750C0" w:rsidRDefault="00B750C0" w:rsidP="00B750C0">
            <w:pPr>
              <w:pStyle w:val="TAC"/>
              <w:widowControl w:val="0"/>
              <w:rPr>
                <w:ins w:id="314" w:author="Huawei_Ling Lin" w:date="2025-07-23T19:49:00Z"/>
                <w:rFonts w:eastAsia="MS Mincho"/>
                <w:lang w:eastAsia="zh-CN"/>
              </w:rPr>
            </w:pPr>
            <w:ins w:id="315" w:author="Huawei_Ling Lin" w:date="2025-07-23T19:49:00Z">
              <w:r w:rsidRPr="00B750C0">
                <w:rPr>
                  <w:rFonts w:eastAsia="MS Mincho"/>
                  <w:lang w:eastAsia="zh-CN"/>
                </w:rPr>
                <w:t>CA_n1A-n28A</w:t>
              </w:r>
            </w:ins>
          </w:p>
          <w:p w14:paraId="567515CF" w14:textId="77777777" w:rsidR="00B750C0" w:rsidRPr="00B750C0" w:rsidRDefault="00B750C0" w:rsidP="00B750C0">
            <w:pPr>
              <w:pStyle w:val="TAC"/>
              <w:widowControl w:val="0"/>
              <w:rPr>
                <w:ins w:id="316" w:author="Huawei_Ling Lin" w:date="2025-07-23T19:49:00Z"/>
                <w:rFonts w:eastAsia="MS Mincho"/>
                <w:lang w:eastAsia="zh-CN"/>
              </w:rPr>
            </w:pPr>
            <w:ins w:id="317" w:author="Huawei_Ling Lin" w:date="2025-07-23T19:49:00Z">
              <w:r w:rsidRPr="00B750C0">
                <w:rPr>
                  <w:rFonts w:eastAsia="MS Mincho"/>
                  <w:lang w:eastAsia="zh-CN"/>
                </w:rPr>
                <w:t>CA_n1A-n8A</w:t>
              </w:r>
            </w:ins>
          </w:p>
          <w:p w14:paraId="64D278D8" w14:textId="77777777" w:rsidR="00B750C0" w:rsidRPr="00B750C0" w:rsidRDefault="00B750C0" w:rsidP="00B750C0">
            <w:pPr>
              <w:pStyle w:val="TAC"/>
              <w:widowControl w:val="0"/>
              <w:rPr>
                <w:ins w:id="318" w:author="Huawei_Ling Lin" w:date="2025-07-23T19:49:00Z"/>
                <w:rFonts w:eastAsia="MS Mincho"/>
                <w:lang w:eastAsia="zh-CN"/>
              </w:rPr>
            </w:pPr>
            <w:ins w:id="319" w:author="Huawei_Ling Lin" w:date="2025-07-23T19:49:00Z">
              <w:r w:rsidRPr="00B750C0">
                <w:rPr>
                  <w:rFonts w:eastAsia="MS Mincho"/>
                  <w:lang w:eastAsia="zh-CN"/>
                </w:rPr>
                <w:t>CA_n1A-n40A</w:t>
              </w:r>
            </w:ins>
          </w:p>
          <w:p w14:paraId="7972DDB7" w14:textId="77777777" w:rsidR="00B750C0" w:rsidRPr="00B750C0" w:rsidRDefault="00B750C0" w:rsidP="00B750C0">
            <w:pPr>
              <w:pStyle w:val="TAC"/>
              <w:widowControl w:val="0"/>
              <w:rPr>
                <w:ins w:id="320" w:author="Huawei_Ling Lin" w:date="2025-07-23T19:49:00Z"/>
                <w:rFonts w:eastAsia="MS Mincho"/>
                <w:lang w:eastAsia="zh-CN"/>
              </w:rPr>
            </w:pPr>
            <w:ins w:id="321" w:author="Huawei_Ling Lin" w:date="2025-07-23T19:49:00Z">
              <w:r w:rsidRPr="00B750C0">
                <w:rPr>
                  <w:rFonts w:eastAsia="MS Mincho"/>
                  <w:lang w:eastAsia="zh-CN"/>
                </w:rPr>
                <w:t>CA_n28A-n8A</w:t>
              </w:r>
            </w:ins>
          </w:p>
          <w:p w14:paraId="46B0C139" w14:textId="77777777" w:rsidR="00B750C0" w:rsidRPr="00B750C0" w:rsidRDefault="00B750C0" w:rsidP="00B750C0">
            <w:pPr>
              <w:pStyle w:val="TAC"/>
              <w:widowControl w:val="0"/>
              <w:rPr>
                <w:ins w:id="322" w:author="Huawei_Ling Lin" w:date="2025-07-23T19:49:00Z"/>
                <w:rFonts w:eastAsia="MS Mincho"/>
                <w:lang w:eastAsia="zh-CN"/>
              </w:rPr>
            </w:pPr>
            <w:ins w:id="323" w:author="Huawei_Ling Lin" w:date="2025-07-23T19:49:00Z">
              <w:r w:rsidRPr="00B750C0">
                <w:rPr>
                  <w:rFonts w:eastAsia="MS Mincho"/>
                  <w:lang w:eastAsia="zh-CN"/>
                </w:rPr>
                <w:t>CA_n28A-n40A</w:t>
              </w:r>
            </w:ins>
          </w:p>
          <w:p w14:paraId="414CBD75" w14:textId="05F17869" w:rsidR="00B750C0" w:rsidRPr="001141C9" w:rsidRDefault="00B750C0" w:rsidP="00B750C0">
            <w:pPr>
              <w:pStyle w:val="TAC"/>
              <w:keepNext w:val="0"/>
              <w:keepLines w:val="0"/>
              <w:widowControl w:val="0"/>
              <w:rPr>
                <w:ins w:id="324" w:author="Huawei_Ling Lin" w:date="2025-07-23T19:49:00Z"/>
                <w:rFonts w:eastAsia="MS Mincho"/>
                <w:lang w:eastAsia="zh-CN"/>
              </w:rPr>
            </w:pPr>
            <w:ins w:id="325" w:author="Huawei_Ling Lin" w:date="2025-07-23T19:49:00Z">
              <w:r w:rsidRPr="00B750C0">
                <w:rPr>
                  <w:rFonts w:eastAsia="MS Mincho"/>
                  <w:lang w:eastAsia="zh-CN"/>
                </w:rPr>
                <w:t>CA_n8A-n40A</w:t>
              </w:r>
            </w:ins>
          </w:p>
        </w:tc>
        <w:tc>
          <w:tcPr>
            <w:tcW w:w="950" w:type="dxa"/>
            <w:tcBorders>
              <w:top w:val="single" w:sz="4" w:space="0" w:color="auto"/>
              <w:left w:val="single" w:sz="4" w:space="0" w:color="auto"/>
              <w:bottom w:val="single" w:sz="4" w:space="0" w:color="auto"/>
              <w:right w:val="single" w:sz="4" w:space="0" w:color="auto"/>
            </w:tcBorders>
          </w:tcPr>
          <w:p w14:paraId="380CFE02" w14:textId="0789A6CC" w:rsidR="00B750C0" w:rsidRPr="001141C9" w:rsidRDefault="00B750C0" w:rsidP="00B750C0">
            <w:pPr>
              <w:pStyle w:val="TAC"/>
              <w:keepNext w:val="0"/>
              <w:keepLines w:val="0"/>
              <w:widowControl w:val="0"/>
              <w:rPr>
                <w:ins w:id="326" w:author="Huawei_Ling Lin" w:date="2025-07-23T19:49:00Z"/>
                <w:lang w:eastAsia="zh-CN"/>
              </w:rPr>
            </w:pPr>
            <w:ins w:id="327" w:author="Huawei_Ling Lin" w:date="2025-07-23T19:49: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57957A9" w14:textId="46D08712" w:rsidR="00B750C0" w:rsidRPr="001141C9" w:rsidRDefault="00B750C0" w:rsidP="00B750C0">
            <w:pPr>
              <w:pStyle w:val="TAC"/>
              <w:keepNext w:val="0"/>
              <w:keepLines w:val="0"/>
              <w:widowControl w:val="0"/>
              <w:rPr>
                <w:ins w:id="328" w:author="Huawei_Ling Lin" w:date="2025-07-23T19:49:00Z"/>
                <w:lang w:eastAsia="zh-CN" w:bidi="ar"/>
              </w:rPr>
            </w:pPr>
            <w:ins w:id="329" w:author="Huawei_Ling Lin" w:date="2025-07-23T19:49: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7B24CC6D" w14:textId="48DAA8C3" w:rsidR="00B750C0" w:rsidRPr="001141C9" w:rsidRDefault="00B750C0" w:rsidP="00B750C0">
            <w:pPr>
              <w:pStyle w:val="TAC"/>
              <w:keepNext w:val="0"/>
              <w:keepLines w:val="0"/>
              <w:widowControl w:val="0"/>
              <w:rPr>
                <w:ins w:id="330" w:author="Huawei_Ling Lin" w:date="2025-07-23T19:49:00Z"/>
                <w:kern w:val="2"/>
                <w:szCs w:val="22"/>
                <w:lang w:eastAsia="zh-CN"/>
              </w:rPr>
            </w:pPr>
            <w:ins w:id="331" w:author="Huawei_Ling Lin" w:date="2025-07-23T19:49:00Z">
              <w:r w:rsidRPr="001141C9">
                <w:rPr>
                  <w:lang w:eastAsia="zh-CN"/>
                </w:rPr>
                <w:t>4 and 5</w:t>
              </w:r>
            </w:ins>
          </w:p>
        </w:tc>
      </w:tr>
      <w:tr w:rsidR="00B750C0" w:rsidRPr="001141C9" w14:paraId="03F977D7" w14:textId="77777777" w:rsidTr="00110E43">
        <w:trPr>
          <w:jc w:val="center"/>
          <w:ins w:id="332" w:author="Huawei_Ling Lin" w:date="2025-07-23T19:49:00Z"/>
        </w:trPr>
        <w:tc>
          <w:tcPr>
            <w:tcW w:w="1959" w:type="dxa"/>
            <w:tcBorders>
              <w:top w:val="nil"/>
              <w:left w:val="single" w:sz="4" w:space="0" w:color="auto"/>
              <w:bottom w:val="nil"/>
              <w:right w:val="single" w:sz="4" w:space="0" w:color="auto"/>
            </w:tcBorders>
          </w:tcPr>
          <w:p w14:paraId="5DB53A02" w14:textId="77777777" w:rsidR="00B750C0" w:rsidRPr="001141C9" w:rsidRDefault="00B750C0" w:rsidP="00B750C0">
            <w:pPr>
              <w:pStyle w:val="TAC"/>
              <w:keepNext w:val="0"/>
              <w:keepLines w:val="0"/>
              <w:widowControl w:val="0"/>
              <w:rPr>
                <w:ins w:id="333" w:author="Huawei_Ling Lin" w:date="2025-07-23T19:49:00Z"/>
              </w:rPr>
            </w:pPr>
          </w:p>
        </w:tc>
        <w:tc>
          <w:tcPr>
            <w:tcW w:w="2036" w:type="dxa"/>
            <w:tcBorders>
              <w:top w:val="nil"/>
              <w:left w:val="single" w:sz="4" w:space="0" w:color="auto"/>
              <w:bottom w:val="nil"/>
              <w:right w:val="single" w:sz="4" w:space="0" w:color="auto"/>
            </w:tcBorders>
          </w:tcPr>
          <w:p w14:paraId="0C7F4FDF" w14:textId="77777777" w:rsidR="00B750C0" w:rsidRPr="001141C9" w:rsidRDefault="00B750C0" w:rsidP="00B750C0">
            <w:pPr>
              <w:pStyle w:val="TAC"/>
              <w:keepNext w:val="0"/>
              <w:keepLines w:val="0"/>
              <w:widowControl w:val="0"/>
              <w:rPr>
                <w:ins w:id="334" w:author="Huawei_Ling Lin" w:date="2025-07-23T19:49: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0B27DC21" w14:textId="2329F166" w:rsidR="00B750C0" w:rsidRPr="001141C9" w:rsidRDefault="00B750C0" w:rsidP="00B750C0">
            <w:pPr>
              <w:pStyle w:val="TAC"/>
              <w:keepNext w:val="0"/>
              <w:keepLines w:val="0"/>
              <w:widowControl w:val="0"/>
              <w:rPr>
                <w:ins w:id="335" w:author="Huawei_Ling Lin" w:date="2025-07-23T19:49:00Z"/>
                <w:lang w:eastAsia="zh-CN"/>
              </w:rPr>
            </w:pPr>
            <w:ins w:id="336" w:author="Huawei_Ling Lin" w:date="2025-07-23T19:49: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1334A7B9" w14:textId="04DDC760" w:rsidR="00B750C0" w:rsidRPr="001141C9" w:rsidRDefault="00B750C0" w:rsidP="00B750C0">
            <w:pPr>
              <w:pStyle w:val="TAC"/>
              <w:keepNext w:val="0"/>
              <w:keepLines w:val="0"/>
              <w:widowControl w:val="0"/>
              <w:rPr>
                <w:ins w:id="337" w:author="Huawei_Ling Lin" w:date="2025-07-23T19:49:00Z"/>
                <w:lang w:eastAsia="zh-CN" w:bidi="ar"/>
              </w:rPr>
            </w:pPr>
            <w:ins w:id="338" w:author="Huawei_Ling Lin" w:date="2025-07-23T19:49:00Z">
              <w:r w:rsidRPr="001141C9">
                <w:rPr>
                  <w:rFonts w:cs="Arial"/>
                  <w:color w:val="000000"/>
                </w:rPr>
                <w:t>n</w:t>
              </w:r>
            </w:ins>
            <w:ins w:id="339" w:author="Huawei_Ling Lin" w:date="2025-07-23T19:50:00Z">
              <w:r>
                <w:rPr>
                  <w:rFonts w:cs="Arial"/>
                  <w:color w:val="000000"/>
                </w:rPr>
                <w:t>8</w:t>
              </w:r>
            </w:ins>
            <w:ins w:id="340" w:author="Huawei_Ling Lin" w:date="2025-07-23T19:49: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6130D7E" w14:textId="77777777" w:rsidR="00B750C0" w:rsidRPr="001141C9" w:rsidRDefault="00B750C0" w:rsidP="00B750C0">
            <w:pPr>
              <w:pStyle w:val="TAC"/>
              <w:keepNext w:val="0"/>
              <w:keepLines w:val="0"/>
              <w:widowControl w:val="0"/>
              <w:rPr>
                <w:ins w:id="341" w:author="Huawei_Ling Lin" w:date="2025-07-23T19:49:00Z"/>
                <w:kern w:val="2"/>
                <w:szCs w:val="22"/>
                <w:lang w:eastAsia="zh-CN"/>
              </w:rPr>
            </w:pPr>
          </w:p>
        </w:tc>
      </w:tr>
      <w:tr w:rsidR="00B750C0" w:rsidRPr="001141C9" w14:paraId="1BFC424C" w14:textId="77777777" w:rsidTr="00110E43">
        <w:trPr>
          <w:jc w:val="center"/>
          <w:ins w:id="342" w:author="Huawei_Ling Lin" w:date="2025-07-23T19:49:00Z"/>
        </w:trPr>
        <w:tc>
          <w:tcPr>
            <w:tcW w:w="1959" w:type="dxa"/>
            <w:tcBorders>
              <w:top w:val="nil"/>
              <w:left w:val="single" w:sz="4" w:space="0" w:color="auto"/>
              <w:bottom w:val="nil"/>
              <w:right w:val="single" w:sz="4" w:space="0" w:color="auto"/>
            </w:tcBorders>
          </w:tcPr>
          <w:p w14:paraId="14771726" w14:textId="77777777" w:rsidR="00B750C0" w:rsidRPr="001141C9" w:rsidRDefault="00B750C0" w:rsidP="00B750C0">
            <w:pPr>
              <w:pStyle w:val="TAC"/>
              <w:keepNext w:val="0"/>
              <w:keepLines w:val="0"/>
              <w:widowControl w:val="0"/>
              <w:rPr>
                <w:ins w:id="343" w:author="Huawei_Ling Lin" w:date="2025-07-23T19:49:00Z"/>
              </w:rPr>
            </w:pPr>
          </w:p>
        </w:tc>
        <w:tc>
          <w:tcPr>
            <w:tcW w:w="2036" w:type="dxa"/>
            <w:tcBorders>
              <w:top w:val="nil"/>
              <w:left w:val="single" w:sz="4" w:space="0" w:color="auto"/>
              <w:bottom w:val="nil"/>
              <w:right w:val="single" w:sz="4" w:space="0" w:color="auto"/>
            </w:tcBorders>
          </w:tcPr>
          <w:p w14:paraId="37BFCE71" w14:textId="77777777" w:rsidR="00B750C0" w:rsidRPr="001141C9" w:rsidRDefault="00B750C0" w:rsidP="00B750C0">
            <w:pPr>
              <w:pStyle w:val="TAC"/>
              <w:keepNext w:val="0"/>
              <w:keepLines w:val="0"/>
              <w:widowControl w:val="0"/>
              <w:rPr>
                <w:ins w:id="344" w:author="Huawei_Ling Lin" w:date="2025-07-23T19:49: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545FA362" w14:textId="6EF7FABD" w:rsidR="00B750C0" w:rsidRPr="001141C9" w:rsidRDefault="00B750C0" w:rsidP="00B750C0">
            <w:pPr>
              <w:pStyle w:val="TAC"/>
              <w:keepNext w:val="0"/>
              <w:keepLines w:val="0"/>
              <w:widowControl w:val="0"/>
              <w:rPr>
                <w:ins w:id="345" w:author="Huawei_Ling Lin" w:date="2025-07-23T19:49:00Z"/>
                <w:lang w:eastAsia="zh-CN"/>
              </w:rPr>
            </w:pPr>
            <w:ins w:id="346" w:author="Huawei_Ling Lin" w:date="2025-07-23T19:49: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740BDABD" w14:textId="0D60877D" w:rsidR="00B750C0" w:rsidRPr="001141C9" w:rsidRDefault="00B750C0" w:rsidP="00B750C0">
            <w:pPr>
              <w:pStyle w:val="TAC"/>
              <w:keepNext w:val="0"/>
              <w:keepLines w:val="0"/>
              <w:widowControl w:val="0"/>
              <w:rPr>
                <w:ins w:id="347" w:author="Huawei_Ling Lin" w:date="2025-07-23T19:49:00Z"/>
                <w:lang w:eastAsia="zh-CN" w:bidi="ar"/>
              </w:rPr>
            </w:pPr>
            <w:ins w:id="348" w:author="Huawei_Ling Lin" w:date="2025-07-23T19:49:00Z">
              <w:r w:rsidRPr="001141C9">
                <w:rPr>
                  <w:rFonts w:cs="Arial"/>
                  <w:color w:val="000000"/>
                </w:rPr>
                <w:t>n</w:t>
              </w:r>
            </w:ins>
            <w:ins w:id="349" w:author="Huawei_Ling Lin" w:date="2025-07-23T19:50:00Z">
              <w:r>
                <w:rPr>
                  <w:rFonts w:cs="Arial"/>
                  <w:color w:val="000000"/>
                </w:rPr>
                <w:t>28</w:t>
              </w:r>
            </w:ins>
            <w:ins w:id="350" w:author="Huawei_Ling Lin" w:date="2025-07-23T19:49: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5D37355" w14:textId="77777777" w:rsidR="00B750C0" w:rsidRPr="001141C9" w:rsidRDefault="00B750C0" w:rsidP="00B750C0">
            <w:pPr>
              <w:pStyle w:val="TAC"/>
              <w:keepNext w:val="0"/>
              <w:keepLines w:val="0"/>
              <w:widowControl w:val="0"/>
              <w:rPr>
                <w:ins w:id="351" w:author="Huawei_Ling Lin" w:date="2025-07-23T19:49:00Z"/>
                <w:kern w:val="2"/>
                <w:szCs w:val="22"/>
                <w:lang w:eastAsia="zh-CN"/>
              </w:rPr>
            </w:pPr>
          </w:p>
        </w:tc>
      </w:tr>
      <w:tr w:rsidR="00B750C0" w:rsidRPr="001141C9" w14:paraId="2917CA77" w14:textId="77777777" w:rsidTr="00110E43">
        <w:trPr>
          <w:jc w:val="center"/>
          <w:ins w:id="352" w:author="Huawei_Ling Lin" w:date="2025-07-23T19:49:00Z"/>
        </w:trPr>
        <w:tc>
          <w:tcPr>
            <w:tcW w:w="1959" w:type="dxa"/>
            <w:tcBorders>
              <w:top w:val="nil"/>
              <w:left w:val="single" w:sz="4" w:space="0" w:color="auto"/>
              <w:bottom w:val="single" w:sz="4" w:space="0" w:color="auto"/>
              <w:right w:val="single" w:sz="4" w:space="0" w:color="auto"/>
            </w:tcBorders>
          </w:tcPr>
          <w:p w14:paraId="37881CDA" w14:textId="77777777" w:rsidR="00B750C0" w:rsidRPr="001141C9" w:rsidRDefault="00B750C0" w:rsidP="00B750C0">
            <w:pPr>
              <w:pStyle w:val="TAC"/>
              <w:keepNext w:val="0"/>
              <w:keepLines w:val="0"/>
              <w:widowControl w:val="0"/>
              <w:rPr>
                <w:ins w:id="353" w:author="Huawei_Ling Lin" w:date="2025-07-23T19:49:00Z"/>
              </w:rPr>
            </w:pPr>
          </w:p>
        </w:tc>
        <w:tc>
          <w:tcPr>
            <w:tcW w:w="2036" w:type="dxa"/>
            <w:tcBorders>
              <w:top w:val="nil"/>
              <w:left w:val="single" w:sz="4" w:space="0" w:color="auto"/>
              <w:bottom w:val="single" w:sz="4" w:space="0" w:color="auto"/>
              <w:right w:val="single" w:sz="4" w:space="0" w:color="auto"/>
            </w:tcBorders>
          </w:tcPr>
          <w:p w14:paraId="7BC7965B" w14:textId="77777777" w:rsidR="00B750C0" w:rsidRPr="001141C9" w:rsidRDefault="00B750C0" w:rsidP="00B750C0">
            <w:pPr>
              <w:pStyle w:val="TAC"/>
              <w:keepNext w:val="0"/>
              <w:keepLines w:val="0"/>
              <w:widowControl w:val="0"/>
              <w:rPr>
                <w:ins w:id="354" w:author="Huawei_Ling Lin" w:date="2025-07-23T19:49: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2E025FC" w14:textId="5B2A9B16" w:rsidR="00B750C0" w:rsidRPr="001141C9" w:rsidRDefault="00B750C0" w:rsidP="00B750C0">
            <w:pPr>
              <w:pStyle w:val="TAC"/>
              <w:keepNext w:val="0"/>
              <w:keepLines w:val="0"/>
              <w:widowControl w:val="0"/>
              <w:rPr>
                <w:ins w:id="355" w:author="Huawei_Ling Lin" w:date="2025-07-23T19:49:00Z"/>
                <w:lang w:eastAsia="zh-CN"/>
              </w:rPr>
            </w:pPr>
            <w:ins w:id="356" w:author="Huawei_Ling Lin" w:date="2025-07-23T19:49: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5C1DF103" w14:textId="15C34D50" w:rsidR="00B750C0" w:rsidRPr="001141C9" w:rsidRDefault="00B750C0" w:rsidP="00B750C0">
            <w:pPr>
              <w:pStyle w:val="TAC"/>
              <w:keepNext w:val="0"/>
              <w:keepLines w:val="0"/>
              <w:widowControl w:val="0"/>
              <w:rPr>
                <w:ins w:id="357" w:author="Huawei_Ling Lin" w:date="2025-07-23T19:49:00Z"/>
                <w:lang w:eastAsia="zh-CN" w:bidi="ar"/>
              </w:rPr>
            </w:pPr>
            <w:ins w:id="358" w:author="Huawei_Ling Lin" w:date="2025-07-23T19:49:00Z">
              <w:r w:rsidRPr="001141C9">
                <w:rPr>
                  <w:rFonts w:cs="Arial"/>
                  <w:color w:val="000000"/>
                </w:rPr>
                <w:t>n</w:t>
              </w:r>
            </w:ins>
            <w:ins w:id="359" w:author="Huawei_Ling Lin" w:date="2025-07-23T19:50:00Z">
              <w:r>
                <w:rPr>
                  <w:rFonts w:cs="Arial"/>
                  <w:color w:val="000000"/>
                </w:rPr>
                <w:t>40</w:t>
              </w:r>
            </w:ins>
            <w:ins w:id="360" w:author="Huawei_Ling Lin" w:date="2025-07-23T19:49:00Z">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03B3F056" w14:textId="77777777" w:rsidR="00B750C0" w:rsidRPr="001141C9" w:rsidRDefault="00B750C0" w:rsidP="00B750C0">
            <w:pPr>
              <w:pStyle w:val="TAC"/>
              <w:keepNext w:val="0"/>
              <w:keepLines w:val="0"/>
              <w:widowControl w:val="0"/>
              <w:rPr>
                <w:ins w:id="361" w:author="Huawei_Ling Lin" w:date="2025-07-23T19:49:00Z"/>
                <w:kern w:val="2"/>
                <w:szCs w:val="22"/>
                <w:lang w:eastAsia="zh-CN"/>
              </w:rPr>
            </w:pPr>
          </w:p>
        </w:tc>
      </w:tr>
      <w:tr w:rsidR="00B750C0" w:rsidRPr="001141C9" w14:paraId="4D449B05" w14:textId="77777777" w:rsidTr="00574BF5">
        <w:trPr>
          <w:jc w:val="center"/>
        </w:trPr>
        <w:tc>
          <w:tcPr>
            <w:tcW w:w="1959" w:type="dxa"/>
            <w:tcBorders>
              <w:top w:val="single" w:sz="4" w:space="0" w:color="auto"/>
              <w:left w:val="single" w:sz="4" w:space="0" w:color="auto"/>
              <w:bottom w:val="nil"/>
              <w:right w:val="single" w:sz="4" w:space="0" w:color="auto"/>
            </w:tcBorders>
          </w:tcPr>
          <w:p w14:paraId="49E1094C" w14:textId="77777777" w:rsidR="00B750C0" w:rsidRPr="001141C9" w:rsidRDefault="00B750C0" w:rsidP="00976154">
            <w:pPr>
              <w:pStyle w:val="TAC"/>
              <w:keepNext w:val="0"/>
              <w:keepLines w:val="0"/>
              <w:widowControl w:val="0"/>
              <w:rPr>
                <w:lang w:eastAsia="zh-CN" w:bidi="ar"/>
              </w:rPr>
            </w:pPr>
            <w:r w:rsidRPr="001141C9">
              <w:t>CA_n1A-n8A-n40A-n78A</w:t>
            </w:r>
          </w:p>
        </w:tc>
        <w:tc>
          <w:tcPr>
            <w:tcW w:w="2036" w:type="dxa"/>
            <w:tcBorders>
              <w:top w:val="single" w:sz="4" w:space="0" w:color="auto"/>
              <w:left w:val="single" w:sz="4" w:space="0" w:color="auto"/>
              <w:bottom w:val="nil"/>
              <w:right w:val="single" w:sz="4" w:space="0" w:color="auto"/>
            </w:tcBorders>
          </w:tcPr>
          <w:p w14:paraId="592E8E83"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CA_n1A-n8A</w:t>
            </w:r>
          </w:p>
          <w:p w14:paraId="6A1E12A0"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CA_n1A-n40A</w:t>
            </w:r>
          </w:p>
          <w:p w14:paraId="1EBD7891"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CA_n1A-n78A</w:t>
            </w:r>
          </w:p>
          <w:p w14:paraId="65C7107D"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CA_n8A-n40A</w:t>
            </w:r>
          </w:p>
          <w:p w14:paraId="20D085FF"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CA_n8A-n78A</w:t>
            </w:r>
          </w:p>
          <w:p w14:paraId="7AB14167" w14:textId="77777777" w:rsidR="00B750C0" w:rsidRPr="001141C9" w:rsidRDefault="00B750C0" w:rsidP="00976154">
            <w:pPr>
              <w:pStyle w:val="TAC"/>
              <w:keepNext w:val="0"/>
              <w:keepLines w:val="0"/>
              <w:widowControl w:val="0"/>
              <w:rPr>
                <w:lang w:eastAsia="zh-CN" w:bidi="ar"/>
              </w:rPr>
            </w:pPr>
            <w:r w:rsidRPr="001141C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7D270E57"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E5E1E9B"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5BC91C04" w14:textId="77777777" w:rsidR="00B750C0" w:rsidRPr="001141C9" w:rsidRDefault="00B750C0" w:rsidP="00976154">
            <w:pPr>
              <w:pStyle w:val="TAC"/>
              <w:keepNext w:val="0"/>
              <w:keepLines w:val="0"/>
              <w:widowControl w:val="0"/>
              <w:rPr>
                <w:kern w:val="2"/>
                <w:szCs w:val="22"/>
              </w:rPr>
            </w:pPr>
            <w:r w:rsidRPr="001141C9">
              <w:rPr>
                <w:kern w:val="2"/>
                <w:szCs w:val="22"/>
                <w:lang w:eastAsia="zh-CN"/>
              </w:rPr>
              <w:t>0</w:t>
            </w:r>
          </w:p>
        </w:tc>
      </w:tr>
      <w:tr w:rsidR="00B750C0" w:rsidRPr="001141C9" w14:paraId="059227CF" w14:textId="77777777" w:rsidTr="00976154">
        <w:trPr>
          <w:jc w:val="center"/>
        </w:trPr>
        <w:tc>
          <w:tcPr>
            <w:tcW w:w="1959" w:type="dxa"/>
            <w:tcBorders>
              <w:top w:val="nil"/>
              <w:left w:val="single" w:sz="4" w:space="0" w:color="auto"/>
              <w:bottom w:val="nil"/>
              <w:right w:val="single" w:sz="4" w:space="0" w:color="auto"/>
            </w:tcBorders>
          </w:tcPr>
          <w:p w14:paraId="5BFBF94A"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C9769FE"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7CA1483"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6E8193F8" w14:textId="77777777" w:rsidR="00B750C0" w:rsidRPr="001141C9" w:rsidRDefault="00B750C0"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7C167BA3" w14:textId="77777777" w:rsidR="00B750C0" w:rsidRPr="001141C9" w:rsidRDefault="00B750C0" w:rsidP="00976154">
            <w:pPr>
              <w:pStyle w:val="TAC"/>
              <w:keepNext w:val="0"/>
              <w:keepLines w:val="0"/>
              <w:widowControl w:val="0"/>
              <w:rPr>
                <w:kern w:val="2"/>
                <w:szCs w:val="22"/>
                <w:lang w:eastAsia="zh-CN"/>
              </w:rPr>
            </w:pPr>
          </w:p>
        </w:tc>
      </w:tr>
      <w:tr w:rsidR="00B750C0" w:rsidRPr="001141C9" w14:paraId="527E1914" w14:textId="77777777" w:rsidTr="00976154">
        <w:trPr>
          <w:jc w:val="center"/>
        </w:trPr>
        <w:tc>
          <w:tcPr>
            <w:tcW w:w="1959" w:type="dxa"/>
            <w:tcBorders>
              <w:top w:val="nil"/>
              <w:left w:val="single" w:sz="4" w:space="0" w:color="auto"/>
              <w:bottom w:val="nil"/>
              <w:right w:val="single" w:sz="4" w:space="0" w:color="auto"/>
            </w:tcBorders>
          </w:tcPr>
          <w:p w14:paraId="530DF2F6"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592E9B23"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C026A66"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40</w:t>
            </w:r>
          </w:p>
        </w:tc>
        <w:tc>
          <w:tcPr>
            <w:tcW w:w="2832" w:type="dxa"/>
            <w:tcBorders>
              <w:top w:val="single" w:sz="4" w:space="0" w:color="auto"/>
              <w:left w:val="single" w:sz="4" w:space="0" w:color="auto"/>
              <w:bottom w:val="single" w:sz="4" w:space="0" w:color="auto"/>
              <w:right w:val="single" w:sz="4" w:space="0" w:color="auto"/>
            </w:tcBorders>
          </w:tcPr>
          <w:p w14:paraId="33B8BF58"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51916936" w14:textId="77777777" w:rsidR="00B750C0" w:rsidRPr="001141C9" w:rsidRDefault="00B750C0" w:rsidP="00976154">
            <w:pPr>
              <w:pStyle w:val="TAC"/>
              <w:keepNext w:val="0"/>
              <w:keepLines w:val="0"/>
              <w:widowControl w:val="0"/>
              <w:rPr>
                <w:kern w:val="2"/>
                <w:szCs w:val="22"/>
                <w:lang w:eastAsia="zh-CN"/>
              </w:rPr>
            </w:pPr>
          </w:p>
        </w:tc>
      </w:tr>
      <w:tr w:rsidR="00B750C0" w:rsidRPr="001141C9" w14:paraId="67018F13" w14:textId="77777777" w:rsidTr="00574BF5">
        <w:trPr>
          <w:jc w:val="center"/>
        </w:trPr>
        <w:tc>
          <w:tcPr>
            <w:tcW w:w="1959" w:type="dxa"/>
            <w:tcBorders>
              <w:top w:val="nil"/>
              <w:left w:val="single" w:sz="4" w:space="0" w:color="auto"/>
              <w:bottom w:val="nil"/>
              <w:right w:val="single" w:sz="4" w:space="0" w:color="auto"/>
            </w:tcBorders>
          </w:tcPr>
          <w:p w14:paraId="4A94F3A6"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4F5409E9"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60D0AFB"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1D6B2922"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315D10C" w14:textId="77777777" w:rsidR="00B750C0" w:rsidRPr="001141C9" w:rsidRDefault="00B750C0" w:rsidP="00976154">
            <w:pPr>
              <w:pStyle w:val="TAC"/>
              <w:keepNext w:val="0"/>
              <w:keepLines w:val="0"/>
              <w:widowControl w:val="0"/>
              <w:rPr>
                <w:kern w:val="2"/>
                <w:szCs w:val="22"/>
                <w:lang w:eastAsia="zh-CN"/>
              </w:rPr>
            </w:pPr>
          </w:p>
        </w:tc>
      </w:tr>
      <w:tr w:rsidR="003767E0" w:rsidRPr="001141C9" w14:paraId="60521711" w14:textId="77777777" w:rsidTr="00110E43">
        <w:trPr>
          <w:jc w:val="center"/>
          <w:ins w:id="362" w:author="Huawei_Ling Lin" w:date="2025-07-23T19:50:00Z"/>
        </w:trPr>
        <w:tc>
          <w:tcPr>
            <w:tcW w:w="1959" w:type="dxa"/>
            <w:tcBorders>
              <w:top w:val="nil"/>
              <w:left w:val="single" w:sz="4" w:space="0" w:color="auto"/>
              <w:bottom w:val="nil"/>
              <w:right w:val="single" w:sz="4" w:space="0" w:color="auto"/>
            </w:tcBorders>
          </w:tcPr>
          <w:p w14:paraId="7E519C28" w14:textId="77777777" w:rsidR="003767E0" w:rsidRPr="001141C9" w:rsidRDefault="003767E0" w:rsidP="003767E0">
            <w:pPr>
              <w:pStyle w:val="TAC"/>
              <w:keepNext w:val="0"/>
              <w:keepLines w:val="0"/>
              <w:widowControl w:val="0"/>
              <w:rPr>
                <w:ins w:id="363" w:author="Huawei_Ling Lin" w:date="2025-07-23T19:50:00Z"/>
                <w:kern w:val="2"/>
                <w:szCs w:val="22"/>
              </w:rPr>
            </w:pPr>
          </w:p>
        </w:tc>
        <w:tc>
          <w:tcPr>
            <w:tcW w:w="2036" w:type="dxa"/>
            <w:tcBorders>
              <w:top w:val="nil"/>
              <w:left w:val="single" w:sz="4" w:space="0" w:color="auto"/>
              <w:bottom w:val="nil"/>
              <w:right w:val="single" w:sz="4" w:space="0" w:color="auto"/>
            </w:tcBorders>
          </w:tcPr>
          <w:p w14:paraId="1BE095C2" w14:textId="77777777" w:rsidR="003767E0" w:rsidRPr="001141C9" w:rsidRDefault="003767E0" w:rsidP="003767E0">
            <w:pPr>
              <w:pStyle w:val="TAC"/>
              <w:keepNext w:val="0"/>
              <w:keepLines w:val="0"/>
              <w:widowControl w:val="0"/>
              <w:rPr>
                <w:ins w:id="364"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1DDE442" w14:textId="659A8DB6" w:rsidR="003767E0" w:rsidRPr="001141C9" w:rsidRDefault="003767E0" w:rsidP="003767E0">
            <w:pPr>
              <w:pStyle w:val="TAC"/>
              <w:keepNext w:val="0"/>
              <w:keepLines w:val="0"/>
              <w:widowControl w:val="0"/>
              <w:rPr>
                <w:ins w:id="365" w:author="Huawei_Ling Lin" w:date="2025-07-23T19:50:00Z"/>
                <w:lang w:eastAsia="zh-CN"/>
              </w:rPr>
            </w:pPr>
            <w:ins w:id="366" w:author="Huawei_Ling Lin" w:date="2025-07-23T19:50: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088A74F9" w14:textId="753B5A74" w:rsidR="003767E0" w:rsidRPr="001141C9" w:rsidRDefault="003767E0" w:rsidP="003767E0">
            <w:pPr>
              <w:pStyle w:val="TAC"/>
              <w:keepNext w:val="0"/>
              <w:keepLines w:val="0"/>
              <w:widowControl w:val="0"/>
              <w:rPr>
                <w:ins w:id="367" w:author="Huawei_Ling Lin" w:date="2025-07-23T19:50:00Z"/>
                <w:lang w:eastAsia="zh-CN" w:bidi="ar"/>
              </w:rPr>
            </w:pPr>
            <w:ins w:id="368" w:author="Huawei_Ling Lin" w:date="2025-07-23T19:50: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42B62263" w14:textId="0109FE18" w:rsidR="003767E0" w:rsidRPr="001141C9" w:rsidRDefault="003767E0" w:rsidP="003767E0">
            <w:pPr>
              <w:pStyle w:val="TAC"/>
              <w:keepNext w:val="0"/>
              <w:keepLines w:val="0"/>
              <w:widowControl w:val="0"/>
              <w:rPr>
                <w:ins w:id="369" w:author="Huawei_Ling Lin" w:date="2025-07-23T19:50:00Z"/>
                <w:kern w:val="2"/>
                <w:szCs w:val="22"/>
                <w:lang w:eastAsia="zh-CN"/>
              </w:rPr>
            </w:pPr>
            <w:ins w:id="370" w:author="Huawei_Ling Lin" w:date="2025-07-23T19:50:00Z">
              <w:r w:rsidRPr="001141C9">
                <w:rPr>
                  <w:lang w:eastAsia="zh-CN"/>
                </w:rPr>
                <w:t>4 and 5</w:t>
              </w:r>
            </w:ins>
          </w:p>
        </w:tc>
      </w:tr>
      <w:tr w:rsidR="003767E0" w:rsidRPr="001141C9" w14:paraId="152C38B4" w14:textId="77777777" w:rsidTr="00110E43">
        <w:trPr>
          <w:jc w:val="center"/>
          <w:ins w:id="371" w:author="Huawei_Ling Lin" w:date="2025-07-23T19:50:00Z"/>
        </w:trPr>
        <w:tc>
          <w:tcPr>
            <w:tcW w:w="1959" w:type="dxa"/>
            <w:tcBorders>
              <w:top w:val="nil"/>
              <w:left w:val="single" w:sz="4" w:space="0" w:color="auto"/>
              <w:bottom w:val="nil"/>
              <w:right w:val="single" w:sz="4" w:space="0" w:color="auto"/>
            </w:tcBorders>
          </w:tcPr>
          <w:p w14:paraId="484BBE9E" w14:textId="77777777" w:rsidR="003767E0" w:rsidRPr="001141C9" w:rsidRDefault="003767E0" w:rsidP="003767E0">
            <w:pPr>
              <w:pStyle w:val="TAC"/>
              <w:keepNext w:val="0"/>
              <w:keepLines w:val="0"/>
              <w:widowControl w:val="0"/>
              <w:rPr>
                <w:ins w:id="372" w:author="Huawei_Ling Lin" w:date="2025-07-23T19:50:00Z"/>
                <w:kern w:val="2"/>
                <w:szCs w:val="22"/>
              </w:rPr>
            </w:pPr>
          </w:p>
        </w:tc>
        <w:tc>
          <w:tcPr>
            <w:tcW w:w="2036" w:type="dxa"/>
            <w:tcBorders>
              <w:top w:val="nil"/>
              <w:left w:val="single" w:sz="4" w:space="0" w:color="auto"/>
              <w:bottom w:val="nil"/>
              <w:right w:val="single" w:sz="4" w:space="0" w:color="auto"/>
            </w:tcBorders>
          </w:tcPr>
          <w:p w14:paraId="1CDC8C44" w14:textId="77777777" w:rsidR="003767E0" w:rsidRPr="001141C9" w:rsidRDefault="003767E0" w:rsidP="003767E0">
            <w:pPr>
              <w:pStyle w:val="TAC"/>
              <w:keepNext w:val="0"/>
              <w:keepLines w:val="0"/>
              <w:widowControl w:val="0"/>
              <w:rPr>
                <w:ins w:id="373"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FDD083" w14:textId="77658C32" w:rsidR="003767E0" w:rsidRPr="001141C9" w:rsidRDefault="003767E0" w:rsidP="003767E0">
            <w:pPr>
              <w:pStyle w:val="TAC"/>
              <w:keepNext w:val="0"/>
              <w:keepLines w:val="0"/>
              <w:widowControl w:val="0"/>
              <w:rPr>
                <w:ins w:id="374" w:author="Huawei_Ling Lin" w:date="2025-07-23T19:50:00Z"/>
                <w:lang w:eastAsia="zh-CN"/>
              </w:rPr>
            </w:pPr>
            <w:ins w:id="375" w:author="Huawei_Ling Lin" w:date="2025-07-23T19:50: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B351A30" w14:textId="0DC06430" w:rsidR="003767E0" w:rsidRPr="001141C9" w:rsidRDefault="003767E0" w:rsidP="003767E0">
            <w:pPr>
              <w:pStyle w:val="TAC"/>
              <w:keepNext w:val="0"/>
              <w:keepLines w:val="0"/>
              <w:widowControl w:val="0"/>
              <w:rPr>
                <w:ins w:id="376" w:author="Huawei_Ling Lin" w:date="2025-07-23T19:50:00Z"/>
                <w:lang w:eastAsia="zh-CN" w:bidi="ar"/>
              </w:rPr>
            </w:pPr>
            <w:ins w:id="377" w:author="Huawei_Ling Lin" w:date="2025-07-23T19:50: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F3A9328" w14:textId="77777777" w:rsidR="003767E0" w:rsidRPr="001141C9" w:rsidRDefault="003767E0" w:rsidP="003767E0">
            <w:pPr>
              <w:pStyle w:val="TAC"/>
              <w:keepNext w:val="0"/>
              <w:keepLines w:val="0"/>
              <w:widowControl w:val="0"/>
              <w:rPr>
                <w:ins w:id="378" w:author="Huawei_Ling Lin" w:date="2025-07-23T19:50:00Z"/>
                <w:kern w:val="2"/>
                <w:szCs w:val="22"/>
                <w:lang w:eastAsia="zh-CN"/>
              </w:rPr>
            </w:pPr>
          </w:p>
        </w:tc>
      </w:tr>
      <w:tr w:rsidR="003767E0" w:rsidRPr="001141C9" w14:paraId="750D04D0" w14:textId="77777777" w:rsidTr="00110E43">
        <w:trPr>
          <w:jc w:val="center"/>
          <w:ins w:id="379" w:author="Huawei_Ling Lin" w:date="2025-07-23T19:50:00Z"/>
        </w:trPr>
        <w:tc>
          <w:tcPr>
            <w:tcW w:w="1959" w:type="dxa"/>
            <w:tcBorders>
              <w:top w:val="nil"/>
              <w:left w:val="single" w:sz="4" w:space="0" w:color="auto"/>
              <w:bottom w:val="nil"/>
              <w:right w:val="single" w:sz="4" w:space="0" w:color="auto"/>
            </w:tcBorders>
          </w:tcPr>
          <w:p w14:paraId="5C881CB1" w14:textId="77777777" w:rsidR="003767E0" w:rsidRPr="001141C9" w:rsidRDefault="003767E0" w:rsidP="003767E0">
            <w:pPr>
              <w:pStyle w:val="TAC"/>
              <w:keepNext w:val="0"/>
              <w:keepLines w:val="0"/>
              <w:widowControl w:val="0"/>
              <w:rPr>
                <w:ins w:id="380" w:author="Huawei_Ling Lin" w:date="2025-07-23T19:50:00Z"/>
                <w:kern w:val="2"/>
                <w:szCs w:val="22"/>
              </w:rPr>
            </w:pPr>
          </w:p>
        </w:tc>
        <w:tc>
          <w:tcPr>
            <w:tcW w:w="2036" w:type="dxa"/>
            <w:tcBorders>
              <w:top w:val="nil"/>
              <w:left w:val="single" w:sz="4" w:space="0" w:color="auto"/>
              <w:bottom w:val="nil"/>
              <w:right w:val="single" w:sz="4" w:space="0" w:color="auto"/>
            </w:tcBorders>
          </w:tcPr>
          <w:p w14:paraId="6CC1A131" w14:textId="77777777" w:rsidR="003767E0" w:rsidRPr="001141C9" w:rsidRDefault="003767E0" w:rsidP="003767E0">
            <w:pPr>
              <w:pStyle w:val="TAC"/>
              <w:keepNext w:val="0"/>
              <w:keepLines w:val="0"/>
              <w:widowControl w:val="0"/>
              <w:rPr>
                <w:ins w:id="381"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B51CE68" w14:textId="4BE88737" w:rsidR="003767E0" w:rsidRPr="001141C9" w:rsidRDefault="003767E0" w:rsidP="003767E0">
            <w:pPr>
              <w:pStyle w:val="TAC"/>
              <w:keepNext w:val="0"/>
              <w:keepLines w:val="0"/>
              <w:widowControl w:val="0"/>
              <w:rPr>
                <w:ins w:id="382" w:author="Huawei_Ling Lin" w:date="2025-07-23T19:50:00Z"/>
                <w:lang w:eastAsia="zh-CN"/>
              </w:rPr>
            </w:pPr>
            <w:ins w:id="383" w:author="Huawei_Ling Lin" w:date="2025-07-23T19:51: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C68647D" w14:textId="272F2C0C" w:rsidR="003767E0" w:rsidRPr="001141C9" w:rsidRDefault="003767E0" w:rsidP="003767E0">
            <w:pPr>
              <w:pStyle w:val="TAC"/>
              <w:keepNext w:val="0"/>
              <w:keepLines w:val="0"/>
              <w:widowControl w:val="0"/>
              <w:rPr>
                <w:ins w:id="384" w:author="Huawei_Ling Lin" w:date="2025-07-23T19:50:00Z"/>
                <w:lang w:eastAsia="zh-CN" w:bidi="ar"/>
              </w:rPr>
            </w:pPr>
            <w:ins w:id="385" w:author="Huawei_Ling Lin" w:date="2025-07-23T19:50:00Z">
              <w:r w:rsidRPr="001141C9">
                <w:rPr>
                  <w:rFonts w:cs="Arial"/>
                  <w:color w:val="000000"/>
                </w:rPr>
                <w:t>n</w:t>
              </w:r>
            </w:ins>
            <w:ins w:id="386" w:author="Huawei_Ling Lin" w:date="2025-07-23T19:51:00Z">
              <w:r>
                <w:rPr>
                  <w:rFonts w:cs="Arial"/>
                  <w:color w:val="000000"/>
                </w:rPr>
                <w:t>40</w:t>
              </w:r>
            </w:ins>
            <w:ins w:id="387" w:author="Huawei_Ling Lin" w:date="2025-07-23T19:50: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BE40126" w14:textId="77777777" w:rsidR="003767E0" w:rsidRPr="001141C9" w:rsidRDefault="003767E0" w:rsidP="003767E0">
            <w:pPr>
              <w:pStyle w:val="TAC"/>
              <w:keepNext w:val="0"/>
              <w:keepLines w:val="0"/>
              <w:widowControl w:val="0"/>
              <w:rPr>
                <w:ins w:id="388" w:author="Huawei_Ling Lin" w:date="2025-07-23T19:50:00Z"/>
                <w:kern w:val="2"/>
                <w:szCs w:val="22"/>
                <w:lang w:eastAsia="zh-CN"/>
              </w:rPr>
            </w:pPr>
          </w:p>
        </w:tc>
      </w:tr>
      <w:tr w:rsidR="003767E0" w:rsidRPr="001141C9" w14:paraId="065904A9" w14:textId="77777777" w:rsidTr="00110E43">
        <w:trPr>
          <w:jc w:val="center"/>
          <w:ins w:id="389" w:author="Huawei_Ling Lin" w:date="2025-07-23T19:50:00Z"/>
        </w:trPr>
        <w:tc>
          <w:tcPr>
            <w:tcW w:w="1959" w:type="dxa"/>
            <w:tcBorders>
              <w:top w:val="nil"/>
              <w:left w:val="single" w:sz="4" w:space="0" w:color="auto"/>
              <w:bottom w:val="single" w:sz="4" w:space="0" w:color="auto"/>
              <w:right w:val="single" w:sz="4" w:space="0" w:color="auto"/>
            </w:tcBorders>
          </w:tcPr>
          <w:p w14:paraId="0F7EA311" w14:textId="77777777" w:rsidR="003767E0" w:rsidRPr="001141C9" w:rsidRDefault="003767E0" w:rsidP="003767E0">
            <w:pPr>
              <w:pStyle w:val="TAC"/>
              <w:keepNext w:val="0"/>
              <w:keepLines w:val="0"/>
              <w:widowControl w:val="0"/>
              <w:rPr>
                <w:ins w:id="390" w:author="Huawei_Ling Lin" w:date="2025-07-23T19:50:00Z"/>
                <w:kern w:val="2"/>
                <w:szCs w:val="22"/>
              </w:rPr>
            </w:pPr>
          </w:p>
        </w:tc>
        <w:tc>
          <w:tcPr>
            <w:tcW w:w="2036" w:type="dxa"/>
            <w:tcBorders>
              <w:top w:val="nil"/>
              <w:left w:val="single" w:sz="4" w:space="0" w:color="auto"/>
              <w:bottom w:val="single" w:sz="4" w:space="0" w:color="auto"/>
              <w:right w:val="single" w:sz="4" w:space="0" w:color="auto"/>
            </w:tcBorders>
          </w:tcPr>
          <w:p w14:paraId="08426E43" w14:textId="77777777" w:rsidR="003767E0" w:rsidRPr="001141C9" w:rsidRDefault="003767E0" w:rsidP="003767E0">
            <w:pPr>
              <w:pStyle w:val="TAC"/>
              <w:keepNext w:val="0"/>
              <w:keepLines w:val="0"/>
              <w:widowControl w:val="0"/>
              <w:rPr>
                <w:ins w:id="391"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78CC4D2" w14:textId="6D0C109B" w:rsidR="003767E0" w:rsidRPr="001141C9" w:rsidRDefault="003767E0" w:rsidP="003767E0">
            <w:pPr>
              <w:pStyle w:val="TAC"/>
              <w:keepNext w:val="0"/>
              <w:keepLines w:val="0"/>
              <w:widowControl w:val="0"/>
              <w:rPr>
                <w:ins w:id="392" w:author="Huawei_Ling Lin" w:date="2025-07-23T19:50:00Z"/>
                <w:lang w:eastAsia="zh-CN"/>
              </w:rPr>
            </w:pPr>
            <w:ins w:id="393" w:author="Huawei_Ling Lin" w:date="2025-07-23T19:51:00Z">
              <w:r w:rsidRPr="001141C9">
                <w:rPr>
                  <w:rFonts w:cs="Arial"/>
                  <w:color w:val="000000"/>
                </w:rPr>
                <w:t>n</w:t>
              </w:r>
              <w:r>
                <w:rPr>
                  <w:rFonts w:cs="Arial"/>
                  <w:color w:val="000000"/>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6E67AD3D" w14:textId="30A60602" w:rsidR="003767E0" w:rsidRPr="001141C9" w:rsidRDefault="003767E0" w:rsidP="003767E0">
            <w:pPr>
              <w:pStyle w:val="TAC"/>
              <w:keepNext w:val="0"/>
              <w:keepLines w:val="0"/>
              <w:widowControl w:val="0"/>
              <w:rPr>
                <w:ins w:id="394" w:author="Huawei_Ling Lin" w:date="2025-07-23T19:50:00Z"/>
                <w:lang w:eastAsia="zh-CN" w:bidi="ar"/>
              </w:rPr>
            </w:pPr>
            <w:ins w:id="395" w:author="Huawei_Ling Lin" w:date="2025-07-23T19:50:00Z">
              <w:r w:rsidRPr="001141C9">
                <w:rPr>
                  <w:rFonts w:cs="Arial"/>
                  <w:color w:val="000000"/>
                </w:rPr>
                <w:t>n</w:t>
              </w:r>
            </w:ins>
            <w:ins w:id="396" w:author="Huawei_Ling Lin" w:date="2025-07-23T19:51:00Z">
              <w:r>
                <w:rPr>
                  <w:rFonts w:cs="Arial"/>
                  <w:color w:val="000000"/>
                </w:rPr>
                <w:t xml:space="preserve">78 </w:t>
              </w:r>
            </w:ins>
            <w:ins w:id="397" w:author="Huawei_Ling Lin" w:date="2025-07-23T19:50:00Z">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1A6DEE3B" w14:textId="77777777" w:rsidR="003767E0" w:rsidRPr="001141C9" w:rsidRDefault="003767E0" w:rsidP="003767E0">
            <w:pPr>
              <w:pStyle w:val="TAC"/>
              <w:keepNext w:val="0"/>
              <w:keepLines w:val="0"/>
              <w:widowControl w:val="0"/>
              <w:rPr>
                <w:ins w:id="398" w:author="Huawei_Ling Lin" w:date="2025-07-23T19:50:00Z"/>
                <w:kern w:val="2"/>
                <w:szCs w:val="22"/>
                <w:lang w:eastAsia="zh-CN"/>
              </w:rPr>
            </w:pPr>
          </w:p>
        </w:tc>
      </w:tr>
      <w:tr w:rsidR="003767E0" w:rsidRPr="001141C9" w14:paraId="19837749" w14:textId="77777777" w:rsidTr="00110E43">
        <w:trPr>
          <w:jc w:val="center"/>
          <w:ins w:id="399" w:author="Huawei_Ling Lin" w:date="2025-07-23T19:51:00Z"/>
        </w:trPr>
        <w:tc>
          <w:tcPr>
            <w:tcW w:w="1959" w:type="dxa"/>
            <w:tcBorders>
              <w:top w:val="single" w:sz="4" w:space="0" w:color="auto"/>
              <w:left w:val="single" w:sz="4" w:space="0" w:color="auto"/>
              <w:bottom w:val="nil"/>
              <w:right w:val="single" w:sz="4" w:space="0" w:color="auto"/>
            </w:tcBorders>
          </w:tcPr>
          <w:p w14:paraId="595D21B5" w14:textId="73BCFFD4" w:rsidR="003767E0" w:rsidRPr="001141C9" w:rsidRDefault="003767E0" w:rsidP="003767E0">
            <w:pPr>
              <w:pStyle w:val="TAC"/>
              <w:keepNext w:val="0"/>
              <w:keepLines w:val="0"/>
              <w:widowControl w:val="0"/>
              <w:rPr>
                <w:ins w:id="400" w:author="Huawei_Ling Lin" w:date="2025-07-23T19:51:00Z"/>
                <w:kern w:val="2"/>
                <w:szCs w:val="22"/>
              </w:rPr>
            </w:pPr>
            <w:ins w:id="401" w:author="Huawei_Ling Lin" w:date="2025-07-23T19:51:00Z">
              <w:r w:rsidRPr="003767E0">
                <w:rPr>
                  <w:kern w:val="2"/>
                  <w:szCs w:val="22"/>
                </w:rPr>
                <w:t>CA_n1A-n8A-n40A-n79A</w:t>
              </w:r>
            </w:ins>
          </w:p>
        </w:tc>
        <w:tc>
          <w:tcPr>
            <w:tcW w:w="2036" w:type="dxa"/>
            <w:tcBorders>
              <w:top w:val="single" w:sz="4" w:space="0" w:color="auto"/>
              <w:left w:val="single" w:sz="4" w:space="0" w:color="auto"/>
              <w:bottom w:val="nil"/>
              <w:right w:val="single" w:sz="4" w:space="0" w:color="auto"/>
            </w:tcBorders>
          </w:tcPr>
          <w:p w14:paraId="77701705" w14:textId="77777777" w:rsidR="003767E0" w:rsidRPr="003767E0" w:rsidRDefault="003767E0" w:rsidP="003767E0">
            <w:pPr>
              <w:pStyle w:val="TAC"/>
              <w:widowControl w:val="0"/>
              <w:rPr>
                <w:ins w:id="402" w:author="Huawei_Ling Lin" w:date="2025-07-23T19:51:00Z"/>
                <w:kern w:val="2"/>
                <w:szCs w:val="22"/>
              </w:rPr>
            </w:pPr>
            <w:ins w:id="403" w:author="Huawei_Ling Lin" w:date="2025-07-23T19:51:00Z">
              <w:r w:rsidRPr="003767E0">
                <w:rPr>
                  <w:kern w:val="2"/>
                  <w:szCs w:val="22"/>
                </w:rPr>
                <w:t>CA_n1A-n8A</w:t>
              </w:r>
            </w:ins>
          </w:p>
          <w:p w14:paraId="22301780" w14:textId="77777777" w:rsidR="003767E0" w:rsidRPr="003767E0" w:rsidRDefault="003767E0" w:rsidP="003767E0">
            <w:pPr>
              <w:pStyle w:val="TAC"/>
              <w:widowControl w:val="0"/>
              <w:rPr>
                <w:ins w:id="404" w:author="Huawei_Ling Lin" w:date="2025-07-23T19:51:00Z"/>
                <w:kern w:val="2"/>
                <w:szCs w:val="22"/>
              </w:rPr>
            </w:pPr>
            <w:ins w:id="405" w:author="Huawei_Ling Lin" w:date="2025-07-23T19:51:00Z">
              <w:r w:rsidRPr="003767E0">
                <w:rPr>
                  <w:kern w:val="2"/>
                  <w:szCs w:val="22"/>
                </w:rPr>
                <w:t>CA_n1A-n79A</w:t>
              </w:r>
            </w:ins>
          </w:p>
          <w:p w14:paraId="2A024691" w14:textId="77777777" w:rsidR="003767E0" w:rsidRPr="003767E0" w:rsidRDefault="003767E0" w:rsidP="003767E0">
            <w:pPr>
              <w:pStyle w:val="TAC"/>
              <w:widowControl w:val="0"/>
              <w:rPr>
                <w:ins w:id="406" w:author="Huawei_Ling Lin" w:date="2025-07-23T19:51:00Z"/>
                <w:kern w:val="2"/>
                <w:szCs w:val="22"/>
              </w:rPr>
            </w:pPr>
            <w:ins w:id="407" w:author="Huawei_Ling Lin" w:date="2025-07-23T19:51:00Z">
              <w:r w:rsidRPr="003767E0">
                <w:rPr>
                  <w:kern w:val="2"/>
                  <w:szCs w:val="22"/>
                </w:rPr>
                <w:t>CA_n1A-n40A</w:t>
              </w:r>
            </w:ins>
          </w:p>
          <w:p w14:paraId="345A03F1" w14:textId="77777777" w:rsidR="003767E0" w:rsidRPr="003767E0" w:rsidRDefault="003767E0" w:rsidP="003767E0">
            <w:pPr>
              <w:pStyle w:val="TAC"/>
              <w:widowControl w:val="0"/>
              <w:rPr>
                <w:ins w:id="408" w:author="Huawei_Ling Lin" w:date="2025-07-23T19:51:00Z"/>
                <w:kern w:val="2"/>
                <w:szCs w:val="22"/>
              </w:rPr>
            </w:pPr>
            <w:ins w:id="409" w:author="Huawei_Ling Lin" w:date="2025-07-23T19:51:00Z">
              <w:r w:rsidRPr="003767E0">
                <w:rPr>
                  <w:kern w:val="2"/>
                  <w:szCs w:val="22"/>
                </w:rPr>
                <w:t>CA_n8A-n79A</w:t>
              </w:r>
            </w:ins>
          </w:p>
          <w:p w14:paraId="7C55F12A" w14:textId="77777777" w:rsidR="003767E0" w:rsidRPr="003767E0" w:rsidRDefault="003767E0" w:rsidP="003767E0">
            <w:pPr>
              <w:pStyle w:val="TAC"/>
              <w:widowControl w:val="0"/>
              <w:rPr>
                <w:ins w:id="410" w:author="Huawei_Ling Lin" w:date="2025-07-23T19:51:00Z"/>
                <w:kern w:val="2"/>
                <w:szCs w:val="22"/>
              </w:rPr>
            </w:pPr>
            <w:ins w:id="411" w:author="Huawei_Ling Lin" w:date="2025-07-23T19:51:00Z">
              <w:r w:rsidRPr="003767E0">
                <w:rPr>
                  <w:kern w:val="2"/>
                  <w:szCs w:val="22"/>
                </w:rPr>
                <w:t>CA_n8A-n40A</w:t>
              </w:r>
            </w:ins>
          </w:p>
          <w:p w14:paraId="64E2F205" w14:textId="0811D671" w:rsidR="003767E0" w:rsidRPr="001141C9" w:rsidRDefault="003767E0" w:rsidP="003767E0">
            <w:pPr>
              <w:pStyle w:val="TAC"/>
              <w:keepNext w:val="0"/>
              <w:keepLines w:val="0"/>
              <w:widowControl w:val="0"/>
              <w:rPr>
                <w:ins w:id="412" w:author="Huawei_Ling Lin" w:date="2025-07-23T19:51:00Z"/>
                <w:kern w:val="2"/>
                <w:szCs w:val="22"/>
              </w:rPr>
            </w:pPr>
            <w:ins w:id="413" w:author="Huawei_Ling Lin" w:date="2025-07-23T19:51:00Z">
              <w:r w:rsidRPr="003767E0">
                <w:rPr>
                  <w:kern w:val="2"/>
                  <w:szCs w:val="22"/>
                </w:rPr>
                <w:t>CA_n40A-n78A</w:t>
              </w:r>
            </w:ins>
          </w:p>
        </w:tc>
        <w:tc>
          <w:tcPr>
            <w:tcW w:w="950" w:type="dxa"/>
            <w:tcBorders>
              <w:top w:val="single" w:sz="4" w:space="0" w:color="auto"/>
              <w:left w:val="single" w:sz="4" w:space="0" w:color="auto"/>
              <w:bottom w:val="single" w:sz="4" w:space="0" w:color="auto"/>
              <w:right w:val="single" w:sz="4" w:space="0" w:color="auto"/>
            </w:tcBorders>
          </w:tcPr>
          <w:p w14:paraId="716B9EC7" w14:textId="686C75D5" w:rsidR="003767E0" w:rsidRPr="001141C9" w:rsidRDefault="003767E0" w:rsidP="003767E0">
            <w:pPr>
              <w:pStyle w:val="TAC"/>
              <w:keepNext w:val="0"/>
              <w:keepLines w:val="0"/>
              <w:widowControl w:val="0"/>
              <w:rPr>
                <w:ins w:id="414" w:author="Huawei_Ling Lin" w:date="2025-07-23T19:51:00Z"/>
                <w:rFonts w:cs="Arial"/>
                <w:color w:val="000000"/>
              </w:rPr>
            </w:pPr>
            <w:ins w:id="415" w:author="Huawei_Ling Lin" w:date="2025-07-23T19:51: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8B726E3" w14:textId="23F15EDF" w:rsidR="003767E0" w:rsidRPr="001141C9" w:rsidRDefault="003767E0" w:rsidP="003767E0">
            <w:pPr>
              <w:pStyle w:val="TAC"/>
              <w:keepNext w:val="0"/>
              <w:keepLines w:val="0"/>
              <w:widowControl w:val="0"/>
              <w:rPr>
                <w:ins w:id="416" w:author="Huawei_Ling Lin" w:date="2025-07-23T19:51:00Z"/>
                <w:rFonts w:cs="Arial"/>
                <w:color w:val="000000"/>
              </w:rPr>
            </w:pPr>
            <w:ins w:id="417" w:author="Huawei_Ling Lin" w:date="2025-07-23T19:51: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355BB033" w14:textId="7DD15977" w:rsidR="003767E0" w:rsidRPr="001141C9" w:rsidRDefault="003767E0" w:rsidP="003767E0">
            <w:pPr>
              <w:pStyle w:val="TAC"/>
              <w:keepNext w:val="0"/>
              <w:keepLines w:val="0"/>
              <w:widowControl w:val="0"/>
              <w:rPr>
                <w:ins w:id="418" w:author="Huawei_Ling Lin" w:date="2025-07-23T19:51:00Z"/>
                <w:kern w:val="2"/>
                <w:szCs w:val="22"/>
                <w:lang w:eastAsia="zh-CN"/>
              </w:rPr>
            </w:pPr>
            <w:ins w:id="419" w:author="Huawei_Ling Lin" w:date="2025-07-23T19:51:00Z">
              <w:r w:rsidRPr="001141C9">
                <w:rPr>
                  <w:lang w:eastAsia="zh-CN"/>
                </w:rPr>
                <w:t>4 and 5</w:t>
              </w:r>
            </w:ins>
          </w:p>
        </w:tc>
      </w:tr>
      <w:tr w:rsidR="003767E0" w:rsidRPr="001141C9" w14:paraId="68D6418B" w14:textId="77777777" w:rsidTr="00110E43">
        <w:trPr>
          <w:jc w:val="center"/>
          <w:ins w:id="420" w:author="Huawei_Ling Lin" w:date="2025-07-23T19:51:00Z"/>
        </w:trPr>
        <w:tc>
          <w:tcPr>
            <w:tcW w:w="1959" w:type="dxa"/>
            <w:tcBorders>
              <w:top w:val="nil"/>
              <w:left w:val="single" w:sz="4" w:space="0" w:color="auto"/>
              <w:bottom w:val="nil"/>
              <w:right w:val="single" w:sz="4" w:space="0" w:color="auto"/>
            </w:tcBorders>
          </w:tcPr>
          <w:p w14:paraId="6383EE6E" w14:textId="77777777" w:rsidR="003767E0" w:rsidRPr="001141C9" w:rsidRDefault="003767E0" w:rsidP="003767E0">
            <w:pPr>
              <w:pStyle w:val="TAC"/>
              <w:keepNext w:val="0"/>
              <w:keepLines w:val="0"/>
              <w:widowControl w:val="0"/>
              <w:rPr>
                <w:ins w:id="421" w:author="Huawei_Ling Lin" w:date="2025-07-23T19:51:00Z"/>
                <w:kern w:val="2"/>
                <w:szCs w:val="22"/>
              </w:rPr>
            </w:pPr>
          </w:p>
        </w:tc>
        <w:tc>
          <w:tcPr>
            <w:tcW w:w="2036" w:type="dxa"/>
            <w:tcBorders>
              <w:top w:val="nil"/>
              <w:left w:val="single" w:sz="4" w:space="0" w:color="auto"/>
              <w:bottom w:val="nil"/>
              <w:right w:val="single" w:sz="4" w:space="0" w:color="auto"/>
            </w:tcBorders>
          </w:tcPr>
          <w:p w14:paraId="575ED3AB" w14:textId="77777777" w:rsidR="003767E0" w:rsidRPr="001141C9" w:rsidRDefault="003767E0" w:rsidP="003767E0">
            <w:pPr>
              <w:pStyle w:val="TAC"/>
              <w:keepNext w:val="0"/>
              <w:keepLines w:val="0"/>
              <w:widowControl w:val="0"/>
              <w:rPr>
                <w:ins w:id="422" w:author="Huawei_Ling Lin" w:date="2025-07-23T19:51: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BEB1B90" w14:textId="63621CDE" w:rsidR="003767E0" w:rsidRPr="001141C9" w:rsidRDefault="003767E0" w:rsidP="003767E0">
            <w:pPr>
              <w:pStyle w:val="TAC"/>
              <w:keepNext w:val="0"/>
              <w:keepLines w:val="0"/>
              <w:widowControl w:val="0"/>
              <w:rPr>
                <w:ins w:id="423" w:author="Huawei_Ling Lin" w:date="2025-07-23T19:51:00Z"/>
                <w:rFonts w:cs="Arial"/>
                <w:color w:val="000000"/>
              </w:rPr>
            </w:pPr>
            <w:ins w:id="424" w:author="Huawei_Ling Lin" w:date="2025-07-23T19:51: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358D585A" w14:textId="45FA6D8E" w:rsidR="003767E0" w:rsidRPr="001141C9" w:rsidRDefault="003767E0" w:rsidP="003767E0">
            <w:pPr>
              <w:pStyle w:val="TAC"/>
              <w:keepNext w:val="0"/>
              <w:keepLines w:val="0"/>
              <w:widowControl w:val="0"/>
              <w:rPr>
                <w:ins w:id="425" w:author="Huawei_Ling Lin" w:date="2025-07-23T19:51:00Z"/>
                <w:rFonts w:cs="Arial"/>
                <w:color w:val="000000"/>
              </w:rPr>
            </w:pPr>
            <w:ins w:id="426" w:author="Huawei_Ling Lin" w:date="2025-07-23T19:51: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A83440C" w14:textId="77777777" w:rsidR="003767E0" w:rsidRPr="001141C9" w:rsidRDefault="003767E0" w:rsidP="003767E0">
            <w:pPr>
              <w:pStyle w:val="TAC"/>
              <w:keepNext w:val="0"/>
              <w:keepLines w:val="0"/>
              <w:widowControl w:val="0"/>
              <w:rPr>
                <w:ins w:id="427" w:author="Huawei_Ling Lin" w:date="2025-07-23T19:51:00Z"/>
                <w:kern w:val="2"/>
                <w:szCs w:val="22"/>
                <w:lang w:eastAsia="zh-CN"/>
              </w:rPr>
            </w:pPr>
          </w:p>
        </w:tc>
      </w:tr>
      <w:tr w:rsidR="003767E0" w:rsidRPr="001141C9" w14:paraId="5325BE4D" w14:textId="77777777" w:rsidTr="00110E43">
        <w:trPr>
          <w:jc w:val="center"/>
          <w:ins w:id="428" w:author="Huawei_Ling Lin" w:date="2025-07-23T19:51:00Z"/>
        </w:trPr>
        <w:tc>
          <w:tcPr>
            <w:tcW w:w="1959" w:type="dxa"/>
            <w:tcBorders>
              <w:top w:val="nil"/>
              <w:left w:val="single" w:sz="4" w:space="0" w:color="auto"/>
              <w:bottom w:val="nil"/>
              <w:right w:val="single" w:sz="4" w:space="0" w:color="auto"/>
            </w:tcBorders>
          </w:tcPr>
          <w:p w14:paraId="7E9D72BE" w14:textId="77777777" w:rsidR="003767E0" w:rsidRPr="001141C9" w:rsidRDefault="003767E0" w:rsidP="003767E0">
            <w:pPr>
              <w:pStyle w:val="TAC"/>
              <w:keepNext w:val="0"/>
              <w:keepLines w:val="0"/>
              <w:widowControl w:val="0"/>
              <w:rPr>
                <w:ins w:id="429" w:author="Huawei_Ling Lin" w:date="2025-07-23T19:51:00Z"/>
                <w:kern w:val="2"/>
                <w:szCs w:val="22"/>
              </w:rPr>
            </w:pPr>
          </w:p>
        </w:tc>
        <w:tc>
          <w:tcPr>
            <w:tcW w:w="2036" w:type="dxa"/>
            <w:tcBorders>
              <w:top w:val="nil"/>
              <w:left w:val="single" w:sz="4" w:space="0" w:color="auto"/>
              <w:bottom w:val="nil"/>
              <w:right w:val="single" w:sz="4" w:space="0" w:color="auto"/>
            </w:tcBorders>
          </w:tcPr>
          <w:p w14:paraId="7947EFE3" w14:textId="77777777" w:rsidR="003767E0" w:rsidRPr="001141C9" w:rsidRDefault="003767E0" w:rsidP="003767E0">
            <w:pPr>
              <w:pStyle w:val="TAC"/>
              <w:keepNext w:val="0"/>
              <w:keepLines w:val="0"/>
              <w:widowControl w:val="0"/>
              <w:rPr>
                <w:ins w:id="430" w:author="Huawei_Ling Lin" w:date="2025-07-23T19:51: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7CAC3E3" w14:textId="3349B28F" w:rsidR="003767E0" w:rsidRPr="001141C9" w:rsidRDefault="003767E0" w:rsidP="003767E0">
            <w:pPr>
              <w:pStyle w:val="TAC"/>
              <w:keepNext w:val="0"/>
              <w:keepLines w:val="0"/>
              <w:widowControl w:val="0"/>
              <w:rPr>
                <w:ins w:id="431" w:author="Huawei_Ling Lin" w:date="2025-07-23T19:51:00Z"/>
                <w:rFonts w:cs="Arial"/>
                <w:color w:val="000000"/>
              </w:rPr>
            </w:pPr>
            <w:ins w:id="432" w:author="Huawei_Ling Lin" w:date="2025-07-23T19:51: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18C9AF03" w14:textId="2D53E6DA" w:rsidR="003767E0" w:rsidRPr="001141C9" w:rsidRDefault="003767E0" w:rsidP="003767E0">
            <w:pPr>
              <w:pStyle w:val="TAC"/>
              <w:keepNext w:val="0"/>
              <w:keepLines w:val="0"/>
              <w:widowControl w:val="0"/>
              <w:rPr>
                <w:ins w:id="433" w:author="Huawei_Ling Lin" w:date="2025-07-23T19:51:00Z"/>
                <w:rFonts w:cs="Arial"/>
                <w:color w:val="000000"/>
              </w:rPr>
            </w:pPr>
            <w:ins w:id="434" w:author="Huawei_Ling Lin" w:date="2025-07-23T19:51: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C4BCDE0" w14:textId="77777777" w:rsidR="003767E0" w:rsidRPr="001141C9" w:rsidRDefault="003767E0" w:rsidP="003767E0">
            <w:pPr>
              <w:pStyle w:val="TAC"/>
              <w:keepNext w:val="0"/>
              <w:keepLines w:val="0"/>
              <w:widowControl w:val="0"/>
              <w:rPr>
                <w:ins w:id="435" w:author="Huawei_Ling Lin" w:date="2025-07-23T19:51:00Z"/>
                <w:kern w:val="2"/>
                <w:szCs w:val="22"/>
                <w:lang w:eastAsia="zh-CN"/>
              </w:rPr>
            </w:pPr>
          </w:p>
        </w:tc>
      </w:tr>
      <w:tr w:rsidR="003767E0" w:rsidRPr="001141C9" w14:paraId="0E0F0765" w14:textId="77777777" w:rsidTr="00976154">
        <w:trPr>
          <w:jc w:val="center"/>
          <w:ins w:id="436" w:author="Huawei_Ling Lin" w:date="2025-07-23T19:51:00Z"/>
        </w:trPr>
        <w:tc>
          <w:tcPr>
            <w:tcW w:w="1959" w:type="dxa"/>
            <w:tcBorders>
              <w:top w:val="nil"/>
              <w:left w:val="single" w:sz="4" w:space="0" w:color="auto"/>
              <w:bottom w:val="single" w:sz="4" w:space="0" w:color="auto"/>
              <w:right w:val="single" w:sz="4" w:space="0" w:color="auto"/>
            </w:tcBorders>
          </w:tcPr>
          <w:p w14:paraId="6A026517" w14:textId="77777777" w:rsidR="003767E0" w:rsidRPr="001141C9" w:rsidRDefault="003767E0" w:rsidP="003767E0">
            <w:pPr>
              <w:pStyle w:val="TAC"/>
              <w:keepNext w:val="0"/>
              <w:keepLines w:val="0"/>
              <w:widowControl w:val="0"/>
              <w:rPr>
                <w:ins w:id="437" w:author="Huawei_Ling Lin" w:date="2025-07-23T19:51:00Z"/>
                <w:kern w:val="2"/>
                <w:szCs w:val="22"/>
              </w:rPr>
            </w:pPr>
          </w:p>
        </w:tc>
        <w:tc>
          <w:tcPr>
            <w:tcW w:w="2036" w:type="dxa"/>
            <w:tcBorders>
              <w:top w:val="nil"/>
              <w:left w:val="single" w:sz="4" w:space="0" w:color="auto"/>
              <w:bottom w:val="single" w:sz="4" w:space="0" w:color="auto"/>
              <w:right w:val="single" w:sz="4" w:space="0" w:color="auto"/>
            </w:tcBorders>
          </w:tcPr>
          <w:p w14:paraId="78ED0A61" w14:textId="77777777" w:rsidR="003767E0" w:rsidRPr="001141C9" w:rsidRDefault="003767E0" w:rsidP="003767E0">
            <w:pPr>
              <w:pStyle w:val="TAC"/>
              <w:keepNext w:val="0"/>
              <w:keepLines w:val="0"/>
              <w:widowControl w:val="0"/>
              <w:rPr>
                <w:ins w:id="438" w:author="Huawei_Ling Lin" w:date="2025-07-23T19:51: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8B42213" w14:textId="2EAA26BD" w:rsidR="003767E0" w:rsidRPr="001141C9" w:rsidRDefault="003767E0" w:rsidP="003767E0">
            <w:pPr>
              <w:pStyle w:val="TAC"/>
              <w:keepNext w:val="0"/>
              <w:keepLines w:val="0"/>
              <w:widowControl w:val="0"/>
              <w:rPr>
                <w:ins w:id="439" w:author="Huawei_Ling Lin" w:date="2025-07-23T19:51:00Z"/>
                <w:rFonts w:cs="Arial"/>
                <w:color w:val="000000"/>
              </w:rPr>
            </w:pPr>
            <w:ins w:id="440" w:author="Huawei_Ling Lin" w:date="2025-07-23T19:51:00Z">
              <w:r w:rsidRPr="001141C9">
                <w:rPr>
                  <w:rFonts w:cs="Arial"/>
                  <w:color w:val="000000"/>
                </w:rPr>
                <w:t>n</w:t>
              </w:r>
              <w:r>
                <w:rPr>
                  <w:rFonts w:cs="Arial"/>
                  <w:color w:val="000000"/>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718C1009" w14:textId="31962E6C" w:rsidR="003767E0" w:rsidRPr="001141C9" w:rsidRDefault="003767E0" w:rsidP="003767E0">
            <w:pPr>
              <w:pStyle w:val="TAC"/>
              <w:keepNext w:val="0"/>
              <w:keepLines w:val="0"/>
              <w:widowControl w:val="0"/>
              <w:rPr>
                <w:ins w:id="441" w:author="Huawei_Ling Lin" w:date="2025-07-23T19:51:00Z"/>
                <w:rFonts w:cs="Arial"/>
                <w:color w:val="000000"/>
              </w:rPr>
            </w:pPr>
            <w:ins w:id="442" w:author="Huawei_Ling Lin" w:date="2025-07-23T19:51:00Z">
              <w:r w:rsidRPr="001141C9">
                <w:rPr>
                  <w:rFonts w:cs="Arial"/>
                  <w:color w:val="000000"/>
                </w:rPr>
                <w:t>n</w:t>
              </w:r>
              <w:r>
                <w:rPr>
                  <w:rFonts w:cs="Arial"/>
                  <w:color w:val="000000"/>
                </w:rPr>
                <w:t>7</w:t>
              </w:r>
            </w:ins>
            <w:ins w:id="443" w:author="Huawei_Ling Lin" w:date="2025-07-23T19:52:00Z">
              <w:r>
                <w:rPr>
                  <w:rFonts w:cs="Arial"/>
                  <w:color w:val="000000"/>
                </w:rPr>
                <w:t>9</w:t>
              </w:r>
            </w:ins>
            <w:ins w:id="444" w:author="Huawei_Ling Lin" w:date="2025-07-23T19:51:00Z">
              <w:r>
                <w:rPr>
                  <w:rFonts w:cs="Arial"/>
                  <w:color w:val="000000"/>
                </w:rPr>
                <w:t xml:space="preserve">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25502102" w14:textId="77777777" w:rsidR="003767E0" w:rsidRPr="001141C9" w:rsidRDefault="003767E0" w:rsidP="003767E0">
            <w:pPr>
              <w:pStyle w:val="TAC"/>
              <w:keepNext w:val="0"/>
              <w:keepLines w:val="0"/>
              <w:widowControl w:val="0"/>
              <w:rPr>
                <w:ins w:id="445" w:author="Huawei_Ling Lin" w:date="2025-07-23T19:51:00Z"/>
                <w:kern w:val="2"/>
                <w:szCs w:val="22"/>
                <w:lang w:eastAsia="zh-CN"/>
              </w:rPr>
            </w:pPr>
          </w:p>
        </w:tc>
      </w:tr>
      <w:tr w:rsidR="00B750C0" w:rsidRPr="001141C9" w14:paraId="106ED370" w14:textId="77777777" w:rsidTr="00976154">
        <w:trPr>
          <w:jc w:val="center"/>
        </w:trPr>
        <w:tc>
          <w:tcPr>
            <w:tcW w:w="1959" w:type="dxa"/>
            <w:tcBorders>
              <w:top w:val="single" w:sz="4" w:space="0" w:color="auto"/>
              <w:left w:val="single" w:sz="4" w:space="0" w:color="auto"/>
              <w:bottom w:val="nil"/>
              <w:right w:val="single" w:sz="4" w:space="0" w:color="auto"/>
            </w:tcBorders>
          </w:tcPr>
          <w:p w14:paraId="41DAC450" w14:textId="77777777" w:rsidR="00B750C0" w:rsidRPr="001141C9" w:rsidRDefault="00B750C0" w:rsidP="00976154">
            <w:pPr>
              <w:pStyle w:val="TAC"/>
              <w:keepNext w:val="0"/>
              <w:keepLines w:val="0"/>
              <w:widowControl w:val="0"/>
              <w:rPr>
                <w:kern w:val="2"/>
                <w:szCs w:val="22"/>
              </w:rPr>
            </w:pPr>
            <w:r w:rsidRPr="00AE7509">
              <w:t>CA_n1A-n8A-n4</w:t>
            </w:r>
            <w:r>
              <w:t>1</w:t>
            </w:r>
            <w:r w:rsidRPr="00AE7509">
              <w:t>A-n78A</w:t>
            </w:r>
          </w:p>
        </w:tc>
        <w:tc>
          <w:tcPr>
            <w:tcW w:w="2036" w:type="dxa"/>
            <w:tcBorders>
              <w:top w:val="single" w:sz="4" w:space="0" w:color="auto"/>
              <w:left w:val="single" w:sz="4" w:space="0" w:color="auto"/>
              <w:bottom w:val="nil"/>
              <w:right w:val="single" w:sz="4" w:space="0" w:color="auto"/>
            </w:tcBorders>
          </w:tcPr>
          <w:p w14:paraId="00AA06EF" w14:textId="77777777" w:rsidR="00B750C0" w:rsidRPr="00AA0BB6" w:rsidRDefault="00B750C0" w:rsidP="00976154">
            <w:pPr>
              <w:pStyle w:val="TAC"/>
              <w:widowControl w:val="0"/>
              <w:rPr>
                <w:kern w:val="2"/>
                <w:szCs w:val="22"/>
                <w:lang w:val="en-US"/>
              </w:rPr>
            </w:pPr>
            <w:r w:rsidRPr="00AA0BB6">
              <w:rPr>
                <w:kern w:val="2"/>
                <w:szCs w:val="22"/>
                <w:lang w:val="en-US"/>
              </w:rPr>
              <w:t>CA_n1A-n8A</w:t>
            </w:r>
          </w:p>
          <w:p w14:paraId="15D8B872" w14:textId="77777777" w:rsidR="00B750C0" w:rsidRPr="00AA0BB6" w:rsidRDefault="00B750C0" w:rsidP="00976154">
            <w:pPr>
              <w:pStyle w:val="TAC"/>
              <w:widowControl w:val="0"/>
              <w:rPr>
                <w:kern w:val="2"/>
                <w:szCs w:val="22"/>
                <w:lang w:val="en-US"/>
              </w:rPr>
            </w:pPr>
            <w:r w:rsidRPr="00AA0BB6">
              <w:rPr>
                <w:kern w:val="2"/>
                <w:szCs w:val="22"/>
                <w:lang w:val="en-US"/>
              </w:rPr>
              <w:t>CA_n1A-n41A</w:t>
            </w:r>
          </w:p>
          <w:p w14:paraId="3628BB0B" w14:textId="77777777" w:rsidR="00B750C0" w:rsidRPr="00AA0BB6" w:rsidRDefault="00B750C0" w:rsidP="00976154">
            <w:pPr>
              <w:pStyle w:val="TAC"/>
              <w:widowControl w:val="0"/>
              <w:rPr>
                <w:kern w:val="2"/>
                <w:szCs w:val="22"/>
                <w:lang w:val="en-US"/>
              </w:rPr>
            </w:pPr>
            <w:r w:rsidRPr="00AA0BB6">
              <w:rPr>
                <w:kern w:val="2"/>
                <w:szCs w:val="22"/>
                <w:lang w:val="en-US"/>
              </w:rPr>
              <w:t>CA_n1A-n78A</w:t>
            </w:r>
          </w:p>
          <w:p w14:paraId="539C5ADE" w14:textId="77777777" w:rsidR="00B750C0" w:rsidRPr="00AA0BB6" w:rsidRDefault="00B750C0" w:rsidP="00976154">
            <w:pPr>
              <w:pStyle w:val="TAC"/>
              <w:widowControl w:val="0"/>
              <w:rPr>
                <w:kern w:val="2"/>
                <w:szCs w:val="22"/>
                <w:lang w:val="en-US"/>
              </w:rPr>
            </w:pPr>
            <w:r w:rsidRPr="00AA0BB6">
              <w:rPr>
                <w:kern w:val="2"/>
                <w:szCs w:val="22"/>
                <w:lang w:val="en-US"/>
              </w:rPr>
              <w:t>CA_n8A-n41A</w:t>
            </w:r>
          </w:p>
          <w:p w14:paraId="3056CBEB" w14:textId="77777777" w:rsidR="00B750C0" w:rsidRPr="00AA0BB6" w:rsidRDefault="00B750C0" w:rsidP="00976154">
            <w:pPr>
              <w:pStyle w:val="TAC"/>
              <w:widowControl w:val="0"/>
              <w:rPr>
                <w:kern w:val="2"/>
                <w:szCs w:val="22"/>
                <w:lang w:val="en-US"/>
              </w:rPr>
            </w:pPr>
            <w:r w:rsidRPr="00AA0BB6">
              <w:rPr>
                <w:kern w:val="2"/>
                <w:szCs w:val="22"/>
                <w:lang w:val="en-US"/>
              </w:rPr>
              <w:t>CA_n8A-n78A</w:t>
            </w:r>
          </w:p>
          <w:p w14:paraId="0CD9C4F9" w14:textId="77777777" w:rsidR="00B750C0" w:rsidRPr="001141C9" w:rsidRDefault="00B750C0" w:rsidP="00976154">
            <w:pPr>
              <w:pStyle w:val="TAC"/>
              <w:keepNext w:val="0"/>
              <w:keepLines w:val="0"/>
              <w:widowControl w:val="0"/>
              <w:rPr>
                <w:kern w:val="2"/>
                <w:szCs w:val="22"/>
              </w:rPr>
            </w:pPr>
            <w:r w:rsidRPr="00AA0BB6">
              <w:rPr>
                <w:kern w:val="2"/>
                <w:szCs w:val="22"/>
                <w:lang w:val="en-US"/>
              </w:rPr>
              <w:t>CA_n41A-n78A</w:t>
            </w:r>
          </w:p>
        </w:tc>
        <w:tc>
          <w:tcPr>
            <w:tcW w:w="950" w:type="dxa"/>
            <w:tcBorders>
              <w:top w:val="single" w:sz="4" w:space="0" w:color="auto"/>
              <w:left w:val="single" w:sz="4" w:space="0" w:color="auto"/>
              <w:bottom w:val="single" w:sz="4" w:space="0" w:color="auto"/>
              <w:right w:val="single" w:sz="4" w:space="0" w:color="auto"/>
            </w:tcBorders>
          </w:tcPr>
          <w:p w14:paraId="19664CB1" w14:textId="77777777" w:rsidR="00B750C0" w:rsidRPr="001141C9" w:rsidRDefault="00B750C0" w:rsidP="00976154">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498D9AD" w14:textId="77777777" w:rsidR="00B750C0" w:rsidRPr="001141C9" w:rsidRDefault="00B750C0" w:rsidP="00976154">
            <w:pPr>
              <w:pStyle w:val="TAC"/>
              <w:keepNext w:val="0"/>
              <w:keepLines w:val="0"/>
              <w:widowControl w:val="0"/>
              <w:rPr>
                <w:lang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6E37E3D" w14:textId="77777777" w:rsidR="00B750C0" w:rsidRPr="001141C9" w:rsidRDefault="00B750C0" w:rsidP="00976154">
            <w:pPr>
              <w:pStyle w:val="TAC"/>
              <w:keepNext w:val="0"/>
              <w:keepLines w:val="0"/>
              <w:widowControl w:val="0"/>
              <w:rPr>
                <w:kern w:val="2"/>
                <w:szCs w:val="22"/>
                <w:lang w:eastAsia="zh-CN"/>
              </w:rPr>
            </w:pPr>
            <w:r>
              <w:rPr>
                <w:kern w:val="2"/>
                <w:szCs w:val="22"/>
                <w:lang w:val="en-US" w:eastAsia="zh-CN"/>
              </w:rPr>
              <w:t>0</w:t>
            </w:r>
          </w:p>
        </w:tc>
      </w:tr>
      <w:tr w:rsidR="00B750C0" w:rsidRPr="001141C9" w14:paraId="5B437902" w14:textId="77777777" w:rsidTr="00976154">
        <w:trPr>
          <w:jc w:val="center"/>
        </w:trPr>
        <w:tc>
          <w:tcPr>
            <w:tcW w:w="1959" w:type="dxa"/>
            <w:tcBorders>
              <w:top w:val="nil"/>
              <w:left w:val="single" w:sz="4" w:space="0" w:color="auto"/>
              <w:bottom w:val="nil"/>
              <w:right w:val="single" w:sz="4" w:space="0" w:color="auto"/>
            </w:tcBorders>
          </w:tcPr>
          <w:p w14:paraId="06B22B1C"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C2C8638"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260343" w14:textId="77777777" w:rsidR="00B750C0" w:rsidRPr="001141C9" w:rsidRDefault="00B750C0" w:rsidP="00976154">
            <w:pPr>
              <w:pStyle w:val="TAC"/>
              <w:keepNext w:val="0"/>
              <w:keepLines w:val="0"/>
              <w:widowControl w:val="0"/>
              <w:rPr>
                <w:lang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457F0FC" w14:textId="77777777" w:rsidR="00B750C0" w:rsidRPr="001141C9" w:rsidRDefault="00B750C0" w:rsidP="00976154">
            <w:pPr>
              <w:pStyle w:val="TAC"/>
              <w:keepNext w:val="0"/>
              <w:keepLines w:val="0"/>
              <w:widowControl w:val="0"/>
              <w:rPr>
                <w:lang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CC4F6F8" w14:textId="77777777" w:rsidR="00B750C0" w:rsidRPr="001141C9" w:rsidRDefault="00B750C0" w:rsidP="00976154">
            <w:pPr>
              <w:pStyle w:val="TAC"/>
              <w:keepNext w:val="0"/>
              <w:keepLines w:val="0"/>
              <w:widowControl w:val="0"/>
              <w:rPr>
                <w:kern w:val="2"/>
                <w:szCs w:val="22"/>
                <w:lang w:eastAsia="zh-CN"/>
              </w:rPr>
            </w:pPr>
          </w:p>
        </w:tc>
      </w:tr>
      <w:tr w:rsidR="00B750C0" w:rsidRPr="001141C9" w14:paraId="07823B12" w14:textId="77777777" w:rsidTr="00976154">
        <w:trPr>
          <w:jc w:val="center"/>
        </w:trPr>
        <w:tc>
          <w:tcPr>
            <w:tcW w:w="1959" w:type="dxa"/>
            <w:tcBorders>
              <w:top w:val="nil"/>
              <w:left w:val="single" w:sz="4" w:space="0" w:color="auto"/>
              <w:bottom w:val="nil"/>
              <w:right w:val="single" w:sz="4" w:space="0" w:color="auto"/>
            </w:tcBorders>
          </w:tcPr>
          <w:p w14:paraId="468637BD"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6152AB9"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514C59D" w14:textId="77777777" w:rsidR="00B750C0" w:rsidRPr="001141C9" w:rsidRDefault="00B750C0" w:rsidP="00976154">
            <w:pPr>
              <w:pStyle w:val="TAC"/>
              <w:keepNext w:val="0"/>
              <w:keepLines w:val="0"/>
              <w:widowControl w:val="0"/>
              <w:rPr>
                <w:lang w:eastAsia="zh-CN"/>
              </w:rPr>
            </w:pPr>
            <w:r w:rsidRPr="00AE7509">
              <w:rPr>
                <w:rFonts w:hint="eastAsia"/>
                <w:lang w:eastAsia="zh-CN"/>
              </w:rPr>
              <w:t>n</w:t>
            </w:r>
            <w:r w:rsidRPr="00AE7509">
              <w:rPr>
                <w:lang w:eastAsia="zh-CN"/>
              </w:rPr>
              <w:t>4</w:t>
            </w:r>
            <w:r>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8EDD9AC" w14:textId="77777777" w:rsidR="00B750C0" w:rsidRPr="001141C9" w:rsidRDefault="00B750C0" w:rsidP="00976154">
            <w:pPr>
              <w:pStyle w:val="TAC"/>
              <w:keepNext w:val="0"/>
              <w:keepLines w:val="0"/>
              <w:widowControl w:val="0"/>
              <w:rPr>
                <w:lang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37C479D2" w14:textId="77777777" w:rsidR="00B750C0" w:rsidRPr="001141C9" w:rsidRDefault="00B750C0" w:rsidP="00976154">
            <w:pPr>
              <w:pStyle w:val="TAC"/>
              <w:keepNext w:val="0"/>
              <w:keepLines w:val="0"/>
              <w:widowControl w:val="0"/>
              <w:rPr>
                <w:kern w:val="2"/>
                <w:szCs w:val="22"/>
                <w:lang w:eastAsia="zh-CN"/>
              </w:rPr>
            </w:pPr>
          </w:p>
        </w:tc>
      </w:tr>
      <w:tr w:rsidR="00B750C0" w:rsidRPr="001141C9" w14:paraId="196EF19A" w14:textId="77777777" w:rsidTr="00976154">
        <w:trPr>
          <w:jc w:val="center"/>
        </w:trPr>
        <w:tc>
          <w:tcPr>
            <w:tcW w:w="1959" w:type="dxa"/>
            <w:tcBorders>
              <w:top w:val="nil"/>
              <w:left w:val="single" w:sz="4" w:space="0" w:color="auto"/>
              <w:bottom w:val="single" w:sz="4" w:space="0" w:color="auto"/>
              <w:right w:val="single" w:sz="4" w:space="0" w:color="auto"/>
            </w:tcBorders>
          </w:tcPr>
          <w:p w14:paraId="2A20C37C"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45F82A63"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C7EF699" w14:textId="77777777" w:rsidR="00B750C0" w:rsidRPr="001141C9" w:rsidRDefault="00B750C0" w:rsidP="00976154">
            <w:pPr>
              <w:pStyle w:val="TAC"/>
              <w:keepNext w:val="0"/>
              <w:keepLines w:val="0"/>
              <w:widowControl w:val="0"/>
              <w:rPr>
                <w:lang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0DC7353C" w14:textId="77777777" w:rsidR="00B750C0" w:rsidRPr="001141C9" w:rsidRDefault="00B750C0" w:rsidP="00976154">
            <w:pPr>
              <w:pStyle w:val="TAC"/>
              <w:keepNext w:val="0"/>
              <w:keepLines w:val="0"/>
              <w:widowControl w:val="0"/>
              <w:rPr>
                <w:lang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E51F69F" w14:textId="77777777" w:rsidR="00B750C0" w:rsidRPr="001141C9" w:rsidRDefault="00B750C0" w:rsidP="00976154">
            <w:pPr>
              <w:pStyle w:val="TAC"/>
              <w:keepNext w:val="0"/>
              <w:keepLines w:val="0"/>
              <w:widowControl w:val="0"/>
              <w:rPr>
                <w:kern w:val="2"/>
                <w:szCs w:val="22"/>
                <w:lang w:eastAsia="zh-CN"/>
              </w:rPr>
            </w:pPr>
          </w:p>
        </w:tc>
      </w:tr>
    </w:tbl>
    <w:p w14:paraId="68EC2774" w14:textId="77777777" w:rsidR="00B750C0" w:rsidRDefault="00B750C0" w:rsidP="00A24EED">
      <w:pPr>
        <w:jc w:val="center"/>
      </w:pPr>
    </w:p>
    <w:p w14:paraId="5BB7703F" w14:textId="77777777"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2A1CC7" w:rsidRPr="001141C9" w14:paraId="4455DAB8" w14:textId="77777777" w:rsidTr="00976154">
        <w:trPr>
          <w:jc w:val="center"/>
        </w:trPr>
        <w:tc>
          <w:tcPr>
            <w:tcW w:w="1959" w:type="dxa"/>
            <w:tcBorders>
              <w:top w:val="single" w:sz="4" w:space="0" w:color="auto"/>
              <w:left w:val="single" w:sz="4" w:space="0" w:color="auto"/>
              <w:bottom w:val="nil"/>
              <w:right w:val="single" w:sz="4" w:space="0" w:color="auto"/>
            </w:tcBorders>
          </w:tcPr>
          <w:p w14:paraId="2E7A38E3" w14:textId="77777777" w:rsidR="002A1CC7" w:rsidRPr="001141C9" w:rsidRDefault="002A1CC7" w:rsidP="00976154">
            <w:pPr>
              <w:pStyle w:val="TAC"/>
              <w:keepNext w:val="0"/>
              <w:keepLines w:val="0"/>
              <w:widowControl w:val="0"/>
              <w:rPr>
                <w:rFonts w:eastAsia="MS Mincho"/>
                <w:lang w:eastAsia="zh-CN"/>
              </w:rPr>
            </w:pPr>
            <w:r w:rsidRPr="00087E69">
              <w:rPr>
                <w:rFonts w:eastAsia="MS Mincho"/>
                <w:lang w:eastAsia="zh-CN"/>
              </w:rPr>
              <w:t>CA_n1A-n28A-n40A-n77(2A)</w:t>
            </w:r>
          </w:p>
        </w:tc>
        <w:tc>
          <w:tcPr>
            <w:tcW w:w="2036" w:type="dxa"/>
            <w:tcBorders>
              <w:top w:val="single" w:sz="4" w:space="0" w:color="auto"/>
              <w:left w:val="single" w:sz="4" w:space="0" w:color="auto"/>
              <w:bottom w:val="nil"/>
              <w:right w:val="single" w:sz="4" w:space="0" w:color="auto"/>
            </w:tcBorders>
          </w:tcPr>
          <w:p w14:paraId="21E52DC4" w14:textId="77777777" w:rsidR="002A1CC7" w:rsidRPr="00087E69" w:rsidRDefault="002A1CC7" w:rsidP="00976154">
            <w:pPr>
              <w:pStyle w:val="TAC"/>
              <w:widowControl w:val="0"/>
              <w:rPr>
                <w:lang w:eastAsia="zh-CN"/>
              </w:rPr>
            </w:pPr>
            <w:r w:rsidRPr="00087E69">
              <w:rPr>
                <w:lang w:eastAsia="zh-CN"/>
              </w:rPr>
              <w:t>CA_n1A-n28A</w:t>
            </w:r>
          </w:p>
          <w:p w14:paraId="70196EC0" w14:textId="77777777" w:rsidR="002A1CC7" w:rsidRPr="00087E69" w:rsidRDefault="002A1CC7" w:rsidP="00976154">
            <w:pPr>
              <w:pStyle w:val="TAC"/>
              <w:widowControl w:val="0"/>
              <w:rPr>
                <w:lang w:eastAsia="zh-CN"/>
              </w:rPr>
            </w:pPr>
            <w:r w:rsidRPr="00087E69">
              <w:rPr>
                <w:lang w:eastAsia="zh-CN"/>
              </w:rPr>
              <w:t>CA_n1A-n40A</w:t>
            </w:r>
          </w:p>
          <w:p w14:paraId="1ABA9E95" w14:textId="77777777" w:rsidR="002A1CC7" w:rsidRPr="00087E69" w:rsidRDefault="002A1CC7" w:rsidP="00976154">
            <w:pPr>
              <w:pStyle w:val="TAC"/>
              <w:widowControl w:val="0"/>
              <w:rPr>
                <w:lang w:eastAsia="zh-CN"/>
              </w:rPr>
            </w:pPr>
            <w:r w:rsidRPr="00087E69">
              <w:rPr>
                <w:lang w:eastAsia="zh-CN"/>
              </w:rPr>
              <w:t>CA_n1A-n77A</w:t>
            </w:r>
          </w:p>
          <w:p w14:paraId="04628416" w14:textId="77777777" w:rsidR="002A1CC7" w:rsidRPr="00087E69" w:rsidRDefault="002A1CC7" w:rsidP="00976154">
            <w:pPr>
              <w:pStyle w:val="TAC"/>
              <w:widowControl w:val="0"/>
              <w:rPr>
                <w:lang w:eastAsia="zh-CN"/>
              </w:rPr>
            </w:pPr>
            <w:r w:rsidRPr="00087E69">
              <w:rPr>
                <w:lang w:eastAsia="zh-CN"/>
              </w:rPr>
              <w:t>CA_n28A-n40A</w:t>
            </w:r>
          </w:p>
          <w:p w14:paraId="5271FE2F" w14:textId="77777777" w:rsidR="002A1CC7" w:rsidRPr="00087E69" w:rsidRDefault="002A1CC7" w:rsidP="00976154">
            <w:pPr>
              <w:pStyle w:val="TAC"/>
              <w:widowControl w:val="0"/>
              <w:rPr>
                <w:lang w:eastAsia="zh-CN"/>
              </w:rPr>
            </w:pPr>
            <w:r w:rsidRPr="00087E69">
              <w:rPr>
                <w:lang w:eastAsia="zh-CN"/>
              </w:rPr>
              <w:t>CA_n28A-n77A</w:t>
            </w:r>
          </w:p>
          <w:p w14:paraId="7A3121C5" w14:textId="77777777" w:rsidR="002A1CC7" w:rsidRPr="001141C9" w:rsidRDefault="002A1CC7" w:rsidP="00976154">
            <w:pPr>
              <w:pStyle w:val="TAC"/>
              <w:keepNext w:val="0"/>
              <w:keepLines w:val="0"/>
              <w:widowControl w:val="0"/>
              <w:rPr>
                <w:lang w:eastAsia="zh-CN"/>
              </w:rPr>
            </w:pPr>
            <w:r w:rsidRPr="00087E69">
              <w:rPr>
                <w:lang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49E97475" w14:textId="77777777" w:rsidR="002A1CC7" w:rsidRPr="001141C9" w:rsidRDefault="002A1CC7" w:rsidP="00976154">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C2589F1" w14:textId="77777777" w:rsidR="002A1CC7" w:rsidRPr="001141C9" w:rsidRDefault="002A1CC7" w:rsidP="00976154">
            <w:pPr>
              <w:pStyle w:val="TAC"/>
              <w:keepNext w:val="0"/>
              <w:keepLines w:val="0"/>
              <w:widowControl w:val="0"/>
              <w:rPr>
                <w:lang w:eastAsia="zh-CN" w:bidi="ar"/>
              </w:rPr>
            </w:pPr>
            <w:r w:rsidRPr="00AE7509">
              <w:rPr>
                <w:lang w:val="en-US" w:eastAsia="zh-CN" w:bidi="ar"/>
              </w:rPr>
              <w:t>5, 10, 15, 20, 25, 30, 40,</w:t>
            </w:r>
            <w:r>
              <w:rPr>
                <w:lang w:val="en-US" w:eastAsia="zh-CN" w:bidi="ar"/>
              </w:rPr>
              <w:t xml:space="preserve"> 45,</w:t>
            </w:r>
            <w:r w:rsidRPr="00AE7509">
              <w:rPr>
                <w:lang w:val="en-US" w:eastAsia="zh-CN" w:bidi="ar"/>
              </w:rPr>
              <w:t xml:space="preserve"> 50</w:t>
            </w:r>
          </w:p>
        </w:tc>
        <w:tc>
          <w:tcPr>
            <w:tcW w:w="1837" w:type="dxa"/>
            <w:tcBorders>
              <w:top w:val="single" w:sz="4" w:space="0" w:color="auto"/>
              <w:left w:val="single" w:sz="4" w:space="0" w:color="auto"/>
              <w:bottom w:val="nil"/>
              <w:right w:val="single" w:sz="4" w:space="0" w:color="auto"/>
            </w:tcBorders>
          </w:tcPr>
          <w:p w14:paraId="6729A96E" w14:textId="77777777" w:rsidR="002A1CC7" w:rsidRPr="001141C9" w:rsidRDefault="002A1CC7" w:rsidP="00976154">
            <w:pPr>
              <w:pStyle w:val="TAC"/>
              <w:keepNext w:val="0"/>
              <w:keepLines w:val="0"/>
              <w:widowControl w:val="0"/>
              <w:rPr>
                <w:kern w:val="2"/>
                <w:szCs w:val="22"/>
                <w:lang w:eastAsia="zh-CN"/>
              </w:rPr>
            </w:pPr>
            <w:r>
              <w:rPr>
                <w:kern w:val="2"/>
                <w:szCs w:val="22"/>
                <w:lang w:val="en-US" w:eastAsia="zh-CN"/>
              </w:rPr>
              <w:t>0</w:t>
            </w:r>
          </w:p>
        </w:tc>
      </w:tr>
      <w:tr w:rsidR="002A1CC7" w:rsidRPr="001141C9" w14:paraId="39019811" w14:textId="77777777" w:rsidTr="00976154">
        <w:trPr>
          <w:jc w:val="center"/>
        </w:trPr>
        <w:tc>
          <w:tcPr>
            <w:tcW w:w="1959" w:type="dxa"/>
            <w:tcBorders>
              <w:top w:val="nil"/>
              <w:left w:val="single" w:sz="4" w:space="0" w:color="auto"/>
              <w:bottom w:val="nil"/>
              <w:right w:val="single" w:sz="4" w:space="0" w:color="auto"/>
            </w:tcBorders>
          </w:tcPr>
          <w:p w14:paraId="2CB4A50E" w14:textId="77777777" w:rsidR="002A1CC7" w:rsidRPr="001141C9" w:rsidRDefault="002A1CC7" w:rsidP="00976154">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292CC641" w14:textId="77777777" w:rsidR="002A1CC7" w:rsidRPr="001141C9" w:rsidRDefault="002A1CC7"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5BE7FFC" w14:textId="77777777" w:rsidR="002A1CC7" w:rsidRPr="001141C9" w:rsidRDefault="002A1CC7" w:rsidP="00976154">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6840AE40" w14:textId="77777777" w:rsidR="002A1CC7" w:rsidRPr="001141C9" w:rsidRDefault="002A1CC7" w:rsidP="00976154">
            <w:pPr>
              <w:pStyle w:val="TAC"/>
              <w:keepNext w:val="0"/>
              <w:keepLines w:val="0"/>
              <w:widowControl w:val="0"/>
              <w:rPr>
                <w:lang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1469C6F0" w14:textId="77777777" w:rsidR="002A1CC7" w:rsidRPr="001141C9" w:rsidRDefault="002A1CC7" w:rsidP="00976154">
            <w:pPr>
              <w:pStyle w:val="TAC"/>
              <w:keepNext w:val="0"/>
              <w:keepLines w:val="0"/>
              <w:widowControl w:val="0"/>
              <w:rPr>
                <w:kern w:val="2"/>
                <w:szCs w:val="22"/>
                <w:lang w:eastAsia="zh-CN"/>
              </w:rPr>
            </w:pPr>
          </w:p>
        </w:tc>
      </w:tr>
      <w:tr w:rsidR="002A1CC7" w:rsidRPr="001141C9" w14:paraId="78B10FC2" w14:textId="77777777" w:rsidTr="00976154">
        <w:trPr>
          <w:jc w:val="center"/>
        </w:trPr>
        <w:tc>
          <w:tcPr>
            <w:tcW w:w="1959" w:type="dxa"/>
            <w:tcBorders>
              <w:top w:val="nil"/>
              <w:left w:val="single" w:sz="4" w:space="0" w:color="auto"/>
              <w:bottom w:val="nil"/>
              <w:right w:val="single" w:sz="4" w:space="0" w:color="auto"/>
            </w:tcBorders>
          </w:tcPr>
          <w:p w14:paraId="0D338478" w14:textId="77777777" w:rsidR="002A1CC7" w:rsidRPr="001141C9" w:rsidRDefault="002A1CC7" w:rsidP="00976154">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0C6D9D3B" w14:textId="77777777" w:rsidR="002A1CC7" w:rsidRPr="001141C9" w:rsidRDefault="002A1CC7"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435854C" w14:textId="77777777" w:rsidR="002A1CC7" w:rsidRPr="001141C9" w:rsidRDefault="002A1CC7" w:rsidP="00976154">
            <w:pPr>
              <w:pStyle w:val="TAC"/>
              <w:keepNext w:val="0"/>
              <w:keepLines w:val="0"/>
              <w:widowControl w:val="0"/>
              <w:rPr>
                <w:rFonts w:eastAsia="MS Mincho"/>
                <w:lang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vAlign w:val="center"/>
          </w:tcPr>
          <w:p w14:paraId="74479C88" w14:textId="77777777" w:rsidR="002A1CC7" w:rsidRPr="001141C9" w:rsidRDefault="002A1CC7" w:rsidP="00976154">
            <w:pPr>
              <w:pStyle w:val="TAC"/>
              <w:keepNext w:val="0"/>
              <w:keepLines w:val="0"/>
              <w:widowControl w:val="0"/>
              <w:rPr>
                <w:lang w:eastAsia="zh-CN" w:bidi="ar"/>
              </w:rPr>
            </w:pPr>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w:t>
            </w:r>
            <w:r>
              <w:rPr>
                <w:lang w:val="en-US" w:eastAsia="zh-CN" w:bidi="ar"/>
              </w:rPr>
              <w:lastRenderedPageBreak/>
              <w:t>70,</w:t>
            </w:r>
            <w:r w:rsidRPr="00AE7509">
              <w:rPr>
                <w:lang w:val="en-US" w:eastAsia="zh-CN" w:bidi="ar"/>
              </w:rPr>
              <w:t xml:space="preserve"> 80, 90, 100</w:t>
            </w:r>
          </w:p>
        </w:tc>
        <w:tc>
          <w:tcPr>
            <w:tcW w:w="1837" w:type="dxa"/>
            <w:tcBorders>
              <w:top w:val="nil"/>
              <w:left w:val="single" w:sz="4" w:space="0" w:color="auto"/>
              <w:bottom w:val="nil"/>
              <w:right w:val="single" w:sz="4" w:space="0" w:color="auto"/>
            </w:tcBorders>
          </w:tcPr>
          <w:p w14:paraId="7A4D0B22" w14:textId="77777777" w:rsidR="002A1CC7" w:rsidRPr="001141C9" w:rsidRDefault="002A1CC7" w:rsidP="00976154">
            <w:pPr>
              <w:pStyle w:val="TAC"/>
              <w:keepNext w:val="0"/>
              <w:keepLines w:val="0"/>
              <w:widowControl w:val="0"/>
              <w:rPr>
                <w:kern w:val="2"/>
                <w:szCs w:val="22"/>
                <w:lang w:eastAsia="zh-CN"/>
              </w:rPr>
            </w:pPr>
          </w:p>
        </w:tc>
      </w:tr>
      <w:tr w:rsidR="002A1CC7" w:rsidRPr="001141C9" w14:paraId="0BA0BF54" w14:textId="77777777" w:rsidTr="00574BF5">
        <w:trPr>
          <w:jc w:val="center"/>
        </w:trPr>
        <w:tc>
          <w:tcPr>
            <w:tcW w:w="1959" w:type="dxa"/>
            <w:tcBorders>
              <w:top w:val="nil"/>
              <w:left w:val="single" w:sz="4" w:space="0" w:color="auto"/>
              <w:bottom w:val="single" w:sz="4" w:space="0" w:color="auto"/>
              <w:right w:val="single" w:sz="4" w:space="0" w:color="auto"/>
            </w:tcBorders>
          </w:tcPr>
          <w:p w14:paraId="3BB681C8" w14:textId="77777777" w:rsidR="002A1CC7" w:rsidRPr="001141C9" w:rsidRDefault="002A1CC7" w:rsidP="00976154">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639DBCAE" w14:textId="77777777" w:rsidR="002A1CC7" w:rsidRPr="001141C9" w:rsidRDefault="002A1CC7"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55C560C" w14:textId="77777777" w:rsidR="002A1CC7" w:rsidRPr="001141C9" w:rsidRDefault="002A1CC7" w:rsidP="00976154">
            <w:pPr>
              <w:pStyle w:val="TAC"/>
              <w:keepNext w:val="0"/>
              <w:keepLines w:val="0"/>
              <w:widowControl w:val="0"/>
              <w:rPr>
                <w:rFonts w:eastAsia="MS Mincho"/>
                <w:lang w:eastAsia="zh-CN"/>
              </w:rPr>
            </w:pPr>
            <w:r w:rsidRPr="003D30C9">
              <w:rPr>
                <w:lang w:eastAsia="zh-CN"/>
              </w:rPr>
              <w:t>n7</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325DE759" w14:textId="77777777" w:rsidR="002A1CC7" w:rsidRPr="001141C9" w:rsidRDefault="002A1CC7" w:rsidP="00976154">
            <w:pPr>
              <w:pStyle w:val="TAC"/>
              <w:keepNext w:val="0"/>
              <w:keepLines w:val="0"/>
              <w:widowControl w:val="0"/>
              <w:rPr>
                <w:lang w:eastAsia="zh-CN" w:bidi="ar"/>
              </w:rPr>
            </w:pPr>
            <w:r w:rsidRPr="003D30C9">
              <w:t>CA_n77(2</w:t>
            </w:r>
            <w:proofErr w:type="gramStart"/>
            <w:r w:rsidRPr="003D30C9">
              <w:t>A)_</w:t>
            </w:r>
            <w:proofErr w:type="gramEnd"/>
            <w:r w:rsidRPr="003D30C9">
              <w:t>BCS1</w:t>
            </w:r>
          </w:p>
        </w:tc>
        <w:tc>
          <w:tcPr>
            <w:tcW w:w="1837" w:type="dxa"/>
            <w:tcBorders>
              <w:top w:val="nil"/>
              <w:left w:val="single" w:sz="4" w:space="0" w:color="auto"/>
              <w:bottom w:val="single" w:sz="4" w:space="0" w:color="auto"/>
              <w:right w:val="single" w:sz="4" w:space="0" w:color="auto"/>
            </w:tcBorders>
          </w:tcPr>
          <w:p w14:paraId="578104C4" w14:textId="77777777" w:rsidR="002A1CC7" w:rsidRPr="001141C9" w:rsidRDefault="002A1CC7" w:rsidP="00976154">
            <w:pPr>
              <w:pStyle w:val="TAC"/>
              <w:keepNext w:val="0"/>
              <w:keepLines w:val="0"/>
              <w:widowControl w:val="0"/>
              <w:rPr>
                <w:kern w:val="2"/>
                <w:szCs w:val="22"/>
                <w:lang w:eastAsia="zh-CN"/>
              </w:rPr>
            </w:pPr>
          </w:p>
        </w:tc>
      </w:tr>
      <w:tr w:rsidR="002A1CC7" w:rsidRPr="001141C9" w14:paraId="468F785B" w14:textId="77777777" w:rsidTr="00976154">
        <w:trPr>
          <w:jc w:val="center"/>
        </w:trPr>
        <w:tc>
          <w:tcPr>
            <w:tcW w:w="1959" w:type="dxa"/>
            <w:tcBorders>
              <w:top w:val="single" w:sz="4" w:space="0" w:color="auto"/>
              <w:left w:val="single" w:sz="4" w:space="0" w:color="auto"/>
              <w:bottom w:val="nil"/>
              <w:right w:val="single" w:sz="4" w:space="0" w:color="auto"/>
            </w:tcBorders>
          </w:tcPr>
          <w:p w14:paraId="30D8B11D" w14:textId="77777777" w:rsidR="002A1CC7" w:rsidRPr="001141C9" w:rsidRDefault="002A1CC7" w:rsidP="00976154">
            <w:pPr>
              <w:pStyle w:val="TAC"/>
              <w:keepNext w:val="0"/>
              <w:keepLines w:val="0"/>
              <w:widowControl w:val="0"/>
              <w:rPr>
                <w:lang w:eastAsia="zh-CN" w:bidi="ar"/>
              </w:rPr>
            </w:pPr>
            <w:r w:rsidRPr="001141C9">
              <w:rPr>
                <w:rFonts w:eastAsia="MS Mincho"/>
                <w:lang w:eastAsia="zh-CN"/>
              </w:rPr>
              <w:t>CA_n1A-n28A-n40A-n78A</w:t>
            </w:r>
          </w:p>
        </w:tc>
        <w:tc>
          <w:tcPr>
            <w:tcW w:w="2036" w:type="dxa"/>
            <w:tcBorders>
              <w:top w:val="single" w:sz="4" w:space="0" w:color="auto"/>
              <w:left w:val="single" w:sz="4" w:space="0" w:color="auto"/>
              <w:bottom w:val="nil"/>
              <w:right w:val="single" w:sz="4" w:space="0" w:color="auto"/>
            </w:tcBorders>
          </w:tcPr>
          <w:p w14:paraId="040F76D6" w14:textId="77777777" w:rsidR="002A1CC7" w:rsidRPr="001141C9" w:rsidRDefault="002A1CC7" w:rsidP="00976154">
            <w:pPr>
              <w:pStyle w:val="TAC"/>
              <w:keepNext w:val="0"/>
              <w:keepLines w:val="0"/>
              <w:widowControl w:val="0"/>
              <w:rPr>
                <w:lang w:eastAsia="zh-CN"/>
              </w:rPr>
            </w:pPr>
            <w:r w:rsidRPr="001141C9">
              <w:rPr>
                <w:lang w:eastAsia="zh-CN"/>
              </w:rPr>
              <w:t>CA_n1A-n28A</w:t>
            </w:r>
          </w:p>
          <w:p w14:paraId="604EA64A" w14:textId="77777777" w:rsidR="002A1CC7" w:rsidRPr="001141C9" w:rsidRDefault="002A1CC7" w:rsidP="00976154">
            <w:pPr>
              <w:pStyle w:val="TAC"/>
              <w:keepNext w:val="0"/>
              <w:keepLines w:val="0"/>
              <w:widowControl w:val="0"/>
              <w:rPr>
                <w:lang w:eastAsia="zh-CN"/>
              </w:rPr>
            </w:pPr>
            <w:r w:rsidRPr="001141C9">
              <w:rPr>
                <w:lang w:eastAsia="zh-CN"/>
              </w:rPr>
              <w:t>CA_n1A-n40A</w:t>
            </w:r>
          </w:p>
          <w:p w14:paraId="444E47B7" w14:textId="77777777" w:rsidR="002A1CC7" w:rsidRPr="001141C9" w:rsidRDefault="002A1CC7" w:rsidP="00976154">
            <w:pPr>
              <w:pStyle w:val="TAC"/>
              <w:keepNext w:val="0"/>
              <w:keepLines w:val="0"/>
              <w:widowControl w:val="0"/>
              <w:rPr>
                <w:lang w:eastAsia="zh-CN"/>
              </w:rPr>
            </w:pPr>
            <w:r w:rsidRPr="001141C9">
              <w:rPr>
                <w:lang w:eastAsia="zh-CN"/>
              </w:rPr>
              <w:t>CA_n1A-n78A</w:t>
            </w:r>
          </w:p>
          <w:p w14:paraId="0A22015D" w14:textId="77777777" w:rsidR="002A1CC7" w:rsidRPr="001141C9" w:rsidRDefault="002A1CC7" w:rsidP="00976154">
            <w:pPr>
              <w:pStyle w:val="TAC"/>
              <w:keepNext w:val="0"/>
              <w:keepLines w:val="0"/>
              <w:widowControl w:val="0"/>
              <w:rPr>
                <w:lang w:eastAsia="zh-CN"/>
              </w:rPr>
            </w:pPr>
            <w:r w:rsidRPr="001141C9">
              <w:rPr>
                <w:lang w:eastAsia="zh-CN"/>
              </w:rPr>
              <w:t>CA_n28A-n40A</w:t>
            </w:r>
          </w:p>
          <w:p w14:paraId="559B0402" w14:textId="77777777" w:rsidR="002A1CC7" w:rsidRPr="001141C9" w:rsidRDefault="002A1CC7" w:rsidP="00976154">
            <w:pPr>
              <w:pStyle w:val="TAC"/>
              <w:keepNext w:val="0"/>
              <w:keepLines w:val="0"/>
              <w:widowControl w:val="0"/>
              <w:rPr>
                <w:lang w:eastAsia="zh-CN"/>
              </w:rPr>
            </w:pPr>
            <w:r w:rsidRPr="001141C9">
              <w:rPr>
                <w:lang w:eastAsia="zh-CN"/>
              </w:rPr>
              <w:t>CA_n28A-n78A</w:t>
            </w:r>
          </w:p>
          <w:p w14:paraId="36F5958C" w14:textId="77777777" w:rsidR="002A1CC7" w:rsidRPr="001141C9" w:rsidRDefault="002A1CC7" w:rsidP="00976154">
            <w:pPr>
              <w:pStyle w:val="TAC"/>
              <w:keepNext w:val="0"/>
              <w:keepLines w:val="0"/>
              <w:widowControl w:val="0"/>
              <w:rPr>
                <w:lang w:eastAsia="zh-CN" w:bidi="ar"/>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0676E704"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A893F0D"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1E448AD9" w14:textId="77777777" w:rsidR="002A1CC7" w:rsidRPr="001141C9" w:rsidRDefault="002A1CC7" w:rsidP="00976154">
            <w:pPr>
              <w:pStyle w:val="TAC"/>
              <w:keepNext w:val="0"/>
              <w:keepLines w:val="0"/>
              <w:widowControl w:val="0"/>
              <w:rPr>
                <w:kern w:val="2"/>
                <w:szCs w:val="22"/>
              </w:rPr>
            </w:pPr>
            <w:r w:rsidRPr="001141C9">
              <w:rPr>
                <w:kern w:val="2"/>
                <w:szCs w:val="22"/>
                <w:lang w:eastAsia="zh-CN"/>
              </w:rPr>
              <w:t>0</w:t>
            </w:r>
          </w:p>
        </w:tc>
      </w:tr>
      <w:tr w:rsidR="002A1CC7" w:rsidRPr="001141C9" w14:paraId="33BF1EE7" w14:textId="77777777" w:rsidTr="00976154">
        <w:trPr>
          <w:jc w:val="center"/>
        </w:trPr>
        <w:tc>
          <w:tcPr>
            <w:tcW w:w="1959" w:type="dxa"/>
            <w:tcBorders>
              <w:top w:val="nil"/>
              <w:left w:val="single" w:sz="4" w:space="0" w:color="auto"/>
              <w:bottom w:val="nil"/>
              <w:right w:val="single" w:sz="4" w:space="0" w:color="auto"/>
            </w:tcBorders>
          </w:tcPr>
          <w:p w14:paraId="09090684"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A4BA60F"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32E5875"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4042D2A" w14:textId="77777777" w:rsidR="002A1CC7" w:rsidRPr="001141C9" w:rsidRDefault="002A1CC7"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4F4561A0" w14:textId="77777777" w:rsidR="002A1CC7" w:rsidRPr="001141C9" w:rsidRDefault="002A1CC7" w:rsidP="00976154">
            <w:pPr>
              <w:pStyle w:val="TAC"/>
              <w:keepNext w:val="0"/>
              <w:keepLines w:val="0"/>
              <w:widowControl w:val="0"/>
              <w:rPr>
                <w:kern w:val="2"/>
                <w:szCs w:val="22"/>
                <w:lang w:eastAsia="zh-CN"/>
              </w:rPr>
            </w:pPr>
          </w:p>
        </w:tc>
      </w:tr>
      <w:tr w:rsidR="002A1CC7" w:rsidRPr="001141C9" w14:paraId="08AAFD19" w14:textId="77777777" w:rsidTr="00976154">
        <w:trPr>
          <w:jc w:val="center"/>
        </w:trPr>
        <w:tc>
          <w:tcPr>
            <w:tcW w:w="1959" w:type="dxa"/>
            <w:tcBorders>
              <w:top w:val="nil"/>
              <w:left w:val="single" w:sz="4" w:space="0" w:color="auto"/>
              <w:bottom w:val="nil"/>
              <w:right w:val="single" w:sz="4" w:space="0" w:color="auto"/>
            </w:tcBorders>
          </w:tcPr>
          <w:p w14:paraId="46114D59"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0D12979"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330CE24"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26103FC"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6EE2AA45" w14:textId="77777777" w:rsidR="002A1CC7" w:rsidRPr="001141C9" w:rsidRDefault="002A1CC7" w:rsidP="00976154">
            <w:pPr>
              <w:pStyle w:val="TAC"/>
              <w:keepNext w:val="0"/>
              <w:keepLines w:val="0"/>
              <w:widowControl w:val="0"/>
              <w:rPr>
                <w:kern w:val="2"/>
                <w:szCs w:val="22"/>
                <w:lang w:eastAsia="zh-CN"/>
              </w:rPr>
            </w:pPr>
          </w:p>
        </w:tc>
      </w:tr>
      <w:tr w:rsidR="002A1CC7" w:rsidRPr="001141C9" w14:paraId="27D598D1" w14:textId="77777777" w:rsidTr="00574BF5">
        <w:trPr>
          <w:jc w:val="center"/>
        </w:trPr>
        <w:tc>
          <w:tcPr>
            <w:tcW w:w="1959" w:type="dxa"/>
            <w:tcBorders>
              <w:top w:val="nil"/>
              <w:left w:val="single" w:sz="4" w:space="0" w:color="auto"/>
              <w:bottom w:val="nil"/>
              <w:right w:val="single" w:sz="4" w:space="0" w:color="auto"/>
            </w:tcBorders>
          </w:tcPr>
          <w:p w14:paraId="22BC6E71"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1E5AE08"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523F99"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55EB07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CA5986E" w14:textId="77777777" w:rsidR="002A1CC7" w:rsidRPr="001141C9" w:rsidRDefault="002A1CC7" w:rsidP="00976154">
            <w:pPr>
              <w:pStyle w:val="TAC"/>
              <w:keepNext w:val="0"/>
              <w:keepLines w:val="0"/>
              <w:widowControl w:val="0"/>
              <w:rPr>
                <w:kern w:val="2"/>
                <w:szCs w:val="22"/>
                <w:lang w:eastAsia="zh-CN"/>
              </w:rPr>
            </w:pPr>
          </w:p>
        </w:tc>
      </w:tr>
      <w:tr w:rsidR="00917946" w:rsidRPr="001141C9" w14:paraId="393E74A0" w14:textId="77777777" w:rsidTr="00110E43">
        <w:trPr>
          <w:jc w:val="center"/>
          <w:ins w:id="446" w:author="Huawei_Ling Lin" w:date="2025-07-23T19:53:00Z"/>
        </w:trPr>
        <w:tc>
          <w:tcPr>
            <w:tcW w:w="1959" w:type="dxa"/>
            <w:tcBorders>
              <w:top w:val="nil"/>
              <w:left w:val="single" w:sz="4" w:space="0" w:color="auto"/>
              <w:bottom w:val="nil"/>
              <w:right w:val="single" w:sz="4" w:space="0" w:color="auto"/>
            </w:tcBorders>
          </w:tcPr>
          <w:p w14:paraId="4AE3704D" w14:textId="77777777" w:rsidR="00917946" w:rsidRPr="001141C9" w:rsidRDefault="00917946" w:rsidP="00917946">
            <w:pPr>
              <w:pStyle w:val="TAC"/>
              <w:keepNext w:val="0"/>
              <w:keepLines w:val="0"/>
              <w:widowControl w:val="0"/>
              <w:rPr>
                <w:ins w:id="447" w:author="Huawei_Ling Lin" w:date="2025-07-23T19:53:00Z"/>
                <w:kern w:val="2"/>
                <w:szCs w:val="22"/>
              </w:rPr>
            </w:pPr>
          </w:p>
        </w:tc>
        <w:tc>
          <w:tcPr>
            <w:tcW w:w="2036" w:type="dxa"/>
            <w:tcBorders>
              <w:top w:val="nil"/>
              <w:left w:val="single" w:sz="4" w:space="0" w:color="auto"/>
              <w:bottom w:val="nil"/>
              <w:right w:val="single" w:sz="4" w:space="0" w:color="auto"/>
            </w:tcBorders>
          </w:tcPr>
          <w:p w14:paraId="125811CB" w14:textId="77777777" w:rsidR="00917946" w:rsidRPr="001141C9" w:rsidRDefault="00917946" w:rsidP="00917946">
            <w:pPr>
              <w:pStyle w:val="TAC"/>
              <w:keepNext w:val="0"/>
              <w:keepLines w:val="0"/>
              <w:widowControl w:val="0"/>
              <w:rPr>
                <w:ins w:id="448"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7AF47BA" w14:textId="24B52101" w:rsidR="00917946" w:rsidRPr="001141C9" w:rsidRDefault="00917946" w:rsidP="00917946">
            <w:pPr>
              <w:pStyle w:val="TAC"/>
              <w:keepNext w:val="0"/>
              <w:keepLines w:val="0"/>
              <w:widowControl w:val="0"/>
              <w:rPr>
                <w:ins w:id="449" w:author="Huawei_Ling Lin" w:date="2025-07-23T19:53:00Z"/>
                <w:rFonts w:eastAsia="MS Mincho"/>
                <w:lang w:eastAsia="zh-CN"/>
              </w:rPr>
            </w:pPr>
            <w:ins w:id="450" w:author="Huawei_Ling Lin" w:date="2025-07-23T19:54: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7A5F8023" w14:textId="53BFEAFE" w:rsidR="00917946" w:rsidRPr="001141C9" w:rsidRDefault="00917946" w:rsidP="00917946">
            <w:pPr>
              <w:pStyle w:val="TAC"/>
              <w:keepNext w:val="0"/>
              <w:keepLines w:val="0"/>
              <w:widowControl w:val="0"/>
              <w:rPr>
                <w:ins w:id="451" w:author="Huawei_Ling Lin" w:date="2025-07-23T19:53:00Z"/>
                <w:lang w:eastAsia="zh-CN" w:bidi="ar"/>
              </w:rPr>
            </w:pPr>
            <w:ins w:id="452" w:author="Huawei_Ling Lin" w:date="2025-07-23T19:54: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3CC3A930" w14:textId="04A704FE" w:rsidR="00917946" w:rsidRPr="001141C9" w:rsidRDefault="00917946" w:rsidP="00917946">
            <w:pPr>
              <w:pStyle w:val="TAC"/>
              <w:keepNext w:val="0"/>
              <w:keepLines w:val="0"/>
              <w:widowControl w:val="0"/>
              <w:rPr>
                <w:ins w:id="453" w:author="Huawei_Ling Lin" w:date="2025-07-23T19:53:00Z"/>
                <w:kern w:val="2"/>
                <w:szCs w:val="22"/>
                <w:lang w:eastAsia="zh-CN"/>
              </w:rPr>
            </w:pPr>
            <w:ins w:id="454" w:author="Huawei_Ling Lin" w:date="2025-07-23T19:54:00Z">
              <w:r w:rsidRPr="001141C9">
                <w:rPr>
                  <w:lang w:eastAsia="zh-CN"/>
                </w:rPr>
                <w:t>4 and 5</w:t>
              </w:r>
            </w:ins>
          </w:p>
        </w:tc>
      </w:tr>
      <w:tr w:rsidR="00917946" w:rsidRPr="001141C9" w14:paraId="49BC3823" w14:textId="77777777" w:rsidTr="00110E43">
        <w:trPr>
          <w:jc w:val="center"/>
          <w:ins w:id="455" w:author="Huawei_Ling Lin" w:date="2025-07-23T19:53:00Z"/>
        </w:trPr>
        <w:tc>
          <w:tcPr>
            <w:tcW w:w="1959" w:type="dxa"/>
            <w:tcBorders>
              <w:top w:val="nil"/>
              <w:left w:val="single" w:sz="4" w:space="0" w:color="auto"/>
              <w:bottom w:val="nil"/>
              <w:right w:val="single" w:sz="4" w:space="0" w:color="auto"/>
            </w:tcBorders>
          </w:tcPr>
          <w:p w14:paraId="2C0CDDF7" w14:textId="77777777" w:rsidR="00917946" w:rsidRPr="001141C9" w:rsidRDefault="00917946" w:rsidP="00917946">
            <w:pPr>
              <w:pStyle w:val="TAC"/>
              <w:keepNext w:val="0"/>
              <w:keepLines w:val="0"/>
              <w:widowControl w:val="0"/>
              <w:rPr>
                <w:ins w:id="456" w:author="Huawei_Ling Lin" w:date="2025-07-23T19:53:00Z"/>
                <w:kern w:val="2"/>
                <w:szCs w:val="22"/>
              </w:rPr>
            </w:pPr>
          </w:p>
        </w:tc>
        <w:tc>
          <w:tcPr>
            <w:tcW w:w="2036" w:type="dxa"/>
            <w:tcBorders>
              <w:top w:val="nil"/>
              <w:left w:val="single" w:sz="4" w:space="0" w:color="auto"/>
              <w:bottom w:val="nil"/>
              <w:right w:val="single" w:sz="4" w:space="0" w:color="auto"/>
            </w:tcBorders>
          </w:tcPr>
          <w:p w14:paraId="04AC1D48" w14:textId="77777777" w:rsidR="00917946" w:rsidRPr="001141C9" w:rsidRDefault="00917946" w:rsidP="00917946">
            <w:pPr>
              <w:pStyle w:val="TAC"/>
              <w:keepNext w:val="0"/>
              <w:keepLines w:val="0"/>
              <w:widowControl w:val="0"/>
              <w:rPr>
                <w:ins w:id="457"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9EC10BF" w14:textId="4A588112" w:rsidR="00917946" w:rsidRPr="001141C9" w:rsidRDefault="00917946" w:rsidP="00917946">
            <w:pPr>
              <w:pStyle w:val="TAC"/>
              <w:keepNext w:val="0"/>
              <w:keepLines w:val="0"/>
              <w:widowControl w:val="0"/>
              <w:rPr>
                <w:ins w:id="458" w:author="Huawei_Ling Lin" w:date="2025-07-23T19:53:00Z"/>
                <w:rFonts w:eastAsia="MS Mincho"/>
                <w:lang w:eastAsia="zh-CN"/>
              </w:rPr>
            </w:pPr>
            <w:ins w:id="459" w:author="Huawei_Ling Lin" w:date="2025-07-23T19:54: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504B5510" w14:textId="7C340351" w:rsidR="00917946" w:rsidRPr="001141C9" w:rsidRDefault="00917946" w:rsidP="00917946">
            <w:pPr>
              <w:pStyle w:val="TAC"/>
              <w:keepNext w:val="0"/>
              <w:keepLines w:val="0"/>
              <w:widowControl w:val="0"/>
              <w:rPr>
                <w:ins w:id="460" w:author="Huawei_Ling Lin" w:date="2025-07-23T19:53:00Z"/>
                <w:lang w:eastAsia="zh-CN" w:bidi="ar"/>
              </w:rPr>
            </w:pPr>
            <w:ins w:id="461" w:author="Huawei_Ling Lin" w:date="2025-07-23T19:54: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50B334E" w14:textId="77777777" w:rsidR="00917946" w:rsidRPr="001141C9" w:rsidRDefault="00917946" w:rsidP="00917946">
            <w:pPr>
              <w:pStyle w:val="TAC"/>
              <w:keepNext w:val="0"/>
              <w:keepLines w:val="0"/>
              <w:widowControl w:val="0"/>
              <w:rPr>
                <w:ins w:id="462" w:author="Huawei_Ling Lin" w:date="2025-07-23T19:53:00Z"/>
                <w:kern w:val="2"/>
                <w:szCs w:val="22"/>
                <w:lang w:eastAsia="zh-CN"/>
              </w:rPr>
            </w:pPr>
          </w:p>
        </w:tc>
      </w:tr>
      <w:tr w:rsidR="00917946" w:rsidRPr="001141C9" w14:paraId="4012D8F1" w14:textId="77777777" w:rsidTr="00110E43">
        <w:trPr>
          <w:jc w:val="center"/>
          <w:ins w:id="463" w:author="Huawei_Ling Lin" w:date="2025-07-23T19:53:00Z"/>
        </w:trPr>
        <w:tc>
          <w:tcPr>
            <w:tcW w:w="1959" w:type="dxa"/>
            <w:tcBorders>
              <w:top w:val="nil"/>
              <w:left w:val="single" w:sz="4" w:space="0" w:color="auto"/>
              <w:bottom w:val="nil"/>
              <w:right w:val="single" w:sz="4" w:space="0" w:color="auto"/>
            </w:tcBorders>
          </w:tcPr>
          <w:p w14:paraId="54C279D8" w14:textId="77777777" w:rsidR="00917946" w:rsidRPr="001141C9" w:rsidRDefault="00917946" w:rsidP="00917946">
            <w:pPr>
              <w:pStyle w:val="TAC"/>
              <w:keepNext w:val="0"/>
              <w:keepLines w:val="0"/>
              <w:widowControl w:val="0"/>
              <w:rPr>
                <w:ins w:id="464" w:author="Huawei_Ling Lin" w:date="2025-07-23T19:53:00Z"/>
                <w:kern w:val="2"/>
                <w:szCs w:val="22"/>
              </w:rPr>
            </w:pPr>
          </w:p>
        </w:tc>
        <w:tc>
          <w:tcPr>
            <w:tcW w:w="2036" w:type="dxa"/>
            <w:tcBorders>
              <w:top w:val="nil"/>
              <w:left w:val="single" w:sz="4" w:space="0" w:color="auto"/>
              <w:bottom w:val="nil"/>
              <w:right w:val="single" w:sz="4" w:space="0" w:color="auto"/>
            </w:tcBorders>
          </w:tcPr>
          <w:p w14:paraId="43C93939" w14:textId="77777777" w:rsidR="00917946" w:rsidRPr="001141C9" w:rsidRDefault="00917946" w:rsidP="00917946">
            <w:pPr>
              <w:pStyle w:val="TAC"/>
              <w:keepNext w:val="0"/>
              <w:keepLines w:val="0"/>
              <w:widowControl w:val="0"/>
              <w:rPr>
                <w:ins w:id="465"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9A50CD0" w14:textId="14C5837D" w:rsidR="00917946" w:rsidRPr="001141C9" w:rsidRDefault="00917946" w:rsidP="00917946">
            <w:pPr>
              <w:pStyle w:val="TAC"/>
              <w:keepNext w:val="0"/>
              <w:keepLines w:val="0"/>
              <w:widowControl w:val="0"/>
              <w:rPr>
                <w:ins w:id="466" w:author="Huawei_Ling Lin" w:date="2025-07-23T19:53:00Z"/>
                <w:rFonts w:eastAsia="MS Mincho"/>
                <w:lang w:eastAsia="zh-CN"/>
              </w:rPr>
            </w:pPr>
            <w:ins w:id="467" w:author="Huawei_Ling Lin" w:date="2025-07-23T19:54: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BE93784" w14:textId="78520BE1" w:rsidR="00917946" w:rsidRPr="001141C9" w:rsidRDefault="00917946" w:rsidP="00917946">
            <w:pPr>
              <w:pStyle w:val="TAC"/>
              <w:keepNext w:val="0"/>
              <w:keepLines w:val="0"/>
              <w:widowControl w:val="0"/>
              <w:rPr>
                <w:ins w:id="468" w:author="Huawei_Ling Lin" w:date="2025-07-23T19:53:00Z"/>
                <w:lang w:eastAsia="zh-CN" w:bidi="ar"/>
              </w:rPr>
            </w:pPr>
            <w:ins w:id="469" w:author="Huawei_Ling Lin" w:date="2025-07-23T19:54: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D03A661" w14:textId="77777777" w:rsidR="00917946" w:rsidRPr="001141C9" w:rsidRDefault="00917946" w:rsidP="00917946">
            <w:pPr>
              <w:pStyle w:val="TAC"/>
              <w:keepNext w:val="0"/>
              <w:keepLines w:val="0"/>
              <w:widowControl w:val="0"/>
              <w:rPr>
                <w:ins w:id="470" w:author="Huawei_Ling Lin" w:date="2025-07-23T19:53:00Z"/>
                <w:kern w:val="2"/>
                <w:szCs w:val="22"/>
                <w:lang w:eastAsia="zh-CN"/>
              </w:rPr>
            </w:pPr>
          </w:p>
        </w:tc>
      </w:tr>
      <w:tr w:rsidR="00917946" w:rsidRPr="001141C9" w14:paraId="1C702847" w14:textId="77777777" w:rsidTr="00110E43">
        <w:trPr>
          <w:jc w:val="center"/>
          <w:ins w:id="471" w:author="Huawei_Ling Lin" w:date="2025-07-23T19:53:00Z"/>
        </w:trPr>
        <w:tc>
          <w:tcPr>
            <w:tcW w:w="1959" w:type="dxa"/>
            <w:tcBorders>
              <w:top w:val="nil"/>
              <w:left w:val="single" w:sz="4" w:space="0" w:color="auto"/>
              <w:bottom w:val="single" w:sz="4" w:space="0" w:color="auto"/>
              <w:right w:val="single" w:sz="4" w:space="0" w:color="auto"/>
            </w:tcBorders>
          </w:tcPr>
          <w:p w14:paraId="2E195936" w14:textId="77777777" w:rsidR="00917946" w:rsidRPr="001141C9" w:rsidRDefault="00917946" w:rsidP="00917946">
            <w:pPr>
              <w:pStyle w:val="TAC"/>
              <w:keepNext w:val="0"/>
              <w:keepLines w:val="0"/>
              <w:widowControl w:val="0"/>
              <w:rPr>
                <w:ins w:id="472" w:author="Huawei_Ling Lin" w:date="2025-07-23T19:53:00Z"/>
                <w:kern w:val="2"/>
                <w:szCs w:val="22"/>
              </w:rPr>
            </w:pPr>
          </w:p>
        </w:tc>
        <w:tc>
          <w:tcPr>
            <w:tcW w:w="2036" w:type="dxa"/>
            <w:tcBorders>
              <w:top w:val="nil"/>
              <w:left w:val="single" w:sz="4" w:space="0" w:color="auto"/>
              <w:bottom w:val="single" w:sz="4" w:space="0" w:color="auto"/>
              <w:right w:val="single" w:sz="4" w:space="0" w:color="auto"/>
            </w:tcBorders>
          </w:tcPr>
          <w:p w14:paraId="1D804748" w14:textId="77777777" w:rsidR="00917946" w:rsidRPr="001141C9" w:rsidRDefault="00917946" w:rsidP="00917946">
            <w:pPr>
              <w:pStyle w:val="TAC"/>
              <w:keepNext w:val="0"/>
              <w:keepLines w:val="0"/>
              <w:widowControl w:val="0"/>
              <w:rPr>
                <w:ins w:id="473"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D3B66C0" w14:textId="52E58DEE" w:rsidR="00917946" w:rsidRPr="001141C9" w:rsidRDefault="00917946" w:rsidP="00917946">
            <w:pPr>
              <w:pStyle w:val="TAC"/>
              <w:keepNext w:val="0"/>
              <w:keepLines w:val="0"/>
              <w:widowControl w:val="0"/>
              <w:rPr>
                <w:ins w:id="474" w:author="Huawei_Ling Lin" w:date="2025-07-23T19:53:00Z"/>
                <w:rFonts w:eastAsia="MS Mincho"/>
                <w:lang w:eastAsia="zh-CN"/>
              </w:rPr>
            </w:pPr>
            <w:ins w:id="475" w:author="Huawei_Ling Lin" w:date="2025-07-23T19:54:00Z">
              <w:r w:rsidRPr="001141C9">
                <w:rPr>
                  <w:rFonts w:cs="Arial"/>
                  <w:color w:val="000000"/>
                </w:rPr>
                <w:t>n</w:t>
              </w:r>
              <w:r>
                <w:rPr>
                  <w:rFonts w:cs="Arial"/>
                  <w:color w:val="000000"/>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4AE1CC89" w14:textId="7598D71E" w:rsidR="00917946" w:rsidRPr="001141C9" w:rsidRDefault="00917946" w:rsidP="00917946">
            <w:pPr>
              <w:pStyle w:val="TAC"/>
              <w:keepNext w:val="0"/>
              <w:keepLines w:val="0"/>
              <w:widowControl w:val="0"/>
              <w:rPr>
                <w:ins w:id="476" w:author="Huawei_Ling Lin" w:date="2025-07-23T19:53:00Z"/>
                <w:lang w:eastAsia="zh-CN" w:bidi="ar"/>
              </w:rPr>
            </w:pPr>
            <w:ins w:id="477" w:author="Huawei_Ling Lin" w:date="2025-07-23T19:54:00Z">
              <w:r w:rsidRPr="001141C9">
                <w:rPr>
                  <w:rFonts w:cs="Arial"/>
                  <w:color w:val="000000"/>
                </w:rPr>
                <w:t>n</w:t>
              </w:r>
              <w:r>
                <w:rPr>
                  <w:rFonts w:cs="Arial"/>
                  <w:color w:val="000000"/>
                </w:rPr>
                <w:t xml:space="preserve">78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5370761D" w14:textId="77777777" w:rsidR="00917946" w:rsidRPr="001141C9" w:rsidRDefault="00917946" w:rsidP="00917946">
            <w:pPr>
              <w:pStyle w:val="TAC"/>
              <w:keepNext w:val="0"/>
              <w:keepLines w:val="0"/>
              <w:widowControl w:val="0"/>
              <w:rPr>
                <w:ins w:id="478" w:author="Huawei_Ling Lin" w:date="2025-07-23T19:53:00Z"/>
                <w:kern w:val="2"/>
                <w:szCs w:val="22"/>
                <w:lang w:eastAsia="zh-CN"/>
              </w:rPr>
            </w:pPr>
          </w:p>
        </w:tc>
      </w:tr>
      <w:tr w:rsidR="002A1CC7" w:rsidRPr="001141C9" w14:paraId="2A2CDCA2" w14:textId="77777777" w:rsidTr="00976154">
        <w:trPr>
          <w:jc w:val="center"/>
        </w:trPr>
        <w:tc>
          <w:tcPr>
            <w:tcW w:w="1959" w:type="dxa"/>
            <w:tcBorders>
              <w:top w:val="single" w:sz="4" w:space="0" w:color="auto"/>
              <w:left w:val="single" w:sz="4" w:space="0" w:color="auto"/>
              <w:bottom w:val="nil"/>
              <w:right w:val="single" w:sz="4" w:space="0" w:color="auto"/>
            </w:tcBorders>
          </w:tcPr>
          <w:p w14:paraId="48545049" w14:textId="77777777" w:rsidR="002A1CC7" w:rsidRPr="001141C9" w:rsidRDefault="002A1CC7" w:rsidP="00976154">
            <w:pPr>
              <w:pStyle w:val="TAC"/>
              <w:keepLines w:val="0"/>
              <w:widowControl w:val="0"/>
              <w:rPr>
                <w:lang w:eastAsia="zh-CN" w:bidi="ar"/>
              </w:rPr>
            </w:pPr>
            <w:r w:rsidRPr="001141C9">
              <w:rPr>
                <w:rFonts w:eastAsia="MS Mincho"/>
                <w:lang w:eastAsia="zh-CN"/>
              </w:rPr>
              <w:t>CA_n1A-n28A-n40B-n78A</w:t>
            </w:r>
          </w:p>
        </w:tc>
        <w:tc>
          <w:tcPr>
            <w:tcW w:w="2036" w:type="dxa"/>
            <w:tcBorders>
              <w:top w:val="single" w:sz="4" w:space="0" w:color="auto"/>
              <w:left w:val="single" w:sz="4" w:space="0" w:color="auto"/>
              <w:bottom w:val="nil"/>
              <w:right w:val="single" w:sz="4" w:space="0" w:color="auto"/>
            </w:tcBorders>
          </w:tcPr>
          <w:p w14:paraId="6598C97F" w14:textId="77777777" w:rsidR="002A1CC7" w:rsidRPr="001141C9" w:rsidRDefault="002A1CC7" w:rsidP="00976154">
            <w:pPr>
              <w:pStyle w:val="TAC"/>
              <w:keepLines w:val="0"/>
              <w:widowControl w:val="0"/>
              <w:rPr>
                <w:lang w:eastAsia="zh-CN"/>
              </w:rPr>
            </w:pPr>
            <w:r w:rsidRPr="001141C9">
              <w:rPr>
                <w:lang w:eastAsia="zh-CN"/>
              </w:rPr>
              <w:t>CA_n1A-n28A</w:t>
            </w:r>
          </w:p>
          <w:p w14:paraId="31770A31" w14:textId="77777777" w:rsidR="002A1CC7" w:rsidRPr="001141C9" w:rsidRDefault="002A1CC7" w:rsidP="00976154">
            <w:pPr>
              <w:pStyle w:val="TAC"/>
              <w:keepLines w:val="0"/>
              <w:widowControl w:val="0"/>
              <w:rPr>
                <w:lang w:eastAsia="zh-CN"/>
              </w:rPr>
            </w:pPr>
            <w:r w:rsidRPr="001141C9">
              <w:rPr>
                <w:lang w:eastAsia="zh-CN"/>
              </w:rPr>
              <w:t>CA_n1A-n40A</w:t>
            </w:r>
          </w:p>
          <w:p w14:paraId="3ECED9B6" w14:textId="77777777" w:rsidR="002A1CC7" w:rsidRPr="001141C9" w:rsidRDefault="002A1CC7" w:rsidP="00976154">
            <w:pPr>
              <w:pStyle w:val="TAC"/>
              <w:keepLines w:val="0"/>
              <w:widowControl w:val="0"/>
              <w:rPr>
                <w:lang w:eastAsia="zh-CN"/>
              </w:rPr>
            </w:pPr>
            <w:r w:rsidRPr="001141C9">
              <w:rPr>
                <w:lang w:eastAsia="zh-CN"/>
              </w:rPr>
              <w:t>CA_n1A-n78A</w:t>
            </w:r>
          </w:p>
          <w:p w14:paraId="2082E1C7" w14:textId="77777777" w:rsidR="002A1CC7" w:rsidRPr="001141C9" w:rsidRDefault="002A1CC7" w:rsidP="00976154">
            <w:pPr>
              <w:pStyle w:val="TAC"/>
              <w:keepLines w:val="0"/>
              <w:widowControl w:val="0"/>
              <w:rPr>
                <w:lang w:eastAsia="zh-CN"/>
              </w:rPr>
            </w:pPr>
            <w:r w:rsidRPr="001141C9">
              <w:rPr>
                <w:lang w:eastAsia="zh-CN"/>
              </w:rPr>
              <w:t>CA_n28A-n40A</w:t>
            </w:r>
          </w:p>
          <w:p w14:paraId="581C4DC8" w14:textId="77777777" w:rsidR="002A1CC7" w:rsidRPr="001141C9" w:rsidRDefault="002A1CC7" w:rsidP="00976154">
            <w:pPr>
              <w:pStyle w:val="TAC"/>
              <w:keepLines w:val="0"/>
              <w:widowControl w:val="0"/>
              <w:rPr>
                <w:lang w:eastAsia="zh-CN"/>
              </w:rPr>
            </w:pPr>
            <w:r w:rsidRPr="001141C9">
              <w:rPr>
                <w:lang w:eastAsia="zh-CN"/>
              </w:rPr>
              <w:t>CA_n28A-n78A</w:t>
            </w:r>
          </w:p>
          <w:p w14:paraId="50E0DE3A" w14:textId="77777777" w:rsidR="002A1CC7" w:rsidRPr="001141C9" w:rsidRDefault="002A1CC7" w:rsidP="00976154">
            <w:pPr>
              <w:pStyle w:val="TAC"/>
              <w:keepLines w:val="0"/>
              <w:widowControl w:val="0"/>
              <w:rPr>
                <w:lang w:eastAsia="zh-CN" w:bidi="ar"/>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5DBA387A" w14:textId="77777777" w:rsidR="002A1CC7" w:rsidRPr="001141C9" w:rsidRDefault="002A1CC7" w:rsidP="00976154">
            <w:pPr>
              <w:pStyle w:val="TAC"/>
              <w:keepLines w:val="0"/>
              <w:widowControl w:val="0"/>
              <w:rPr>
                <w:rFonts w:ascii="Calibri" w:hAnsi="Calibri"/>
                <w:kern w:val="2"/>
                <w:sz w:val="21"/>
                <w:lang w:eastAsia="zh-CN"/>
              </w:rPr>
            </w:pPr>
            <w:r w:rsidRPr="001141C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C157F41" w14:textId="77777777" w:rsidR="002A1CC7" w:rsidRPr="001141C9" w:rsidRDefault="002A1CC7" w:rsidP="00976154">
            <w:pPr>
              <w:pStyle w:val="TAC"/>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6FBFBFC5" w14:textId="77777777" w:rsidR="002A1CC7" w:rsidRPr="001141C9" w:rsidRDefault="002A1CC7" w:rsidP="00976154">
            <w:pPr>
              <w:pStyle w:val="TAC"/>
              <w:keepLines w:val="0"/>
              <w:widowControl w:val="0"/>
              <w:rPr>
                <w:kern w:val="2"/>
                <w:szCs w:val="22"/>
              </w:rPr>
            </w:pPr>
            <w:r w:rsidRPr="001141C9">
              <w:rPr>
                <w:kern w:val="2"/>
                <w:szCs w:val="22"/>
                <w:lang w:eastAsia="zh-CN"/>
              </w:rPr>
              <w:t>0</w:t>
            </w:r>
          </w:p>
        </w:tc>
      </w:tr>
      <w:tr w:rsidR="002A1CC7" w:rsidRPr="001141C9" w14:paraId="16F37D5F" w14:textId="77777777" w:rsidTr="00976154">
        <w:trPr>
          <w:jc w:val="center"/>
        </w:trPr>
        <w:tc>
          <w:tcPr>
            <w:tcW w:w="1959" w:type="dxa"/>
            <w:tcBorders>
              <w:top w:val="nil"/>
              <w:left w:val="single" w:sz="4" w:space="0" w:color="auto"/>
              <w:bottom w:val="nil"/>
              <w:right w:val="single" w:sz="4" w:space="0" w:color="auto"/>
            </w:tcBorders>
          </w:tcPr>
          <w:p w14:paraId="1618F444"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565F9E22"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D42587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6549A0F4" w14:textId="77777777" w:rsidR="002A1CC7" w:rsidRPr="001141C9" w:rsidRDefault="002A1CC7"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54B09FE8" w14:textId="77777777" w:rsidR="002A1CC7" w:rsidRPr="001141C9" w:rsidRDefault="002A1CC7" w:rsidP="00976154">
            <w:pPr>
              <w:pStyle w:val="TAC"/>
              <w:keepNext w:val="0"/>
              <w:keepLines w:val="0"/>
              <w:widowControl w:val="0"/>
              <w:rPr>
                <w:kern w:val="2"/>
                <w:szCs w:val="22"/>
                <w:lang w:eastAsia="zh-CN"/>
              </w:rPr>
            </w:pPr>
          </w:p>
        </w:tc>
      </w:tr>
      <w:tr w:rsidR="002A1CC7" w:rsidRPr="001141C9" w14:paraId="14E27AB8" w14:textId="77777777" w:rsidTr="00976154">
        <w:trPr>
          <w:jc w:val="center"/>
        </w:trPr>
        <w:tc>
          <w:tcPr>
            <w:tcW w:w="1959" w:type="dxa"/>
            <w:tcBorders>
              <w:top w:val="nil"/>
              <w:left w:val="single" w:sz="4" w:space="0" w:color="auto"/>
              <w:bottom w:val="nil"/>
              <w:right w:val="single" w:sz="4" w:space="0" w:color="auto"/>
            </w:tcBorders>
          </w:tcPr>
          <w:p w14:paraId="161D632E"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0072A1FF"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8BD75A6"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7573C1F"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CA_n40B_BCS0</w:t>
            </w:r>
          </w:p>
        </w:tc>
        <w:tc>
          <w:tcPr>
            <w:tcW w:w="1837" w:type="dxa"/>
            <w:tcBorders>
              <w:top w:val="nil"/>
              <w:left w:val="single" w:sz="4" w:space="0" w:color="auto"/>
              <w:bottom w:val="nil"/>
              <w:right w:val="single" w:sz="4" w:space="0" w:color="auto"/>
            </w:tcBorders>
          </w:tcPr>
          <w:p w14:paraId="58AA35E5" w14:textId="77777777" w:rsidR="002A1CC7" w:rsidRPr="001141C9" w:rsidRDefault="002A1CC7" w:rsidP="00976154">
            <w:pPr>
              <w:pStyle w:val="TAC"/>
              <w:keepNext w:val="0"/>
              <w:keepLines w:val="0"/>
              <w:widowControl w:val="0"/>
              <w:rPr>
                <w:kern w:val="2"/>
                <w:szCs w:val="22"/>
                <w:lang w:eastAsia="zh-CN"/>
              </w:rPr>
            </w:pPr>
          </w:p>
        </w:tc>
      </w:tr>
      <w:tr w:rsidR="002A1CC7" w:rsidRPr="001141C9" w14:paraId="69C1334C" w14:textId="77777777" w:rsidTr="00574BF5">
        <w:trPr>
          <w:jc w:val="center"/>
        </w:trPr>
        <w:tc>
          <w:tcPr>
            <w:tcW w:w="1959" w:type="dxa"/>
            <w:tcBorders>
              <w:top w:val="nil"/>
              <w:left w:val="single" w:sz="4" w:space="0" w:color="auto"/>
              <w:bottom w:val="single" w:sz="4" w:space="0" w:color="auto"/>
              <w:right w:val="single" w:sz="4" w:space="0" w:color="auto"/>
            </w:tcBorders>
          </w:tcPr>
          <w:p w14:paraId="4F8AA73B"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153E59BA"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404FF80"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ECA9D8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E0B1212" w14:textId="77777777" w:rsidR="002A1CC7" w:rsidRPr="001141C9" w:rsidRDefault="002A1CC7" w:rsidP="00976154">
            <w:pPr>
              <w:pStyle w:val="TAC"/>
              <w:keepNext w:val="0"/>
              <w:keepLines w:val="0"/>
              <w:widowControl w:val="0"/>
              <w:rPr>
                <w:kern w:val="2"/>
                <w:szCs w:val="22"/>
                <w:lang w:eastAsia="zh-CN"/>
              </w:rPr>
            </w:pPr>
          </w:p>
        </w:tc>
      </w:tr>
      <w:tr w:rsidR="00917946" w:rsidRPr="001141C9" w14:paraId="6437CA57" w14:textId="77777777" w:rsidTr="00110E43">
        <w:trPr>
          <w:jc w:val="center"/>
          <w:ins w:id="479" w:author="Huawei_Ling Lin" w:date="2025-07-23T19:55:00Z"/>
        </w:trPr>
        <w:tc>
          <w:tcPr>
            <w:tcW w:w="1959" w:type="dxa"/>
            <w:tcBorders>
              <w:top w:val="single" w:sz="4" w:space="0" w:color="auto"/>
              <w:left w:val="single" w:sz="4" w:space="0" w:color="auto"/>
              <w:bottom w:val="nil"/>
              <w:right w:val="single" w:sz="4" w:space="0" w:color="auto"/>
            </w:tcBorders>
          </w:tcPr>
          <w:p w14:paraId="1BC3142D" w14:textId="7FE56A5C" w:rsidR="00917946" w:rsidRPr="001141C9" w:rsidRDefault="00917946" w:rsidP="00917946">
            <w:pPr>
              <w:pStyle w:val="TAC"/>
              <w:keepNext w:val="0"/>
              <w:keepLines w:val="0"/>
              <w:widowControl w:val="0"/>
              <w:rPr>
                <w:ins w:id="480" w:author="Huawei_Ling Lin" w:date="2025-07-23T19:55:00Z"/>
                <w:kern w:val="2"/>
                <w:szCs w:val="22"/>
              </w:rPr>
            </w:pPr>
            <w:ins w:id="481" w:author="Huawei_Ling Lin" w:date="2025-07-23T19:55:00Z">
              <w:r w:rsidRPr="00917946">
                <w:rPr>
                  <w:kern w:val="2"/>
                  <w:szCs w:val="22"/>
                </w:rPr>
                <w:t>CA_n1A-n28A-n40A-n79A</w:t>
              </w:r>
            </w:ins>
          </w:p>
        </w:tc>
        <w:tc>
          <w:tcPr>
            <w:tcW w:w="2036" w:type="dxa"/>
            <w:tcBorders>
              <w:top w:val="single" w:sz="4" w:space="0" w:color="auto"/>
              <w:left w:val="single" w:sz="4" w:space="0" w:color="auto"/>
              <w:bottom w:val="nil"/>
              <w:right w:val="single" w:sz="4" w:space="0" w:color="auto"/>
            </w:tcBorders>
          </w:tcPr>
          <w:p w14:paraId="5B8A0B10" w14:textId="77777777" w:rsidR="00917946" w:rsidRPr="00917946" w:rsidRDefault="00917946" w:rsidP="00917946">
            <w:pPr>
              <w:pStyle w:val="TAC"/>
              <w:widowControl w:val="0"/>
              <w:rPr>
                <w:ins w:id="482" w:author="Huawei_Ling Lin" w:date="2025-07-23T19:55:00Z"/>
                <w:kern w:val="2"/>
                <w:szCs w:val="22"/>
              </w:rPr>
            </w:pPr>
            <w:ins w:id="483" w:author="Huawei_Ling Lin" w:date="2025-07-23T19:55:00Z">
              <w:r w:rsidRPr="00917946">
                <w:rPr>
                  <w:kern w:val="2"/>
                  <w:szCs w:val="22"/>
                </w:rPr>
                <w:t>CA_n1A-n28A</w:t>
              </w:r>
            </w:ins>
          </w:p>
          <w:p w14:paraId="59D74252" w14:textId="77777777" w:rsidR="00917946" w:rsidRPr="00917946" w:rsidRDefault="00917946" w:rsidP="00917946">
            <w:pPr>
              <w:pStyle w:val="TAC"/>
              <w:widowControl w:val="0"/>
              <w:rPr>
                <w:ins w:id="484" w:author="Huawei_Ling Lin" w:date="2025-07-23T19:55:00Z"/>
                <w:kern w:val="2"/>
                <w:szCs w:val="22"/>
              </w:rPr>
            </w:pPr>
            <w:ins w:id="485" w:author="Huawei_Ling Lin" w:date="2025-07-23T19:55:00Z">
              <w:r w:rsidRPr="00917946">
                <w:rPr>
                  <w:kern w:val="2"/>
                  <w:szCs w:val="22"/>
                </w:rPr>
                <w:t>CA_n1A-n79A</w:t>
              </w:r>
            </w:ins>
          </w:p>
          <w:p w14:paraId="32183801" w14:textId="77777777" w:rsidR="00917946" w:rsidRPr="00917946" w:rsidRDefault="00917946" w:rsidP="00917946">
            <w:pPr>
              <w:pStyle w:val="TAC"/>
              <w:widowControl w:val="0"/>
              <w:rPr>
                <w:ins w:id="486" w:author="Huawei_Ling Lin" w:date="2025-07-23T19:55:00Z"/>
                <w:kern w:val="2"/>
                <w:szCs w:val="22"/>
              </w:rPr>
            </w:pPr>
            <w:ins w:id="487" w:author="Huawei_Ling Lin" w:date="2025-07-23T19:55:00Z">
              <w:r w:rsidRPr="00917946">
                <w:rPr>
                  <w:kern w:val="2"/>
                  <w:szCs w:val="22"/>
                </w:rPr>
                <w:t>CA_n1A-n40A</w:t>
              </w:r>
            </w:ins>
          </w:p>
          <w:p w14:paraId="66294DA3" w14:textId="77777777" w:rsidR="00917946" w:rsidRPr="00917946" w:rsidRDefault="00917946" w:rsidP="00917946">
            <w:pPr>
              <w:pStyle w:val="TAC"/>
              <w:widowControl w:val="0"/>
              <w:rPr>
                <w:ins w:id="488" w:author="Huawei_Ling Lin" w:date="2025-07-23T19:55:00Z"/>
                <w:kern w:val="2"/>
                <w:szCs w:val="22"/>
              </w:rPr>
            </w:pPr>
            <w:ins w:id="489" w:author="Huawei_Ling Lin" w:date="2025-07-23T19:55:00Z">
              <w:r w:rsidRPr="00917946">
                <w:rPr>
                  <w:kern w:val="2"/>
                  <w:szCs w:val="22"/>
                </w:rPr>
                <w:t>CA_n28A-n79A</w:t>
              </w:r>
            </w:ins>
          </w:p>
          <w:p w14:paraId="599446CC" w14:textId="77777777" w:rsidR="00917946" w:rsidRPr="00917946" w:rsidRDefault="00917946" w:rsidP="00917946">
            <w:pPr>
              <w:pStyle w:val="TAC"/>
              <w:widowControl w:val="0"/>
              <w:rPr>
                <w:ins w:id="490" w:author="Huawei_Ling Lin" w:date="2025-07-23T19:55:00Z"/>
                <w:kern w:val="2"/>
                <w:szCs w:val="22"/>
              </w:rPr>
            </w:pPr>
            <w:ins w:id="491" w:author="Huawei_Ling Lin" w:date="2025-07-23T19:55:00Z">
              <w:r w:rsidRPr="00917946">
                <w:rPr>
                  <w:kern w:val="2"/>
                  <w:szCs w:val="22"/>
                </w:rPr>
                <w:t>CA_n28A-n40A</w:t>
              </w:r>
            </w:ins>
          </w:p>
          <w:p w14:paraId="25E9C556" w14:textId="286CDF1F" w:rsidR="00917946" w:rsidRPr="001141C9" w:rsidRDefault="00917946" w:rsidP="00917946">
            <w:pPr>
              <w:pStyle w:val="TAC"/>
              <w:keepNext w:val="0"/>
              <w:keepLines w:val="0"/>
              <w:widowControl w:val="0"/>
              <w:rPr>
                <w:ins w:id="492" w:author="Huawei_Ling Lin" w:date="2025-07-23T19:55:00Z"/>
                <w:kern w:val="2"/>
                <w:szCs w:val="22"/>
              </w:rPr>
            </w:pPr>
            <w:ins w:id="493" w:author="Huawei_Ling Lin" w:date="2025-07-23T19:55:00Z">
              <w:r w:rsidRPr="00917946">
                <w:rPr>
                  <w:kern w:val="2"/>
                  <w:szCs w:val="22"/>
                </w:rPr>
                <w:t>CA_n40A-n78A</w:t>
              </w:r>
            </w:ins>
          </w:p>
        </w:tc>
        <w:tc>
          <w:tcPr>
            <w:tcW w:w="950" w:type="dxa"/>
            <w:tcBorders>
              <w:top w:val="single" w:sz="4" w:space="0" w:color="auto"/>
              <w:left w:val="single" w:sz="4" w:space="0" w:color="auto"/>
              <w:bottom w:val="single" w:sz="4" w:space="0" w:color="auto"/>
              <w:right w:val="single" w:sz="4" w:space="0" w:color="auto"/>
            </w:tcBorders>
          </w:tcPr>
          <w:p w14:paraId="1444368F" w14:textId="0B733BBC" w:rsidR="00917946" w:rsidRPr="001141C9" w:rsidRDefault="00917946" w:rsidP="00917946">
            <w:pPr>
              <w:pStyle w:val="TAC"/>
              <w:keepNext w:val="0"/>
              <w:keepLines w:val="0"/>
              <w:widowControl w:val="0"/>
              <w:rPr>
                <w:ins w:id="494" w:author="Huawei_Ling Lin" w:date="2025-07-23T19:55:00Z"/>
                <w:rFonts w:eastAsia="MS Mincho"/>
                <w:lang w:eastAsia="zh-CN"/>
              </w:rPr>
            </w:pPr>
            <w:ins w:id="495" w:author="Huawei_Ling Lin" w:date="2025-07-23T19:55: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17EDB5E9" w14:textId="5EC763C0" w:rsidR="00917946" w:rsidRPr="001141C9" w:rsidRDefault="00917946" w:rsidP="00917946">
            <w:pPr>
              <w:pStyle w:val="TAC"/>
              <w:keepNext w:val="0"/>
              <w:keepLines w:val="0"/>
              <w:widowControl w:val="0"/>
              <w:rPr>
                <w:ins w:id="496" w:author="Huawei_Ling Lin" w:date="2025-07-23T19:55:00Z"/>
                <w:lang w:eastAsia="zh-CN" w:bidi="ar"/>
              </w:rPr>
            </w:pPr>
            <w:ins w:id="497" w:author="Huawei_Ling Lin" w:date="2025-07-23T19:55: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15687AB2" w14:textId="224AAF64" w:rsidR="00917946" w:rsidRPr="001141C9" w:rsidRDefault="00917946" w:rsidP="00917946">
            <w:pPr>
              <w:pStyle w:val="TAC"/>
              <w:keepNext w:val="0"/>
              <w:keepLines w:val="0"/>
              <w:widowControl w:val="0"/>
              <w:rPr>
                <w:ins w:id="498" w:author="Huawei_Ling Lin" w:date="2025-07-23T19:55:00Z"/>
                <w:kern w:val="2"/>
                <w:szCs w:val="22"/>
                <w:lang w:eastAsia="zh-CN"/>
              </w:rPr>
            </w:pPr>
            <w:ins w:id="499" w:author="Huawei_Ling Lin" w:date="2025-07-23T19:55:00Z">
              <w:r w:rsidRPr="001141C9">
                <w:rPr>
                  <w:lang w:eastAsia="zh-CN"/>
                </w:rPr>
                <w:t>4 and 5</w:t>
              </w:r>
            </w:ins>
          </w:p>
        </w:tc>
      </w:tr>
      <w:tr w:rsidR="00917946" w:rsidRPr="001141C9" w14:paraId="3DE8DF78" w14:textId="77777777" w:rsidTr="00110E43">
        <w:trPr>
          <w:jc w:val="center"/>
          <w:ins w:id="500" w:author="Huawei_Ling Lin" w:date="2025-07-23T19:55:00Z"/>
        </w:trPr>
        <w:tc>
          <w:tcPr>
            <w:tcW w:w="1959" w:type="dxa"/>
            <w:tcBorders>
              <w:top w:val="nil"/>
              <w:left w:val="single" w:sz="4" w:space="0" w:color="auto"/>
              <w:bottom w:val="nil"/>
              <w:right w:val="single" w:sz="4" w:space="0" w:color="auto"/>
            </w:tcBorders>
          </w:tcPr>
          <w:p w14:paraId="4B5A56FA" w14:textId="77777777" w:rsidR="00917946" w:rsidRPr="001141C9" w:rsidRDefault="00917946" w:rsidP="00917946">
            <w:pPr>
              <w:pStyle w:val="TAC"/>
              <w:keepNext w:val="0"/>
              <w:keepLines w:val="0"/>
              <w:widowControl w:val="0"/>
              <w:rPr>
                <w:ins w:id="501" w:author="Huawei_Ling Lin" w:date="2025-07-23T19:55:00Z"/>
                <w:kern w:val="2"/>
                <w:szCs w:val="22"/>
              </w:rPr>
            </w:pPr>
          </w:p>
        </w:tc>
        <w:tc>
          <w:tcPr>
            <w:tcW w:w="2036" w:type="dxa"/>
            <w:tcBorders>
              <w:top w:val="nil"/>
              <w:left w:val="single" w:sz="4" w:space="0" w:color="auto"/>
              <w:bottom w:val="nil"/>
              <w:right w:val="single" w:sz="4" w:space="0" w:color="auto"/>
            </w:tcBorders>
          </w:tcPr>
          <w:p w14:paraId="63C799D2" w14:textId="77777777" w:rsidR="00917946" w:rsidRPr="001141C9" w:rsidRDefault="00917946" w:rsidP="00917946">
            <w:pPr>
              <w:pStyle w:val="TAC"/>
              <w:keepNext w:val="0"/>
              <w:keepLines w:val="0"/>
              <w:widowControl w:val="0"/>
              <w:rPr>
                <w:ins w:id="502" w:author="Huawei_Ling Lin" w:date="2025-07-23T19:55: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B6507CB" w14:textId="263765B9" w:rsidR="00917946" w:rsidRPr="001141C9" w:rsidRDefault="00917946" w:rsidP="00917946">
            <w:pPr>
              <w:pStyle w:val="TAC"/>
              <w:keepNext w:val="0"/>
              <w:keepLines w:val="0"/>
              <w:widowControl w:val="0"/>
              <w:rPr>
                <w:ins w:id="503" w:author="Huawei_Ling Lin" w:date="2025-07-23T19:55:00Z"/>
                <w:rFonts w:eastAsia="MS Mincho"/>
                <w:lang w:eastAsia="zh-CN"/>
              </w:rPr>
            </w:pPr>
            <w:ins w:id="504" w:author="Huawei_Ling Lin" w:date="2025-07-23T19:55: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6DE8F646" w14:textId="36462E3E" w:rsidR="00917946" w:rsidRPr="001141C9" w:rsidRDefault="00917946" w:rsidP="00917946">
            <w:pPr>
              <w:pStyle w:val="TAC"/>
              <w:keepNext w:val="0"/>
              <w:keepLines w:val="0"/>
              <w:widowControl w:val="0"/>
              <w:rPr>
                <w:ins w:id="505" w:author="Huawei_Ling Lin" w:date="2025-07-23T19:55:00Z"/>
                <w:lang w:eastAsia="zh-CN" w:bidi="ar"/>
              </w:rPr>
            </w:pPr>
            <w:ins w:id="506" w:author="Huawei_Ling Lin" w:date="2025-07-23T19:55: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1D3CBB44" w14:textId="77777777" w:rsidR="00917946" w:rsidRPr="001141C9" w:rsidRDefault="00917946" w:rsidP="00917946">
            <w:pPr>
              <w:pStyle w:val="TAC"/>
              <w:keepNext w:val="0"/>
              <w:keepLines w:val="0"/>
              <w:widowControl w:val="0"/>
              <w:rPr>
                <w:ins w:id="507" w:author="Huawei_Ling Lin" w:date="2025-07-23T19:55:00Z"/>
                <w:kern w:val="2"/>
                <w:szCs w:val="22"/>
                <w:lang w:eastAsia="zh-CN"/>
              </w:rPr>
            </w:pPr>
          </w:p>
        </w:tc>
      </w:tr>
      <w:tr w:rsidR="00917946" w:rsidRPr="001141C9" w14:paraId="1B562112" w14:textId="77777777" w:rsidTr="00110E43">
        <w:trPr>
          <w:jc w:val="center"/>
          <w:ins w:id="508" w:author="Huawei_Ling Lin" w:date="2025-07-23T19:55:00Z"/>
        </w:trPr>
        <w:tc>
          <w:tcPr>
            <w:tcW w:w="1959" w:type="dxa"/>
            <w:tcBorders>
              <w:top w:val="nil"/>
              <w:left w:val="single" w:sz="4" w:space="0" w:color="auto"/>
              <w:bottom w:val="nil"/>
              <w:right w:val="single" w:sz="4" w:space="0" w:color="auto"/>
            </w:tcBorders>
          </w:tcPr>
          <w:p w14:paraId="29D1C82D" w14:textId="77777777" w:rsidR="00917946" w:rsidRPr="001141C9" w:rsidRDefault="00917946" w:rsidP="00917946">
            <w:pPr>
              <w:pStyle w:val="TAC"/>
              <w:keepNext w:val="0"/>
              <w:keepLines w:val="0"/>
              <w:widowControl w:val="0"/>
              <w:rPr>
                <w:ins w:id="509" w:author="Huawei_Ling Lin" w:date="2025-07-23T19:55:00Z"/>
                <w:kern w:val="2"/>
                <w:szCs w:val="22"/>
              </w:rPr>
            </w:pPr>
          </w:p>
        </w:tc>
        <w:tc>
          <w:tcPr>
            <w:tcW w:w="2036" w:type="dxa"/>
            <w:tcBorders>
              <w:top w:val="nil"/>
              <w:left w:val="single" w:sz="4" w:space="0" w:color="auto"/>
              <w:bottom w:val="nil"/>
              <w:right w:val="single" w:sz="4" w:space="0" w:color="auto"/>
            </w:tcBorders>
          </w:tcPr>
          <w:p w14:paraId="6FF9280F" w14:textId="77777777" w:rsidR="00917946" w:rsidRPr="001141C9" w:rsidRDefault="00917946" w:rsidP="00917946">
            <w:pPr>
              <w:pStyle w:val="TAC"/>
              <w:keepNext w:val="0"/>
              <w:keepLines w:val="0"/>
              <w:widowControl w:val="0"/>
              <w:rPr>
                <w:ins w:id="510" w:author="Huawei_Ling Lin" w:date="2025-07-23T19:55: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482ACC1" w14:textId="3D68D7AA" w:rsidR="00917946" w:rsidRPr="001141C9" w:rsidRDefault="00917946" w:rsidP="00917946">
            <w:pPr>
              <w:pStyle w:val="TAC"/>
              <w:keepNext w:val="0"/>
              <w:keepLines w:val="0"/>
              <w:widowControl w:val="0"/>
              <w:rPr>
                <w:ins w:id="511" w:author="Huawei_Ling Lin" w:date="2025-07-23T19:55:00Z"/>
                <w:rFonts w:eastAsia="MS Mincho"/>
                <w:lang w:eastAsia="zh-CN"/>
              </w:rPr>
            </w:pPr>
            <w:ins w:id="512" w:author="Huawei_Ling Lin" w:date="2025-07-23T19:55: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42A31C4" w14:textId="7A26781C" w:rsidR="00917946" w:rsidRPr="001141C9" w:rsidRDefault="00917946" w:rsidP="00917946">
            <w:pPr>
              <w:pStyle w:val="TAC"/>
              <w:keepNext w:val="0"/>
              <w:keepLines w:val="0"/>
              <w:widowControl w:val="0"/>
              <w:rPr>
                <w:ins w:id="513" w:author="Huawei_Ling Lin" w:date="2025-07-23T19:55:00Z"/>
                <w:lang w:eastAsia="zh-CN" w:bidi="ar"/>
              </w:rPr>
            </w:pPr>
            <w:ins w:id="514" w:author="Huawei_Ling Lin" w:date="2025-07-23T19:55: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1C41B3F" w14:textId="77777777" w:rsidR="00917946" w:rsidRPr="001141C9" w:rsidRDefault="00917946" w:rsidP="00917946">
            <w:pPr>
              <w:pStyle w:val="TAC"/>
              <w:keepNext w:val="0"/>
              <w:keepLines w:val="0"/>
              <w:widowControl w:val="0"/>
              <w:rPr>
                <w:ins w:id="515" w:author="Huawei_Ling Lin" w:date="2025-07-23T19:55:00Z"/>
                <w:kern w:val="2"/>
                <w:szCs w:val="22"/>
                <w:lang w:eastAsia="zh-CN"/>
              </w:rPr>
            </w:pPr>
          </w:p>
        </w:tc>
      </w:tr>
      <w:tr w:rsidR="00917946" w:rsidRPr="001141C9" w14:paraId="7FB63A8B" w14:textId="77777777" w:rsidTr="00110E43">
        <w:trPr>
          <w:jc w:val="center"/>
          <w:ins w:id="516" w:author="Huawei_Ling Lin" w:date="2025-07-23T19:55:00Z"/>
        </w:trPr>
        <w:tc>
          <w:tcPr>
            <w:tcW w:w="1959" w:type="dxa"/>
            <w:tcBorders>
              <w:top w:val="nil"/>
              <w:left w:val="single" w:sz="4" w:space="0" w:color="auto"/>
              <w:bottom w:val="single" w:sz="4" w:space="0" w:color="auto"/>
              <w:right w:val="single" w:sz="4" w:space="0" w:color="auto"/>
            </w:tcBorders>
          </w:tcPr>
          <w:p w14:paraId="523F7991" w14:textId="77777777" w:rsidR="00917946" w:rsidRPr="001141C9" w:rsidRDefault="00917946" w:rsidP="00917946">
            <w:pPr>
              <w:pStyle w:val="TAC"/>
              <w:keepNext w:val="0"/>
              <w:keepLines w:val="0"/>
              <w:widowControl w:val="0"/>
              <w:rPr>
                <w:ins w:id="517" w:author="Huawei_Ling Lin" w:date="2025-07-23T19:55:00Z"/>
                <w:kern w:val="2"/>
                <w:szCs w:val="22"/>
              </w:rPr>
            </w:pPr>
          </w:p>
        </w:tc>
        <w:tc>
          <w:tcPr>
            <w:tcW w:w="2036" w:type="dxa"/>
            <w:tcBorders>
              <w:top w:val="nil"/>
              <w:left w:val="single" w:sz="4" w:space="0" w:color="auto"/>
              <w:bottom w:val="single" w:sz="4" w:space="0" w:color="auto"/>
              <w:right w:val="single" w:sz="4" w:space="0" w:color="auto"/>
            </w:tcBorders>
          </w:tcPr>
          <w:p w14:paraId="68279B32" w14:textId="77777777" w:rsidR="00917946" w:rsidRPr="001141C9" w:rsidRDefault="00917946" w:rsidP="00917946">
            <w:pPr>
              <w:pStyle w:val="TAC"/>
              <w:keepNext w:val="0"/>
              <w:keepLines w:val="0"/>
              <w:widowControl w:val="0"/>
              <w:rPr>
                <w:ins w:id="518" w:author="Huawei_Ling Lin" w:date="2025-07-23T19:55: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279C01A" w14:textId="047B9E20" w:rsidR="00917946" w:rsidRPr="001141C9" w:rsidRDefault="00917946" w:rsidP="00917946">
            <w:pPr>
              <w:pStyle w:val="TAC"/>
              <w:keepNext w:val="0"/>
              <w:keepLines w:val="0"/>
              <w:widowControl w:val="0"/>
              <w:rPr>
                <w:ins w:id="519" w:author="Huawei_Ling Lin" w:date="2025-07-23T19:55:00Z"/>
                <w:rFonts w:eastAsia="MS Mincho"/>
                <w:lang w:eastAsia="zh-CN"/>
              </w:rPr>
            </w:pPr>
            <w:ins w:id="520" w:author="Huawei_Ling Lin" w:date="2025-07-23T19:55:00Z">
              <w:r w:rsidRPr="001141C9">
                <w:rPr>
                  <w:rFonts w:cs="Arial"/>
                  <w:color w:val="000000"/>
                </w:rPr>
                <w:t>n</w:t>
              </w:r>
              <w:r>
                <w:rPr>
                  <w:rFonts w:cs="Arial"/>
                  <w:color w:val="000000"/>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23CB97B7" w14:textId="3622CF4A" w:rsidR="00917946" w:rsidRPr="001141C9" w:rsidRDefault="00917946" w:rsidP="00917946">
            <w:pPr>
              <w:pStyle w:val="TAC"/>
              <w:keepNext w:val="0"/>
              <w:keepLines w:val="0"/>
              <w:widowControl w:val="0"/>
              <w:rPr>
                <w:ins w:id="521" w:author="Huawei_Ling Lin" w:date="2025-07-23T19:55:00Z"/>
                <w:lang w:eastAsia="zh-CN" w:bidi="ar"/>
              </w:rPr>
            </w:pPr>
            <w:ins w:id="522" w:author="Huawei_Ling Lin" w:date="2025-07-23T19:55:00Z">
              <w:r w:rsidRPr="001141C9">
                <w:rPr>
                  <w:rFonts w:cs="Arial"/>
                  <w:color w:val="000000"/>
                </w:rPr>
                <w:t>n</w:t>
              </w:r>
              <w:r>
                <w:rPr>
                  <w:rFonts w:cs="Arial"/>
                  <w:color w:val="000000"/>
                </w:rPr>
                <w:t xml:space="preserve">79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5487FB08" w14:textId="77777777" w:rsidR="00917946" w:rsidRPr="001141C9" w:rsidRDefault="00917946" w:rsidP="00917946">
            <w:pPr>
              <w:pStyle w:val="TAC"/>
              <w:keepNext w:val="0"/>
              <w:keepLines w:val="0"/>
              <w:widowControl w:val="0"/>
              <w:rPr>
                <w:ins w:id="523" w:author="Huawei_Ling Lin" w:date="2025-07-23T19:55:00Z"/>
                <w:kern w:val="2"/>
                <w:szCs w:val="22"/>
                <w:lang w:eastAsia="zh-CN"/>
              </w:rPr>
            </w:pPr>
          </w:p>
        </w:tc>
      </w:tr>
      <w:tr w:rsidR="002A1CC7" w:rsidRPr="001141C9" w14:paraId="2C4B0521" w14:textId="77777777" w:rsidTr="00976154">
        <w:trPr>
          <w:jc w:val="center"/>
        </w:trPr>
        <w:tc>
          <w:tcPr>
            <w:tcW w:w="1959" w:type="dxa"/>
            <w:tcBorders>
              <w:top w:val="single" w:sz="4" w:space="0" w:color="auto"/>
              <w:left w:val="single" w:sz="4" w:space="0" w:color="auto"/>
              <w:bottom w:val="nil"/>
              <w:right w:val="single" w:sz="4" w:space="0" w:color="auto"/>
            </w:tcBorders>
          </w:tcPr>
          <w:p w14:paraId="33D9E6FE" w14:textId="77777777" w:rsidR="002A1CC7" w:rsidRPr="001141C9" w:rsidRDefault="002A1CC7" w:rsidP="00976154">
            <w:pPr>
              <w:pStyle w:val="TAC"/>
              <w:keepNext w:val="0"/>
              <w:keepLines w:val="0"/>
              <w:widowControl w:val="0"/>
              <w:rPr>
                <w:lang w:eastAsia="zh-CN" w:bidi="ar"/>
              </w:rPr>
            </w:pPr>
            <w:r w:rsidRPr="001141C9">
              <w:rPr>
                <w:kern w:val="2"/>
                <w:szCs w:val="22"/>
              </w:rPr>
              <w:t>CA_n1A-n28A-n41A-n77A</w:t>
            </w:r>
          </w:p>
        </w:tc>
        <w:tc>
          <w:tcPr>
            <w:tcW w:w="2036" w:type="dxa"/>
            <w:tcBorders>
              <w:top w:val="single" w:sz="4" w:space="0" w:color="auto"/>
              <w:left w:val="single" w:sz="4" w:space="0" w:color="auto"/>
              <w:bottom w:val="nil"/>
              <w:right w:val="single" w:sz="4" w:space="0" w:color="auto"/>
            </w:tcBorders>
          </w:tcPr>
          <w:p w14:paraId="497F65D4" w14:textId="77777777" w:rsidR="002A1CC7" w:rsidRPr="00DD4870" w:rsidRDefault="002A1CC7" w:rsidP="00976154">
            <w:pPr>
              <w:pStyle w:val="TAC"/>
              <w:rPr>
                <w:kern w:val="2"/>
                <w:szCs w:val="22"/>
                <w:lang w:val="en-US" w:eastAsia="zh-CN"/>
              </w:rPr>
            </w:pPr>
            <w:r w:rsidRPr="00DD4870">
              <w:rPr>
                <w:lang w:val="en-US" w:eastAsia="zh-CN"/>
              </w:rPr>
              <w:t>n41</w:t>
            </w:r>
            <w:r w:rsidRPr="00DD4870">
              <w:rPr>
                <w:rFonts w:hint="eastAsia"/>
                <w:b/>
                <w:vertAlign w:val="superscript"/>
                <w:lang w:val="en-US" w:eastAsia="zh-CN"/>
              </w:rPr>
              <w:t>5,6</w:t>
            </w:r>
          </w:p>
          <w:p w14:paraId="377261C3" w14:textId="77777777" w:rsidR="002A1CC7" w:rsidRPr="00DD4870" w:rsidRDefault="002A1CC7" w:rsidP="00976154">
            <w:pPr>
              <w:pStyle w:val="TAC"/>
              <w:keepNext w:val="0"/>
              <w:keepLines w:val="0"/>
              <w:widowControl w:val="0"/>
              <w:rPr>
                <w:vertAlign w:val="superscript"/>
                <w:lang w:val="en-US" w:eastAsia="zh-CN"/>
              </w:rPr>
            </w:pPr>
            <w:r w:rsidRPr="00DD4870">
              <w:rPr>
                <w:lang w:val="en-US" w:eastAsia="zh-CN"/>
              </w:rPr>
              <w:t>n77</w:t>
            </w:r>
            <w:r w:rsidRPr="00DD4870">
              <w:rPr>
                <w:vertAlign w:val="superscript"/>
                <w:lang w:val="en-US" w:eastAsia="zh-CN"/>
              </w:rPr>
              <w:t>5,6</w:t>
            </w:r>
          </w:p>
          <w:p w14:paraId="3A1D5752"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CA_n1A-n28A</w:t>
            </w:r>
          </w:p>
          <w:p w14:paraId="12ABCAB2"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CA_n1A-n41A</w:t>
            </w:r>
            <w:r w:rsidRPr="00DD4870">
              <w:rPr>
                <w:vertAlign w:val="superscript"/>
                <w:lang w:val="en-US" w:eastAsia="zh-CN"/>
              </w:rPr>
              <w:t>5</w:t>
            </w:r>
          </w:p>
          <w:p w14:paraId="638BC356"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zh-CN"/>
              </w:rPr>
              <w:t>5</w:t>
            </w:r>
          </w:p>
          <w:p w14:paraId="03D1AEAF"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CA_n28A-n41A</w:t>
            </w:r>
            <w:r w:rsidRPr="00DD4870">
              <w:rPr>
                <w:vertAlign w:val="superscript"/>
                <w:lang w:val="en-US" w:eastAsia="zh-CN"/>
              </w:rPr>
              <w:t>5</w:t>
            </w:r>
          </w:p>
          <w:p w14:paraId="1E272D64" w14:textId="77777777" w:rsidR="002A1CC7" w:rsidRPr="0068260D" w:rsidRDefault="002A1CC7" w:rsidP="00976154">
            <w:pPr>
              <w:pStyle w:val="TAC"/>
              <w:keepNext w:val="0"/>
              <w:keepLines w:val="0"/>
              <w:widowControl w:val="0"/>
              <w:rPr>
                <w:lang w:val="en-US" w:eastAsia="zh-CN"/>
              </w:rPr>
            </w:pPr>
            <w:r w:rsidRPr="00DD4870">
              <w:rPr>
                <w:kern w:val="2"/>
                <w:szCs w:val="22"/>
                <w:lang w:val="en-US" w:eastAsia="zh-CN"/>
              </w:rPr>
              <w:t>CA_n28A-n77A</w:t>
            </w:r>
            <w:r w:rsidRPr="00DD4870">
              <w:rPr>
                <w:vertAlign w:val="superscript"/>
                <w:lang w:val="en-US" w:eastAsia="zh-CN"/>
              </w:rPr>
              <w:t>5</w:t>
            </w:r>
          </w:p>
          <w:p w14:paraId="6005298C" w14:textId="77777777" w:rsidR="002A1CC7" w:rsidRPr="001141C9" w:rsidRDefault="002A1CC7" w:rsidP="00976154">
            <w:pPr>
              <w:pStyle w:val="TAC"/>
              <w:keepNext w:val="0"/>
              <w:keepLines w:val="0"/>
              <w:widowControl w:val="0"/>
              <w:rPr>
                <w:lang w:eastAsia="zh-CN" w:bidi="ar"/>
              </w:rPr>
            </w:pPr>
            <w:r w:rsidRPr="00DD4870">
              <w:rPr>
                <w:kern w:val="2"/>
                <w:szCs w:val="22"/>
                <w:lang w:val="en-US" w:eastAsia="zh-CN"/>
              </w:rPr>
              <w:t>CA_n41A-n77A</w:t>
            </w:r>
            <w:r w:rsidRPr="00DD4870">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4117BFF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72D4ED6"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3036403C" w14:textId="77777777" w:rsidR="002A1CC7" w:rsidRPr="001141C9" w:rsidRDefault="002A1CC7" w:rsidP="00976154">
            <w:pPr>
              <w:pStyle w:val="TAC"/>
              <w:keepNext w:val="0"/>
              <w:keepLines w:val="0"/>
              <w:widowControl w:val="0"/>
              <w:rPr>
                <w:kern w:val="2"/>
                <w:szCs w:val="22"/>
              </w:rPr>
            </w:pPr>
            <w:r w:rsidRPr="001141C9">
              <w:rPr>
                <w:rFonts w:hint="eastAsia"/>
                <w:kern w:val="2"/>
                <w:szCs w:val="22"/>
                <w:lang w:eastAsia="zh-CN"/>
              </w:rPr>
              <w:t>0</w:t>
            </w:r>
          </w:p>
        </w:tc>
      </w:tr>
      <w:tr w:rsidR="002A1CC7" w:rsidRPr="001141C9" w14:paraId="5B4CCAE7" w14:textId="77777777" w:rsidTr="00976154">
        <w:trPr>
          <w:jc w:val="center"/>
        </w:trPr>
        <w:tc>
          <w:tcPr>
            <w:tcW w:w="1959" w:type="dxa"/>
            <w:tcBorders>
              <w:top w:val="nil"/>
              <w:left w:val="single" w:sz="4" w:space="0" w:color="auto"/>
              <w:bottom w:val="nil"/>
              <w:right w:val="single" w:sz="4" w:space="0" w:color="auto"/>
            </w:tcBorders>
          </w:tcPr>
          <w:p w14:paraId="551099D4"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8EA47DB"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ED3A7B3"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8D563B5" w14:textId="77777777" w:rsidR="002A1CC7" w:rsidRPr="001141C9" w:rsidRDefault="002A1CC7" w:rsidP="00976154">
            <w:pPr>
              <w:pStyle w:val="TAC"/>
              <w:keepNext w:val="0"/>
              <w:keepLines w:val="0"/>
              <w:widowControl w:val="0"/>
              <w:rPr>
                <w:lang w:eastAsia="zh-CN" w:bidi="ar"/>
              </w:rPr>
            </w:pPr>
            <w:r w:rsidRPr="001141C9">
              <w:rPr>
                <w:lang w:eastAsia="zh-CN" w:bidi="ar"/>
              </w:rPr>
              <w:t>5, 10</w:t>
            </w:r>
          </w:p>
        </w:tc>
        <w:tc>
          <w:tcPr>
            <w:tcW w:w="1837" w:type="dxa"/>
            <w:tcBorders>
              <w:top w:val="nil"/>
              <w:left w:val="single" w:sz="4" w:space="0" w:color="auto"/>
              <w:bottom w:val="nil"/>
              <w:right w:val="single" w:sz="4" w:space="0" w:color="auto"/>
            </w:tcBorders>
          </w:tcPr>
          <w:p w14:paraId="1D5EDCE4" w14:textId="77777777" w:rsidR="002A1CC7" w:rsidRPr="001141C9" w:rsidRDefault="002A1CC7" w:rsidP="00976154">
            <w:pPr>
              <w:pStyle w:val="TAC"/>
              <w:keepNext w:val="0"/>
              <w:keepLines w:val="0"/>
              <w:widowControl w:val="0"/>
              <w:rPr>
                <w:kern w:val="2"/>
                <w:szCs w:val="22"/>
                <w:lang w:eastAsia="zh-CN"/>
              </w:rPr>
            </w:pPr>
          </w:p>
        </w:tc>
      </w:tr>
      <w:tr w:rsidR="002A1CC7" w:rsidRPr="001141C9" w14:paraId="15DE2B1A" w14:textId="77777777" w:rsidTr="00976154">
        <w:trPr>
          <w:jc w:val="center"/>
        </w:trPr>
        <w:tc>
          <w:tcPr>
            <w:tcW w:w="1959" w:type="dxa"/>
            <w:tcBorders>
              <w:top w:val="nil"/>
              <w:left w:val="single" w:sz="4" w:space="0" w:color="auto"/>
              <w:bottom w:val="nil"/>
              <w:right w:val="single" w:sz="4" w:space="0" w:color="auto"/>
            </w:tcBorders>
          </w:tcPr>
          <w:p w14:paraId="2C10E2FA"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1EE0493E"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D66A0C0"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05319555"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37" w:type="dxa"/>
            <w:tcBorders>
              <w:top w:val="nil"/>
              <w:left w:val="single" w:sz="4" w:space="0" w:color="auto"/>
              <w:bottom w:val="nil"/>
              <w:right w:val="single" w:sz="4" w:space="0" w:color="auto"/>
            </w:tcBorders>
          </w:tcPr>
          <w:p w14:paraId="5A3A9E77" w14:textId="77777777" w:rsidR="002A1CC7" w:rsidRPr="001141C9" w:rsidRDefault="002A1CC7" w:rsidP="00976154">
            <w:pPr>
              <w:pStyle w:val="TAC"/>
              <w:keepNext w:val="0"/>
              <w:keepLines w:val="0"/>
              <w:widowControl w:val="0"/>
              <w:rPr>
                <w:kern w:val="2"/>
                <w:szCs w:val="22"/>
                <w:lang w:eastAsia="zh-CN"/>
              </w:rPr>
            </w:pPr>
          </w:p>
        </w:tc>
      </w:tr>
      <w:tr w:rsidR="002A1CC7" w:rsidRPr="001141C9" w14:paraId="63D06469" w14:textId="77777777" w:rsidTr="00976154">
        <w:trPr>
          <w:jc w:val="center"/>
        </w:trPr>
        <w:tc>
          <w:tcPr>
            <w:tcW w:w="1959" w:type="dxa"/>
            <w:tcBorders>
              <w:top w:val="nil"/>
              <w:left w:val="single" w:sz="4" w:space="0" w:color="auto"/>
              <w:bottom w:val="single" w:sz="4" w:space="0" w:color="auto"/>
              <w:right w:val="single" w:sz="4" w:space="0" w:color="auto"/>
            </w:tcBorders>
          </w:tcPr>
          <w:p w14:paraId="07283F31"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2E0CFDDD"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373D091"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D1516E1"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D1B852A" w14:textId="77777777" w:rsidR="002A1CC7" w:rsidRPr="001141C9" w:rsidRDefault="002A1CC7" w:rsidP="00976154">
            <w:pPr>
              <w:pStyle w:val="TAC"/>
              <w:keepNext w:val="0"/>
              <w:keepLines w:val="0"/>
              <w:widowControl w:val="0"/>
              <w:rPr>
                <w:kern w:val="2"/>
                <w:szCs w:val="22"/>
                <w:lang w:eastAsia="zh-CN"/>
              </w:rPr>
            </w:pPr>
          </w:p>
        </w:tc>
      </w:tr>
    </w:tbl>
    <w:p w14:paraId="275A1208" w14:textId="77777777" w:rsidR="00A24EED" w:rsidRDefault="00A24EED" w:rsidP="00A24EED">
      <w:pPr>
        <w:jc w:val="center"/>
      </w:pPr>
    </w:p>
    <w:p w14:paraId="45727B06" w14:textId="36CDF3CE"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D08EA" w:rsidRPr="001141C9" w14:paraId="2404094C" w14:textId="77777777" w:rsidTr="00976154">
        <w:trPr>
          <w:jc w:val="center"/>
        </w:trPr>
        <w:tc>
          <w:tcPr>
            <w:tcW w:w="1959" w:type="dxa"/>
            <w:tcBorders>
              <w:top w:val="single" w:sz="4" w:space="0" w:color="auto"/>
              <w:left w:val="single" w:sz="4" w:space="0" w:color="auto"/>
              <w:bottom w:val="nil"/>
              <w:right w:val="single" w:sz="4" w:space="0" w:color="auto"/>
            </w:tcBorders>
          </w:tcPr>
          <w:p w14:paraId="545A3F1C" w14:textId="77777777" w:rsidR="00BD08EA" w:rsidRPr="001141C9" w:rsidRDefault="00BD08EA" w:rsidP="00976154">
            <w:pPr>
              <w:pStyle w:val="TAC"/>
              <w:keepNext w:val="0"/>
              <w:keepLines w:val="0"/>
              <w:widowControl w:val="0"/>
              <w:rPr>
                <w:kern w:val="2"/>
                <w:szCs w:val="22"/>
              </w:rPr>
            </w:pPr>
            <w:r w:rsidRPr="001141C9">
              <w:rPr>
                <w:lang w:eastAsia="zh-CN"/>
              </w:rPr>
              <w:t>CA</w:t>
            </w:r>
            <w:r w:rsidRPr="001141C9">
              <w:t>_n1A-</w:t>
            </w:r>
            <w:r w:rsidRPr="001141C9">
              <w:rPr>
                <w:lang w:eastAsia="zh-CN"/>
              </w:rPr>
              <w:t>n28</w:t>
            </w:r>
            <w:r w:rsidRPr="001141C9">
              <w:t>A-</w:t>
            </w:r>
            <w:r w:rsidRPr="001141C9">
              <w:rPr>
                <w:lang w:eastAsia="zh-CN"/>
              </w:rPr>
              <w:t>n77(</w:t>
            </w:r>
            <w:r>
              <w:rPr>
                <w:rFonts w:hint="eastAsia"/>
                <w:lang w:eastAsia="ja-JP"/>
              </w:rPr>
              <w:t>3</w:t>
            </w:r>
            <w:r w:rsidRPr="001141C9">
              <w:t>A)-n79A</w:t>
            </w:r>
          </w:p>
        </w:tc>
        <w:tc>
          <w:tcPr>
            <w:tcW w:w="2036" w:type="dxa"/>
            <w:tcBorders>
              <w:top w:val="single" w:sz="4" w:space="0" w:color="auto"/>
              <w:left w:val="single" w:sz="4" w:space="0" w:color="auto"/>
              <w:bottom w:val="nil"/>
              <w:right w:val="single" w:sz="4" w:space="0" w:color="auto"/>
            </w:tcBorders>
          </w:tcPr>
          <w:p w14:paraId="2533F1C9"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CA_n1A-n28A</w:t>
            </w:r>
          </w:p>
          <w:p w14:paraId="54CF72FA"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CA_n1A-n77A</w:t>
            </w:r>
          </w:p>
          <w:p w14:paraId="357ABB2F"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CA_n1A-n79A</w:t>
            </w:r>
          </w:p>
          <w:p w14:paraId="406BD629"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CA_n28A-n77A</w:t>
            </w:r>
          </w:p>
          <w:p w14:paraId="0403C5CE"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CA_n28A-n79A</w:t>
            </w:r>
          </w:p>
          <w:p w14:paraId="1FC81A53" w14:textId="77777777" w:rsidR="00BD08EA" w:rsidRDefault="00BD08EA" w:rsidP="00976154">
            <w:pPr>
              <w:pStyle w:val="TAC"/>
              <w:keepNext w:val="0"/>
              <w:keepLines w:val="0"/>
              <w:widowControl w:val="0"/>
              <w:rPr>
                <w:rFonts w:eastAsia="等线"/>
                <w:lang w:eastAsia="zh-CN"/>
              </w:rPr>
            </w:pPr>
            <w:r w:rsidRPr="001141C9">
              <w:rPr>
                <w:rFonts w:eastAsia="等线"/>
                <w:lang w:eastAsia="zh-CN"/>
              </w:rPr>
              <w:t>CA_n77A-n79A</w:t>
            </w:r>
          </w:p>
          <w:p w14:paraId="5AA69541" w14:textId="77777777" w:rsidR="00BD08EA" w:rsidRPr="001141C9" w:rsidRDefault="00BD08EA" w:rsidP="00976154">
            <w:pPr>
              <w:pStyle w:val="TAC"/>
              <w:keepNext w:val="0"/>
              <w:keepLines w:val="0"/>
              <w:widowControl w:val="0"/>
              <w:rPr>
                <w:kern w:val="2"/>
                <w:szCs w:val="22"/>
              </w:rPr>
            </w:pPr>
            <w:r>
              <w:rPr>
                <w:rFonts w:hint="eastAsia"/>
                <w:lang w:eastAsia="ja-JP"/>
              </w:rPr>
              <w:t>CA_n77(2A)</w:t>
            </w:r>
          </w:p>
        </w:tc>
        <w:tc>
          <w:tcPr>
            <w:tcW w:w="950" w:type="dxa"/>
            <w:tcBorders>
              <w:top w:val="single" w:sz="4" w:space="0" w:color="auto"/>
              <w:left w:val="single" w:sz="4" w:space="0" w:color="auto"/>
              <w:bottom w:val="single" w:sz="4" w:space="0" w:color="auto"/>
              <w:right w:val="single" w:sz="4" w:space="0" w:color="auto"/>
            </w:tcBorders>
          </w:tcPr>
          <w:p w14:paraId="43B8B3CF" w14:textId="77777777" w:rsidR="00BD08EA" w:rsidRPr="001141C9" w:rsidRDefault="00BD08EA"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FD6D3D5" w14:textId="77777777" w:rsidR="00BD08EA" w:rsidRPr="001141C9" w:rsidRDefault="00BD08EA" w:rsidP="00976154">
            <w:pPr>
              <w:pStyle w:val="TAC"/>
              <w:keepNext w:val="0"/>
              <w:keepLines w:val="0"/>
              <w:widowControl w:val="0"/>
              <w:rPr>
                <w:lang w:eastAsia="zh-CN" w:bidi="ar"/>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0F895EBC" w14:textId="77777777" w:rsidR="00BD08EA" w:rsidRPr="001141C9" w:rsidRDefault="00BD08EA" w:rsidP="00976154">
            <w:pPr>
              <w:pStyle w:val="TAC"/>
              <w:keepNext w:val="0"/>
              <w:keepLines w:val="0"/>
              <w:widowControl w:val="0"/>
              <w:rPr>
                <w:kern w:val="2"/>
                <w:szCs w:val="22"/>
                <w:lang w:eastAsia="zh-CN"/>
              </w:rPr>
            </w:pPr>
            <w:r w:rsidRPr="001141C9">
              <w:rPr>
                <w:kern w:val="2"/>
                <w:lang w:eastAsia="zh-CN"/>
              </w:rPr>
              <w:t>0</w:t>
            </w:r>
          </w:p>
        </w:tc>
      </w:tr>
      <w:tr w:rsidR="00BD08EA" w:rsidRPr="001141C9" w14:paraId="574D8C0E" w14:textId="77777777" w:rsidTr="00976154">
        <w:trPr>
          <w:jc w:val="center"/>
        </w:trPr>
        <w:tc>
          <w:tcPr>
            <w:tcW w:w="1959" w:type="dxa"/>
            <w:tcBorders>
              <w:top w:val="nil"/>
              <w:left w:val="single" w:sz="4" w:space="0" w:color="auto"/>
              <w:bottom w:val="nil"/>
              <w:right w:val="single" w:sz="4" w:space="0" w:color="auto"/>
            </w:tcBorders>
          </w:tcPr>
          <w:p w14:paraId="49E56886" w14:textId="77777777" w:rsidR="00BD08EA" w:rsidRPr="001141C9" w:rsidRDefault="00BD08EA"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00E7B433" w14:textId="77777777" w:rsidR="00BD08EA" w:rsidRPr="001141C9" w:rsidRDefault="00BD08EA"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F8C1FF" w14:textId="77777777" w:rsidR="00BD08EA" w:rsidRPr="001141C9" w:rsidRDefault="00BD08EA" w:rsidP="00976154">
            <w:pPr>
              <w:pStyle w:val="TAC"/>
              <w:keepNext w:val="0"/>
              <w:keepLines w:val="0"/>
              <w:widowControl w:val="0"/>
              <w:rPr>
                <w:lang w:eastAsia="zh-CN"/>
              </w:rPr>
            </w:pPr>
            <w:r w:rsidRPr="001141C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93739B2" w14:textId="77777777" w:rsidR="00BD08EA" w:rsidRPr="001141C9" w:rsidRDefault="00BD08EA"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26AD0961" w14:textId="77777777" w:rsidR="00BD08EA" w:rsidRPr="001141C9" w:rsidRDefault="00BD08EA" w:rsidP="00976154">
            <w:pPr>
              <w:pStyle w:val="TAC"/>
              <w:keepNext w:val="0"/>
              <w:keepLines w:val="0"/>
              <w:widowControl w:val="0"/>
              <w:rPr>
                <w:kern w:val="2"/>
                <w:szCs w:val="22"/>
                <w:lang w:eastAsia="zh-CN"/>
              </w:rPr>
            </w:pPr>
          </w:p>
        </w:tc>
      </w:tr>
      <w:tr w:rsidR="00BD08EA" w:rsidRPr="001141C9" w14:paraId="3D0BF86F" w14:textId="77777777" w:rsidTr="00976154">
        <w:trPr>
          <w:jc w:val="center"/>
        </w:trPr>
        <w:tc>
          <w:tcPr>
            <w:tcW w:w="1959" w:type="dxa"/>
            <w:tcBorders>
              <w:top w:val="nil"/>
              <w:left w:val="single" w:sz="4" w:space="0" w:color="auto"/>
              <w:bottom w:val="nil"/>
              <w:right w:val="single" w:sz="4" w:space="0" w:color="auto"/>
            </w:tcBorders>
          </w:tcPr>
          <w:p w14:paraId="5502C94E" w14:textId="77777777" w:rsidR="00BD08EA" w:rsidRPr="001141C9" w:rsidRDefault="00BD08EA"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6F19578" w14:textId="77777777" w:rsidR="00BD08EA" w:rsidRPr="001141C9" w:rsidRDefault="00BD08EA"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CFFF828" w14:textId="77777777" w:rsidR="00BD08EA" w:rsidRPr="001141C9" w:rsidRDefault="00BD08EA" w:rsidP="00976154">
            <w:pPr>
              <w:pStyle w:val="TAC"/>
              <w:keepNext w:val="0"/>
              <w:keepLines w:val="0"/>
              <w:widowControl w:val="0"/>
              <w:rPr>
                <w:lang w:eastAsia="zh-CN"/>
              </w:rPr>
            </w:pPr>
            <w:r w:rsidRPr="001141C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2DFEF05" w14:textId="77777777" w:rsidR="00BD08EA" w:rsidRPr="001141C9" w:rsidRDefault="00BD08EA" w:rsidP="00976154">
            <w:pPr>
              <w:pStyle w:val="TAC"/>
              <w:keepNext w:val="0"/>
              <w:keepLines w:val="0"/>
              <w:widowControl w:val="0"/>
              <w:rPr>
                <w:lang w:eastAsia="zh-CN" w:bidi="ar"/>
              </w:rPr>
            </w:pPr>
            <w:r w:rsidRPr="001141C9">
              <w:rPr>
                <w:lang w:eastAsia="zh-CN" w:bidi="ar"/>
              </w:rPr>
              <w:t>CA_n77(</w:t>
            </w:r>
            <w:r>
              <w:rPr>
                <w:rFonts w:hint="eastAsia"/>
                <w:lang w:eastAsia="ja-JP" w:bidi="ar"/>
              </w:rPr>
              <w:t>3</w:t>
            </w:r>
            <w:proofErr w:type="gramStart"/>
            <w:r w:rsidRPr="001141C9">
              <w:rPr>
                <w:lang w:eastAsia="zh-CN" w:bidi="ar"/>
              </w:rPr>
              <w:t>A)_</w:t>
            </w:r>
            <w:proofErr w:type="gramEnd"/>
            <w:r w:rsidRPr="001141C9">
              <w:rPr>
                <w:lang w:eastAsia="zh-CN" w:bidi="ar"/>
              </w:rPr>
              <w:t>BCS0</w:t>
            </w:r>
          </w:p>
        </w:tc>
        <w:tc>
          <w:tcPr>
            <w:tcW w:w="1837" w:type="dxa"/>
            <w:tcBorders>
              <w:top w:val="nil"/>
              <w:left w:val="single" w:sz="4" w:space="0" w:color="auto"/>
              <w:bottom w:val="nil"/>
              <w:right w:val="single" w:sz="4" w:space="0" w:color="auto"/>
            </w:tcBorders>
          </w:tcPr>
          <w:p w14:paraId="43E18083" w14:textId="77777777" w:rsidR="00BD08EA" w:rsidRPr="001141C9" w:rsidRDefault="00BD08EA" w:rsidP="00976154">
            <w:pPr>
              <w:pStyle w:val="TAC"/>
              <w:keepNext w:val="0"/>
              <w:keepLines w:val="0"/>
              <w:widowControl w:val="0"/>
              <w:rPr>
                <w:kern w:val="2"/>
                <w:szCs w:val="22"/>
                <w:lang w:eastAsia="zh-CN"/>
              </w:rPr>
            </w:pPr>
          </w:p>
        </w:tc>
      </w:tr>
      <w:tr w:rsidR="00BD08EA" w:rsidRPr="001141C9" w14:paraId="6B2FEFCF" w14:textId="77777777" w:rsidTr="00295370">
        <w:trPr>
          <w:jc w:val="center"/>
        </w:trPr>
        <w:tc>
          <w:tcPr>
            <w:tcW w:w="1959" w:type="dxa"/>
            <w:tcBorders>
              <w:top w:val="nil"/>
              <w:left w:val="single" w:sz="4" w:space="0" w:color="auto"/>
              <w:bottom w:val="single" w:sz="4" w:space="0" w:color="auto"/>
              <w:right w:val="single" w:sz="4" w:space="0" w:color="auto"/>
            </w:tcBorders>
          </w:tcPr>
          <w:p w14:paraId="0F4681CF" w14:textId="77777777" w:rsidR="00BD08EA" w:rsidRPr="001141C9" w:rsidRDefault="00BD08EA"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1EEEA09E" w14:textId="77777777" w:rsidR="00BD08EA" w:rsidRPr="001141C9" w:rsidRDefault="00BD08EA"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3948CA3" w14:textId="77777777" w:rsidR="00BD08EA" w:rsidRPr="001141C9" w:rsidRDefault="00BD08EA" w:rsidP="00976154">
            <w:pPr>
              <w:pStyle w:val="TAC"/>
              <w:keepNext w:val="0"/>
              <w:keepLines w:val="0"/>
              <w:widowControl w:val="0"/>
              <w:rPr>
                <w:lang w:eastAsia="zh-CN"/>
              </w:rPr>
            </w:pPr>
            <w:r w:rsidRPr="001141C9">
              <w:rPr>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34E42EBE" w14:textId="77777777" w:rsidR="00BD08EA" w:rsidRPr="001141C9" w:rsidRDefault="00BD08EA" w:rsidP="00976154">
            <w:pPr>
              <w:pStyle w:val="TAC"/>
              <w:keepNext w:val="0"/>
              <w:keepLines w:val="0"/>
              <w:widowControl w:val="0"/>
              <w:rPr>
                <w:lang w:eastAsia="zh-CN" w:bidi="ar"/>
              </w:rPr>
            </w:pPr>
            <w:r w:rsidRPr="001141C9">
              <w:rPr>
                <w:lang w:eastAsia="zh-CN" w:bidi="ar"/>
              </w:rPr>
              <w:t>40, 50, 60, 80, 100</w:t>
            </w:r>
          </w:p>
        </w:tc>
        <w:tc>
          <w:tcPr>
            <w:tcW w:w="1837" w:type="dxa"/>
            <w:tcBorders>
              <w:top w:val="nil"/>
              <w:left w:val="single" w:sz="4" w:space="0" w:color="auto"/>
              <w:bottom w:val="single" w:sz="4" w:space="0" w:color="auto"/>
              <w:right w:val="single" w:sz="4" w:space="0" w:color="auto"/>
            </w:tcBorders>
          </w:tcPr>
          <w:p w14:paraId="30E20D96" w14:textId="77777777" w:rsidR="00BD08EA" w:rsidRPr="001141C9" w:rsidRDefault="00BD08EA" w:rsidP="00976154">
            <w:pPr>
              <w:pStyle w:val="TAC"/>
              <w:keepNext w:val="0"/>
              <w:keepLines w:val="0"/>
              <w:widowControl w:val="0"/>
              <w:rPr>
                <w:kern w:val="2"/>
                <w:szCs w:val="22"/>
                <w:lang w:eastAsia="zh-CN"/>
              </w:rPr>
            </w:pPr>
          </w:p>
        </w:tc>
      </w:tr>
      <w:tr w:rsidR="00BD08EA" w:rsidRPr="001141C9" w14:paraId="23D38660" w14:textId="77777777" w:rsidTr="00110E43">
        <w:trPr>
          <w:jc w:val="center"/>
          <w:ins w:id="524" w:author="Huawei_Ling Lin" w:date="2025-07-23T19:57:00Z"/>
        </w:trPr>
        <w:tc>
          <w:tcPr>
            <w:tcW w:w="1959" w:type="dxa"/>
            <w:tcBorders>
              <w:top w:val="single" w:sz="4" w:space="0" w:color="auto"/>
              <w:left w:val="single" w:sz="4" w:space="0" w:color="auto"/>
              <w:bottom w:val="nil"/>
              <w:right w:val="single" w:sz="4" w:space="0" w:color="auto"/>
            </w:tcBorders>
          </w:tcPr>
          <w:p w14:paraId="3A5FB70D" w14:textId="7AE02617" w:rsidR="00BD08EA" w:rsidRPr="001141C9" w:rsidRDefault="00BD08EA" w:rsidP="00BD08EA">
            <w:pPr>
              <w:pStyle w:val="TAC"/>
              <w:keepNext w:val="0"/>
              <w:keepLines w:val="0"/>
              <w:widowControl w:val="0"/>
              <w:rPr>
                <w:ins w:id="525" w:author="Huawei_Ling Lin" w:date="2025-07-23T19:57:00Z"/>
                <w:lang w:eastAsia="zh-CN"/>
              </w:rPr>
            </w:pPr>
            <w:ins w:id="526" w:author="Huawei_Ling Lin" w:date="2025-07-23T19:57:00Z">
              <w:r w:rsidRPr="00BD08EA">
                <w:rPr>
                  <w:lang w:eastAsia="zh-CN"/>
                </w:rPr>
                <w:t>CA_n1A-n40A-n78A-n79A</w:t>
              </w:r>
            </w:ins>
          </w:p>
        </w:tc>
        <w:tc>
          <w:tcPr>
            <w:tcW w:w="2036" w:type="dxa"/>
            <w:tcBorders>
              <w:top w:val="single" w:sz="4" w:space="0" w:color="auto"/>
              <w:left w:val="single" w:sz="4" w:space="0" w:color="auto"/>
              <w:bottom w:val="nil"/>
              <w:right w:val="single" w:sz="4" w:space="0" w:color="auto"/>
            </w:tcBorders>
          </w:tcPr>
          <w:p w14:paraId="0FFF733E" w14:textId="77777777" w:rsidR="00BD08EA" w:rsidRDefault="00BD08EA" w:rsidP="00BD08EA">
            <w:pPr>
              <w:pStyle w:val="TAC"/>
              <w:widowControl w:val="0"/>
              <w:rPr>
                <w:ins w:id="527" w:author="Huawei_Ling Lin" w:date="2025-07-23T19:57:00Z"/>
                <w:lang w:eastAsia="zh-CN"/>
              </w:rPr>
            </w:pPr>
            <w:ins w:id="528" w:author="Huawei_Ling Lin" w:date="2025-07-23T19:57:00Z">
              <w:r>
                <w:rPr>
                  <w:lang w:eastAsia="zh-CN"/>
                </w:rPr>
                <w:t>CA_n1A-n78A</w:t>
              </w:r>
            </w:ins>
          </w:p>
          <w:p w14:paraId="55F4BF01" w14:textId="77777777" w:rsidR="00BD08EA" w:rsidRDefault="00BD08EA" w:rsidP="00BD08EA">
            <w:pPr>
              <w:pStyle w:val="TAC"/>
              <w:widowControl w:val="0"/>
              <w:rPr>
                <w:ins w:id="529" w:author="Huawei_Ling Lin" w:date="2025-07-23T19:57:00Z"/>
                <w:lang w:eastAsia="zh-CN"/>
              </w:rPr>
            </w:pPr>
            <w:ins w:id="530" w:author="Huawei_Ling Lin" w:date="2025-07-23T19:57:00Z">
              <w:r>
                <w:rPr>
                  <w:lang w:eastAsia="zh-CN"/>
                </w:rPr>
                <w:t>CA_n1A-n79A</w:t>
              </w:r>
            </w:ins>
          </w:p>
          <w:p w14:paraId="29506D05" w14:textId="77777777" w:rsidR="00BD08EA" w:rsidRDefault="00BD08EA" w:rsidP="00BD08EA">
            <w:pPr>
              <w:pStyle w:val="TAC"/>
              <w:widowControl w:val="0"/>
              <w:rPr>
                <w:ins w:id="531" w:author="Huawei_Ling Lin" w:date="2025-07-23T19:57:00Z"/>
                <w:lang w:eastAsia="zh-CN"/>
              </w:rPr>
            </w:pPr>
            <w:ins w:id="532" w:author="Huawei_Ling Lin" w:date="2025-07-23T19:57:00Z">
              <w:r>
                <w:rPr>
                  <w:lang w:eastAsia="zh-CN"/>
                </w:rPr>
                <w:t>CA_n1A-n40A</w:t>
              </w:r>
            </w:ins>
          </w:p>
          <w:p w14:paraId="15040462" w14:textId="77777777" w:rsidR="00BD08EA" w:rsidRDefault="00BD08EA" w:rsidP="00BD08EA">
            <w:pPr>
              <w:pStyle w:val="TAC"/>
              <w:widowControl w:val="0"/>
              <w:rPr>
                <w:ins w:id="533" w:author="Huawei_Ling Lin" w:date="2025-07-23T19:57:00Z"/>
                <w:lang w:eastAsia="zh-CN"/>
              </w:rPr>
            </w:pPr>
            <w:ins w:id="534" w:author="Huawei_Ling Lin" w:date="2025-07-23T19:57:00Z">
              <w:r>
                <w:rPr>
                  <w:lang w:eastAsia="zh-CN"/>
                </w:rPr>
                <w:t>CA_n40A-n78A</w:t>
              </w:r>
            </w:ins>
          </w:p>
          <w:p w14:paraId="57DB528C" w14:textId="13FABB06" w:rsidR="007724BD" w:rsidRDefault="00BD08EA" w:rsidP="007724BD">
            <w:pPr>
              <w:pStyle w:val="TAC"/>
              <w:widowControl w:val="0"/>
              <w:rPr>
                <w:ins w:id="535" w:author="Huawei_Ling Lin" w:date="2025-08-09T17:52:00Z"/>
                <w:lang w:eastAsia="zh-CN"/>
              </w:rPr>
            </w:pPr>
            <w:ins w:id="536" w:author="Huawei_Ling Lin" w:date="2025-07-23T19:57:00Z">
              <w:r>
                <w:rPr>
                  <w:lang w:eastAsia="zh-CN"/>
                </w:rPr>
                <w:t>CA_n40A-n79A</w:t>
              </w:r>
            </w:ins>
            <w:ins w:id="537" w:author="Huawei_Ling Lin" w:date="2025-08-09T17:52:00Z">
              <w:r w:rsidR="007724BD">
                <w:rPr>
                  <w:lang w:eastAsia="zh-CN"/>
                </w:rPr>
                <w:t xml:space="preserve"> CA_n78A-n79A</w:t>
              </w:r>
            </w:ins>
          </w:p>
          <w:p w14:paraId="04FE417F" w14:textId="5628D62D" w:rsidR="00BD08EA" w:rsidRPr="001141C9" w:rsidRDefault="00BD08EA" w:rsidP="00BD08EA">
            <w:pPr>
              <w:pStyle w:val="TAC"/>
              <w:keepNext w:val="0"/>
              <w:keepLines w:val="0"/>
              <w:widowControl w:val="0"/>
              <w:rPr>
                <w:ins w:id="538"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29235B76" w14:textId="1CE56004" w:rsidR="00BD08EA" w:rsidRPr="001141C9" w:rsidRDefault="00BD08EA" w:rsidP="00BD08EA">
            <w:pPr>
              <w:pStyle w:val="TAC"/>
              <w:keepNext w:val="0"/>
              <w:keepLines w:val="0"/>
              <w:widowControl w:val="0"/>
              <w:rPr>
                <w:ins w:id="539" w:author="Huawei_Ling Lin" w:date="2025-07-23T19:57:00Z"/>
                <w:lang w:eastAsia="zh-CN"/>
              </w:rPr>
            </w:pPr>
            <w:ins w:id="540" w:author="Huawei_Ling Lin" w:date="2025-07-23T19:57: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C788BCB" w14:textId="26A1334D" w:rsidR="00BD08EA" w:rsidRPr="001141C9" w:rsidRDefault="00BD08EA" w:rsidP="00BD08EA">
            <w:pPr>
              <w:pStyle w:val="TAC"/>
              <w:keepNext w:val="0"/>
              <w:keepLines w:val="0"/>
              <w:widowControl w:val="0"/>
              <w:rPr>
                <w:ins w:id="541" w:author="Huawei_Ling Lin" w:date="2025-07-23T19:57:00Z"/>
                <w:lang w:eastAsia="zh-CN" w:bidi="ar"/>
              </w:rPr>
            </w:pPr>
            <w:ins w:id="542" w:author="Huawei_Ling Lin" w:date="2025-07-23T19:57: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4797C0FD" w14:textId="1139CD25" w:rsidR="00BD08EA" w:rsidRPr="001141C9" w:rsidRDefault="00BD08EA" w:rsidP="00BD08EA">
            <w:pPr>
              <w:pStyle w:val="TAC"/>
              <w:keepNext w:val="0"/>
              <w:keepLines w:val="0"/>
              <w:widowControl w:val="0"/>
              <w:rPr>
                <w:ins w:id="543" w:author="Huawei_Ling Lin" w:date="2025-07-23T19:57:00Z"/>
                <w:kern w:val="2"/>
              </w:rPr>
            </w:pPr>
            <w:ins w:id="544" w:author="Huawei_Ling Lin" w:date="2025-07-23T19:57:00Z">
              <w:r w:rsidRPr="001141C9">
                <w:rPr>
                  <w:lang w:eastAsia="zh-CN"/>
                </w:rPr>
                <w:t>4 and 5</w:t>
              </w:r>
            </w:ins>
          </w:p>
        </w:tc>
      </w:tr>
      <w:tr w:rsidR="00BD08EA" w:rsidRPr="001141C9" w14:paraId="4D1D2B67" w14:textId="77777777" w:rsidTr="00110E43">
        <w:trPr>
          <w:jc w:val="center"/>
          <w:ins w:id="545" w:author="Huawei_Ling Lin" w:date="2025-07-23T19:57:00Z"/>
        </w:trPr>
        <w:tc>
          <w:tcPr>
            <w:tcW w:w="1959" w:type="dxa"/>
            <w:tcBorders>
              <w:top w:val="nil"/>
              <w:left w:val="single" w:sz="4" w:space="0" w:color="auto"/>
              <w:bottom w:val="nil"/>
              <w:right w:val="single" w:sz="4" w:space="0" w:color="auto"/>
            </w:tcBorders>
          </w:tcPr>
          <w:p w14:paraId="04D6C9E6" w14:textId="77777777" w:rsidR="00BD08EA" w:rsidRPr="001141C9" w:rsidRDefault="00BD08EA" w:rsidP="00BD08EA">
            <w:pPr>
              <w:pStyle w:val="TAC"/>
              <w:keepNext w:val="0"/>
              <w:keepLines w:val="0"/>
              <w:widowControl w:val="0"/>
              <w:rPr>
                <w:ins w:id="546" w:author="Huawei_Ling Lin" w:date="2025-07-23T19:57:00Z"/>
                <w:lang w:eastAsia="zh-CN"/>
              </w:rPr>
            </w:pPr>
          </w:p>
        </w:tc>
        <w:tc>
          <w:tcPr>
            <w:tcW w:w="2036" w:type="dxa"/>
            <w:tcBorders>
              <w:top w:val="nil"/>
              <w:left w:val="single" w:sz="4" w:space="0" w:color="auto"/>
              <w:bottom w:val="nil"/>
              <w:right w:val="single" w:sz="4" w:space="0" w:color="auto"/>
            </w:tcBorders>
          </w:tcPr>
          <w:p w14:paraId="3F0C38CC" w14:textId="77777777" w:rsidR="00BD08EA" w:rsidRPr="001141C9" w:rsidRDefault="00BD08EA" w:rsidP="00BD08EA">
            <w:pPr>
              <w:pStyle w:val="TAC"/>
              <w:keepNext w:val="0"/>
              <w:keepLines w:val="0"/>
              <w:widowControl w:val="0"/>
              <w:rPr>
                <w:ins w:id="547"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52EBC572" w14:textId="717FB272" w:rsidR="00BD08EA" w:rsidRPr="001141C9" w:rsidRDefault="00BD08EA" w:rsidP="00BD08EA">
            <w:pPr>
              <w:pStyle w:val="TAC"/>
              <w:keepNext w:val="0"/>
              <w:keepLines w:val="0"/>
              <w:widowControl w:val="0"/>
              <w:rPr>
                <w:ins w:id="548" w:author="Huawei_Ling Lin" w:date="2025-07-23T19:57:00Z"/>
                <w:lang w:eastAsia="zh-CN"/>
              </w:rPr>
            </w:pPr>
            <w:ins w:id="549" w:author="Huawei_Ling Lin" w:date="2025-07-23T19:57: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3A02905D" w14:textId="4AEDAD7C" w:rsidR="00BD08EA" w:rsidRPr="001141C9" w:rsidRDefault="00BD08EA" w:rsidP="00BD08EA">
            <w:pPr>
              <w:pStyle w:val="TAC"/>
              <w:keepNext w:val="0"/>
              <w:keepLines w:val="0"/>
              <w:widowControl w:val="0"/>
              <w:rPr>
                <w:ins w:id="550" w:author="Huawei_Ling Lin" w:date="2025-07-23T19:57:00Z"/>
                <w:lang w:eastAsia="zh-CN" w:bidi="ar"/>
              </w:rPr>
            </w:pPr>
            <w:ins w:id="551" w:author="Huawei_Ling Lin" w:date="2025-07-23T19:57: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F69137C" w14:textId="77777777" w:rsidR="00BD08EA" w:rsidRPr="001141C9" w:rsidRDefault="00BD08EA" w:rsidP="00BD08EA">
            <w:pPr>
              <w:pStyle w:val="TAC"/>
              <w:keepNext w:val="0"/>
              <w:keepLines w:val="0"/>
              <w:widowControl w:val="0"/>
              <w:rPr>
                <w:ins w:id="552" w:author="Huawei_Ling Lin" w:date="2025-07-23T19:57:00Z"/>
                <w:kern w:val="2"/>
              </w:rPr>
            </w:pPr>
          </w:p>
        </w:tc>
      </w:tr>
      <w:tr w:rsidR="00BD08EA" w:rsidRPr="001141C9" w14:paraId="780AE43D" w14:textId="77777777" w:rsidTr="00110E43">
        <w:trPr>
          <w:jc w:val="center"/>
          <w:ins w:id="553" w:author="Huawei_Ling Lin" w:date="2025-07-23T19:57:00Z"/>
        </w:trPr>
        <w:tc>
          <w:tcPr>
            <w:tcW w:w="1959" w:type="dxa"/>
            <w:tcBorders>
              <w:top w:val="nil"/>
              <w:left w:val="single" w:sz="4" w:space="0" w:color="auto"/>
              <w:bottom w:val="nil"/>
              <w:right w:val="single" w:sz="4" w:space="0" w:color="auto"/>
            </w:tcBorders>
          </w:tcPr>
          <w:p w14:paraId="7316E076" w14:textId="77777777" w:rsidR="00BD08EA" w:rsidRPr="001141C9" w:rsidRDefault="00BD08EA" w:rsidP="00BD08EA">
            <w:pPr>
              <w:pStyle w:val="TAC"/>
              <w:keepNext w:val="0"/>
              <w:keepLines w:val="0"/>
              <w:widowControl w:val="0"/>
              <w:rPr>
                <w:ins w:id="554" w:author="Huawei_Ling Lin" w:date="2025-07-23T19:57:00Z"/>
                <w:lang w:eastAsia="zh-CN"/>
              </w:rPr>
            </w:pPr>
          </w:p>
        </w:tc>
        <w:tc>
          <w:tcPr>
            <w:tcW w:w="2036" w:type="dxa"/>
            <w:tcBorders>
              <w:top w:val="nil"/>
              <w:left w:val="single" w:sz="4" w:space="0" w:color="auto"/>
              <w:bottom w:val="nil"/>
              <w:right w:val="single" w:sz="4" w:space="0" w:color="auto"/>
            </w:tcBorders>
          </w:tcPr>
          <w:p w14:paraId="4FAE0B19" w14:textId="77777777" w:rsidR="00BD08EA" w:rsidRPr="001141C9" w:rsidRDefault="00BD08EA" w:rsidP="00BD08EA">
            <w:pPr>
              <w:pStyle w:val="TAC"/>
              <w:keepNext w:val="0"/>
              <w:keepLines w:val="0"/>
              <w:widowControl w:val="0"/>
              <w:rPr>
                <w:ins w:id="555"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62EC9E37" w14:textId="1B254172" w:rsidR="00BD08EA" w:rsidRPr="001141C9" w:rsidRDefault="00BD08EA" w:rsidP="00BD08EA">
            <w:pPr>
              <w:pStyle w:val="TAC"/>
              <w:keepNext w:val="0"/>
              <w:keepLines w:val="0"/>
              <w:widowControl w:val="0"/>
              <w:rPr>
                <w:ins w:id="556" w:author="Huawei_Ling Lin" w:date="2025-07-23T19:57:00Z"/>
                <w:lang w:eastAsia="zh-CN"/>
              </w:rPr>
            </w:pPr>
            <w:ins w:id="557" w:author="Huawei_Ling Lin" w:date="2025-07-23T19:57: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2A7E7F8B" w14:textId="7F4C6C41" w:rsidR="00BD08EA" w:rsidRPr="001141C9" w:rsidRDefault="00BD08EA" w:rsidP="00BD08EA">
            <w:pPr>
              <w:pStyle w:val="TAC"/>
              <w:keepNext w:val="0"/>
              <w:keepLines w:val="0"/>
              <w:widowControl w:val="0"/>
              <w:rPr>
                <w:ins w:id="558" w:author="Huawei_Ling Lin" w:date="2025-07-23T19:57:00Z"/>
                <w:lang w:eastAsia="zh-CN" w:bidi="ar"/>
              </w:rPr>
            </w:pPr>
            <w:ins w:id="559" w:author="Huawei_Ling Lin" w:date="2025-07-23T19:57: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1EFCFFC" w14:textId="77777777" w:rsidR="00BD08EA" w:rsidRPr="001141C9" w:rsidRDefault="00BD08EA" w:rsidP="00BD08EA">
            <w:pPr>
              <w:pStyle w:val="TAC"/>
              <w:keepNext w:val="0"/>
              <w:keepLines w:val="0"/>
              <w:widowControl w:val="0"/>
              <w:rPr>
                <w:ins w:id="560" w:author="Huawei_Ling Lin" w:date="2025-07-23T19:57:00Z"/>
                <w:kern w:val="2"/>
              </w:rPr>
            </w:pPr>
          </w:p>
        </w:tc>
      </w:tr>
      <w:tr w:rsidR="00BD08EA" w:rsidRPr="001141C9" w14:paraId="44BF7216" w14:textId="77777777" w:rsidTr="00110E43">
        <w:trPr>
          <w:jc w:val="center"/>
          <w:ins w:id="561" w:author="Huawei_Ling Lin" w:date="2025-07-23T19:57:00Z"/>
        </w:trPr>
        <w:tc>
          <w:tcPr>
            <w:tcW w:w="1959" w:type="dxa"/>
            <w:tcBorders>
              <w:top w:val="nil"/>
              <w:left w:val="single" w:sz="4" w:space="0" w:color="auto"/>
              <w:bottom w:val="single" w:sz="4" w:space="0" w:color="auto"/>
              <w:right w:val="single" w:sz="4" w:space="0" w:color="auto"/>
            </w:tcBorders>
          </w:tcPr>
          <w:p w14:paraId="54E2F55D" w14:textId="77777777" w:rsidR="00BD08EA" w:rsidRPr="001141C9" w:rsidRDefault="00BD08EA" w:rsidP="00BD08EA">
            <w:pPr>
              <w:pStyle w:val="TAC"/>
              <w:keepNext w:val="0"/>
              <w:keepLines w:val="0"/>
              <w:widowControl w:val="0"/>
              <w:rPr>
                <w:ins w:id="562" w:author="Huawei_Ling Lin" w:date="2025-07-23T19:57:00Z"/>
                <w:lang w:eastAsia="zh-CN"/>
              </w:rPr>
            </w:pPr>
          </w:p>
        </w:tc>
        <w:tc>
          <w:tcPr>
            <w:tcW w:w="2036" w:type="dxa"/>
            <w:tcBorders>
              <w:top w:val="nil"/>
              <w:left w:val="single" w:sz="4" w:space="0" w:color="auto"/>
              <w:bottom w:val="single" w:sz="4" w:space="0" w:color="auto"/>
              <w:right w:val="single" w:sz="4" w:space="0" w:color="auto"/>
            </w:tcBorders>
          </w:tcPr>
          <w:p w14:paraId="21EBDEB5" w14:textId="77777777" w:rsidR="00BD08EA" w:rsidRPr="001141C9" w:rsidRDefault="00BD08EA" w:rsidP="00BD08EA">
            <w:pPr>
              <w:pStyle w:val="TAC"/>
              <w:keepNext w:val="0"/>
              <w:keepLines w:val="0"/>
              <w:widowControl w:val="0"/>
              <w:rPr>
                <w:ins w:id="563"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70CB8B23" w14:textId="31E20282" w:rsidR="00BD08EA" w:rsidRPr="001141C9" w:rsidRDefault="00BD08EA" w:rsidP="00BD08EA">
            <w:pPr>
              <w:pStyle w:val="TAC"/>
              <w:keepNext w:val="0"/>
              <w:keepLines w:val="0"/>
              <w:widowControl w:val="0"/>
              <w:rPr>
                <w:ins w:id="564" w:author="Huawei_Ling Lin" w:date="2025-07-23T19:57:00Z"/>
                <w:lang w:eastAsia="zh-CN"/>
              </w:rPr>
            </w:pPr>
            <w:ins w:id="565" w:author="Huawei_Ling Lin" w:date="2025-07-23T19:57:00Z">
              <w:r w:rsidRPr="001141C9">
                <w:rPr>
                  <w:rFonts w:cs="Arial"/>
                  <w:color w:val="000000"/>
                </w:rPr>
                <w:t>n</w:t>
              </w:r>
              <w:r>
                <w:rPr>
                  <w:rFonts w:cs="Arial"/>
                  <w:color w:val="000000"/>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4BA59F32" w14:textId="468709AC" w:rsidR="00BD08EA" w:rsidRPr="001141C9" w:rsidRDefault="00BD08EA" w:rsidP="00BD08EA">
            <w:pPr>
              <w:pStyle w:val="TAC"/>
              <w:keepNext w:val="0"/>
              <w:keepLines w:val="0"/>
              <w:widowControl w:val="0"/>
              <w:rPr>
                <w:ins w:id="566" w:author="Huawei_Ling Lin" w:date="2025-07-23T19:57:00Z"/>
                <w:lang w:eastAsia="zh-CN" w:bidi="ar"/>
              </w:rPr>
            </w:pPr>
            <w:ins w:id="567" w:author="Huawei_Ling Lin" w:date="2025-07-23T19:57:00Z">
              <w:r w:rsidRPr="001141C9">
                <w:rPr>
                  <w:rFonts w:cs="Arial"/>
                  <w:color w:val="000000"/>
                </w:rPr>
                <w:t>n</w:t>
              </w:r>
              <w:r>
                <w:rPr>
                  <w:rFonts w:cs="Arial"/>
                  <w:color w:val="000000"/>
                </w:rPr>
                <w:t xml:space="preserve">79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2BD92725" w14:textId="77777777" w:rsidR="00BD08EA" w:rsidRPr="001141C9" w:rsidRDefault="00BD08EA" w:rsidP="00BD08EA">
            <w:pPr>
              <w:pStyle w:val="TAC"/>
              <w:keepNext w:val="0"/>
              <w:keepLines w:val="0"/>
              <w:widowControl w:val="0"/>
              <w:rPr>
                <w:ins w:id="568" w:author="Huawei_Ling Lin" w:date="2025-07-23T19:57:00Z"/>
                <w:kern w:val="2"/>
              </w:rPr>
            </w:pPr>
          </w:p>
        </w:tc>
      </w:tr>
      <w:tr w:rsidR="00BD08EA" w:rsidRPr="001141C9" w14:paraId="43AD18A2" w14:textId="77777777" w:rsidTr="00295370">
        <w:trPr>
          <w:jc w:val="center"/>
        </w:trPr>
        <w:tc>
          <w:tcPr>
            <w:tcW w:w="1959" w:type="dxa"/>
            <w:tcBorders>
              <w:top w:val="single" w:sz="4" w:space="0" w:color="auto"/>
              <w:left w:val="single" w:sz="4" w:space="0" w:color="auto"/>
              <w:bottom w:val="nil"/>
              <w:right w:val="single" w:sz="4" w:space="0" w:color="auto"/>
            </w:tcBorders>
          </w:tcPr>
          <w:p w14:paraId="290FBA82" w14:textId="77777777" w:rsidR="00BD08EA" w:rsidRPr="001141C9" w:rsidRDefault="00BD08EA" w:rsidP="00976154">
            <w:pPr>
              <w:pStyle w:val="TAC"/>
              <w:keepNext w:val="0"/>
              <w:keepLines w:val="0"/>
              <w:widowControl w:val="0"/>
              <w:rPr>
                <w:lang w:eastAsia="zh-CN"/>
              </w:rPr>
            </w:pPr>
            <w:r w:rsidRPr="001141C9">
              <w:rPr>
                <w:lang w:eastAsia="zh-CN"/>
              </w:rPr>
              <w:t>CA_n1A-n40A-n78A-n105A</w:t>
            </w:r>
          </w:p>
        </w:tc>
        <w:tc>
          <w:tcPr>
            <w:tcW w:w="2036" w:type="dxa"/>
            <w:tcBorders>
              <w:top w:val="single" w:sz="4" w:space="0" w:color="auto"/>
              <w:left w:val="single" w:sz="4" w:space="0" w:color="auto"/>
              <w:bottom w:val="nil"/>
              <w:right w:val="single" w:sz="4" w:space="0" w:color="auto"/>
            </w:tcBorders>
          </w:tcPr>
          <w:p w14:paraId="5B72CCB1" w14:textId="77777777" w:rsidR="00BD08EA" w:rsidRPr="001141C9" w:rsidRDefault="00BD08EA" w:rsidP="00976154">
            <w:pPr>
              <w:pStyle w:val="TAC"/>
              <w:keepNext w:val="0"/>
              <w:keepLines w:val="0"/>
              <w:widowControl w:val="0"/>
              <w:rPr>
                <w:lang w:eastAsia="zh-CN"/>
              </w:rPr>
            </w:pPr>
            <w:r w:rsidRPr="001141C9">
              <w:rPr>
                <w:lang w:eastAsia="zh-CN"/>
              </w:rPr>
              <w:t>CA_n1A-n40A</w:t>
            </w:r>
          </w:p>
          <w:p w14:paraId="5E23765E" w14:textId="77777777" w:rsidR="00BD08EA" w:rsidRPr="001141C9" w:rsidRDefault="00BD08EA" w:rsidP="00976154">
            <w:pPr>
              <w:pStyle w:val="TAC"/>
              <w:keepNext w:val="0"/>
              <w:keepLines w:val="0"/>
              <w:widowControl w:val="0"/>
              <w:rPr>
                <w:lang w:eastAsia="zh-CN"/>
              </w:rPr>
            </w:pPr>
            <w:r w:rsidRPr="001141C9">
              <w:rPr>
                <w:lang w:eastAsia="zh-CN"/>
              </w:rPr>
              <w:t>CA_n1A-n78A</w:t>
            </w:r>
          </w:p>
          <w:p w14:paraId="1180ECB6" w14:textId="77777777" w:rsidR="00BD08EA" w:rsidRPr="001141C9" w:rsidRDefault="00BD08EA" w:rsidP="00976154">
            <w:pPr>
              <w:pStyle w:val="TAC"/>
              <w:keepNext w:val="0"/>
              <w:keepLines w:val="0"/>
              <w:widowControl w:val="0"/>
              <w:rPr>
                <w:lang w:eastAsia="zh-CN"/>
              </w:rPr>
            </w:pPr>
            <w:r w:rsidRPr="001141C9">
              <w:rPr>
                <w:lang w:eastAsia="zh-CN"/>
              </w:rPr>
              <w:t>CA_n1A-n105A</w:t>
            </w:r>
          </w:p>
          <w:p w14:paraId="1A05BF90" w14:textId="77777777" w:rsidR="00BD08EA" w:rsidRPr="001141C9" w:rsidRDefault="00BD08EA" w:rsidP="00976154">
            <w:pPr>
              <w:pStyle w:val="TAC"/>
              <w:keepNext w:val="0"/>
              <w:keepLines w:val="0"/>
              <w:widowControl w:val="0"/>
              <w:rPr>
                <w:lang w:eastAsia="zh-CN"/>
              </w:rPr>
            </w:pPr>
            <w:r w:rsidRPr="001141C9">
              <w:rPr>
                <w:lang w:eastAsia="zh-CN"/>
              </w:rPr>
              <w:t>CA_n40A-n78A</w:t>
            </w:r>
          </w:p>
          <w:p w14:paraId="6992A8B0" w14:textId="77777777" w:rsidR="00BD08EA" w:rsidRPr="001141C9" w:rsidRDefault="00BD08EA" w:rsidP="00976154">
            <w:pPr>
              <w:pStyle w:val="TAC"/>
              <w:keepNext w:val="0"/>
              <w:keepLines w:val="0"/>
              <w:widowControl w:val="0"/>
              <w:rPr>
                <w:lang w:eastAsia="zh-CN"/>
              </w:rPr>
            </w:pPr>
            <w:r w:rsidRPr="001141C9">
              <w:rPr>
                <w:lang w:eastAsia="zh-CN"/>
              </w:rPr>
              <w:t>CA_n40A-n105A</w:t>
            </w:r>
          </w:p>
          <w:p w14:paraId="3A5E5CAD" w14:textId="77777777" w:rsidR="00BD08EA" w:rsidRPr="001141C9" w:rsidRDefault="00BD08EA" w:rsidP="00976154">
            <w:pPr>
              <w:pStyle w:val="TAC"/>
              <w:keepNext w:val="0"/>
              <w:keepLines w:val="0"/>
              <w:widowControl w:val="0"/>
              <w:rPr>
                <w:rFonts w:eastAsia="等线"/>
                <w:lang w:eastAsia="zh-CN"/>
              </w:rPr>
            </w:pPr>
            <w:r w:rsidRPr="001141C9">
              <w:rPr>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51163289" w14:textId="77777777" w:rsidR="00BD08EA" w:rsidRPr="001141C9" w:rsidRDefault="00BD08EA"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B9D9BDE" w14:textId="77777777" w:rsidR="00BD08EA" w:rsidRPr="001141C9" w:rsidRDefault="00BD08EA" w:rsidP="00976154">
            <w:pPr>
              <w:pStyle w:val="TAC"/>
              <w:keepNext w:val="0"/>
              <w:keepLines w:val="0"/>
              <w:widowControl w:val="0"/>
              <w:rPr>
                <w:lang w:eastAsia="zh-CN" w:bidi="ar"/>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48717548" w14:textId="77777777" w:rsidR="00BD08EA" w:rsidRPr="001141C9" w:rsidRDefault="00BD08EA" w:rsidP="00976154">
            <w:pPr>
              <w:pStyle w:val="TAC"/>
              <w:keepNext w:val="0"/>
              <w:keepLines w:val="0"/>
              <w:widowControl w:val="0"/>
              <w:rPr>
                <w:kern w:val="2"/>
                <w:szCs w:val="22"/>
                <w:lang w:eastAsia="zh-CN"/>
              </w:rPr>
            </w:pPr>
            <w:r w:rsidRPr="001141C9">
              <w:rPr>
                <w:kern w:val="2"/>
              </w:rPr>
              <w:t>0</w:t>
            </w:r>
          </w:p>
        </w:tc>
      </w:tr>
      <w:tr w:rsidR="00BD08EA" w:rsidRPr="001141C9" w14:paraId="0DE5FBAA" w14:textId="77777777" w:rsidTr="00976154">
        <w:trPr>
          <w:jc w:val="center"/>
        </w:trPr>
        <w:tc>
          <w:tcPr>
            <w:tcW w:w="1959" w:type="dxa"/>
            <w:tcBorders>
              <w:top w:val="nil"/>
              <w:left w:val="single" w:sz="4" w:space="0" w:color="auto"/>
              <w:bottom w:val="nil"/>
              <w:right w:val="single" w:sz="4" w:space="0" w:color="auto"/>
            </w:tcBorders>
          </w:tcPr>
          <w:p w14:paraId="6296D1A5" w14:textId="77777777" w:rsidR="00BD08EA" w:rsidRPr="001141C9" w:rsidRDefault="00BD08EA" w:rsidP="00976154">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EF59C21" w14:textId="77777777" w:rsidR="00BD08EA" w:rsidRPr="001141C9" w:rsidRDefault="00BD08EA" w:rsidP="00976154">
            <w:pPr>
              <w:pStyle w:val="TAC"/>
              <w:keepNext w:val="0"/>
              <w:keepLines w:val="0"/>
              <w:widowControl w:val="0"/>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F737B20" w14:textId="77777777" w:rsidR="00BD08EA" w:rsidRPr="001141C9" w:rsidRDefault="00BD08EA"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C474BFF" w14:textId="77777777" w:rsidR="00BD08EA" w:rsidRPr="001141C9" w:rsidRDefault="00BD08EA" w:rsidP="00976154">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663B5984" w14:textId="77777777" w:rsidR="00BD08EA" w:rsidRPr="001141C9" w:rsidRDefault="00BD08EA" w:rsidP="00976154">
            <w:pPr>
              <w:pStyle w:val="TAC"/>
              <w:keepNext w:val="0"/>
              <w:keepLines w:val="0"/>
              <w:widowControl w:val="0"/>
              <w:rPr>
                <w:kern w:val="2"/>
                <w:szCs w:val="22"/>
                <w:lang w:eastAsia="zh-CN"/>
              </w:rPr>
            </w:pPr>
          </w:p>
        </w:tc>
      </w:tr>
      <w:tr w:rsidR="00BD08EA" w:rsidRPr="001141C9" w14:paraId="1B88DC30" w14:textId="77777777" w:rsidTr="00976154">
        <w:trPr>
          <w:jc w:val="center"/>
        </w:trPr>
        <w:tc>
          <w:tcPr>
            <w:tcW w:w="1959" w:type="dxa"/>
            <w:tcBorders>
              <w:top w:val="nil"/>
              <w:left w:val="single" w:sz="4" w:space="0" w:color="auto"/>
              <w:bottom w:val="nil"/>
              <w:right w:val="single" w:sz="4" w:space="0" w:color="auto"/>
            </w:tcBorders>
          </w:tcPr>
          <w:p w14:paraId="4AF47303" w14:textId="77777777" w:rsidR="00BD08EA" w:rsidRPr="001141C9" w:rsidRDefault="00BD08EA" w:rsidP="00976154">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EED1428" w14:textId="77777777" w:rsidR="00BD08EA" w:rsidRPr="001141C9" w:rsidRDefault="00BD08EA" w:rsidP="00976154">
            <w:pPr>
              <w:pStyle w:val="TAC"/>
              <w:keepNext w:val="0"/>
              <w:keepLines w:val="0"/>
              <w:widowControl w:val="0"/>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82B02C0" w14:textId="77777777" w:rsidR="00BD08EA" w:rsidRPr="001141C9" w:rsidRDefault="00BD08EA"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5152669" w14:textId="77777777" w:rsidR="00BD08EA" w:rsidRPr="001141C9" w:rsidRDefault="00BD08EA"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nil"/>
              <w:right w:val="single" w:sz="4" w:space="0" w:color="auto"/>
            </w:tcBorders>
          </w:tcPr>
          <w:p w14:paraId="476F7FDB" w14:textId="77777777" w:rsidR="00BD08EA" w:rsidRPr="001141C9" w:rsidRDefault="00BD08EA" w:rsidP="00976154">
            <w:pPr>
              <w:pStyle w:val="TAC"/>
              <w:keepNext w:val="0"/>
              <w:keepLines w:val="0"/>
              <w:widowControl w:val="0"/>
              <w:rPr>
                <w:kern w:val="2"/>
                <w:szCs w:val="22"/>
                <w:lang w:eastAsia="zh-CN"/>
              </w:rPr>
            </w:pPr>
          </w:p>
        </w:tc>
      </w:tr>
      <w:tr w:rsidR="00BD08EA" w:rsidRPr="001141C9" w14:paraId="01167CE9" w14:textId="77777777" w:rsidTr="00976154">
        <w:trPr>
          <w:jc w:val="center"/>
        </w:trPr>
        <w:tc>
          <w:tcPr>
            <w:tcW w:w="1959" w:type="dxa"/>
            <w:tcBorders>
              <w:top w:val="nil"/>
              <w:left w:val="single" w:sz="4" w:space="0" w:color="auto"/>
              <w:bottom w:val="single" w:sz="4" w:space="0" w:color="auto"/>
              <w:right w:val="single" w:sz="4" w:space="0" w:color="auto"/>
            </w:tcBorders>
          </w:tcPr>
          <w:p w14:paraId="6C73D8EE" w14:textId="77777777" w:rsidR="00BD08EA" w:rsidRPr="001141C9" w:rsidRDefault="00BD08EA" w:rsidP="00976154">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335604D8" w14:textId="77777777" w:rsidR="00BD08EA" w:rsidRPr="001141C9" w:rsidRDefault="00BD08EA" w:rsidP="00976154">
            <w:pPr>
              <w:pStyle w:val="TAC"/>
              <w:keepNext w:val="0"/>
              <w:keepLines w:val="0"/>
              <w:widowControl w:val="0"/>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60498FB" w14:textId="77777777" w:rsidR="00BD08EA" w:rsidRPr="001141C9" w:rsidRDefault="00BD08EA"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96D85BC" w14:textId="77777777" w:rsidR="00BD08EA" w:rsidRPr="001141C9" w:rsidRDefault="00BD08EA" w:rsidP="00976154">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79B0721B" w14:textId="77777777" w:rsidR="00BD08EA" w:rsidRPr="001141C9" w:rsidRDefault="00BD08EA" w:rsidP="00976154">
            <w:pPr>
              <w:pStyle w:val="TAC"/>
              <w:keepNext w:val="0"/>
              <w:keepLines w:val="0"/>
              <w:widowControl w:val="0"/>
              <w:rPr>
                <w:kern w:val="2"/>
                <w:szCs w:val="22"/>
                <w:lang w:eastAsia="zh-CN"/>
              </w:rPr>
            </w:pPr>
          </w:p>
        </w:tc>
      </w:tr>
    </w:tbl>
    <w:p w14:paraId="160EE455" w14:textId="77777777" w:rsidR="00BD08EA" w:rsidRDefault="00BD08EA" w:rsidP="00A24EED">
      <w:pPr>
        <w:jc w:val="center"/>
      </w:pPr>
    </w:p>
    <w:p w14:paraId="53E65EE9" w14:textId="77777777"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5E322D" w:rsidRPr="001141C9" w14:paraId="19384155" w14:textId="77777777" w:rsidTr="00976154">
        <w:trPr>
          <w:jc w:val="center"/>
        </w:trPr>
        <w:tc>
          <w:tcPr>
            <w:tcW w:w="1959" w:type="dxa"/>
            <w:tcBorders>
              <w:top w:val="single" w:sz="4" w:space="0" w:color="auto"/>
              <w:left w:val="single" w:sz="4" w:space="0" w:color="auto"/>
              <w:bottom w:val="nil"/>
              <w:right w:val="single" w:sz="4" w:space="0" w:color="auto"/>
            </w:tcBorders>
          </w:tcPr>
          <w:p w14:paraId="2EEB2F86" w14:textId="77777777" w:rsidR="005E322D" w:rsidRPr="001141C9" w:rsidRDefault="005E322D" w:rsidP="00976154">
            <w:pPr>
              <w:pStyle w:val="TAC"/>
              <w:keepNext w:val="0"/>
              <w:keepLines w:val="0"/>
              <w:widowControl w:val="0"/>
              <w:rPr>
                <w:lang w:eastAsia="zh-CN" w:bidi="ar"/>
              </w:rPr>
            </w:pPr>
            <w:r w:rsidRPr="001141C9">
              <w:t>CA_n3A-n5A-n28A-n79A</w:t>
            </w:r>
          </w:p>
        </w:tc>
        <w:tc>
          <w:tcPr>
            <w:tcW w:w="2036" w:type="dxa"/>
            <w:tcBorders>
              <w:top w:val="single" w:sz="4" w:space="0" w:color="auto"/>
              <w:left w:val="single" w:sz="4" w:space="0" w:color="auto"/>
              <w:bottom w:val="nil"/>
              <w:right w:val="single" w:sz="4" w:space="0" w:color="auto"/>
            </w:tcBorders>
          </w:tcPr>
          <w:p w14:paraId="0F8AF755" w14:textId="77777777" w:rsidR="005E322D" w:rsidRPr="001141C9" w:rsidRDefault="005E322D" w:rsidP="00976154">
            <w:pPr>
              <w:pStyle w:val="TAC"/>
              <w:keepNext w:val="0"/>
              <w:keepLines w:val="0"/>
              <w:widowControl w:val="0"/>
              <w:rPr>
                <w:lang w:eastAsia="zh-CN"/>
              </w:rPr>
            </w:pPr>
            <w:r w:rsidRPr="001141C9">
              <w:rPr>
                <w:lang w:eastAsia="zh-CN"/>
              </w:rPr>
              <w:t>CA_n3A-n5A</w:t>
            </w:r>
          </w:p>
          <w:p w14:paraId="613F2E93" w14:textId="77777777" w:rsidR="005E322D" w:rsidRPr="001141C9" w:rsidRDefault="005E322D" w:rsidP="00976154">
            <w:pPr>
              <w:pStyle w:val="TAC"/>
              <w:keepNext w:val="0"/>
              <w:keepLines w:val="0"/>
              <w:widowControl w:val="0"/>
              <w:rPr>
                <w:lang w:eastAsia="zh-CN"/>
              </w:rPr>
            </w:pPr>
            <w:r w:rsidRPr="001141C9">
              <w:rPr>
                <w:lang w:eastAsia="zh-CN"/>
              </w:rPr>
              <w:t>CA_n3A-n28A</w:t>
            </w:r>
          </w:p>
          <w:p w14:paraId="4FEAAE2B" w14:textId="77777777" w:rsidR="005E322D" w:rsidRPr="001141C9" w:rsidRDefault="005E322D" w:rsidP="00976154">
            <w:pPr>
              <w:pStyle w:val="TAC"/>
              <w:keepNext w:val="0"/>
              <w:keepLines w:val="0"/>
              <w:widowControl w:val="0"/>
              <w:rPr>
                <w:lang w:eastAsia="zh-CN"/>
              </w:rPr>
            </w:pPr>
            <w:r w:rsidRPr="001141C9">
              <w:rPr>
                <w:lang w:eastAsia="zh-CN"/>
              </w:rPr>
              <w:t>CA_n3A-n79A</w:t>
            </w:r>
          </w:p>
          <w:p w14:paraId="79288F9E" w14:textId="77777777" w:rsidR="005E322D" w:rsidRPr="001141C9" w:rsidRDefault="005E322D" w:rsidP="00976154">
            <w:pPr>
              <w:pStyle w:val="TAC"/>
              <w:keepNext w:val="0"/>
              <w:keepLines w:val="0"/>
              <w:widowControl w:val="0"/>
              <w:rPr>
                <w:lang w:eastAsia="zh-CN"/>
              </w:rPr>
            </w:pPr>
            <w:r w:rsidRPr="001141C9">
              <w:rPr>
                <w:lang w:eastAsia="zh-CN"/>
              </w:rPr>
              <w:t>CA_n5A-n28A</w:t>
            </w:r>
          </w:p>
          <w:p w14:paraId="241AA519" w14:textId="77777777" w:rsidR="005E322D" w:rsidRPr="001141C9" w:rsidRDefault="005E322D" w:rsidP="00976154">
            <w:pPr>
              <w:pStyle w:val="TAC"/>
              <w:keepNext w:val="0"/>
              <w:keepLines w:val="0"/>
              <w:widowControl w:val="0"/>
              <w:rPr>
                <w:lang w:eastAsia="zh-CN"/>
              </w:rPr>
            </w:pPr>
            <w:r w:rsidRPr="001141C9">
              <w:rPr>
                <w:lang w:eastAsia="zh-CN"/>
              </w:rPr>
              <w:t>CA_n5A-n79A</w:t>
            </w:r>
          </w:p>
          <w:p w14:paraId="2D3C7DEF" w14:textId="77777777" w:rsidR="005E322D" w:rsidRPr="001141C9" w:rsidRDefault="005E322D" w:rsidP="00976154">
            <w:pPr>
              <w:pStyle w:val="TAC"/>
              <w:keepNext w:val="0"/>
              <w:keepLines w:val="0"/>
              <w:widowControl w:val="0"/>
              <w:rPr>
                <w:lang w:eastAsia="zh-CN" w:bidi="ar"/>
              </w:rPr>
            </w:pPr>
            <w:r w:rsidRPr="001141C9">
              <w:rPr>
                <w:lang w:eastAsia="zh-CN"/>
              </w:rPr>
              <w:t>CA_n28A-n79A</w:t>
            </w:r>
          </w:p>
        </w:tc>
        <w:tc>
          <w:tcPr>
            <w:tcW w:w="950" w:type="dxa"/>
            <w:tcBorders>
              <w:top w:val="single" w:sz="4" w:space="0" w:color="auto"/>
              <w:left w:val="single" w:sz="4" w:space="0" w:color="auto"/>
              <w:bottom w:val="single" w:sz="4" w:space="0" w:color="auto"/>
              <w:right w:val="single" w:sz="4" w:space="0" w:color="auto"/>
            </w:tcBorders>
          </w:tcPr>
          <w:p w14:paraId="04B8091A" w14:textId="77777777" w:rsidR="005E322D" w:rsidRPr="001141C9" w:rsidRDefault="005E322D" w:rsidP="00976154">
            <w:pPr>
              <w:pStyle w:val="TAC"/>
              <w:keepNext w:val="0"/>
              <w:keepLines w:val="0"/>
              <w:widowControl w:val="0"/>
              <w:rPr>
                <w:lang w:eastAsia="zh-CN"/>
              </w:rPr>
            </w:pPr>
            <w:r w:rsidRPr="001141C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341E4AB" w14:textId="77777777" w:rsidR="005E322D" w:rsidRPr="001141C9" w:rsidRDefault="005E322D" w:rsidP="00976154">
            <w:pPr>
              <w:pStyle w:val="TAC"/>
              <w:keepNext w:val="0"/>
              <w:keepLines w:val="0"/>
              <w:widowControl w:val="0"/>
              <w:rPr>
                <w:lang w:eastAsia="zh-CN" w:bidi="ar"/>
              </w:rPr>
            </w:pPr>
            <w:r w:rsidRPr="001141C9">
              <w:rPr>
                <w:rFonts w:cs="Arial"/>
                <w:color w:val="000000"/>
              </w:rPr>
              <w:t>n3 channel bandwidths in Table 5.3.5-1</w:t>
            </w:r>
          </w:p>
        </w:tc>
        <w:tc>
          <w:tcPr>
            <w:tcW w:w="1837" w:type="dxa"/>
            <w:tcBorders>
              <w:top w:val="single" w:sz="4" w:space="0" w:color="auto"/>
              <w:left w:val="single" w:sz="4" w:space="0" w:color="auto"/>
              <w:bottom w:val="nil"/>
              <w:right w:val="single" w:sz="4" w:space="0" w:color="auto"/>
            </w:tcBorders>
          </w:tcPr>
          <w:p w14:paraId="31EE2CC5" w14:textId="77777777" w:rsidR="005E322D" w:rsidRPr="001141C9" w:rsidRDefault="005E322D" w:rsidP="00976154">
            <w:pPr>
              <w:pStyle w:val="TAC"/>
              <w:keepNext w:val="0"/>
              <w:keepLines w:val="0"/>
              <w:widowControl w:val="0"/>
              <w:rPr>
                <w:lang w:eastAsia="zh-CN" w:bidi="ar"/>
              </w:rPr>
            </w:pPr>
            <w:r w:rsidRPr="001141C9">
              <w:t>4 and 5</w:t>
            </w:r>
          </w:p>
        </w:tc>
      </w:tr>
      <w:tr w:rsidR="005E322D" w:rsidRPr="001141C9" w14:paraId="796B3FA6" w14:textId="77777777" w:rsidTr="00976154">
        <w:trPr>
          <w:jc w:val="center"/>
        </w:trPr>
        <w:tc>
          <w:tcPr>
            <w:tcW w:w="1959" w:type="dxa"/>
            <w:tcBorders>
              <w:top w:val="nil"/>
              <w:left w:val="single" w:sz="4" w:space="0" w:color="auto"/>
              <w:bottom w:val="nil"/>
              <w:right w:val="single" w:sz="4" w:space="0" w:color="auto"/>
            </w:tcBorders>
          </w:tcPr>
          <w:p w14:paraId="1E2F2376" w14:textId="77777777" w:rsidR="005E322D" w:rsidRPr="001141C9" w:rsidRDefault="005E322D"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1702795" w14:textId="77777777" w:rsidR="005E322D" w:rsidRPr="001141C9" w:rsidRDefault="005E322D"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AB3E12" w14:textId="77777777" w:rsidR="005E322D" w:rsidRPr="001141C9" w:rsidRDefault="005E322D" w:rsidP="00976154">
            <w:pPr>
              <w:pStyle w:val="TAC"/>
              <w:keepNext w:val="0"/>
              <w:keepLines w:val="0"/>
              <w:widowControl w:val="0"/>
              <w:rPr>
                <w:lang w:eastAsia="zh-CN"/>
              </w:rPr>
            </w:pPr>
            <w:r w:rsidRPr="001141C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2790232" w14:textId="77777777" w:rsidR="005E322D" w:rsidRPr="001141C9" w:rsidRDefault="005E322D" w:rsidP="00976154">
            <w:pPr>
              <w:pStyle w:val="TAC"/>
              <w:keepNext w:val="0"/>
              <w:keepLines w:val="0"/>
              <w:widowControl w:val="0"/>
              <w:rPr>
                <w:lang w:eastAsia="zh-CN" w:bidi="ar"/>
              </w:rPr>
            </w:pPr>
            <w:r w:rsidRPr="001141C9">
              <w:rPr>
                <w:rFonts w:cs="Arial"/>
                <w:color w:val="000000"/>
              </w:rPr>
              <w:t>n5 channel bandwidths in Table 5.3.5-1</w:t>
            </w:r>
          </w:p>
        </w:tc>
        <w:tc>
          <w:tcPr>
            <w:tcW w:w="1837" w:type="dxa"/>
            <w:tcBorders>
              <w:top w:val="nil"/>
              <w:left w:val="single" w:sz="4" w:space="0" w:color="auto"/>
              <w:bottom w:val="nil"/>
              <w:right w:val="single" w:sz="4" w:space="0" w:color="auto"/>
            </w:tcBorders>
            <w:vAlign w:val="center"/>
          </w:tcPr>
          <w:p w14:paraId="375600D8" w14:textId="77777777" w:rsidR="005E322D" w:rsidRPr="001141C9" w:rsidRDefault="005E322D" w:rsidP="00976154">
            <w:pPr>
              <w:pStyle w:val="TAC"/>
              <w:keepNext w:val="0"/>
              <w:keepLines w:val="0"/>
              <w:widowControl w:val="0"/>
              <w:rPr>
                <w:lang w:eastAsia="zh-CN" w:bidi="ar"/>
              </w:rPr>
            </w:pPr>
          </w:p>
        </w:tc>
      </w:tr>
      <w:tr w:rsidR="005E322D" w:rsidRPr="001141C9" w14:paraId="78084718" w14:textId="77777777" w:rsidTr="00976154">
        <w:trPr>
          <w:jc w:val="center"/>
        </w:trPr>
        <w:tc>
          <w:tcPr>
            <w:tcW w:w="1959" w:type="dxa"/>
            <w:tcBorders>
              <w:top w:val="nil"/>
              <w:left w:val="single" w:sz="4" w:space="0" w:color="auto"/>
              <w:bottom w:val="nil"/>
              <w:right w:val="single" w:sz="4" w:space="0" w:color="auto"/>
            </w:tcBorders>
          </w:tcPr>
          <w:p w14:paraId="2275B3B3" w14:textId="77777777" w:rsidR="005E322D" w:rsidRPr="001141C9" w:rsidRDefault="005E322D"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87B9F30" w14:textId="77777777" w:rsidR="005E322D" w:rsidRPr="001141C9" w:rsidRDefault="005E322D"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996C103" w14:textId="77777777" w:rsidR="005E322D" w:rsidRPr="001141C9" w:rsidRDefault="005E322D" w:rsidP="00976154">
            <w:pPr>
              <w:pStyle w:val="TAC"/>
              <w:keepNext w:val="0"/>
              <w:keepLines w:val="0"/>
              <w:widowControl w:val="0"/>
              <w:rPr>
                <w:lang w:eastAsia="zh-CN"/>
              </w:rPr>
            </w:pPr>
            <w:r w:rsidRPr="001141C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777825C" w14:textId="77777777" w:rsidR="005E322D" w:rsidRPr="001141C9" w:rsidRDefault="005E322D" w:rsidP="00976154">
            <w:pPr>
              <w:pStyle w:val="TAC"/>
              <w:keepNext w:val="0"/>
              <w:keepLines w:val="0"/>
              <w:widowControl w:val="0"/>
              <w:rPr>
                <w:lang w:eastAsia="zh-CN" w:bidi="ar"/>
              </w:rPr>
            </w:pPr>
            <w:r w:rsidRPr="001141C9">
              <w:rPr>
                <w:rFonts w:cs="Arial"/>
                <w:color w:val="000000"/>
              </w:rPr>
              <w:t>n28 channel bandwidths in Table 5.3.5-1</w:t>
            </w:r>
          </w:p>
        </w:tc>
        <w:tc>
          <w:tcPr>
            <w:tcW w:w="1837" w:type="dxa"/>
            <w:tcBorders>
              <w:top w:val="nil"/>
              <w:left w:val="single" w:sz="4" w:space="0" w:color="auto"/>
              <w:bottom w:val="nil"/>
              <w:right w:val="single" w:sz="4" w:space="0" w:color="auto"/>
            </w:tcBorders>
            <w:vAlign w:val="center"/>
          </w:tcPr>
          <w:p w14:paraId="0ED0B6FA" w14:textId="77777777" w:rsidR="005E322D" w:rsidRPr="001141C9" w:rsidRDefault="005E322D" w:rsidP="00976154">
            <w:pPr>
              <w:pStyle w:val="TAC"/>
              <w:keepNext w:val="0"/>
              <w:keepLines w:val="0"/>
              <w:widowControl w:val="0"/>
              <w:rPr>
                <w:lang w:eastAsia="zh-CN" w:bidi="ar"/>
              </w:rPr>
            </w:pPr>
          </w:p>
        </w:tc>
      </w:tr>
      <w:tr w:rsidR="005E322D" w:rsidRPr="001141C9" w14:paraId="1E1DD424" w14:textId="77777777" w:rsidTr="00295370">
        <w:trPr>
          <w:jc w:val="center"/>
        </w:trPr>
        <w:tc>
          <w:tcPr>
            <w:tcW w:w="1959" w:type="dxa"/>
            <w:tcBorders>
              <w:top w:val="nil"/>
              <w:left w:val="single" w:sz="4" w:space="0" w:color="auto"/>
              <w:bottom w:val="single" w:sz="4" w:space="0" w:color="auto"/>
              <w:right w:val="single" w:sz="4" w:space="0" w:color="auto"/>
            </w:tcBorders>
          </w:tcPr>
          <w:p w14:paraId="709C5F59" w14:textId="77777777" w:rsidR="005E322D" w:rsidRPr="001141C9" w:rsidRDefault="005E322D" w:rsidP="00976154">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3A02CE72" w14:textId="77777777" w:rsidR="005E322D" w:rsidRPr="001141C9" w:rsidRDefault="005E322D"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8B6C1A9" w14:textId="77777777" w:rsidR="005E322D" w:rsidRPr="001141C9" w:rsidRDefault="005E322D" w:rsidP="00976154">
            <w:pPr>
              <w:pStyle w:val="TAC"/>
              <w:keepNext w:val="0"/>
              <w:keepLines w:val="0"/>
              <w:widowControl w:val="0"/>
              <w:rPr>
                <w:lang w:eastAsia="zh-CN"/>
              </w:rPr>
            </w:pPr>
            <w:r w:rsidRPr="001141C9">
              <w:rPr>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3630267E" w14:textId="77777777" w:rsidR="005E322D" w:rsidRPr="001141C9" w:rsidRDefault="005E322D" w:rsidP="00976154">
            <w:pPr>
              <w:pStyle w:val="TAC"/>
              <w:keepNext w:val="0"/>
              <w:keepLines w:val="0"/>
              <w:widowControl w:val="0"/>
              <w:rPr>
                <w:lang w:eastAsia="zh-CN" w:bidi="ar"/>
              </w:rPr>
            </w:pPr>
            <w:r w:rsidRPr="001141C9">
              <w:rPr>
                <w:rFonts w:cs="Arial"/>
                <w:color w:val="000000"/>
              </w:rPr>
              <w:t>n79 channel bandwidths in Table 5.3.5-1</w:t>
            </w:r>
          </w:p>
        </w:tc>
        <w:tc>
          <w:tcPr>
            <w:tcW w:w="1837" w:type="dxa"/>
            <w:tcBorders>
              <w:top w:val="nil"/>
              <w:left w:val="single" w:sz="4" w:space="0" w:color="auto"/>
              <w:bottom w:val="single" w:sz="4" w:space="0" w:color="auto"/>
              <w:right w:val="single" w:sz="4" w:space="0" w:color="auto"/>
            </w:tcBorders>
            <w:vAlign w:val="center"/>
          </w:tcPr>
          <w:p w14:paraId="70418F28" w14:textId="77777777" w:rsidR="005E322D" w:rsidRPr="001141C9" w:rsidRDefault="005E322D" w:rsidP="00976154">
            <w:pPr>
              <w:pStyle w:val="TAC"/>
              <w:keepNext w:val="0"/>
              <w:keepLines w:val="0"/>
              <w:widowControl w:val="0"/>
              <w:rPr>
                <w:lang w:eastAsia="zh-CN" w:bidi="ar"/>
              </w:rPr>
            </w:pPr>
          </w:p>
        </w:tc>
      </w:tr>
      <w:tr w:rsidR="005E322D" w:rsidRPr="001141C9" w14:paraId="27969E26" w14:textId="77777777" w:rsidTr="00976154">
        <w:trPr>
          <w:jc w:val="center"/>
          <w:ins w:id="569" w:author="Huawei_Ling Lin" w:date="2025-07-23T19:59:00Z"/>
        </w:trPr>
        <w:tc>
          <w:tcPr>
            <w:tcW w:w="1959" w:type="dxa"/>
            <w:tcBorders>
              <w:top w:val="single" w:sz="4" w:space="0" w:color="auto"/>
              <w:left w:val="single" w:sz="4" w:space="0" w:color="auto"/>
              <w:bottom w:val="nil"/>
              <w:right w:val="single" w:sz="4" w:space="0" w:color="auto"/>
            </w:tcBorders>
          </w:tcPr>
          <w:p w14:paraId="111B8395" w14:textId="5FC67F79" w:rsidR="005E322D" w:rsidRPr="001141C9" w:rsidRDefault="005E322D" w:rsidP="005E322D">
            <w:pPr>
              <w:pStyle w:val="TAC"/>
              <w:keepNext w:val="0"/>
              <w:keepLines w:val="0"/>
              <w:widowControl w:val="0"/>
              <w:rPr>
                <w:ins w:id="570" w:author="Huawei_Ling Lin" w:date="2025-07-23T19:59:00Z"/>
              </w:rPr>
            </w:pPr>
            <w:ins w:id="571" w:author="Huawei_Ling Lin" w:date="2025-07-23T19:59:00Z">
              <w:r w:rsidRPr="005E322D">
                <w:t>CA_n3A-n7A-n8A-n40A</w:t>
              </w:r>
            </w:ins>
          </w:p>
        </w:tc>
        <w:tc>
          <w:tcPr>
            <w:tcW w:w="2036" w:type="dxa"/>
            <w:tcBorders>
              <w:top w:val="single" w:sz="4" w:space="0" w:color="auto"/>
              <w:left w:val="single" w:sz="4" w:space="0" w:color="auto"/>
              <w:bottom w:val="nil"/>
              <w:right w:val="single" w:sz="4" w:space="0" w:color="auto"/>
            </w:tcBorders>
          </w:tcPr>
          <w:p w14:paraId="7033A081" w14:textId="77777777" w:rsidR="007724BD" w:rsidRDefault="007724BD" w:rsidP="007724BD">
            <w:pPr>
              <w:pStyle w:val="TAC"/>
              <w:widowControl w:val="0"/>
              <w:rPr>
                <w:ins w:id="572" w:author="Huawei_Ling Lin" w:date="2025-08-09T17:53:00Z"/>
                <w:lang w:eastAsia="zh-CN"/>
              </w:rPr>
            </w:pPr>
            <w:ins w:id="573" w:author="Huawei_Ling Lin" w:date="2025-08-09T17:53:00Z">
              <w:r>
                <w:rPr>
                  <w:lang w:eastAsia="zh-CN"/>
                </w:rPr>
                <w:t>CA_n3A-n8A</w:t>
              </w:r>
            </w:ins>
          </w:p>
          <w:p w14:paraId="07A1590C" w14:textId="77777777" w:rsidR="007724BD" w:rsidRDefault="007724BD" w:rsidP="007724BD">
            <w:pPr>
              <w:pStyle w:val="TAC"/>
              <w:widowControl w:val="0"/>
              <w:rPr>
                <w:ins w:id="574" w:author="Huawei_Ling Lin" w:date="2025-08-09T17:53:00Z"/>
                <w:lang w:eastAsia="zh-CN"/>
              </w:rPr>
            </w:pPr>
            <w:ins w:id="575" w:author="Huawei_Ling Lin" w:date="2025-08-09T17:53:00Z">
              <w:r>
                <w:rPr>
                  <w:lang w:eastAsia="zh-CN"/>
                </w:rPr>
                <w:t>CA_n3A-n40A</w:t>
              </w:r>
            </w:ins>
          </w:p>
          <w:p w14:paraId="525BC837" w14:textId="77777777" w:rsidR="005E322D" w:rsidRDefault="005E322D" w:rsidP="005E322D">
            <w:pPr>
              <w:pStyle w:val="TAC"/>
              <w:widowControl w:val="0"/>
              <w:rPr>
                <w:ins w:id="576" w:author="Huawei_Ling Lin" w:date="2025-07-23T19:59:00Z"/>
                <w:lang w:eastAsia="zh-CN"/>
              </w:rPr>
            </w:pPr>
            <w:ins w:id="577" w:author="Huawei_Ling Lin" w:date="2025-07-23T19:59:00Z">
              <w:r>
                <w:rPr>
                  <w:lang w:eastAsia="zh-CN"/>
                </w:rPr>
                <w:t>CA_n7A-n3A</w:t>
              </w:r>
            </w:ins>
          </w:p>
          <w:p w14:paraId="261CD028" w14:textId="77777777" w:rsidR="005E322D" w:rsidRDefault="005E322D" w:rsidP="005E322D">
            <w:pPr>
              <w:pStyle w:val="TAC"/>
              <w:widowControl w:val="0"/>
              <w:rPr>
                <w:ins w:id="578" w:author="Huawei_Ling Lin" w:date="2025-07-23T19:59:00Z"/>
                <w:lang w:eastAsia="zh-CN"/>
              </w:rPr>
            </w:pPr>
            <w:ins w:id="579" w:author="Huawei_Ling Lin" w:date="2025-07-23T19:59:00Z">
              <w:r>
                <w:rPr>
                  <w:lang w:eastAsia="zh-CN"/>
                </w:rPr>
                <w:t>CA_n7A-n8A</w:t>
              </w:r>
            </w:ins>
          </w:p>
          <w:p w14:paraId="3A6A50C5" w14:textId="77777777" w:rsidR="005E322D" w:rsidRDefault="005E322D" w:rsidP="005E322D">
            <w:pPr>
              <w:pStyle w:val="TAC"/>
              <w:widowControl w:val="0"/>
              <w:rPr>
                <w:ins w:id="580" w:author="Huawei_Ling Lin" w:date="2025-07-23T19:59:00Z"/>
                <w:lang w:eastAsia="zh-CN"/>
              </w:rPr>
            </w:pPr>
            <w:ins w:id="581" w:author="Huawei_Ling Lin" w:date="2025-07-23T19:59:00Z">
              <w:r>
                <w:rPr>
                  <w:lang w:eastAsia="zh-CN"/>
                </w:rPr>
                <w:t>CA_n7A-n40A</w:t>
              </w:r>
            </w:ins>
          </w:p>
          <w:p w14:paraId="67939FCD" w14:textId="0731CD97" w:rsidR="005E322D" w:rsidRPr="001141C9" w:rsidRDefault="005E322D" w:rsidP="005E322D">
            <w:pPr>
              <w:pStyle w:val="TAC"/>
              <w:keepNext w:val="0"/>
              <w:keepLines w:val="0"/>
              <w:widowControl w:val="0"/>
              <w:rPr>
                <w:ins w:id="582" w:author="Huawei_Ling Lin" w:date="2025-07-23T19:59:00Z"/>
                <w:lang w:eastAsia="zh-CN"/>
              </w:rPr>
            </w:pPr>
            <w:ins w:id="583" w:author="Huawei_Ling Lin" w:date="2025-07-23T19:59:00Z">
              <w:r>
                <w:rPr>
                  <w:lang w:eastAsia="zh-CN"/>
                </w:rPr>
                <w:t>CA_n8A-n40A</w:t>
              </w:r>
            </w:ins>
          </w:p>
        </w:tc>
        <w:tc>
          <w:tcPr>
            <w:tcW w:w="950" w:type="dxa"/>
            <w:tcBorders>
              <w:top w:val="single" w:sz="4" w:space="0" w:color="auto"/>
              <w:left w:val="single" w:sz="4" w:space="0" w:color="auto"/>
              <w:bottom w:val="single" w:sz="4" w:space="0" w:color="auto"/>
              <w:right w:val="single" w:sz="4" w:space="0" w:color="auto"/>
            </w:tcBorders>
          </w:tcPr>
          <w:p w14:paraId="25666FEA" w14:textId="78D45DA3" w:rsidR="005E322D" w:rsidRPr="001141C9" w:rsidRDefault="005E322D" w:rsidP="005E322D">
            <w:pPr>
              <w:pStyle w:val="TAC"/>
              <w:keepNext w:val="0"/>
              <w:keepLines w:val="0"/>
              <w:widowControl w:val="0"/>
              <w:rPr>
                <w:ins w:id="584" w:author="Huawei_Ling Lin" w:date="2025-07-23T19:59:00Z"/>
                <w:rFonts w:cs="Arial"/>
                <w:szCs w:val="18"/>
                <w:lang w:eastAsia="zh-CN"/>
              </w:rPr>
            </w:pPr>
            <w:ins w:id="585" w:author="Huawei_Ling Lin" w:date="2025-07-23T19:59: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5E021D2" w14:textId="06191CB8" w:rsidR="005E322D" w:rsidRPr="001141C9" w:rsidRDefault="005E322D" w:rsidP="005E322D">
            <w:pPr>
              <w:pStyle w:val="TAC"/>
              <w:keepNext w:val="0"/>
              <w:keepLines w:val="0"/>
              <w:widowControl w:val="0"/>
              <w:rPr>
                <w:ins w:id="586" w:author="Huawei_Ling Lin" w:date="2025-07-23T19:59:00Z"/>
              </w:rPr>
            </w:pPr>
            <w:ins w:id="587" w:author="Huawei_Ling Lin" w:date="2025-07-23T19:59: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627E6FDF" w14:textId="0C6F84E8" w:rsidR="005E322D" w:rsidRPr="001141C9" w:rsidRDefault="005E322D" w:rsidP="005E322D">
            <w:pPr>
              <w:pStyle w:val="TAC"/>
              <w:keepNext w:val="0"/>
              <w:keepLines w:val="0"/>
              <w:widowControl w:val="0"/>
              <w:rPr>
                <w:ins w:id="588" w:author="Huawei_Ling Lin" w:date="2025-07-23T19:59:00Z"/>
                <w:lang w:eastAsia="zh-CN" w:bidi="ar"/>
              </w:rPr>
            </w:pPr>
            <w:ins w:id="589" w:author="Huawei_Ling Lin" w:date="2025-07-23T19:59:00Z">
              <w:r w:rsidRPr="001141C9">
                <w:t>4 and 5</w:t>
              </w:r>
            </w:ins>
          </w:p>
        </w:tc>
      </w:tr>
      <w:tr w:rsidR="005E322D" w:rsidRPr="001141C9" w14:paraId="63FA0982" w14:textId="77777777" w:rsidTr="00110E43">
        <w:trPr>
          <w:jc w:val="center"/>
          <w:ins w:id="590" w:author="Huawei_Ling Lin" w:date="2025-07-23T19:59:00Z"/>
        </w:trPr>
        <w:tc>
          <w:tcPr>
            <w:tcW w:w="1959" w:type="dxa"/>
            <w:tcBorders>
              <w:top w:val="nil"/>
              <w:left w:val="single" w:sz="4" w:space="0" w:color="auto"/>
              <w:bottom w:val="nil"/>
              <w:right w:val="single" w:sz="4" w:space="0" w:color="auto"/>
            </w:tcBorders>
          </w:tcPr>
          <w:p w14:paraId="583DCD01" w14:textId="77777777" w:rsidR="005E322D" w:rsidRPr="001141C9" w:rsidRDefault="005E322D" w:rsidP="005E322D">
            <w:pPr>
              <w:pStyle w:val="TAC"/>
              <w:keepNext w:val="0"/>
              <w:keepLines w:val="0"/>
              <w:widowControl w:val="0"/>
              <w:rPr>
                <w:ins w:id="591" w:author="Huawei_Ling Lin" w:date="2025-07-23T19:59:00Z"/>
              </w:rPr>
            </w:pPr>
          </w:p>
        </w:tc>
        <w:tc>
          <w:tcPr>
            <w:tcW w:w="2036" w:type="dxa"/>
            <w:tcBorders>
              <w:top w:val="nil"/>
              <w:left w:val="single" w:sz="4" w:space="0" w:color="auto"/>
              <w:bottom w:val="nil"/>
              <w:right w:val="single" w:sz="4" w:space="0" w:color="auto"/>
            </w:tcBorders>
          </w:tcPr>
          <w:p w14:paraId="55EE77DA" w14:textId="77777777" w:rsidR="005E322D" w:rsidRPr="001141C9" w:rsidRDefault="005E322D" w:rsidP="005E322D">
            <w:pPr>
              <w:pStyle w:val="TAC"/>
              <w:keepNext w:val="0"/>
              <w:keepLines w:val="0"/>
              <w:widowControl w:val="0"/>
              <w:rPr>
                <w:ins w:id="592" w:author="Huawei_Ling Lin" w:date="2025-07-23T19:59:00Z"/>
                <w:lang w:eastAsia="zh-CN"/>
              </w:rPr>
            </w:pPr>
          </w:p>
        </w:tc>
        <w:tc>
          <w:tcPr>
            <w:tcW w:w="950" w:type="dxa"/>
            <w:tcBorders>
              <w:top w:val="single" w:sz="4" w:space="0" w:color="auto"/>
              <w:left w:val="single" w:sz="4" w:space="0" w:color="auto"/>
              <w:bottom w:val="single" w:sz="4" w:space="0" w:color="auto"/>
              <w:right w:val="single" w:sz="4" w:space="0" w:color="auto"/>
            </w:tcBorders>
          </w:tcPr>
          <w:p w14:paraId="3878D3E4" w14:textId="0F1777DC" w:rsidR="005E322D" w:rsidRPr="001141C9" w:rsidRDefault="005E322D" w:rsidP="005E322D">
            <w:pPr>
              <w:pStyle w:val="TAC"/>
              <w:keepNext w:val="0"/>
              <w:keepLines w:val="0"/>
              <w:widowControl w:val="0"/>
              <w:rPr>
                <w:ins w:id="593" w:author="Huawei_Ling Lin" w:date="2025-07-23T19:59:00Z"/>
                <w:rFonts w:cs="Arial"/>
                <w:szCs w:val="18"/>
                <w:lang w:eastAsia="zh-CN"/>
              </w:rPr>
            </w:pPr>
            <w:ins w:id="594" w:author="Huawei_Ling Lin" w:date="2025-07-23T19:59:00Z">
              <w:r w:rsidRPr="001141C9">
                <w:rPr>
                  <w:lang w:eastAsia="zh-CN"/>
                </w:rPr>
                <w:t>n</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0E65A8AC" w14:textId="24E9B507" w:rsidR="005E322D" w:rsidRPr="001141C9" w:rsidRDefault="005E322D" w:rsidP="005E322D">
            <w:pPr>
              <w:pStyle w:val="TAC"/>
              <w:keepNext w:val="0"/>
              <w:keepLines w:val="0"/>
              <w:widowControl w:val="0"/>
              <w:rPr>
                <w:ins w:id="595" w:author="Huawei_Ling Lin" w:date="2025-07-23T19:59:00Z"/>
              </w:rPr>
            </w:pPr>
            <w:ins w:id="596" w:author="Huawei_Ling Lin" w:date="2025-07-23T19:59: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D0495F7" w14:textId="77777777" w:rsidR="005E322D" w:rsidRPr="001141C9" w:rsidRDefault="005E322D" w:rsidP="005E322D">
            <w:pPr>
              <w:pStyle w:val="TAC"/>
              <w:keepNext w:val="0"/>
              <w:keepLines w:val="0"/>
              <w:widowControl w:val="0"/>
              <w:rPr>
                <w:ins w:id="597" w:author="Huawei_Ling Lin" w:date="2025-07-23T19:59:00Z"/>
                <w:lang w:eastAsia="zh-CN" w:bidi="ar"/>
              </w:rPr>
            </w:pPr>
          </w:p>
        </w:tc>
      </w:tr>
      <w:tr w:rsidR="005E322D" w:rsidRPr="001141C9" w14:paraId="22295E0A" w14:textId="77777777" w:rsidTr="00110E43">
        <w:trPr>
          <w:jc w:val="center"/>
          <w:ins w:id="598" w:author="Huawei_Ling Lin" w:date="2025-07-23T19:59:00Z"/>
        </w:trPr>
        <w:tc>
          <w:tcPr>
            <w:tcW w:w="1959" w:type="dxa"/>
            <w:tcBorders>
              <w:top w:val="nil"/>
              <w:left w:val="single" w:sz="4" w:space="0" w:color="auto"/>
              <w:bottom w:val="nil"/>
              <w:right w:val="single" w:sz="4" w:space="0" w:color="auto"/>
            </w:tcBorders>
          </w:tcPr>
          <w:p w14:paraId="0A4BA5E8" w14:textId="77777777" w:rsidR="005E322D" w:rsidRPr="001141C9" w:rsidRDefault="005E322D" w:rsidP="005E322D">
            <w:pPr>
              <w:pStyle w:val="TAC"/>
              <w:keepNext w:val="0"/>
              <w:keepLines w:val="0"/>
              <w:widowControl w:val="0"/>
              <w:rPr>
                <w:ins w:id="599" w:author="Huawei_Ling Lin" w:date="2025-07-23T19:59:00Z"/>
              </w:rPr>
            </w:pPr>
          </w:p>
        </w:tc>
        <w:tc>
          <w:tcPr>
            <w:tcW w:w="2036" w:type="dxa"/>
            <w:tcBorders>
              <w:top w:val="nil"/>
              <w:left w:val="single" w:sz="4" w:space="0" w:color="auto"/>
              <w:bottom w:val="nil"/>
              <w:right w:val="single" w:sz="4" w:space="0" w:color="auto"/>
            </w:tcBorders>
          </w:tcPr>
          <w:p w14:paraId="13287B6B" w14:textId="77777777" w:rsidR="005E322D" w:rsidRPr="001141C9" w:rsidRDefault="005E322D" w:rsidP="005E322D">
            <w:pPr>
              <w:pStyle w:val="TAC"/>
              <w:keepNext w:val="0"/>
              <w:keepLines w:val="0"/>
              <w:widowControl w:val="0"/>
              <w:rPr>
                <w:ins w:id="600" w:author="Huawei_Ling Lin" w:date="2025-07-23T19:59:00Z"/>
                <w:lang w:eastAsia="zh-CN"/>
              </w:rPr>
            </w:pPr>
          </w:p>
        </w:tc>
        <w:tc>
          <w:tcPr>
            <w:tcW w:w="950" w:type="dxa"/>
            <w:tcBorders>
              <w:top w:val="single" w:sz="4" w:space="0" w:color="auto"/>
              <w:left w:val="single" w:sz="4" w:space="0" w:color="auto"/>
              <w:bottom w:val="single" w:sz="4" w:space="0" w:color="auto"/>
              <w:right w:val="single" w:sz="4" w:space="0" w:color="auto"/>
            </w:tcBorders>
          </w:tcPr>
          <w:p w14:paraId="13136BF3" w14:textId="125DEC9F" w:rsidR="005E322D" w:rsidRPr="001141C9" w:rsidRDefault="005E322D" w:rsidP="005E322D">
            <w:pPr>
              <w:pStyle w:val="TAC"/>
              <w:keepNext w:val="0"/>
              <w:keepLines w:val="0"/>
              <w:widowControl w:val="0"/>
              <w:rPr>
                <w:ins w:id="601" w:author="Huawei_Ling Lin" w:date="2025-07-23T19:59:00Z"/>
                <w:rFonts w:cs="Arial"/>
                <w:szCs w:val="18"/>
                <w:lang w:eastAsia="zh-CN"/>
              </w:rPr>
            </w:pPr>
            <w:ins w:id="602" w:author="Huawei_Ling Lin" w:date="2025-07-23T19:59:00Z">
              <w:r w:rsidRPr="001141C9">
                <w:rPr>
                  <w:lang w:eastAsia="zh-CN"/>
                </w:rPr>
                <w:t>n8</w:t>
              </w:r>
            </w:ins>
          </w:p>
        </w:tc>
        <w:tc>
          <w:tcPr>
            <w:tcW w:w="2832" w:type="dxa"/>
            <w:tcBorders>
              <w:top w:val="single" w:sz="4" w:space="0" w:color="auto"/>
              <w:left w:val="single" w:sz="4" w:space="0" w:color="auto"/>
              <w:bottom w:val="single" w:sz="4" w:space="0" w:color="auto"/>
              <w:right w:val="single" w:sz="4" w:space="0" w:color="auto"/>
            </w:tcBorders>
          </w:tcPr>
          <w:p w14:paraId="6B2105F8" w14:textId="34D29E64" w:rsidR="005E322D" w:rsidRPr="001141C9" w:rsidRDefault="005E322D" w:rsidP="005E322D">
            <w:pPr>
              <w:pStyle w:val="TAC"/>
              <w:keepNext w:val="0"/>
              <w:keepLines w:val="0"/>
              <w:widowControl w:val="0"/>
              <w:rPr>
                <w:ins w:id="603" w:author="Huawei_Ling Lin" w:date="2025-07-23T19:59:00Z"/>
              </w:rPr>
            </w:pPr>
            <w:ins w:id="604" w:author="Huawei_Ling Lin" w:date="2025-07-23T19:59:00Z">
              <w:r w:rsidRPr="001141C9">
                <w:rPr>
                  <w:rFonts w:cs="Arial"/>
                  <w:color w:val="000000"/>
                </w:rPr>
                <w:t>n8 channel bandwidths in Table 5.3.5-1</w:t>
              </w:r>
            </w:ins>
          </w:p>
        </w:tc>
        <w:tc>
          <w:tcPr>
            <w:tcW w:w="1837" w:type="dxa"/>
            <w:tcBorders>
              <w:top w:val="nil"/>
              <w:left w:val="single" w:sz="4" w:space="0" w:color="auto"/>
              <w:bottom w:val="nil"/>
              <w:right w:val="single" w:sz="4" w:space="0" w:color="auto"/>
            </w:tcBorders>
            <w:vAlign w:val="center"/>
          </w:tcPr>
          <w:p w14:paraId="6CEED9E0" w14:textId="77777777" w:rsidR="005E322D" w:rsidRPr="001141C9" w:rsidRDefault="005E322D" w:rsidP="005E322D">
            <w:pPr>
              <w:pStyle w:val="TAC"/>
              <w:keepNext w:val="0"/>
              <w:keepLines w:val="0"/>
              <w:widowControl w:val="0"/>
              <w:rPr>
                <w:ins w:id="605" w:author="Huawei_Ling Lin" w:date="2025-07-23T19:59:00Z"/>
                <w:lang w:eastAsia="zh-CN" w:bidi="ar"/>
              </w:rPr>
            </w:pPr>
          </w:p>
        </w:tc>
      </w:tr>
      <w:tr w:rsidR="005E322D" w:rsidRPr="001141C9" w14:paraId="5942FDFF" w14:textId="77777777" w:rsidTr="00110E43">
        <w:trPr>
          <w:jc w:val="center"/>
          <w:ins w:id="606" w:author="Huawei_Ling Lin" w:date="2025-07-23T19:59:00Z"/>
        </w:trPr>
        <w:tc>
          <w:tcPr>
            <w:tcW w:w="1959" w:type="dxa"/>
            <w:tcBorders>
              <w:top w:val="nil"/>
              <w:left w:val="single" w:sz="4" w:space="0" w:color="auto"/>
              <w:bottom w:val="single" w:sz="4" w:space="0" w:color="auto"/>
              <w:right w:val="single" w:sz="4" w:space="0" w:color="auto"/>
            </w:tcBorders>
          </w:tcPr>
          <w:p w14:paraId="28095C42" w14:textId="77777777" w:rsidR="005E322D" w:rsidRPr="001141C9" w:rsidRDefault="005E322D" w:rsidP="005E322D">
            <w:pPr>
              <w:pStyle w:val="TAC"/>
              <w:keepNext w:val="0"/>
              <w:keepLines w:val="0"/>
              <w:widowControl w:val="0"/>
              <w:rPr>
                <w:ins w:id="607" w:author="Huawei_Ling Lin" w:date="2025-07-23T19:59:00Z"/>
              </w:rPr>
            </w:pPr>
          </w:p>
        </w:tc>
        <w:tc>
          <w:tcPr>
            <w:tcW w:w="2036" w:type="dxa"/>
            <w:tcBorders>
              <w:top w:val="nil"/>
              <w:left w:val="single" w:sz="4" w:space="0" w:color="auto"/>
              <w:bottom w:val="single" w:sz="4" w:space="0" w:color="auto"/>
              <w:right w:val="single" w:sz="4" w:space="0" w:color="auto"/>
            </w:tcBorders>
          </w:tcPr>
          <w:p w14:paraId="0A25136A" w14:textId="77777777" w:rsidR="005E322D" w:rsidRPr="001141C9" w:rsidRDefault="005E322D" w:rsidP="005E322D">
            <w:pPr>
              <w:pStyle w:val="TAC"/>
              <w:keepNext w:val="0"/>
              <w:keepLines w:val="0"/>
              <w:widowControl w:val="0"/>
              <w:rPr>
                <w:ins w:id="608" w:author="Huawei_Ling Lin" w:date="2025-07-23T19:59:00Z"/>
                <w:lang w:eastAsia="zh-CN"/>
              </w:rPr>
            </w:pPr>
          </w:p>
        </w:tc>
        <w:tc>
          <w:tcPr>
            <w:tcW w:w="950" w:type="dxa"/>
            <w:tcBorders>
              <w:top w:val="single" w:sz="4" w:space="0" w:color="auto"/>
              <w:left w:val="single" w:sz="4" w:space="0" w:color="auto"/>
              <w:bottom w:val="single" w:sz="4" w:space="0" w:color="auto"/>
              <w:right w:val="single" w:sz="4" w:space="0" w:color="auto"/>
            </w:tcBorders>
          </w:tcPr>
          <w:p w14:paraId="4B668F44" w14:textId="1C96459A" w:rsidR="005E322D" w:rsidRPr="001141C9" w:rsidRDefault="005E322D" w:rsidP="005E322D">
            <w:pPr>
              <w:pStyle w:val="TAC"/>
              <w:keepNext w:val="0"/>
              <w:keepLines w:val="0"/>
              <w:widowControl w:val="0"/>
              <w:rPr>
                <w:ins w:id="609" w:author="Huawei_Ling Lin" w:date="2025-07-23T19:59:00Z"/>
                <w:rFonts w:cs="Arial"/>
                <w:szCs w:val="18"/>
                <w:lang w:eastAsia="zh-CN"/>
              </w:rPr>
            </w:pPr>
            <w:ins w:id="610" w:author="Huawei_Ling Lin" w:date="2025-07-23T19:59: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389301AA" w14:textId="33826F6D" w:rsidR="005E322D" w:rsidRPr="001141C9" w:rsidRDefault="005E322D" w:rsidP="005E322D">
            <w:pPr>
              <w:pStyle w:val="TAC"/>
              <w:keepNext w:val="0"/>
              <w:keepLines w:val="0"/>
              <w:widowControl w:val="0"/>
              <w:rPr>
                <w:ins w:id="611" w:author="Huawei_Ling Lin" w:date="2025-07-23T19:59:00Z"/>
              </w:rPr>
            </w:pPr>
            <w:ins w:id="612" w:author="Huawei_Ling Lin" w:date="2025-07-23T19:59: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7AB3A80D" w14:textId="77777777" w:rsidR="005E322D" w:rsidRPr="001141C9" w:rsidRDefault="005E322D" w:rsidP="005E322D">
            <w:pPr>
              <w:pStyle w:val="TAC"/>
              <w:keepNext w:val="0"/>
              <w:keepLines w:val="0"/>
              <w:widowControl w:val="0"/>
              <w:rPr>
                <w:ins w:id="613" w:author="Huawei_Ling Lin" w:date="2025-07-23T19:59:00Z"/>
                <w:lang w:eastAsia="zh-CN" w:bidi="ar"/>
              </w:rPr>
            </w:pPr>
          </w:p>
        </w:tc>
      </w:tr>
      <w:tr w:rsidR="005E322D" w:rsidRPr="001141C9" w14:paraId="68E9EEF5" w14:textId="77777777" w:rsidTr="00295370">
        <w:trPr>
          <w:jc w:val="center"/>
        </w:trPr>
        <w:tc>
          <w:tcPr>
            <w:tcW w:w="1959" w:type="dxa"/>
            <w:tcBorders>
              <w:top w:val="single" w:sz="4" w:space="0" w:color="auto"/>
              <w:left w:val="single" w:sz="4" w:space="0" w:color="auto"/>
              <w:bottom w:val="nil"/>
              <w:right w:val="single" w:sz="4" w:space="0" w:color="auto"/>
            </w:tcBorders>
          </w:tcPr>
          <w:p w14:paraId="79601E0D" w14:textId="77777777" w:rsidR="005E322D" w:rsidRPr="001141C9" w:rsidRDefault="005E322D" w:rsidP="00976154">
            <w:pPr>
              <w:pStyle w:val="TAC"/>
              <w:keepNext w:val="0"/>
              <w:keepLines w:val="0"/>
              <w:widowControl w:val="0"/>
            </w:pPr>
            <w:r w:rsidRPr="001141C9">
              <w:t>CA_n3A-n7A-n8A-n78A</w:t>
            </w:r>
          </w:p>
        </w:tc>
        <w:tc>
          <w:tcPr>
            <w:tcW w:w="2036" w:type="dxa"/>
            <w:tcBorders>
              <w:top w:val="single" w:sz="4" w:space="0" w:color="auto"/>
              <w:left w:val="single" w:sz="4" w:space="0" w:color="auto"/>
              <w:bottom w:val="nil"/>
              <w:right w:val="single" w:sz="4" w:space="0" w:color="auto"/>
            </w:tcBorders>
          </w:tcPr>
          <w:p w14:paraId="776DC2AB" w14:textId="77777777" w:rsidR="005E322D" w:rsidRPr="001141C9" w:rsidRDefault="005E322D" w:rsidP="00976154">
            <w:pPr>
              <w:pStyle w:val="TAC"/>
              <w:keepNext w:val="0"/>
              <w:keepLines w:val="0"/>
              <w:widowControl w:val="0"/>
              <w:rPr>
                <w:lang w:eastAsia="zh-CN"/>
              </w:rPr>
            </w:pPr>
            <w:r w:rsidRPr="001141C9">
              <w:rPr>
                <w:lang w:eastAsia="zh-CN"/>
              </w:rPr>
              <w:t>CA_n3A-n7A</w:t>
            </w:r>
          </w:p>
          <w:p w14:paraId="48D21454" w14:textId="77777777" w:rsidR="005E322D" w:rsidRPr="001141C9" w:rsidRDefault="005E322D" w:rsidP="00976154">
            <w:pPr>
              <w:pStyle w:val="TAC"/>
              <w:keepNext w:val="0"/>
              <w:keepLines w:val="0"/>
              <w:widowControl w:val="0"/>
              <w:rPr>
                <w:lang w:eastAsia="zh-CN"/>
              </w:rPr>
            </w:pPr>
            <w:r w:rsidRPr="001141C9">
              <w:rPr>
                <w:lang w:eastAsia="zh-CN"/>
              </w:rPr>
              <w:t>CA_n3A-n8A</w:t>
            </w:r>
          </w:p>
          <w:p w14:paraId="3E62BE3F" w14:textId="77777777" w:rsidR="005E322D" w:rsidRPr="001141C9" w:rsidRDefault="005E322D" w:rsidP="00976154">
            <w:pPr>
              <w:pStyle w:val="TAC"/>
              <w:keepNext w:val="0"/>
              <w:keepLines w:val="0"/>
              <w:widowControl w:val="0"/>
              <w:rPr>
                <w:lang w:eastAsia="zh-CN"/>
              </w:rPr>
            </w:pPr>
            <w:r w:rsidRPr="001141C9">
              <w:rPr>
                <w:lang w:eastAsia="zh-CN"/>
              </w:rPr>
              <w:t>CA_n3A-n78A</w:t>
            </w:r>
          </w:p>
          <w:p w14:paraId="6D2947A8" w14:textId="77777777" w:rsidR="005E322D" w:rsidRPr="001141C9" w:rsidRDefault="005E322D" w:rsidP="00976154">
            <w:pPr>
              <w:pStyle w:val="TAC"/>
              <w:keepNext w:val="0"/>
              <w:keepLines w:val="0"/>
              <w:widowControl w:val="0"/>
              <w:rPr>
                <w:lang w:eastAsia="zh-CN"/>
              </w:rPr>
            </w:pPr>
            <w:r w:rsidRPr="001141C9">
              <w:rPr>
                <w:lang w:eastAsia="zh-CN"/>
              </w:rPr>
              <w:t>CA_n7A-n8A</w:t>
            </w:r>
          </w:p>
          <w:p w14:paraId="63AEF0E4" w14:textId="77777777" w:rsidR="005E322D" w:rsidRPr="001141C9" w:rsidRDefault="005E322D" w:rsidP="00976154">
            <w:pPr>
              <w:pStyle w:val="TAC"/>
              <w:keepNext w:val="0"/>
              <w:keepLines w:val="0"/>
              <w:widowControl w:val="0"/>
              <w:rPr>
                <w:lang w:eastAsia="zh-CN"/>
              </w:rPr>
            </w:pPr>
            <w:r w:rsidRPr="001141C9">
              <w:rPr>
                <w:lang w:eastAsia="zh-CN"/>
              </w:rPr>
              <w:t>CA_n7A-n78A</w:t>
            </w:r>
          </w:p>
          <w:p w14:paraId="495C3438" w14:textId="77777777" w:rsidR="005E322D" w:rsidRPr="001141C9" w:rsidRDefault="005E322D" w:rsidP="00976154">
            <w:pPr>
              <w:pStyle w:val="TAC"/>
              <w:keepNext w:val="0"/>
              <w:keepLines w:val="0"/>
              <w:widowControl w:val="0"/>
              <w:rPr>
                <w:lang w:eastAsia="zh-CN"/>
              </w:rPr>
            </w:pPr>
            <w:r w:rsidRPr="001141C9">
              <w:rPr>
                <w:lang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714C1691"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F0AAACB" w14:textId="77777777" w:rsidR="005E322D" w:rsidRPr="001141C9" w:rsidRDefault="005E322D" w:rsidP="00976154">
            <w:pPr>
              <w:pStyle w:val="TAC"/>
              <w:keepNext w:val="0"/>
              <w:keepLines w:val="0"/>
              <w:widowControl w:val="0"/>
              <w:rPr>
                <w:lang w:eastAsia="zh-CN" w:bidi="ar"/>
              </w:rPr>
            </w:pPr>
            <w:r w:rsidRPr="001141C9">
              <w:t>5, 10, 15, 20, 25, 30</w:t>
            </w:r>
          </w:p>
        </w:tc>
        <w:tc>
          <w:tcPr>
            <w:tcW w:w="1837" w:type="dxa"/>
            <w:tcBorders>
              <w:top w:val="single" w:sz="4" w:space="0" w:color="auto"/>
              <w:left w:val="single" w:sz="4" w:space="0" w:color="auto"/>
              <w:bottom w:val="nil"/>
              <w:right w:val="single" w:sz="4" w:space="0" w:color="auto"/>
            </w:tcBorders>
          </w:tcPr>
          <w:p w14:paraId="2746F9CD" w14:textId="77777777" w:rsidR="005E322D" w:rsidRPr="001141C9" w:rsidRDefault="005E322D" w:rsidP="00976154">
            <w:pPr>
              <w:pStyle w:val="TAC"/>
              <w:keepNext w:val="0"/>
              <w:keepLines w:val="0"/>
              <w:widowControl w:val="0"/>
              <w:rPr>
                <w:lang w:eastAsia="zh-CN" w:bidi="ar"/>
              </w:rPr>
            </w:pPr>
            <w:r w:rsidRPr="001141C9">
              <w:rPr>
                <w:lang w:eastAsia="zh-CN" w:bidi="ar"/>
              </w:rPr>
              <w:t>0</w:t>
            </w:r>
          </w:p>
        </w:tc>
      </w:tr>
      <w:tr w:rsidR="005E322D" w:rsidRPr="001141C9" w14:paraId="5F494528" w14:textId="77777777" w:rsidTr="00976154">
        <w:trPr>
          <w:jc w:val="center"/>
        </w:trPr>
        <w:tc>
          <w:tcPr>
            <w:tcW w:w="1959" w:type="dxa"/>
            <w:tcBorders>
              <w:top w:val="nil"/>
              <w:left w:val="single" w:sz="4" w:space="0" w:color="auto"/>
              <w:bottom w:val="nil"/>
              <w:right w:val="single" w:sz="4" w:space="0" w:color="auto"/>
            </w:tcBorders>
          </w:tcPr>
          <w:p w14:paraId="718123C3" w14:textId="77777777" w:rsidR="005E322D" w:rsidRPr="001141C9" w:rsidRDefault="005E322D"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0245EC3A" w14:textId="77777777" w:rsidR="005E322D" w:rsidRPr="001141C9" w:rsidRDefault="005E322D"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F840E43"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8240C18" w14:textId="77777777" w:rsidR="005E322D" w:rsidRPr="001141C9" w:rsidRDefault="005E322D" w:rsidP="00976154">
            <w:pPr>
              <w:pStyle w:val="TAC"/>
              <w:keepNext w:val="0"/>
              <w:keepLines w:val="0"/>
              <w:widowControl w:val="0"/>
              <w:rPr>
                <w:lang w:eastAsia="zh-CN" w:bidi="ar"/>
              </w:rPr>
            </w:pPr>
            <w:r w:rsidRPr="001141C9">
              <w:t>5, 10, 15, 20, 25, 30, 40, 50</w:t>
            </w:r>
          </w:p>
        </w:tc>
        <w:tc>
          <w:tcPr>
            <w:tcW w:w="1837" w:type="dxa"/>
            <w:tcBorders>
              <w:top w:val="nil"/>
              <w:left w:val="single" w:sz="4" w:space="0" w:color="auto"/>
              <w:bottom w:val="nil"/>
              <w:right w:val="single" w:sz="4" w:space="0" w:color="auto"/>
            </w:tcBorders>
          </w:tcPr>
          <w:p w14:paraId="39F0A07A" w14:textId="77777777" w:rsidR="005E322D" w:rsidRPr="001141C9" w:rsidRDefault="005E322D" w:rsidP="00976154">
            <w:pPr>
              <w:pStyle w:val="TAC"/>
              <w:keepNext w:val="0"/>
              <w:keepLines w:val="0"/>
              <w:widowControl w:val="0"/>
              <w:rPr>
                <w:lang w:eastAsia="zh-CN" w:bidi="ar"/>
              </w:rPr>
            </w:pPr>
          </w:p>
        </w:tc>
      </w:tr>
      <w:tr w:rsidR="005E322D" w:rsidRPr="001141C9" w14:paraId="4646D46D" w14:textId="77777777" w:rsidTr="00976154">
        <w:trPr>
          <w:jc w:val="center"/>
        </w:trPr>
        <w:tc>
          <w:tcPr>
            <w:tcW w:w="1959" w:type="dxa"/>
            <w:tcBorders>
              <w:top w:val="nil"/>
              <w:left w:val="single" w:sz="4" w:space="0" w:color="auto"/>
              <w:bottom w:val="nil"/>
              <w:right w:val="single" w:sz="4" w:space="0" w:color="auto"/>
            </w:tcBorders>
          </w:tcPr>
          <w:p w14:paraId="18EEEB65" w14:textId="77777777" w:rsidR="005E322D" w:rsidRPr="001141C9" w:rsidRDefault="005E322D"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20C94FB2" w14:textId="77777777" w:rsidR="005E322D" w:rsidRPr="001141C9" w:rsidRDefault="005E322D"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031682"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1F8377EF" w14:textId="77777777" w:rsidR="005E322D" w:rsidRPr="001141C9" w:rsidRDefault="005E322D" w:rsidP="00976154">
            <w:pPr>
              <w:pStyle w:val="TAC"/>
              <w:keepNext w:val="0"/>
              <w:keepLines w:val="0"/>
              <w:widowControl w:val="0"/>
              <w:rPr>
                <w:lang w:eastAsia="zh-CN" w:bidi="ar"/>
              </w:rPr>
            </w:pPr>
            <w:r w:rsidRPr="001141C9">
              <w:t>5, 10, 15, 20</w:t>
            </w:r>
          </w:p>
        </w:tc>
        <w:tc>
          <w:tcPr>
            <w:tcW w:w="1837" w:type="dxa"/>
            <w:tcBorders>
              <w:top w:val="nil"/>
              <w:left w:val="single" w:sz="4" w:space="0" w:color="auto"/>
              <w:bottom w:val="nil"/>
              <w:right w:val="single" w:sz="4" w:space="0" w:color="auto"/>
            </w:tcBorders>
          </w:tcPr>
          <w:p w14:paraId="119CC539" w14:textId="77777777" w:rsidR="005E322D" w:rsidRPr="001141C9" w:rsidRDefault="005E322D" w:rsidP="00976154">
            <w:pPr>
              <w:pStyle w:val="TAC"/>
              <w:keepNext w:val="0"/>
              <w:keepLines w:val="0"/>
              <w:widowControl w:val="0"/>
              <w:rPr>
                <w:lang w:eastAsia="zh-CN" w:bidi="ar"/>
              </w:rPr>
            </w:pPr>
          </w:p>
        </w:tc>
      </w:tr>
      <w:tr w:rsidR="005E322D" w:rsidRPr="001141C9" w14:paraId="2CB7D26E" w14:textId="77777777" w:rsidTr="00976154">
        <w:trPr>
          <w:jc w:val="center"/>
        </w:trPr>
        <w:tc>
          <w:tcPr>
            <w:tcW w:w="1959" w:type="dxa"/>
            <w:tcBorders>
              <w:top w:val="nil"/>
              <w:left w:val="single" w:sz="4" w:space="0" w:color="auto"/>
              <w:bottom w:val="single" w:sz="4" w:space="0" w:color="auto"/>
              <w:right w:val="single" w:sz="4" w:space="0" w:color="auto"/>
            </w:tcBorders>
          </w:tcPr>
          <w:p w14:paraId="265046B2" w14:textId="77777777" w:rsidR="005E322D" w:rsidRPr="001141C9" w:rsidRDefault="005E322D" w:rsidP="00976154">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0B4E01F" w14:textId="77777777" w:rsidR="005E322D" w:rsidRPr="001141C9" w:rsidRDefault="005E322D"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06EDB6"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2DA410D" w14:textId="77777777" w:rsidR="005E322D" w:rsidRPr="001141C9" w:rsidRDefault="005E322D" w:rsidP="00976154">
            <w:pPr>
              <w:pStyle w:val="TAC"/>
              <w:keepNext w:val="0"/>
              <w:keepLines w:val="0"/>
              <w:widowControl w:val="0"/>
              <w:rPr>
                <w:lang w:eastAsia="zh-CN" w:bidi="ar"/>
              </w:rPr>
            </w:pPr>
            <w:r w:rsidRPr="001141C9">
              <w:t>10, 15, 20, 40, 50, 60, 80, 90, 100</w:t>
            </w:r>
          </w:p>
        </w:tc>
        <w:tc>
          <w:tcPr>
            <w:tcW w:w="1837" w:type="dxa"/>
            <w:tcBorders>
              <w:top w:val="nil"/>
              <w:left w:val="single" w:sz="4" w:space="0" w:color="auto"/>
              <w:bottom w:val="single" w:sz="4" w:space="0" w:color="auto"/>
              <w:right w:val="single" w:sz="4" w:space="0" w:color="auto"/>
            </w:tcBorders>
          </w:tcPr>
          <w:p w14:paraId="79FE52B5" w14:textId="77777777" w:rsidR="005E322D" w:rsidRPr="001141C9" w:rsidRDefault="005E322D" w:rsidP="00976154">
            <w:pPr>
              <w:pStyle w:val="TAC"/>
              <w:keepNext w:val="0"/>
              <w:keepLines w:val="0"/>
              <w:widowControl w:val="0"/>
              <w:rPr>
                <w:lang w:eastAsia="zh-CN" w:bidi="ar"/>
              </w:rPr>
            </w:pPr>
          </w:p>
        </w:tc>
      </w:tr>
    </w:tbl>
    <w:p w14:paraId="47D3E04B" w14:textId="77777777" w:rsidR="00A24EED" w:rsidRDefault="00A24EED" w:rsidP="00A24EED">
      <w:pPr>
        <w:jc w:val="center"/>
      </w:pPr>
    </w:p>
    <w:p w14:paraId="26507A4F" w14:textId="77232694"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976154" w:rsidRPr="001141C9" w14:paraId="1481FE5F" w14:textId="77777777" w:rsidTr="00976154">
        <w:trPr>
          <w:jc w:val="center"/>
        </w:trPr>
        <w:tc>
          <w:tcPr>
            <w:tcW w:w="1959" w:type="dxa"/>
            <w:tcBorders>
              <w:top w:val="single" w:sz="4" w:space="0" w:color="auto"/>
              <w:left w:val="single" w:sz="4" w:space="0" w:color="auto"/>
              <w:bottom w:val="nil"/>
              <w:right w:val="single" w:sz="4" w:space="0" w:color="auto"/>
            </w:tcBorders>
          </w:tcPr>
          <w:p w14:paraId="0379F705" w14:textId="77777777" w:rsidR="00976154" w:rsidRPr="001141C9" w:rsidRDefault="00976154" w:rsidP="00976154">
            <w:pPr>
              <w:pStyle w:val="TAC"/>
              <w:keepNext w:val="0"/>
              <w:keepLines w:val="0"/>
              <w:widowControl w:val="0"/>
              <w:rPr>
                <w:lang w:eastAsia="zh-CN" w:bidi="ar"/>
              </w:rPr>
            </w:pPr>
            <w:r w:rsidRPr="001141C9">
              <w:t>CA_n3A-n7A-n38A-</w:t>
            </w:r>
            <w:r w:rsidRPr="001141C9">
              <w:lastRenderedPageBreak/>
              <w:t>n78A</w:t>
            </w:r>
            <w:r w:rsidRPr="001141C9">
              <w:rPr>
                <w:vertAlign w:val="superscript"/>
              </w:rPr>
              <w:t>7</w:t>
            </w:r>
          </w:p>
        </w:tc>
        <w:tc>
          <w:tcPr>
            <w:tcW w:w="2036" w:type="dxa"/>
            <w:tcBorders>
              <w:top w:val="single" w:sz="4" w:space="0" w:color="auto"/>
              <w:left w:val="single" w:sz="4" w:space="0" w:color="auto"/>
              <w:bottom w:val="nil"/>
              <w:right w:val="single" w:sz="4" w:space="0" w:color="auto"/>
            </w:tcBorders>
          </w:tcPr>
          <w:p w14:paraId="79062D9D" w14:textId="77777777" w:rsidR="00976154" w:rsidRPr="001141C9" w:rsidRDefault="00976154" w:rsidP="00976154">
            <w:pPr>
              <w:pStyle w:val="TAC"/>
              <w:keepNext w:val="0"/>
              <w:keepLines w:val="0"/>
              <w:widowControl w:val="0"/>
              <w:rPr>
                <w:lang w:eastAsia="zh-CN" w:bidi="ar"/>
              </w:rPr>
            </w:pPr>
            <w:r w:rsidRPr="001141C9">
              <w:rPr>
                <w:lang w:eastAsia="zh-CN"/>
              </w:rPr>
              <w:lastRenderedPageBreak/>
              <w:t>-</w:t>
            </w:r>
          </w:p>
        </w:tc>
        <w:tc>
          <w:tcPr>
            <w:tcW w:w="950" w:type="dxa"/>
            <w:tcBorders>
              <w:top w:val="single" w:sz="4" w:space="0" w:color="auto"/>
              <w:left w:val="single" w:sz="4" w:space="0" w:color="auto"/>
              <w:bottom w:val="single" w:sz="4" w:space="0" w:color="auto"/>
              <w:right w:val="single" w:sz="4" w:space="0" w:color="auto"/>
            </w:tcBorders>
          </w:tcPr>
          <w:p w14:paraId="7D10E614" w14:textId="77777777" w:rsidR="00976154" w:rsidRPr="001141C9" w:rsidRDefault="00976154" w:rsidP="00976154">
            <w:pPr>
              <w:pStyle w:val="TAC"/>
              <w:keepNext w:val="0"/>
              <w:keepLines w:val="0"/>
              <w:widowControl w:val="0"/>
              <w:rPr>
                <w:rFonts w:eastAsia="等线"/>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C578BD3" w14:textId="77777777" w:rsidR="00976154" w:rsidRPr="001141C9" w:rsidRDefault="00976154" w:rsidP="00976154">
            <w:pPr>
              <w:pStyle w:val="TAC"/>
              <w:keepNext w:val="0"/>
              <w:keepLines w:val="0"/>
              <w:widowControl w:val="0"/>
              <w:rPr>
                <w:lang w:eastAsia="zh-CN" w:bidi="ar"/>
              </w:rPr>
            </w:pPr>
            <w:r w:rsidRPr="001141C9">
              <w:rPr>
                <w:lang w:eastAsia="zh-CN" w:bidi="ar"/>
              </w:rPr>
              <w:t xml:space="preserve">5, 10, 15, 20, 25, 30, 35, 40, 45, </w:t>
            </w:r>
            <w:r w:rsidRPr="001141C9">
              <w:rPr>
                <w:lang w:eastAsia="zh-CN" w:bidi="ar"/>
              </w:rPr>
              <w:lastRenderedPageBreak/>
              <w:t>50</w:t>
            </w:r>
          </w:p>
        </w:tc>
        <w:tc>
          <w:tcPr>
            <w:tcW w:w="1837" w:type="dxa"/>
            <w:tcBorders>
              <w:top w:val="single" w:sz="4" w:space="0" w:color="auto"/>
              <w:left w:val="single" w:sz="4" w:space="0" w:color="auto"/>
              <w:bottom w:val="nil"/>
              <w:right w:val="single" w:sz="4" w:space="0" w:color="auto"/>
            </w:tcBorders>
          </w:tcPr>
          <w:p w14:paraId="159BC930" w14:textId="77777777" w:rsidR="00976154" w:rsidRPr="001141C9" w:rsidRDefault="00976154" w:rsidP="00976154">
            <w:pPr>
              <w:pStyle w:val="TAC"/>
              <w:keepNext w:val="0"/>
              <w:keepLines w:val="0"/>
              <w:widowControl w:val="0"/>
              <w:rPr>
                <w:lang w:eastAsia="zh-CN" w:bidi="ar"/>
              </w:rPr>
            </w:pPr>
            <w:r w:rsidRPr="001141C9">
              <w:rPr>
                <w:kern w:val="2"/>
                <w:szCs w:val="22"/>
                <w:lang w:eastAsia="zh-CN"/>
              </w:rPr>
              <w:lastRenderedPageBreak/>
              <w:t>0</w:t>
            </w:r>
          </w:p>
        </w:tc>
      </w:tr>
      <w:tr w:rsidR="00976154" w:rsidRPr="001141C9" w14:paraId="7A43EA43" w14:textId="77777777" w:rsidTr="00976154">
        <w:trPr>
          <w:jc w:val="center"/>
        </w:trPr>
        <w:tc>
          <w:tcPr>
            <w:tcW w:w="1959" w:type="dxa"/>
            <w:tcBorders>
              <w:top w:val="nil"/>
              <w:left w:val="single" w:sz="4" w:space="0" w:color="auto"/>
              <w:bottom w:val="nil"/>
              <w:right w:val="single" w:sz="4" w:space="0" w:color="auto"/>
            </w:tcBorders>
          </w:tcPr>
          <w:p w14:paraId="5A08445F"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0A33E3C1"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3B52488" w14:textId="77777777" w:rsidR="00976154" w:rsidRPr="001141C9" w:rsidRDefault="00976154" w:rsidP="00976154">
            <w:pPr>
              <w:pStyle w:val="TAC"/>
              <w:keepNext w:val="0"/>
              <w:keepLines w:val="0"/>
              <w:widowControl w:val="0"/>
              <w:rPr>
                <w:rFonts w:eastAsia="等线"/>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7471879"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5D82B418" w14:textId="77777777" w:rsidR="00976154" w:rsidRPr="001141C9" w:rsidRDefault="00976154" w:rsidP="00976154">
            <w:pPr>
              <w:pStyle w:val="TAC"/>
              <w:keepNext w:val="0"/>
              <w:keepLines w:val="0"/>
              <w:widowControl w:val="0"/>
              <w:rPr>
                <w:lang w:eastAsia="zh-CN" w:bidi="ar"/>
              </w:rPr>
            </w:pPr>
          </w:p>
        </w:tc>
      </w:tr>
      <w:tr w:rsidR="00976154" w:rsidRPr="001141C9" w14:paraId="20046C5B" w14:textId="77777777" w:rsidTr="00976154">
        <w:trPr>
          <w:jc w:val="center"/>
        </w:trPr>
        <w:tc>
          <w:tcPr>
            <w:tcW w:w="1959" w:type="dxa"/>
            <w:tcBorders>
              <w:top w:val="nil"/>
              <w:left w:val="single" w:sz="4" w:space="0" w:color="auto"/>
              <w:bottom w:val="nil"/>
              <w:right w:val="single" w:sz="4" w:space="0" w:color="auto"/>
            </w:tcBorders>
          </w:tcPr>
          <w:p w14:paraId="1A7EFB9C"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4875F79"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8666998" w14:textId="77777777" w:rsidR="00976154" w:rsidRPr="001141C9" w:rsidRDefault="00976154" w:rsidP="00976154">
            <w:pPr>
              <w:pStyle w:val="TAC"/>
              <w:keepNext w:val="0"/>
              <w:keepLines w:val="0"/>
              <w:widowControl w:val="0"/>
              <w:rPr>
                <w:rFonts w:eastAsia="等线"/>
                <w:lang w:eastAsia="zh-CN"/>
              </w:rPr>
            </w:pPr>
            <w:r w:rsidRPr="001141C9">
              <w:rPr>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7BEDAE61"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w:t>
            </w:r>
          </w:p>
        </w:tc>
        <w:tc>
          <w:tcPr>
            <w:tcW w:w="1837" w:type="dxa"/>
            <w:tcBorders>
              <w:top w:val="nil"/>
              <w:left w:val="single" w:sz="4" w:space="0" w:color="auto"/>
              <w:bottom w:val="nil"/>
              <w:right w:val="single" w:sz="4" w:space="0" w:color="auto"/>
            </w:tcBorders>
          </w:tcPr>
          <w:p w14:paraId="6847A7FC" w14:textId="77777777" w:rsidR="00976154" w:rsidRPr="001141C9" w:rsidRDefault="00976154" w:rsidP="00976154">
            <w:pPr>
              <w:pStyle w:val="TAC"/>
              <w:keepNext w:val="0"/>
              <w:keepLines w:val="0"/>
              <w:widowControl w:val="0"/>
              <w:rPr>
                <w:lang w:eastAsia="zh-CN" w:bidi="ar"/>
              </w:rPr>
            </w:pPr>
          </w:p>
        </w:tc>
      </w:tr>
      <w:tr w:rsidR="00976154" w:rsidRPr="001141C9" w14:paraId="0D65D435" w14:textId="77777777" w:rsidTr="00295370">
        <w:trPr>
          <w:jc w:val="center"/>
        </w:trPr>
        <w:tc>
          <w:tcPr>
            <w:tcW w:w="1959" w:type="dxa"/>
            <w:tcBorders>
              <w:top w:val="nil"/>
              <w:left w:val="single" w:sz="4" w:space="0" w:color="auto"/>
              <w:bottom w:val="single" w:sz="4" w:space="0" w:color="auto"/>
              <w:right w:val="single" w:sz="4" w:space="0" w:color="auto"/>
            </w:tcBorders>
          </w:tcPr>
          <w:p w14:paraId="64BD918F"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5786051F"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B7F5EDC" w14:textId="77777777" w:rsidR="00976154" w:rsidRPr="001141C9" w:rsidRDefault="00976154" w:rsidP="00976154">
            <w:pPr>
              <w:pStyle w:val="TAC"/>
              <w:keepNext w:val="0"/>
              <w:keepLines w:val="0"/>
              <w:widowControl w:val="0"/>
              <w:rPr>
                <w:rFonts w:eastAsia="等线"/>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0670DA3" w14:textId="77777777" w:rsidR="00976154" w:rsidRPr="001141C9" w:rsidRDefault="00976154"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C831FC0" w14:textId="77777777" w:rsidR="00976154" w:rsidRPr="001141C9" w:rsidRDefault="00976154" w:rsidP="00976154">
            <w:pPr>
              <w:pStyle w:val="TAC"/>
              <w:keepNext w:val="0"/>
              <w:keepLines w:val="0"/>
              <w:widowControl w:val="0"/>
              <w:rPr>
                <w:lang w:eastAsia="zh-CN" w:bidi="ar"/>
              </w:rPr>
            </w:pPr>
          </w:p>
        </w:tc>
      </w:tr>
      <w:tr w:rsidR="00976154" w:rsidRPr="001141C9" w14:paraId="31AD5B43" w14:textId="77777777" w:rsidTr="00976154">
        <w:trPr>
          <w:jc w:val="center"/>
        </w:trPr>
        <w:tc>
          <w:tcPr>
            <w:tcW w:w="1959" w:type="dxa"/>
            <w:tcBorders>
              <w:top w:val="single" w:sz="4" w:space="0" w:color="auto"/>
              <w:left w:val="single" w:sz="4" w:space="0" w:color="auto"/>
              <w:bottom w:val="nil"/>
              <w:right w:val="single" w:sz="4" w:space="0" w:color="auto"/>
            </w:tcBorders>
          </w:tcPr>
          <w:p w14:paraId="168AA55C" w14:textId="77777777" w:rsidR="00976154" w:rsidRPr="001141C9" w:rsidRDefault="00976154" w:rsidP="00976154">
            <w:pPr>
              <w:pStyle w:val="TAC"/>
              <w:keepLines w:val="0"/>
              <w:widowControl w:val="0"/>
              <w:rPr>
                <w:lang w:eastAsia="zh-CN" w:bidi="ar"/>
              </w:rPr>
            </w:pPr>
            <w:r w:rsidRPr="001141C9">
              <w:t>CA_n3A-n7A-n40A-n78A</w:t>
            </w:r>
          </w:p>
        </w:tc>
        <w:tc>
          <w:tcPr>
            <w:tcW w:w="2036" w:type="dxa"/>
            <w:tcBorders>
              <w:top w:val="single" w:sz="4" w:space="0" w:color="auto"/>
              <w:left w:val="single" w:sz="4" w:space="0" w:color="auto"/>
              <w:bottom w:val="nil"/>
              <w:right w:val="single" w:sz="4" w:space="0" w:color="auto"/>
            </w:tcBorders>
          </w:tcPr>
          <w:p w14:paraId="5FF6856C" w14:textId="77777777" w:rsidR="00976154" w:rsidRPr="001141C9" w:rsidRDefault="00976154" w:rsidP="00976154">
            <w:pPr>
              <w:pStyle w:val="TAC"/>
              <w:keepLines w:val="0"/>
              <w:rPr>
                <w:lang w:eastAsia="zh-CN"/>
              </w:rPr>
            </w:pPr>
            <w:r w:rsidRPr="001141C9">
              <w:rPr>
                <w:lang w:eastAsia="zh-CN"/>
              </w:rPr>
              <w:t>CA_n3A-n7A</w:t>
            </w:r>
          </w:p>
          <w:p w14:paraId="0F69799F" w14:textId="77777777" w:rsidR="00976154" w:rsidRPr="001141C9" w:rsidRDefault="00976154" w:rsidP="00976154">
            <w:pPr>
              <w:pStyle w:val="TAC"/>
              <w:keepLines w:val="0"/>
              <w:rPr>
                <w:lang w:eastAsia="zh-CN"/>
              </w:rPr>
            </w:pPr>
            <w:r w:rsidRPr="001141C9">
              <w:rPr>
                <w:lang w:eastAsia="zh-CN"/>
              </w:rPr>
              <w:t>CA_n3A-n40A</w:t>
            </w:r>
          </w:p>
          <w:p w14:paraId="5C6B8620" w14:textId="77777777" w:rsidR="00976154" w:rsidRPr="001141C9" w:rsidRDefault="00976154" w:rsidP="00976154">
            <w:pPr>
              <w:pStyle w:val="TAC"/>
              <w:keepLines w:val="0"/>
              <w:rPr>
                <w:lang w:eastAsia="zh-CN"/>
              </w:rPr>
            </w:pPr>
            <w:r w:rsidRPr="001141C9">
              <w:rPr>
                <w:lang w:eastAsia="zh-CN"/>
              </w:rPr>
              <w:t>CA_n3A-n78A</w:t>
            </w:r>
          </w:p>
          <w:p w14:paraId="240570C3" w14:textId="77777777" w:rsidR="00976154" w:rsidRPr="001141C9" w:rsidRDefault="00976154" w:rsidP="00976154">
            <w:pPr>
              <w:pStyle w:val="TAC"/>
              <w:keepLines w:val="0"/>
              <w:rPr>
                <w:lang w:eastAsia="zh-CN"/>
              </w:rPr>
            </w:pPr>
            <w:r w:rsidRPr="001141C9">
              <w:rPr>
                <w:lang w:eastAsia="zh-CN"/>
              </w:rPr>
              <w:t>CA_n7A-n40A</w:t>
            </w:r>
          </w:p>
          <w:p w14:paraId="7FC3BB55" w14:textId="77777777" w:rsidR="00976154" w:rsidRPr="001141C9" w:rsidRDefault="00976154" w:rsidP="00976154">
            <w:pPr>
              <w:pStyle w:val="TAC"/>
              <w:keepLines w:val="0"/>
              <w:rPr>
                <w:lang w:eastAsia="zh-CN"/>
              </w:rPr>
            </w:pPr>
            <w:r w:rsidRPr="001141C9">
              <w:rPr>
                <w:lang w:eastAsia="zh-CN"/>
              </w:rPr>
              <w:t>CA_n7A-n78A</w:t>
            </w:r>
          </w:p>
          <w:p w14:paraId="12F6AB8F" w14:textId="77777777" w:rsidR="00976154" w:rsidRPr="001141C9" w:rsidRDefault="00976154" w:rsidP="00976154">
            <w:pPr>
              <w:pStyle w:val="TAC"/>
              <w:keepLines w:val="0"/>
              <w:widowControl w:val="0"/>
              <w:rPr>
                <w:lang w:eastAsia="zh-CN" w:bidi="ar"/>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1C205435" w14:textId="77777777" w:rsidR="00976154" w:rsidRPr="001141C9" w:rsidRDefault="00976154" w:rsidP="00976154">
            <w:pPr>
              <w:pStyle w:val="TAC"/>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F4B4521" w14:textId="77777777" w:rsidR="00976154" w:rsidRPr="001141C9" w:rsidRDefault="00976154" w:rsidP="00976154">
            <w:pPr>
              <w:pStyle w:val="TAC"/>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25A7CE98" w14:textId="77777777" w:rsidR="00976154" w:rsidRPr="001141C9" w:rsidRDefault="00976154" w:rsidP="00976154">
            <w:pPr>
              <w:pStyle w:val="TAC"/>
              <w:keepLines w:val="0"/>
              <w:widowControl w:val="0"/>
              <w:rPr>
                <w:lang w:eastAsia="zh-CN" w:bidi="ar"/>
              </w:rPr>
            </w:pPr>
            <w:r w:rsidRPr="001141C9">
              <w:rPr>
                <w:kern w:val="2"/>
                <w:szCs w:val="22"/>
                <w:lang w:eastAsia="zh-CN"/>
              </w:rPr>
              <w:t>0</w:t>
            </w:r>
          </w:p>
        </w:tc>
      </w:tr>
      <w:tr w:rsidR="00976154" w:rsidRPr="001141C9" w14:paraId="66385F68" w14:textId="77777777" w:rsidTr="00976154">
        <w:trPr>
          <w:jc w:val="center"/>
        </w:trPr>
        <w:tc>
          <w:tcPr>
            <w:tcW w:w="1959" w:type="dxa"/>
            <w:tcBorders>
              <w:top w:val="nil"/>
              <w:left w:val="single" w:sz="4" w:space="0" w:color="auto"/>
              <w:bottom w:val="nil"/>
              <w:right w:val="single" w:sz="4" w:space="0" w:color="auto"/>
            </w:tcBorders>
          </w:tcPr>
          <w:p w14:paraId="6292DC19"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3712A537"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1590BAA" w14:textId="77777777" w:rsidR="00976154" w:rsidRPr="001141C9" w:rsidRDefault="00976154"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0216D0C"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0D613B9B" w14:textId="77777777" w:rsidR="00976154" w:rsidRPr="001141C9" w:rsidRDefault="00976154" w:rsidP="00976154">
            <w:pPr>
              <w:pStyle w:val="TAC"/>
              <w:keepNext w:val="0"/>
              <w:keepLines w:val="0"/>
              <w:widowControl w:val="0"/>
              <w:rPr>
                <w:lang w:eastAsia="zh-CN" w:bidi="ar"/>
              </w:rPr>
            </w:pPr>
          </w:p>
        </w:tc>
      </w:tr>
      <w:tr w:rsidR="00976154" w:rsidRPr="001141C9" w14:paraId="15411753" w14:textId="77777777" w:rsidTr="00976154">
        <w:trPr>
          <w:jc w:val="center"/>
        </w:trPr>
        <w:tc>
          <w:tcPr>
            <w:tcW w:w="1959" w:type="dxa"/>
            <w:tcBorders>
              <w:top w:val="nil"/>
              <w:left w:val="single" w:sz="4" w:space="0" w:color="auto"/>
              <w:bottom w:val="nil"/>
              <w:right w:val="single" w:sz="4" w:space="0" w:color="auto"/>
            </w:tcBorders>
          </w:tcPr>
          <w:p w14:paraId="1BB0F82B"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F2D45DC"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6DE0AA0" w14:textId="77777777" w:rsidR="00976154" w:rsidRPr="001141C9" w:rsidRDefault="00976154"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7F4A5FC8"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5, 10, 15, 20, 25, 30, 40, 50, 60, 80, 90, 100</w:t>
            </w:r>
          </w:p>
        </w:tc>
        <w:tc>
          <w:tcPr>
            <w:tcW w:w="1837" w:type="dxa"/>
            <w:tcBorders>
              <w:top w:val="nil"/>
              <w:left w:val="single" w:sz="4" w:space="0" w:color="auto"/>
              <w:bottom w:val="nil"/>
              <w:right w:val="single" w:sz="4" w:space="0" w:color="auto"/>
            </w:tcBorders>
          </w:tcPr>
          <w:p w14:paraId="63497CAE" w14:textId="77777777" w:rsidR="00976154" w:rsidRPr="001141C9" w:rsidRDefault="00976154" w:rsidP="00976154">
            <w:pPr>
              <w:pStyle w:val="TAC"/>
              <w:keepNext w:val="0"/>
              <w:keepLines w:val="0"/>
              <w:widowControl w:val="0"/>
              <w:rPr>
                <w:lang w:eastAsia="zh-CN" w:bidi="ar"/>
              </w:rPr>
            </w:pPr>
          </w:p>
        </w:tc>
      </w:tr>
      <w:tr w:rsidR="00976154" w:rsidRPr="001141C9" w14:paraId="09527932" w14:textId="77777777" w:rsidTr="00295370">
        <w:trPr>
          <w:jc w:val="center"/>
        </w:trPr>
        <w:tc>
          <w:tcPr>
            <w:tcW w:w="1959" w:type="dxa"/>
            <w:tcBorders>
              <w:top w:val="nil"/>
              <w:left w:val="single" w:sz="4" w:space="0" w:color="auto"/>
              <w:bottom w:val="nil"/>
              <w:right w:val="single" w:sz="4" w:space="0" w:color="auto"/>
            </w:tcBorders>
          </w:tcPr>
          <w:p w14:paraId="7D288525"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688CCE9"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929D2D9" w14:textId="77777777" w:rsidR="00976154" w:rsidRPr="001141C9" w:rsidRDefault="00976154"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48A9E41" w14:textId="77777777" w:rsidR="00976154" w:rsidRPr="001141C9" w:rsidRDefault="00976154"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4E61223" w14:textId="77777777" w:rsidR="00976154" w:rsidRPr="001141C9" w:rsidRDefault="00976154" w:rsidP="00976154">
            <w:pPr>
              <w:pStyle w:val="TAC"/>
              <w:keepNext w:val="0"/>
              <w:keepLines w:val="0"/>
              <w:widowControl w:val="0"/>
              <w:rPr>
                <w:lang w:eastAsia="zh-CN" w:bidi="ar"/>
              </w:rPr>
            </w:pPr>
          </w:p>
        </w:tc>
      </w:tr>
      <w:tr w:rsidR="00976154" w:rsidRPr="001141C9" w14:paraId="316D1B54" w14:textId="77777777" w:rsidTr="00295370">
        <w:trPr>
          <w:jc w:val="center"/>
          <w:ins w:id="614" w:author="Huawei_Ling Lin" w:date="2025-07-23T20:01:00Z"/>
        </w:trPr>
        <w:tc>
          <w:tcPr>
            <w:tcW w:w="1959" w:type="dxa"/>
            <w:tcBorders>
              <w:top w:val="nil"/>
              <w:left w:val="single" w:sz="4" w:space="0" w:color="auto"/>
              <w:bottom w:val="nil"/>
              <w:right w:val="single" w:sz="4" w:space="0" w:color="auto"/>
            </w:tcBorders>
          </w:tcPr>
          <w:p w14:paraId="06BD9E3E" w14:textId="77777777" w:rsidR="00976154" w:rsidRPr="001141C9" w:rsidRDefault="00976154" w:rsidP="00976154">
            <w:pPr>
              <w:pStyle w:val="TAC"/>
              <w:keepNext w:val="0"/>
              <w:keepLines w:val="0"/>
              <w:widowControl w:val="0"/>
              <w:rPr>
                <w:ins w:id="615" w:author="Huawei_Ling Lin" w:date="2025-07-23T20:01:00Z"/>
                <w:lang w:eastAsia="zh-CN" w:bidi="ar"/>
              </w:rPr>
            </w:pPr>
          </w:p>
        </w:tc>
        <w:tc>
          <w:tcPr>
            <w:tcW w:w="2036" w:type="dxa"/>
            <w:tcBorders>
              <w:top w:val="nil"/>
              <w:left w:val="single" w:sz="4" w:space="0" w:color="auto"/>
              <w:bottom w:val="nil"/>
              <w:right w:val="single" w:sz="4" w:space="0" w:color="auto"/>
            </w:tcBorders>
          </w:tcPr>
          <w:p w14:paraId="336C63ED" w14:textId="77777777" w:rsidR="00976154" w:rsidRPr="001141C9" w:rsidRDefault="00976154" w:rsidP="00976154">
            <w:pPr>
              <w:pStyle w:val="TAC"/>
              <w:keepNext w:val="0"/>
              <w:keepLines w:val="0"/>
              <w:widowControl w:val="0"/>
              <w:rPr>
                <w:ins w:id="616"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04245CD" w14:textId="3F40460C" w:rsidR="00976154" w:rsidRPr="001141C9" w:rsidRDefault="00976154" w:rsidP="00976154">
            <w:pPr>
              <w:pStyle w:val="TAC"/>
              <w:keepNext w:val="0"/>
              <w:keepLines w:val="0"/>
              <w:widowControl w:val="0"/>
              <w:rPr>
                <w:ins w:id="617" w:author="Huawei_Ling Lin" w:date="2025-07-23T20:01:00Z"/>
                <w:lang w:eastAsia="zh-CN"/>
              </w:rPr>
            </w:pPr>
            <w:ins w:id="618" w:author="Huawei_Ling Lin" w:date="2025-07-23T20:01: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97CA6FB" w14:textId="1FCC0DE8" w:rsidR="00976154" w:rsidRPr="001141C9" w:rsidRDefault="00976154" w:rsidP="00976154">
            <w:pPr>
              <w:pStyle w:val="TAC"/>
              <w:keepNext w:val="0"/>
              <w:keepLines w:val="0"/>
              <w:widowControl w:val="0"/>
              <w:rPr>
                <w:ins w:id="619" w:author="Huawei_Ling Lin" w:date="2025-07-23T20:01:00Z"/>
                <w:lang w:eastAsia="zh-CN" w:bidi="ar"/>
              </w:rPr>
            </w:pPr>
            <w:ins w:id="620" w:author="Huawei_Ling Lin" w:date="2025-07-23T20:01: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6E1EDF65" w14:textId="723E450F" w:rsidR="00976154" w:rsidRPr="001141C9" w:rsidRDefault="00976154" w:rsidP="00976154">
            <w:pPr>
              <w:pStyle w:val="TAC"/>
              <w:keepNext w:val="0"/>
              <w:keepLines w:val="0"/>
              <w:widowControl w:val="0"/>
              <w:rPr>
                <w:ins w:id="621" w:author="Huawei_Ling Lin" w:date="2025-07-23T20:01:00Z"/>
                <w:lang w:eastAsia="zh-CN" w:bidi="ar"/>
              </w:rPr>
            </w:pPr>
            <w:ins w:id="622" w:author="Huawei_Ling Lin" w:date="2025-07-23T20:01:00Z">
              <w:r w:rsidRPr="001141C9">
                <w:t>4 and 5</w:t>
              </w:r>
            </w:ins>
          </w:p>
        </w:tc>
      </w:tr>
      <w:tr w:rsidR="00976154" w:rsidRPr="001141C9" w14:paraId="209D7BB8" w14:textId="77777777" w:rsidTr="00110E43">
        <w:trPr>
          <w:jc w:val="center"/>
          <w:ins w:id="623" w:author="Huawei_Ling Lin" w:date="2025-07-23T20:01:00Z"/>
        </w:trPr>
        <w:tc>
          <w:tcPr>
            <w:tcW w:w="1959" w:type="dxa"/>
            <w:tcBorders>
              <w:top w:val="nil"/>
              <w:left w:val="single" w:sz="4" w:space="0" w:color="auto"/>
              <w:bottom w:val="nil"/>
              <w:right w:val="single" w:sz="4" w:space="0" w:color="auto"/>
            </w:tcBorders>
          </w:tcPr>
          <w:p w14:paraId="41BE4640" w14:textId="77777777" w:rsidR="00976154" w:rsidRPr="001141C9" w:rsidRDefault="00976154" w:rsidP="00976154">
            <w:pPr>
              <w:pStyle w:val="TAC"/>
              <w:keepNext w:val="0"/>
              <w:keepLines w:val="0"/>
              <w:widowControl w:val="0"/>
              <w:rPr>
                <w:ins w:id="624" w:author="Huawei_Ling Lin" w:date="2025-07-23T20:01:00Z"/>
                <w:lang w:eastAsia="zh-CN" w:bidi="ar"/>
              </w:rPr>
            </w:pPr>
          </w:p>
        </w:tc>
        <w:tc>
          <w:tcPr>
            <w:tcW w:w="2036" w:type="dxa"/>
            <w:tcBorders>
              <w:top w:val="nil"/>
              <w:left w:val="single" w:sz="4" w:space="0" w:color="auto"/>
              <w:bottom w:val="nil"/>
              <w:right w:val="single" w:sz="4" w:space="0" w:color="auto"/>
            </w:tcBorders>
          </w:tcPr>
          <w:p w14:paraId="3B99CBD5" w14:textId="77777777" w:rsidR="00976154" w:rsidRPr="001141C9" w:rsidRDefault="00976154" w:rsidP="00976154">
            <w:pPr>
              <w:pStyle w:val="TAC"/>
              <w:keepNext w:val="0"/>
              <w:keepLines w:val="0"/>
              <w:widowControl w:val="0"/>
              <w:rPr>
                <w:ins w:id="625"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2D8844" w14:textId="59EC511A" w:rsidR="00976154" w:rsidRPr="001141C9" w:rsidRDefault="00976154" w:rsidP="00976154">
            <w:pPr>
              <w:pStyle w:val="TAC"/>
              <w:keepNext w:val="0"/>
              <w:keepLines w:val="0"/>
              <w:widowControl w:val="0"/>
              <w:rPr>
                <w:ins w:id="626" w:author="Huawei_Ling Lin" w:date="2025-07-23T20:01:00Z"/>
                <w:lang w:eastAsia="zh-CN"/>
              </w:rPr>
            </w:pPr>
            <w:ins w:id="627" w:author="Huawei_Ling Lin" w:date="2025-07-23T20:01:00Z">
              <w:r w:rsidRPr="001141C9">
                <w:rPr>
                  <w:lang w:eastAsia="zh-CN"/>
                </w:rPr>
                <w:t>n</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6BD16308" w14:textId="59F027A3" w:rsidR="00976154" w:rsidRPr="001141C9" w:rsidRDefault="00976154" w:rsidP="00976154">
            <w:pPr>
              <w:pStyle w:val="TAC"/>
              <w:keepNext w:val="0"/>
              <w:keepLines w:val="0"/>
              <w:widowControl w:val="0"/>
              <w:rPr>
                <w:ins w:id="628" w:author="Huawei_Ling Lin" w:date="2025-07-23T20:01:00Z"/>
                <w:lang w:eastAsia="zh-CN" w:bidi="ar"/>
              </w:rPr>
            </w:pPr>
            <w:ins w:id="629" w:author="Huawei_Ling Lin" w:date="2025-07-23T20:01: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AD10AF0" w14:textId="77777777" w:rsidR="00976154" w:rsidRPr="001141C9" w:rsidRDefault="00976154" w:rsidP="00976154">
            <w:pPr>
              <w:pStyle w:val="TAC"/>
              <w:keepNext w:val="0"/>
              <w:keepLines w:val="0"/>
              <w:widowControl w:val="0"/>
              <w:rPr>
                <w:ins w:id="630" w:author="Huawei_Ling Lin" w:date="2025-07-23T20:01:00Z"/>
                <w:lang w:eastAsia="zh-CN" w:bidi="ar"/>
              </w:rPr>
            </w:pPr>
          </w:p>
        </w:tc>
      </w:tr>
      <w:tr w:rsidR="00976154" w:rsidRPr="001141C9" w14:paraId="64B305D8" w14:textId="77777777" w:rsidTr="00110E43">
        <w:trPr>
          <w:jc w:val="center"/>
          <w:ins w:id="631" w:author="Huawei_Ling Lin" w:date="2025-07-23T20:01:00Z"/>
        </w:trPr>
        <w:tc>
          <w:tcPr>
            <w:tcW w:w="1959" w:type="dxa"/>
            <w:tcBorders>
              <w:top w:val="nil"/>
              <w:left w:val="single" w:sz="4" w:space="0" w:color="auto"/>
              <w:bottom w:val="nil"/>
              <w:right w:val="single" w:sz="4" w:space="0" w:color="auto"/>
            </w:tcBorders>
          </w:tcPr>
          <w:p w14:paraId="54A01636" w14:textId="77777777" w:rsidR="00976154" w:rsidRPr="001141C9" w:rsidRDefault="00976154" w:rsidP="00976154">
            <w:pPr>
              <w:pStyle w:val="TAC"/>
              <w:keepNext w:val="0"/>
              <w:keepLines w:val="0"/>
              <w:widowControl w:val="0"/>
              <w:rPr>
                <w:ins w:id="632" w:author="Huawei_Ling Lin" w:date="2025-07-23T20:01:00Z"/>
                <w:lang w:eastAsia="zh-CN" w:bidi="ar"/>
              </w:rPr>
            </w:pPr>
          </w:p>
        </w:tc>
        <w:tc>
          <w:tcPr>
            <w:tcW w:w="2036" w:type="dxa"/>
            <w:tcBorders>
              <w:top w:val="nil"/>
              <w:left w:val="single" w:sz="4" w:space="0" w:color="auto"/>
              <w:bottom w:val="nil"/>
              <w:right w:val="single" w:sz="4" w:space="0" w:color="auto"/>
            </w:tcBorders>
          </w:tcPr>
          <w:p w14:paraId="1C8103B0" w14:textId="77777777" w:rsidR="00976154" w:rsidRPr="001141C9" w:rsidRDefault="00976154" w:rsidP="00976154">
            <w:pPr>
              <w:pStyle w:val="TAC"/>
              <w:keepNext w:val="0"/>
              <w:keepLines w:val="0"/>
              <w:widowControl w:val="0"/>
              <w:rPr>
                <w:ins w:id="633"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C774A43" w14:textId="06A34C89" w:rsidR="00976154" w:rsidRPr="001141C9" w:rsidRDefault="00976154" w:rsidP="00976154">
            <w:pPr>
              <w:pStyle w:val="TAC"/>
              <w:keepNext w:val="0"/>
              <w:keepLines w:val="0"/>
              <w:widowControl w:val="0"/>
              <w:rPr>
                <w:ins w:id="634" w:author="Huawei_Ling Lin" w:date="2025-07-23T20:01:00Z"/>
                <w:lang w:eastAsia="zh-CN"/>
              </w:rPr>
            </w:pPr>
            <w:ins w:id="635" w:author="Huawei_Ling Lin" w:date="2025-07-23T20:01: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27689F38" w14:textId="1FF3326E" w:rsidR="00976154" w:rsidRPr="001141C9" w:rsidRDefault="00976154" w:rsidP="00976154">
            <w:pPr>
              <w:pStyle w:val="TAC"/>
              <w:keepNext w:val="0"/>
              <w:keepLines w:val="0"/>
              <w:widowControl w:val="0"/>
              <w:rPr>
                <w:ins w:id="636" w:author="Huawei_Ling Lin" w:date="2025-07-23T20:01:00Z"/>
                <w:lang w:eastAsia="zh-CN" w:bidi="ar"/>
              </w:rPr>
            </w:pPr>
            <w:ins w:id="637" w:author="Huawei_Ling Lin" w:date="2025-07-23T20:01: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3B0E7A1" w14:textId="77777777" w:rsidR="00976154" w:rsidRPr="001141C9" w:rsidRDefault="00976154" w:rsidP="00976154">
            <w:pPr>
              <w:pStyle w:val="TAC"/>
              <w:keepNext w:val="0"/>
              <w:keepLines w:val="0"/>
              <w:widowControl w:val="0"/>
              <w:rPr>
                <w:ins w:id="638" w:author="Huawei_Ling Lin" w:date="2025-07-23T20:01:00Z"/>
                <w:lang w:eastAsia="zh-CN" w:bidi="ar"/>
              </w:rPr>
            </w:pPr>
          </w:p>
        </w:tc>
      </w:tr>
      <w:tr w:rsidR="00976154" w:rsidRPr="001141C9" w14:paraId="61D7B363" w14:textId="77777777" w:rsidTr="00110E43">
        <w:trPr>
          <w:jc w:val="center"/>
          <w:ins w:id="639" w:author="Huawei_Ling Lin" w:date="2025-07-23T20:01:00Z"/>
        </w:trPr>
        <w:tc>
          <w:tcPr>
            <w:tcW w:w="1959" w:type="dxa"/>
            <w:tcBorders>
              <w:top w:val="nil"/>
              <w:left w:val="single" w:sz="4" w:space="0" w:color="auto"/>
              <w:bottom w:val="single" w:sz="4" w:space="0" w:color="auto"/>
              <w:right w:val="single" w:sz="4" w:space="0" w:color="auto"/>
            </w:tcBorders>
          </w:tcPr>
          <w:p w14:paraId="42F42123" w14:textId="77777777" w:rsidR="00976154" w:rsidRPr="001141C9" w:rsidRDefault="00976154" w:rsidP="00976154">
            <w:pPr>
              <w:pStyle w:val="TAC"/>
              <w:keepNext w:val="0"/>
              <w:keepLines w:val="0"/>
              <w:widowControl w:val="0"/>
              <w:rPr>
                <w:ins w:id="640" w:author="Huawei_Ling Lin" w:date="2025-07-23T20:01:00Z"/>
                <w:lang w:eastAsia="zh-CN" w:bidi="ar"/>
              </w:rPr>
            </w:pPr>
          </w:p>
        </w:tc>
        <w:tc>
          <w:tcPr>
            <w:tcW w:w="2036" w:type="dxa"/>
            <w:tcBorders>
              <w:top w:val="nil"/>
              <w:left w:val="single" w:sz="4" w:space="0" w:color="auto"/>
              <w:bottom w:val="single" w:sz="4" w:space="0" w:color="auto"/>
              <w:right w:val="single" w:sz="4" w:space="0" w:color="auto"/>
            </w:tcBorders>
          </w:tcPr>
          <w:p w14:paraId="2AA8043F" w14:textId="77777777" w:rsidR="00976154" w:rsidRPr="001141C9" w:rsidRDefault="00976154" w:rsidP="00976154">
            <w:pPr>
              <w:pStyle w:val="TAC"/>
              <w:keepNext w:val="0"/>
              <w:keepLines w:val="0"/>
              <w:widowControl w:val="0"/>
              <w:rPr>
                <w:ins w:id="641"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AB7B823" w14:textId="4E78193B" w:rsidR="00976154" w:rsidRPr="001141C9" w:rsidRDefault="00976154" w:rsidP="00976154">
            <w:pPr>
              <w:pStyle w:val="TAC"/>
              <w:keepNext w:val="0"/>
              <w:keepLines w:val="0"/>
              <w:widowControl w:val="0"/>
              <w:rPr>
                <w:ins w:id="642" w:author="Huawei_Ling Lin" w:date="2025-07-23T20:01:00Z"/>
                <w:lang w:eastAsia="zh-CN"/>
              </w:rPr>
            </w:pPr>
            <w:ins w:id="643" w:author="Huawei_Ling Lin" w:date="2025-07-23T20:01: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451FC29F" w14:textId="7D3806F8" w:rsidR="00976154" w:rsidRPr="001141C9" w:rsidRDefault="00976154" w:rsidP="00976154">
            <w:pPr>
              <w:pStyle w:val="TAC"/>
              <w:keepNext w:val="0"/>
              <w:keepLines w:val="0"/>
              <w:widowControl w:val="0"/>
              <w:rPr>
                <w:ins w:id="644" w:author="Huawei_Ling Lin" w:date="2025-07-23T20:01:00Z"/>
                <w:lang w:eastAsia="zh-CN" w:bidi="ar"/>
              </w:rPr>
            </w:pPr>
            <w:ins w:id="645" w:author="Huawei_Ling Lin" w:date="2025-07-23T20:01: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6E7A3888" w14:textId="77777777" w:rsidR="00976154" w:rsidRPr="001141C9" w:rsidRDefault="00976154" w:rsidP="00976154">
            <w:pPr>
              <w:pStyle w:val="TAC"/>
              <w:keepNext w:val="0"/>
              <w:keepLines w:val="0"/>
              <w:widowControl w:val="0"/>
              <w:rPr>
                <w:ins w:id="646" w:author="Huawei_Ling Lin" w:date="2025-07-23T20:01:00Z"/>
                <w:lang w:eastAsia="zh-CN" w:bidi="ar"/>
              </w:rPr>
            </w:pPr>
          </w:p>
        </w:tc>
      </w:tr>
      <w:tr w:rsidR="00976154" w:rsidRPr="001141C9" w14:paraId="57AD3217" w14:textId="77777777" w:rsidTr="00110E43">
        <w:trPr>
          <w:jc w:val="center"/>
          <w:ins w:id="647" w:author="Huawei_Ling Lin" w:date="2025-07-23T20:01:00Z"/>
        </w:trPr>
        <w:tc>
          <w:tcPr>
            <w:tcW w:w="1959" w:type="dxa"/>
            <w:tcBorders>
              <w:top w:val="single" w:sz="4" w:space="0" w:color="auto"/>
              <w:left w:val="single" w:sz="4" w:space="0" w:color="auto"/>
              <w:bottom w:val="nil"/>
              <w:right w:val="single" w:sz="4" w:space="0" w:color="auto"/>
            </w:tcBorders>
          </w:tcPr>
          <w:p w14:paraId="37EDA0B9" w14:textId="0638DD8E" w:rsidR="00976154" w:rsidRPr="001141C9" w:rsidRDefault="00976154" w:rsidP="00976154">
            <w:pPr>
              <w:pStyle w:val="TAC"/>
              <w:keepNext w:val="0"/>
              <w:keepLines w:val="0"/>
              <w:widowControl w:val="0"/>
              <w:rPr>
                <w:ins w:id="648" w:author="Huawei_Ling Lin" w:date="2025-07-23T20:01:00Z"/>
                <w:lang w:eastAsia="zh-CN" w:bidi="ar"/>
              </w:rPr>
            </w:pPr>
            <w:ins w:id="649" w:author="Huawei_Ling Lin" w:date="2025-07-23T20:01:00Z">
              <w:r w:rsidRPr="00976154">
                <w:rPr>
                  <w:lang w:eastAsia="zh-CN" w:bidi="ar"/>
                </w:rPr>
                <w:t>CA_n3A-n7A-n40A-n79A</w:t>
              </w:r>
            </w:ins>
          </w:p>
        </w:tc>
        <w:tc>
          <w:tcPr>
            <w:tcW w:w="2036" w:type="dxa"/>
            <w:tcBorders>
              <w:top w:val="single" w:sz="4" w:space="0" w:color="auto"/>
              <w:left w:val="single" w:sz="4" w:space="0" w:color="auto"/>
              <w:bottom w:val="nil"/>
              <w:right w:val="single" w:sz="4" w:space="0" w:color="auto"/>
            </w:tcBorders>
          </w:tcPr>
          <w:p w14:paraId="2ADC9FCC" w14:textId="77777777" w:rsidR="00976154" w:rsidRDefault="00976154" w:rsidP="00976154">
            <w:pPr>
              <w:pStyle w:val="TAC"/>
              <w:widowControl w:val="0"/>
              <w:rPr>
                <w:ins w:id="650" w:author="Huawei_Ling Lin" w:date="2025-07-23T20:02:00Z"/>
                <w:lang w:eastAsia="zh-CN" w:bidi="ar"/>
              </w:rPr>
            </w:pPr>
            <w:ins w:id="651" w:author="Huawei_Ling Lin" w:date="2025-07-23T20:02:00Z">
              <w:r>
                <w:rPr>
                  <w:lang w:eastAsia="zh-CN" w:bidi="ar"/>
                </w:rPr>
                <w:t>CA_n3A-n7A</w:t>
              </w:r>
            </w:ins>
          </w:p>
          <w:p w14:paraId="6CEB12FF" w14:textId="77777777" w:rsidR="00976154" w:rsidRDefault="00976154" w:rsidP="00976154">
            <w:pPr>
              <w:pStyle w:val="TAC"/>
              <w:widowControl w:val="0"/>
              <w:rPr>
                <w:ins w:id="652" w:author="Huawei_Ling Lin" w:date="2025-07-23T20:02:00Z"/>
                <w:lang w:eastAsia="zh-CN" w:bidi="ar"/>
              </w:rPr>
            </w:pPr>
            <w:ins w:id="653" w:author="Huawei_Ling Lin" w:date="2025-07-23T20:02:00Z">
              <w:r>
                <w:rPr>
                  <w:lang w:eastAsia="zh-CN" w:bidi="ar"/>
                </w:rPr>
                <w:t>CA_n3A-n79A</w:t>
              </w:r>
            </w:ins>
          </w:p>
          <w:p w14:paraId="1144C231" w14:textId="77777777" w:rsidR="00976154" w:rsidRDefault="00976154" w:rsidP="00976154">
            <w:pPr>
              <w:pStyle w:val="TAC"/>
              <w:widowControl w:val="0"/>
              <w:rPr>
                <w:ins w:id="654" w:author="Huawei_Ling Lin" w:date="2025-07-23T20:02:00Z"/>
                <w:lang w:eastAsia="zh-CN" w:bidi="ar"/>
              </w:rPr>
            </w:pPr>
            <w:ins w:id="655" w:author="Huawei_Ling Lin" w:date="2025-07-23T20:02:00Z">
              <w:r>
                <w:rPr>
                  <w:lang w:eastAsia="zh-CN" w:bidi="ar"/>
                </w:rPr>
                <w:t>CA_n3A-n40A</w:t>
              </w:r>
            </w:ins>
          </w:p>
          <w:p w14:paraId="15DA8787" w14:textId="77777777" w:rsidR="00976154" w:rsidRDefault="00976154" w:rsidP="00976154">
            <w:pPr>
              <w:pStyle w:val="TAC"/>
              <w:widowControl w:val="0"/>
              <w:rPr>
                <w:ins w:id="656" w:author="Huawei_Ling Lin" w:date="2025-07-23T20:02:00Z"/>
                <w:lang w:eastAsia="zh-CN" w:bidi="ar"/>
              </w:rPr>
            </w:pPr>
            <w:ins w:id="657" w:author="Huawei_Ling Lin" w:date="2025-07-23T20:02:00Z">
              <w:r>
                <w:rPr>
                  <w:lang w:eastAsia="zh-CN" w:bidi="ar"/>
                </w:rPr>
                <w:t>CA_n7A-n79A</w:t>
              </w:r>
            </w:ins>
          </w:p>
          <w:p w14:paraId="7B8E0295" w14:textId="77777777" w:rsidR="00976154" w:rsidRDefault="00976154" w:rsidP="00976154">
            <w:pPr>
              <w:pStyle w:val="TAC"/>
              <w:widowControl w:val="0"/>
              <w:rPr>
                <w:ins w:id="658" w:author="Huawei_Ling Lin" w:date="2025-07-23T20:02:00Z"/>
                <w:lang w:eastAsia="zh-CN" w:bidi="ar"/>
              </w:rPr>
            </w:pPr>
            <w:ins w:id="659" w:author="Huawei_Ling Lin" w:date="2025-07-23T20:02:00Z">
              <w:r>
                <w:rPr>
                  <w:lang w:eastAsia="zh-CN" w:bidi="ar"/>
                </w:rPr>
                <w:t>CA_n7A-n40A</w:t>
              </w:r>
            </w:ins>
          </w:p>
          <w:p w14:paraId="323BA0B1" w14:textId="32F87807" w:rsidR="00976154" w:rsidRPr="001141C9" w:rsidRDefault="00976154" w:rsidP="00976154">
            <w:pPr>
              <w:pStyle w:val="TAC"/>
              <w:keepNext w:val="0"/>
              <w:keepLines w:val="0"/>
              <w:widowControl w:val="0"/>
              <w:rPr>
                <w:ins w:id="660" w:author="Huawei_Ling Lin" w:date="2025-07-23T20:01:00Z"/>
                <w:lang w:eastAsia="zh-CN" w:bidi="ar"/>
              </w:rPr>
            </w:pPr>
            <w:ins w:id="661" w:author="Huawei_Ling Lin" w:date="2025-07-23T20:02:00Z">
              <w:r>
                <w:rPr>
                  <w:lang w:eastAsia="zh-CN" w:bidi="ar"/>
                </w:rPr>
                <w:t>CA_n40A-n7</w:t>
              </w:r>
            </w:ins>
            <w:ins w:id="662" w:author="Huawei_Ling Lin" w:date="2025-08-09T17:52:00Z">
              <w:r w:rsidR="007724BD">
                <w:rPr>
                  <w:lang w:eastAsia="zh-CN" w:bidi="ar"/>
                </w:rPr>
                <w:t>9</w:t>
              </w:r>
            </w:ins>
            <w:ins w:id="663" w:author="Huawei_Ling Lin" w:date="2025-07-23T20:02:00Z">
              <w:r>
                <w:rPr>
                  <w:lang w:eastAsia="zh-CN" w:bidi="ar"/>
                </w:rPr>
                <w:t>A</w:t>
              </w:r>
            </w:ins>
          </w:p>
        </w:tc>
        <w:tc>
          <w:tcPr>
            <w:tcW w:w="950" w:type="dxa"/>
            <w:tcBorders>
              <w:top w:val="single" w:sz="4" w:space="0" w:color="auto"/>
              <w:left w:val="single" w:sz="4" w:space="0" w:color="auto"/>
              <w:bottom w:val="single" w:sz="4" w:space="0" w:color="auto"/>
              <w:right w:val="single" w:sz="4" w:space="0" w:color="auto"/>
            </w:tcBorders>
          </w:tcPr>
          <w:p w14:paraId="349064B8" w14:textId="32C2419C" w:rsidR="00976154" w:rsidRPr="001141C9" w:rsidRDefault="00976154" w:rsidP="00976154">
            <w:pPr>
              <w:pStyle w:val="TAC"/>
              <w:keepNext w:val="0"/>
              <w:keepLines w:val="0"/>
              <w:widowControl w:val="0"/>
              <w:rPr>
                <w:ins w:id="664" w:author="Huawei_Ling Lin" w:date="2025-07-23T20:01:00Z"/>
                <w:lang w:eastAsia="zh-CN"/>
              </w:rPr>
            </w:pPr>
            <w:ins w:id="665" w:author="Huawei_Ling Lin" w:date="2025-07-23T20:02: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2274A616" w14:textId="615BB963" w:rsidR="00976154" w:rsidRPr="001141C9" w:rsidRDefault="00976154" w:rsidP="00976154">
            <w:pPr>
              <w:pStyle w:val="TAC"/>
              <w:keepNext w:val="0"/>
              <w:keepLines w:val="0"/>
              <w:widowControl w:val="0"/>
              <w:rPr>
                <w:ins w:id="666" w:author="Huawei_Ling Lin" w:date="2025-07-23T20:01:00Z"/>
                <w:rFonts w:cs="Arial"/>
                <w:color w:val="000000"/>
              </w:rPr>
            </w:pPr>
            <w:ins w:id="667" w:author="Huawei_Ling Lin" w:date="2025-07-23T20:02: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70145927" w14:textId="16E40241" w:rsidR="00976154" w:rsidRPr="001141C9" w:rsidRDefault="00976154" w:rsidP="00976154">
            <w:pPr>
              <w:pStyle w:val="TAC"/>
              <w:keepNext w:val="0"/>
              <w:keepLines w:val="0"/>
              <w:widowControl w:val="0"/>
              <w:rPr>
                <w:ins w:id="668" w:author="Huawei_Ling Lin" w:date="2025-07-23T20:01:00Z"/>
                <w:lang w:eastAsia="zh-CN" w:bidi="ar"/>
              </w:rPr>
            </w:pPr>
            <w:ins w:id="669" w:author="Huawei_Ling Lin" w:date="2025-07-23T20:02:00Z">
              <w:r w:rsidRPr="001141C9">
                <w:t>4 and 5</w:t>
              </w:r>
            </w:ins>
          </w:p>
        </w:tc>
      </w:tr>
      <w:tr w:rsidR="00976154" w:rsidRPr="001141C9" w14:paraId="11DC7612" w14:textId="77777777" w:rsidTr="00110E43">
        <w:trPr>
          <w:jc w:val="center"/>
          <w:ins w:id="670" w:author="Huawei_Ling Lin" w:date="2025-07-23T20:01:00Z"/>
        </w:trPr>
        <w:tc>
          <w:tcPr>
            <w:tcW w:w="1959" w:type="dxa"/>
            <w:tcBorders>
              <w:top w:val="nil"/>
              <w:left w:val="single" w:sz="4" w:space="0" w:color="auto"/>
              <w:bottom w:val="nil"/>
              <w:right w:val="single" w:sz="4" w:space="0" w:color="auto"/>
            </w:tcBorders>
          </w:tcPr>
          <w:p w14:paraId="2A677F30" w14:textId="77777777" w:rsidR="00976154" w:rsidRPr="001141C9" w:rsidRDefault="00976154" w:rsidP="00976154">
            <w:pPr>
              <w:pStyle w:val="TAC"/>
              <w:keepNext w:val="0"/>
              <w:keepLines w:val="0"/>
              <w:widowControl w:val="0"/>
              <w:rPr>
                <w:ins w:id="671" w:author="Huawei_Ling Lin" w:date="2025-07-23T20:01:00Z"/>
                <w:lang w:eastAsia="zh-CN" w:bidi="ar"/>
              </w:rPr>
            </w:pPr>
          </w:p>
        </w:tc>
        <w:tc>
          <w:tcPr>
            <w:tcW w:w="2036" w:type="dxa"/>
            <w:tcBorders>
              <w:top w:val="nil"/>
              <w:left w:val="single" w:sz="4" w:space="0" w:color="auto"/>
              <w:bottom w:val="nil"/>
              <w:right w:val="single" w:sz="4" w:space="0" w:color="auto"/>
            </w:tcBorders>
          </w:tcPr>
          <w:p w14:paraId="5F871E51" w14:textId="77777777" w:rsidR="00976154" w:rsidRPr="001141C9" w:rsidRDefault="00976154" w:rsidP="00976154">
            <w:pPr>
              <w:pStyle w:val="TAC"/>
              <w:keepNext w:val="0"/>
              <w:keepLines w:val="0"/>
              <w:widowControl w:val="0"/>
              <w:rPr>
                <w:ins w:id="672"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DA2E702" w14:textId="443731AF" w:rsidR="00976154" w:rsidRPr="001141C9" w:rsidRDefault="00976154" w:rsidP="00976154">
            <w:pPr>
              <w:pStyle w:val="TAC"/>
              <w:keepNext w:val="0"/>
              <w:keepLines w:val="0"/>
              <w:widowControl w:val="0"/>
              <w:rPr>
                <w:ins w:id="673" w:author="Huawei_Ling Lin" w:date="2025-07-23T20:01:00Z"/>
                <w:lang w:eastAsia="zh-CN"/>
              </w:rPr>
            </w:pPr>
            <w:ins w:id="674" w:author="Huawei_Ling Lin" w:date="2025-07-23T20:02:00Z">
              <w:r w:rsidRPr="001141C9">
                <w:rPr>
                  <w:lang w:eastAsia="zh-CN"/>
                </w:rPr>
                <w:t>n</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4D8532E8" w14:textId="1479D7A6" w:rsidR="00976154" w:rsidRPr="001141C9" w:rsidRDefault="00976154" w:rsidP="00976154">
            <w:pPr>
              <w:pStyle w:val="TAC"/>
              <w:keepNext w:val="0"/>
              <w:keepLines w:val="0"/>
              <w:widowControl w:val="0"/>
              <w:rPr>
                <w:ins w:id="675" w:author="Huawei_Ling Lin" w:date="2025-07-23T20:01:00Z"/>
                <w:rFonts w:cs="Arial"/>
                <w:color w:val="000000"/>
              </w:rPr>
            </w:pPr>
            <w:ins w:id="676" w:author="Huawei_Ling Lin" w:date="2025-07-23T20:02: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9FEDFCD" w14:textId="77777777" w:rsidR="00976154" w:rsidRPr="001141C9" w:rsidRDefault="00976154" w:rsidP="00976154">
            <w:pPr>
              <w:pStyle w:val="TAC"/>
              <w:keepNext w:val="0"/>
              <w:keepLines w:val="0"/>
              <w:widowControl w:val="0"/>
              <w:rPr>
                <w:ins w:id="677" w:author="Huawei_Ling Lin" w:date="2025-07-23T20:01:00Z"/>
                <w:lang w:eastAsia="zh-CN" w:bidi="ar"/>
              </w:rPr>
            </w:pPr>
          </w:p>
        </w:tc>
      </w:tr>
      <w:tr w:rsidR="00976154" w:rsidRPr="001141C9" w14:paraId="79775C76" w14:textId="77777777" w:rsidTr="00110E43">
        <w:trPr>
          <w:jc w:val="center"/>
          <w:ins w:id="678" w:author="Huawei_Ling Lin" w:date="2025-07-23T20:01:00Z"/>
        </w:trPr>
        <w:tc>
          <w:tcPr>
            <w:tcW w:w="1959" w:type="dxa"/>
            <w:tcBorders>
              <w:top w:val="nil"/>
              <w:left w:val="single" w:sz="4" w:space="0" w:color="auto"/>
              <w:bottom w:val="nil"/>
              <w:right w:val="single" w:sz="4" w:space="0" w:color="auto"/>
            </w:tcBorders>
          </w:tcPr>
          <w:p w14:paraId="51AA45AA" w14:textId="77777777" w:rsidR="00976154" w:rsidRPr="001141C9" w:rsidRDefault="00976154" w:rsidP="00976154">
            <w:pPr>
              <w:pStyle w:val="TAC"/>
              <w:keepNext w:val="0"/>
              <w:keepLines w:val="0"/>
              <w:widowControl w:val="0"/>
              <w:rPr>
                <w:ins w:id="679" w:author="Huawei_Ling Lin" w:date="2025-07-23T20:01:00Z"/>
                <w:lang w:eastAsia="zh-CN" w:bidi="ar"/>
              </w:rPr>
            </w:pPr>
          </w:p>
        </w:tc>
        <w:tc>
          <w:tcPr>
            <w:tcW w:w="2036" w:type="dxa"/>
            <w:tcBorders>
              <w:top w:val="nil"/>
              <w:left w:val="single" w:sz="4" w:space="0" w:color="auto"/>
              <w:bottom w:val="nil"/>
              <w:right w:val="single" w:sz="4" w:space="0" w:color="auto"/>
            </w:tcBorders>
          </w:tcPr>
          <w:p w14:paraId="0C3F5C49" w14:textId="77777777" w:rsidR="00976154" w:rsidRPr="001141C9" w:rsidRDefault="00976154" w:rsidP="00976154">
            <w:pPr>
              <w:pStyle w:val="TAC"/>
              <w:keepNext w:val="0"/>
              <w:keepLines w:val="0"/>
              <w:widowControl w:val="0"/>
              <w:rPr>
                <w:ins w:id="680"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5C4019B" w14:textId="2152C350" w:rsidR="00976154" w:rsidRPr="001141C9" w:rsidRDefault="00976154" w:rsidP="00976154">
            <w:pPr>
              <w:pStyle w:val="TAC"/>
              <w:keepNext w:val="0"/>
              <w:keepLines w:val="0"/>
              <w:widowControl w:val="0"/>
              <w:rPr>
                <w:ins w:id="681" w:author="Huawei_Ling Lin" w:date="2025-07-23T20:01:00Z"/>
                <w:lang w:eastAsia="zh-CN"/>
              </w:rPr>
            </w:pPr>
            <w:ins w:id="682" w:author="Huawei_Ling Lin" w:date="2025-07-23T20:02: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7B7E9423" w14:textId="7F1B9CE4" w:rsidR="00976154" w:rsidRPr="001141C9" w:rsidRDefault="00976154" w:rsidP="00976154">
            <w:pPr>
              <w:pStyle w:val="TAC"/>
              <w:keepNext w:val="0"/>
              <w:keepLines w:val="0"/>
              <w:widowControl w:val="0"/>
              <w:rPr>
                <w:ins w:id="683" w:author="Huawei_Ling Lin" w:date="2025-07-23T20:01:00Z"/>
                <w:rFonts w:cs="Arial"/>
                <w:color w:val="000000"/>
              </w:rPr>
            </w:pPr>
            <w:ins w:id="684" w:author="Huawei_Ling Lin" w:date="2025-07-23T20:02: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205F43B" w14:textId="77777777" w:rsidR="00976154" w:rsidRPr="001141C9" w:rsidRDefault="00976154" w:rsidP="00976154">
            <w:pPr>
              <w:pStyle w:val="TAC"/>
              <w:keepNext w:val="0"/>
              <w:keepLines w:val="0"/>
              <w:widowControl w:val="0"/>
              <w:rPr>
                <w:ins w:id="685" w:author="Huawei_Ling Lin" w:date="2025-07-23T20:01:00Z"/>
                <w:lang w:eastAsia="zh-CN" w:bidi="ar"/>
              </w:rPr>
            </w:pPr>
          </w:p>
        </w:tc>
      </w:tr>
      <w:tr w:rsidR="00976154" w:rsidRPr="001141C9" w14:paraId="4B7749DA" w14:textId="77777777" w:rsidTr="00976154">
        <w:trPr>
          <w:jc w:val="center"/>
          <w:ins w:id="686" w:author="Huawei_Ling Lin" w:date="2025-07-23T20:01:00Z"/>
        </w:trPr>
        <w:tc>
          <w:tcPr>
            <w:tcW w:w="1959" w:type="dxa"/>
            <w:tcBorders>
              <w:top w:val="nil"/>
              <w:left w:val="single" w:sz="4" w:space="0" w:color="auto"/>
              <w:bottom w:val="single" w:sz="4" w:space="0" w:color="auto"/>
              <w:right w:val="single" w:sz="4" w:space="0" w:color="auto"/>
            </w:tcBorders>
          </w:tcPr>
          <w:p w14:paraId="732323AF" w14:textId="77777777" w:rsidR="00976154" w:rsidRPr="001141C9" w:rsidRDefault="00976154" w:rsidP="00976154">
            <w:pPr>
              <w:pStyle w:val="TAC"/>
              <w:keepNext w:val="0"/>
              <w:keepLines w:val="0"/>
              <w:widowControl w:val="0"/>
              <w:rPr>
                <w:ins w:id="687" w:author="Huawei_Ling Lin" w:date="2025-07-23T20:01:00Z"/>
                <w:lang w:eastAsia="zh-CN" w:bidi="ar"/>
              </w:rPr>
            </w:pPr>
          </w:p>
        </w:tc>
        <w:tc>
          <w:tcPr>
            <w:tcW w:w="2036" w:type="dxa"/>
            <w:tcBorders>
              <w:top w:val="nil"/>
              <w:left w:val="single" w:sz="4" w:space="0" w:color="auto"/>
              <w:bottom w:val="single" w:sz="4" w:space="0" w:color="auto"/>
              <w:right w:val="single" w:sz="4" w:space="0" w:color="auto"/>
            </w:tcBorders>
          </w:tcPr>
          <w:p w14:paraId="261CE47D" w14:textId="77777777" w:rsidR="00976154" w:rsidRPr="001141C9" w:rsidRDefault="00976154" w:rsidP="00976154">
            <w:pPr>
              <w:pStyle w:val="TAC"/>
              <w:keepNext w:val="0"/>
              <w:keepLines w:val="0"/>
              <w:widowControl w:val="0"/>
              <w:rPr>
                <w:ins w:id="688"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D766940" w14:textId="6EECAA6A" w:rsidR="00976154" w:rsidRPr="001141C9" w:rsidRDefault="00976154" w:rsidP="00976154">
            <w:pPr>
              <w:pStyle w:val="TAC"/>
              <w:keepNext w:val="0"/>
              <w:keepLines w:val="0"/>
              <w:widowControl w:val="0"/>
              <w:rPr>
                <w:ins w:id="689" w:author="Huawei_Ling Lin" w:date="2025-07-23T20:01:00Z"/>
                <w:lang w:eastAsia="zh-CN"/>
              </w:rPr>
            </w:pPr>
            <w:ins w:id="690" w:author="Huawei_Ling Lin" w:date="2025-07-23T20:02: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02B08DED" w14:textId="6310281C" w:rsidR="00976154" w:rsidRPr="001141C9" w:rsidRDefault="00976154" w:rsidP="00976154">
            <w:pPr>
              <w:pStyle w:val="TAC"/>
              <w:keepNext w:val="0"/>
              <w:keepLines w:val="0"/>
              <w:widowControl w:val="0"/>
              <w:rPr>
                <w:ins w:id="691" w:author="Huawei_Ling Lin" w:date="2025-07-23T20:01:00Z"/>
                <w:rFonts w:cs="Arial"/>
                <w:color w:val="000000"/>
              </w:rPr>
            </w:pPr>
            <w:ins w:id="692" w:author="Huawei_Ling Lin" w:date="2025-07-23T20:02: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4A417020" w14:textId="77777777" w:rsidR="00976154" w:rsidRPr="001141C9" w:rsidRDefault="00976154" w:rsidP="00976154">
            <w:pPr>
              <w:pStyle w:val="TAC"/>
              <w:keepNext w:val="0"/>
              <w:keepLines w:val="0"/>
              <w:widowControl w:val="0"/>
              <w:rPr>
                <w:ins w:id="693" w:author="Huawei_Ling Lin" w:date="2025-07-23T20:01:00Z"/>
                <w:lang w:eastAsia="zh-CN" w:bidi="ar"/>
              </w:rPr>
            </w:pPr>
          </w:p>
        </w:tc>
      </w:tr>
      <w:tr w:rsidR="00976154" w:rsidRPr="001141C9" w14:paraId="2D4EA4D2" w14:textId="77777777" w:rsidTr="00976154">
        <w:trPr>
          <w:jc w:val="center"/>
        </w:trPr>
        <w:tc>
          <w:tcPr>
            <w:tcW w:w="1959" w:type="dxa"/>
            <w:tcBorders>
              <w:top w:val="single" w:sz="4" w:space="0" w:color="auto"/>
              <w:left w:val="single" w:sz="4" w:space="0" w:color="auto"/>
              <w:bottom w:val="nil"/>
              <w:right w:val="single" w:sz="4" w:space="0" w:color="auto"/>
            </w:tcBorders>
          </w:tcPr>
          <w:p w14:paraId="3C003AA5" w14:textId="77777777" w:rsidR="00976154" w:rsidRPr="001141C9" w:rsidRDefault="00976154" w:rsidP="00976154">
            <w:pPr>
              <w:pStyle w:val="TAC"/>
              <w:keepNext w:val="0"/>
              <w:keepLines w:val="0"/>
              <w:widowControl w:val="0"/>
              <w:rPr>
                <w:lang w:eastAsia="zh-CN" w:bidi="ar"/>
              </w:rPr>
            </w:pPr>
            <w:r w:rsidRPr="001141C9">
              <w:t>CA_n3A-n7A-n40A-n105A</w:t>
            </w:r>
          </w:p>
        </w:tc>
        <w:tc>
          <w:tcPr>
            <w:tcW w:w="2036" w:type="dxa"/>
            <w:tcBorders>
              <w:top w:val="single" w:sz="4" w:space="0" w:color="auto"/>
              <w:left w:val="single" w:sz="4" w:space="0" w:color="auto"/>
              <w:bottom w:val="nil"/>
              <w:right w:val="single" w:sz="4" w:space="0" w:color="auto"/>
            </w:tcBorders>
          </w:tcPr>
          <w:p w14:paraId="6FD6B0B8" w14:textId="77777777" w:rsidR="00976154" w:rsidRPr="001141C9" w:rsidRDefault="00976154" w:rsidP="00976154">
            <w:pPr>
              <w:pStyle w:val="TAC"/>
              <w:keepNext w:val="0"/>
              <w:keepLines w:val="0"/>
              <w:widowControl w:val="0"/>
              <w:rPr>
                <w:lang w:eastAsia="zh-CN"/>
              </w:rPr>
            </w:pPr>
            <w:r w:rsidRPr="001141C9">
              <w:rPr>
                <w:lang w:eastAsia="zh-CN"/>
              </w:rPr>
              <w:t>CA_n3A-n7A</w:t>
            </w:r>
          </w:p>
          <w:p w14:paraId="1A466873" w14:textId="77777777" w:rsidR="00976154" w:rsidRPr="001141C9" w:rsidRDefault="00976154" w:rsidP="00976154">
            <w:pPr>
              <w:pStyle w:val="TAC"/>
              <w:keepNext w:val="0"/>
              <w:keepLines w:val="0"/>
              <w:widowControl w:val="0"/>
              <w:rPr>
                <w:lang w:eastAsia="zh-CN"/>
              </w:rPr>
            </w:pPr>
            <w:r w:rsidRPr="001141C9">
              <w:rPr>
                <w:lang w:eastAsia="zh-CN"/>
              </w:rPr>
              <w:t>CA_n3A-n40A</w:t>
            </w:r>
          </w:p>
          <w:p w14:paraId="1A21C2F2" w14:textId="77777777" w:rsidR="00976154" w:rsidRPr="001141C9" w:rsidRDefault="00976154" w:rsidP="00976154">
            <w:pPr>
              <w:pStyle w:val="TAC"/>
              <w:keepNext w:val="0"/>
              <w:keepLines w:val="0"/>
              <w:widowControl w:val="0"/>
              <w:rPr>
                <w:lang w:eastAsia="zh-CN"/>
              </w:rPr>
            </w:pPr>
            <w:r w:rsidRPr="001141C9">
              <w:rPr>
                <w:lang w:eastAsia="zh-CN"/>
              </w:rPr>
              <w:t>CA_n3A-n105A</w:t>
            </w:r>
          </w:p>
          <w:p w14:paraId="1C40761D" w14:textId="77777777" w:rsidR="00976154" w:rsidRPr="001141C9" w:rsidRDefault="00976154" w:rsidP="00976154">
            <w:pPr>
              <w:pStyle w:val="TAC"/>
              <w:keepNext w:val="0"/>
              <w:keepLines w:val="0"/>
              <w:widowControl w:val="0"/>
              <w:rPr>
                <w:lang w:eastAsia="zh-CN"/>
              </w:rPr>
            </w:pPr>
            <w:r w:rsidRPr="001141C9">
              <w:rPr>
                <w:lang w:eastAsia="zh-CN"/>
              </w:rPr>
              <w:t>CA_n7A-n40A</w:t>
            </w:r>
          </w:p>
          <w:p w14:paraId="6FFFF2DA" w14:textId="77777777" w:rsidR="00976154" w:rsidRPr="001141C9" w:rsidRDefault="00976154" w:rsidP="00976154">
            <w:pPr>
              <w:pStyle w:val="TAC"/>
              <w:keepNext w:val="0"/>
              <w:keepLines w:val="0"/>
              <w:widowControl w:val="0"/>
              <w:rPr>
                <w:lang w:eastAsia="zh-CN"/>
              </w:rPr>
            </w:pPr>
            <w:r w:rsidRPr="001141C9">
              <w:rPr>
                <w:lang w:eastAsia="zh-CN"/>
              </w:rPr>
              <w:t>CA_n7A-n105A</w:t>
            </w:r>
          </w:p>
          <w:p w14:paraId="49147780" w14:textId="77777777" w:rsidR="00976154" w:rsidRPr="001141C9" w:rsidRDefault="00976154" w:rsidP="00976154">
            <w:pPr>
              <w:pStyle w:val="TAC"/>
              <w:keepNext w:val="0"/>
              <w:keepLines w:val="0"/>
              <w:widowControl w:val="0"/>
              <w:rPr>
                <w:lang w:eastAsia="zh-CN" w:bidi="ar"/>
              </w:rPr>
            </w:pPr>
            <w:r w:rsidRPr="001141C9">
              <w:rPr>
                <w:lang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31394F54" w14:textId="77777777" w:rsidR="00976154" w:rsidRPr="001141C9" w:rsidRDefault="00976154" w:rsidP="00976154">
            <w:pPr>
              <w:pStyle w:val="TAC"/>
              <w:keepNext w:val="0"/>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EA51D95"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1F6CD5B1" w14:textId="77777777" w:rsidR="00976154" w:rsidRPr="001141C9" w:rsidRDefault="00976154" w:rsidP="00976154">
            <w:pPr>
              <w:pStyle w:val="TAC"/>
              <w:keepNext w:val="0"/>
              <w:keepLines w:val="0"/>
              <w:widowControl w:val="0"/>
              <w:rPr>
                <w:lang w:eastAsia="zh-CN" w:bidi="ar"/>
              </w:rPr>
            </w:pPr>
            <w:r w:rsidRPr="001141C9">
              <w:rPr>
                <w:kern w:val="2"/>
                <w:szCs w:val="22"/>
                <w:lang w:eastAsia="zh-CN"/>
              </w:rPr>
              <w:t>0</w:t>
            </w:r>
          </w:p>
        </w:tc>
      </w:tr>
      <w:tr w:rsidR="00976154" w:rsidRPr="001141C9" w14:paraId="60816A60" w14:textId="77777777" w:rsidTr="00976154">
        <w:trPr>
          <w:jc w:val="center"/>
        </w:trPr>
        <w:tc>
          <w:tcPr>
            <w:tcW w:w="1959" w:type="dxa"/>
            <w:tcBorders>
              <w:top w:val="nil"/>
              <w:left w:val="single" w:sz="4" w:space="0" w:color="auto"/>
              <w:bottom w:val="nil"/>
              <w:right w:val="single" w:sz="4" w:space="0" w:color="auto"/>
            </w:tcBorders>
          </w:tcPr>
          <w:p w14:paraId="3D15C4A3"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07256B79"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198B4A8" w14:textId="77777777" w:rsidR="00976154" w:rsidRPr="001141C9" w:rsidRDefault="00976154"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A57779C"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289468B3" w14:textId="77777777" w:rsidR="00976154" w:rsidRPr="001141C9" w:rsidRDefault="00976154" w:rsidP="00976154">
            <w:pPr>
              <w:pStyle w:val="TAC"/>
              <w:keepNext w:val="0"/>
              <w:keepLines w:val="0"/>
              <w:widowControl w:val="0"/>
              <w:rPr>
                <w:lang w:eastAsia="zh-CN" w:bidi="ar"/>
              </w:rPr>
            </w:pPr>
          </w:p>
        </w:tc>
      </w:tr>
      <w:tr w:rsidR="00976154" w:rsidRPr="001141C9" w14:paraId="1768BC4E" w14:textId="77777777" w:rsidTr="00976154">
        <w:trPr>
          <w:jc w:val="center"/>
        </w:trPr>
        <w:tc>
          <w:tcPr>
            <w:tcW w:w="1959" w:type="dxa"/>
            <w:tcBorders>
              <w:top w:val="nil"/>
              <w:left w:val="single" w:sz="4" w:space="0" w:color="auto"/>
              <w:bottom w:val="nil"/>
              <w:right w:val="single" w:sz="4" w:space="0" w:color="auto"/>
            </w:tcBorders>
          </w:tcPr>
          <w:p w14:paraId="5FDACC6D"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7E14C7C"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940178C" w14:textId="77777777" w:rsidR="00976154" w:rsidRPr="001141C9" w:rsidRDefault="00976154"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3AD44248"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7BFF979F" w14:textId="77777777" w:rsidR="00976154" w:rsidRPr="001141C9" w:rsidRDefault="00976154" w:rsidP="00976154">
            <w:pPr>
              <w:pStyle w:val="TAC"/>
              <w:keepNext w:val="0"/>
              <w:keepLines w:val="0"/>
              <w:widowControl w:val="0"/>
              <w:rPr>
                <w:lang w:eastAsia="zh-CN" w:bidi="ar"/>
              </w:rPr>
            </w:pPr>
          </w:p>
        </w:tc>
      </w:tr>
      <w:tr w:rsidR="00976154" w:rsidRPr="001141C9" w14:paraId="1A5BACD8" w14:textId="77777777" w:rsidTr="00295370">
        <w:trPr>
          <w:jc w:val="center"/>
        </w:trPr>
        <w:tc>
          <w:tcPr>
            <w:tcW w:w="1959" w:type="dxa"/>
            <w:tcBorders>
              <w:top w:val="nil"/>
              <w:left w:val="single" w:sz="4" w:space="0" w:color="auto"/>
              <w:bottom w:val="single" w:sz="4" w:space="0" w:color="auto"/>
              <w:right w:val="single" w:sz="4" w:space="0" w:color="auto"/>
            </w:tcBorders>
          </w:tcPr>
          <w:p w14:paraId="280CB476"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0A73C838"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D4CC69" w14:textId="77777777" w:rsidR="00976154" w:rsidRPr="001141C9" w:rsidRDefault="00976154"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CB2973B"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6A60B063" w14:textId="77777777" w:rsidR="00976154" w:rsidRPr="001141C9" w:rsidRDefault="00976154" w:rsidP="00976154">
            <w:pPr>
              <w:pStyle w:val="TAC"/>
              <w:keepNext w:val="0"/>
              <w:keepLines w:val="0"/>
              <w:widowControl w:val="0"/>
              <w:rPr>
                <w:lang w:eastAsia="zh-CN" w:bidi="ar"/>
              </w:rPr>
            </w:pPr>
          </w:p>
        </w:tc>
      </w:tr>
      <w:tr w:rsidR="00397D0E" w:rsidRPr="001141C9" w14:paraId="64C594D8" w14:textId="77777777" w:rsidTr="00295370">
        <w:trPr>
          <w:jc w:val="center"/>
        </w:trPr>
        <w:tc>
          <w:tcPr>
            <w:tcW w:w="1959" w:type="dxa"/>
            <w:tcBorders>
              <w:top w:val="single" w:sz="4" w:space="0" w:color="auto"/>
              <w:left w:val="single" w:sz="4" w:space="0" w:color="auto"/>
              <w:bottom w:val="nil"/>
              <w:right w:val="single" w:sz="4" w:space="0" w:color="auto"/>
            </w:tcBorders>
          </w:tcPr>
          <w:p w14:paraId="169A29E4" w14:textId="77777777" w:rsidR="00397D0E" w:rsidRPr="001141C9" w:rsidRDefault="00397D0E" w:rsidP="00A90DD3">
            <w:pPr>
              <w:pStyle w:val="TAC"/>
              <w:keepNext w:val="0"/>
              <w:keepLines w:val="0"/>
              <w:widowControl w:val="0"/>
              <w:rPr>
                <w:lang w:eastAsia="zh-CN" w:bidi="ar"/>
              </w:rPr>
            </w:pPr>
            <w:r w:rsidRPr="00397D0E">
              <w:rPr>
                <w:lang w:eastAsia="zh-CN" w:bidi="ar"/>
              </w:rPr>
              <w:t>CA_n3A-n7A-n67A-n78A</w:t>
            </w:r>
          </w:p>
        </w:tc>
        <w:tc>
          <w:tcPr>
            <w:tcW w:w="2036" w:type="dxa"/>
            <w:tcBorders>
              <w:top w:val="single" w:sz="4" w:space="0" w:color="auto"/>
              <w:left w:val="single" w:sz="4" w:space="0" w:color="auto"/>
              <w:bottom w:val="nil"/>
              <w:right w:val="single" w:sz="4" w:space="0" w:color="auto"/>
            </w:tcBorders>
          </w:tcPr>
          <w:p w14:paraId="3345BB96" w14:textId="77777777" w:rsidR="00397D0E" w:rsidRPr="001141C9" w:rsidRDefault="00397D0E" w:rsidP="00A90DD3">
            <w:pPr>
              <w:pStyle w:val="TAC"/>
              <w:keepNext w:val="0"/>
              <w:keepLines w:val="0"/>
              <w:widowControl w:val="0"/>
              <w:rPr>
                <w:lang w:eastAsia="zh-CN" w:bidi="ar"/>
              </w:rPr>
            </w:pPr>
            <w:r w:rsidRPr="001141C9">
              <w:rPr>
                <w:lang w:eastAsia="zh-CN" w:bidi="ar"/>
              </w:rPr>
              <w:t>CA_n3A-n7A</w:t>
            </w:r>
          </w:p>
          <w:p w14:paraId="153A4655" w14:textId="77777777" w:rsidR="00397D0E" w:rsidRPr="001141C9" w:rsidRDefault="00397D0E" w:rsidP="00A90DD3">
            <w:pPr>
              <w:pStyle w:val="TAC"/>
              <w:keepNext w:val="0"/>
              <w:keepLines w:val="0"/>
              <w:widowControl w:val="0"/>
              <w:rPr>
                <w:lang w:eastAsia="zh-CN" w:bidi="ar"/>
              </w:rPr>
            </w:pPr>
            <w:r w:rsidRPr="001141C9">
              <w:rPr>
                <w:lang w:eastAsia="zh-CN" w:bidi="ar"/>
              </w:rPr>
              <w:t>CA_n3A-n78A</w:t>
            </w:r>
          </w:p>
          <w:p w14:paraId="77A8E060" w14:textId="77777777" w:rsidR="00397D0E" w:rsidRPr="001141C9" w:rsidRDefault="00397D0E" w:rsidP="00A90DD3">
            <w:pPr>
              <w:pStyle w:val="TAC"/>
              <w:keepNext w:val="0"/>
              <w:keepLines w:val="0"/>
              <w:widowControl w:val="0"/>
              <w:rPr>
                <w:lang w:eastAsia="zh-CN" w:bidi="ar"/>
              </w:rPr>
            </w:pPr>
            <w:r w:rsidRPr="001141C9">
              <w:rPr>
                <w:lang w:eastAsia="zh-CN" w:bidi="ar"/>
              </w:rPr>
              <w:t>CA_n7A-n78A</w:t>
            </w:r>
          </w:p>
        </w:tc>
        <w:tc>
          <w:tcPr>
            <w:tcW w:w="950" w:type="dxa"/>
            <w:tcBorders>
              <w:top w:val="single" w:sz="4" w:space="0" w:color="auto"/>
              <w:left w:val="single" w:sz="4" w:space="0" w:color="auto"/>
              <w:bottom w:val="single" w:sz="4" w:space="0" w:color="auto"/>
              <w:right w:val="single" w:sz="4" w:space="0" w:color="auto"/>
            </w:tcBorders>
          </w:tcPr>
          <w:p w14:paraId="24B4B73E" w14:textId="77777777" w:rsidR="00397D0E" w:rsidRPr="001141C9"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3E67C72"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C4100B8" w14:textId="77777777" w:rsidR="00397D0E" w:rsidRPr="001141C9" w:rsidRDefault="00397D0E" w:rsidP="00A90DD3">
            <w:pPr>
              <w:pStyle w:val="TAC"/>
              <w:keepNext w:val="0"/>
              <w:keepLines w:val="0"/>
              <w:widowControl w:val="0"/>
              <w:rPr>
                <w:lang w:eastAsia="zh-CN" w:bidi="ar"/>
              </w:rPr>
            </w:pPr>
            <w:r w:rsidRPr="001141C9">
              <w:rPr>
                <w:lang w:eastAsia="zh-CN" w:bidi="ar"/>
              </w:rPr>
              <w:t>0</w:t>
            </w:r>
          </w:p>
        </w:tc>
      </w:tr>
      <w:tr w:rsidR="00397D0E" w:rsidRPr="001141C9" w14:paraId="522C6B08" w14:textId="77777777" w:rsidTr="00295370">
        <w:trPr>
          <w:jc w:val="center"/>
        </w:trPr>
        <w:tc>
          <w:tcPr>
            <w:tcW w:w="1959" w:type="dxa"/>
            <w:tcBorders>
              <w:top w:val="nil"/>
              <w:left w:val="single" w:sz="4" w:space="0" w:color="auto"/>
              <w:bottom w:val="nil"/>
              <w:right w:val="single" w:sz="4" w:space="0" w:color="auto"/>
            </w:tcBorders>
          </w:tcPr>
          <w:p w14:paraId="0AEC0202"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B15AA8B"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93C6998" w14:textId="77777777" w:rsidR="00397D0E" w:rsidRPr="001141C9"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DABB08F"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5, 10, 15, 20, 25, 30, 40, 50</w:t>
            </w:r>
          </w:p>
        </w:tc>
        <w:tc>
          <w:tcPr>
            <w:tcW w:w="1837" w:type="dxa"/>
            <w:tcBorders>
              <w:top w:val="nil"/>
              <w:left w:val="single" w:sz="4" w:space="0" w:color="auto"/>
              <w:bottom w:val="nil"/>
              <w:right w:val="single" w:sz="4" w:space="0" w:color="auto"/>
            </w:tcBorders>
          </w:tcPr>
          <w:p w14:paraId="0EA1043E" w14:textId="77777777" w:rsidR="00397D0E" w:rsidRPr="001141C9" w:rsidRDefault="00397D0E" w:rsidP="00A90DD3">
            <w:pPr>
              <w:pStyle w:val="TAC"/>
              <w:keepNext w:val="0"/>
              <w:keepLines w:val="0"/>
              <w:widowControl w:val="0"/>
              <w:rPr>
                <w:lang w:eastAsia="zh-CN" w:bidi="ar"/>
              </w:rPr>
            </w:pPr>
          </w:p>
        </w:tc>
      </w:tr>
      <w:tr w:rsidR="00397D0E" w:rsidRPr="001141C9" w14:paraId="52461BB2" w14:textId="77777777" w:rsidTr="00295370">
        <w:trPr>
          <w:jc w:val="center"/>
        </w:trPr>
        <w:tc>
          <w:tcPr>
            <w:tcW w:w="1959" w:type="dxa"/>
            <w:tcBorders>
              <w:top w:val="nil"/>
              <w:left w:val="single" w:sz="4" w:space="0" w:color="auto"/>
              <w:bottom w:val="nil"/>
              <w:right w:val="single" w:sz="4" w:space="0" w:color="auto"/>
            </w:tcBorders>
          </w:tcPr>
          <w:p w14:paraId="0D12E7B4"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94F970B"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D6252BE" w14:textId="77777777" w:rsidR="00397D0E" w:rsidRPr="001141C9"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700D2361" w14:textId="77777777" w:rsidR="00397D0E" w:rsidRPr="001141C9" w:rsidRDefault="00397D0E" w:rsidP="00A90DD3">
            <w:pPr>
              <w:pStyle w:val="TAC"/>
              <w:keepNext w:val="0"/>
              <w:keepLines w:val="0"/>
              <w:widowControl w:val="0"/>
              <w:rPr>
                <w:lang w:eastAsia="zh-CN" w:bidi="ar"/>
              </w:rPr>
            </w:pPr>
            <w:r w:rsidRPr="00397D0E">
              <w:rPr>
                <w:lang w:eastAsia="zh-CN" w:bidi="ar"/>
              </w:rPr>
              <w:t>5, 10, 15, 20</w:t>
            </w:r>
          </w:p>
        </w:tc>
        <w:tc>
          <w:tcPr>
            <w:tcW w:w="1837" w:type="dxa"/>
            <w:tcBorders>
              <w:top w:val="nil"/>
              <w:left w:val="single" w:sz="4" w:space="0" w:color="auto"/>
              <w:bottom w:val="nil"/>
              <w:right w:val="single" w:sz="4" w:space="0" w:color="auto"/>
            </w:tcBorders>
          </w:tcPr>
          <w:p w14:paraId="431330DB" w14:textId="77777777" w:rsidR="00397D0E" w:rsidRPr="001141C9" w:rsidRDefault="00397D0E" w:rsidP="00A90DD3">
            <w:pPr>
              <w:pStyle w:val="TAC"/>
              <w:keepNext w:val="0"/>
              <w:keepLines w:val="0"/>
              <w:widowControl w:val="0"/>
              <w:rPr>
                <w:lang w:eastAsia="zh-CN" w:bidi="ar"/>
              </w:rPr>
            </w:pPr>
          </w:p>
        </w:tc>
      </w:tr>
      <w:tr w:rsidR="00397D0E" w:rsidRPr="001141C9" w14:paraId="1B3F95D4" w14:textId="77777777" w:rsidTr="00295370">
        <w:trPr>
          <w:jc w:val="center"/>
        </w:trPr>
        <w:tc>
          <w:tcPr>
            <w:tcW w:w="1959" w:type="dxa"/>
            <w:tcBorders>
              <w:top w:val="nil"/>
              <w:left w:val="single" w:sz="4" w:space="0" w:color="auto"/>
              <w:bottom w:val="nil"/>
              <w:right w:val="single" w:sz="4" w:space="0" w:color="auto"/>
            </w:tcBorders>
          </w:tcPr>
          <w:p w14:paraId="66A16935"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94E0585"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136B568" w14:textId="77777777" w:rsidR="00397D0E" w:rsidRPr="001141C9"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ADA1472" w14:textId="77777777" w:rsidR="00397D0E" w:rsidRPr="001141C9" w:rsidRDefault="00397D0E" w:rsidP="00A90DD3">
            <w:pPr>
              <w:pStyle w:val="TAC"/>
              <w:keepNext w:val="0"/>
              <w:keepLines w:val="0"/>
              <w:widowControl w:val="0"/>
              <w:rPr>
                <w:lang w:eastAsia="zh-CN" w:bidi="ar"/>
              </w:rPr>
            </w:pPr>
            <w:r w:rsidRPr="00397D0E">
              <w:rPr>
                <w:lang w:eastAsia="zh-CN" w:bidi="ar"/>
              </w:rPr>
              <w:t>10, 20, 25, 30, 40, 50, 60, 70, 80, 90, 100</w:t>
            </w:r>
          </w:p>
        </w:tc>
        <w:tc>
          <w:tcPr>
            <w:tcW w:w="1837" w:type="dxa"/>
            <w:tcBorders>
              <w:top w:val="nil"/>
              <w:left w:val="single" w:sz="4" w:space="0" w:color="auto"/>
              <w:bottom w:val="single" w:sz="4" w:space="0" w:color="auto"/>
              <w:right w:val="single" w:sz="4" w:space="0" w:color="auto"/>
            </w:tcBorders>
          </w:tcPr>
          <w:p w14:paraId="2B4F4610" w14:textId="77777777" w:rsidR="00397D0E" w:rsidRPr="001141C9" w:rsidRDefault="00397D0E" w:rsidP="00A90DD3">
            <w:pPr>
              <w:pStyle w:val="TAC"/>
              <w:keepNext w:val="0"/>
              <w:keepLines w:val="0"/>
              <w:widowControl w:val="0"/>
              <w:rPr>
                <w:lang w:eastAsia="zh-CN" w:bidi="ar"/>
              </w:rPr>
            </w:pPr>
          </w:p>
        </w:tc>
      </w:tr>
      <w:tr w:rsidR="00397D0E" w:rsidRPr="001141C9" w14:paraId="7D710C74" w14:textId="77777777" w:rsidTr="00295370">
        <w:trPr>
          <w:jc w:val="center"/>
        </w:trPr>
        <w:tc>
          <w:tcPr>
            <w:tcW w:w="1959" w:type="dxa"/>
            <w:tcBorders>
              <w:top w:val="nil"/>
              <w:left w:val="single" w:sz="4" w:space="0" w:color="auto"/>
              <w:bottom w:val="nil"/>
              <w:right w:val="single" w:sz="4" w:space="0" w:color="auto"/>
            </w:tcBorders>
          </w:tcPr>
          <w:p w14:paraId="71639A7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529A6C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9EF7774" w14:textId="77777777" w:rsidR="00397D0E" w:rsidRPr="00397D0E"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2C69D91" w14:textId="77777777" w:rsidR="00397D0E" w:rsidRPr="00397D0E" w:rsidRDefault="00397D0E" w:rsidP="00A90DD3">
            <w:pPr>
              <w:pStyle w:val="TAC"/>
              <w:keepNext w:val="0"/>
              <w:keepLines w:val="0"/>
              <w:widowControl w:val="0"/>
              <w:rPr>
                <w:lang w:eastAsia="zh-CN" w:bidi="ar"/>
              </w:rPr>
            </w:pPr>
            <w:r w:rsidRPr="00397D0E">
              <w:rPr>
                <w:lang w:eastAsia="zh-CN" w:bidi="ar"/>
              </w:rPr>
              <w:t>n3 channel bandwidths in Table 5.3.5-1</w:t>
            </w:r>
          </w:p>
        </w:tc>
        <w:tc>
          <w:tcPr>
            <w:tcW w:w="1837" w:type="dxa"/>
            <w:tcBorders>
              <w:top w:val="single" w:sz="4" w:space="0" w:color="auto"/>
              <w:left w:val="single" w:sz="4" w:space="0" w:color="auto"/>
              <w:bottom w:val="nil"/>
              <w:right w:val="single" w:sz="4" w:space="0" w:color="auto"/>
            </w:tcBorders>
          </w:tcPr>
          <w:p w14:paraId="4897AA67" w14:textId="77777777" w:rsidR="00397D0E" w:rsidRPr="001141C9" w:rsidRDefault="00397D0E" w:rsidP="00A90DD3">
            <w:pPr>
              <w:pStyle w:val="TAC"/>
              <w:keepNext w:val="0"/>
              <w:keepLines w:val="0"/>
              <w:widowControl w:val="0"/>
              <w:rPr>
                <w:lang w:eastAsia="zh-CN" w:bidi="ar"/>
              </w:rPr>
            </w:pPr>
            <w:r w:rsidRPr="00397D0E">
              <w:rPr>
                <w:rFonts w:hint="eastAsia"/>
                <w:lang w:eastAsia="zh-CN" w:bidi="ar"/>
              </w:rPr>
              <w:t>4</w:t>
            </w:r>
            <w:r w:rsidRPr="00397D0E">
              <w:rPr>
                <w:lang w:eastAsia="zh-CN" w:bidi="ar"/>
              </w:rPr>
              <w:t xml:space="preserve"> and 5</w:t>
            </w:r>
          </w:p>
        </w:tc>
      </w:tr>
      <w:tr w:rsidR="00397D0E" w:rsidRPr="001141C9" w14:paraId="7826C31A" w14:textId="77777777" w:rsidTr="00295370">
        <w:trPr>
          <w:jc w:val="center"/>
        </w:trPr>
        <w:tc>
          <w:tcPr>
            <w:tcW w:w="1959" w:type="dxa"/>
            <w:tcBorders>
              <w:top w:val="nil"/>
              <w:left w:val="single" w:sz="4" w:space="0" w:color="auto"/>
              <w:bottom w:val="nil"/>
              <w:right w:val="single" w:sz="4" w:space="0" w:color="auto"/>
            </w:tcBorders>
          </w:tcPr>
          <w:p w14:paraId="74F7B294"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D8ABC18"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E5EC6F3" w14:textId="77777777" w:rsidR="00397D0E" w:rsidRPr="00397D0E"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5033724" w14:textId="77777777" w:rsidR="00397D0E" w:rsidRPr="00397D0E" w:rsidRDefault="00397D0E" w:rsidP="00A90DD3">
            <w:pPr>
              <w:pStyle w:val="TAC"/>
              <w:keepNext w:val="0"/>
              <w:keepLines w:val="0"/>
              <w:widowControl w:val="0"/>
              <w:rPr>
                <w:lang w:eastAsia="zh-CN" w:bidi="ar"/>
              </w:rPr>
            </w:pPr>
            <w:r w:rsidRPr="00397D0E">
              <w:rPr>
                <w:lang w:eastAsia="zh-CN" w:bidi="ar"/>
              </w:rPr>
              <w:t>n7 channel bandwidths in Table 5.3.5-1</w:t>
            </w:r>
          </w:p>
        </w:tc>
        <w:tc>
          <w:tcPr>
            <w:tcW w:w="1837" w:type="dxa"/>
            <w:tcBorders>
              <w:top w:val="nil"/>
              <w:left w:val="single" w:sz="4" w:space="0" w:color="auto"/>
              <w:bottom w:val="nil"/>
              <w:right w:val="single" w:sz="4" w:space="0" w:color="auto"/>
            </w:tcBorders>
          </w:tcPr>
          <w:p w14:paraId="676711E7" w14:textId="77777777" w:rsidR="00397D0E" w:rsidRPr="001141C9" w:rsidRDefault="00397D0E" w:rsidP="00A90DD3">
            <w:pPr>
              <w:pStyle w:val="TAC"/>
              <w:keepNext w:val="0"/>
              <w:keepLines w:val="0"/>
              <w:widowControl w:val="0"/>
              <w:rPr>
                <w:lang w:eastAsia="zh-CN" w:bidi="ar"/>
              </w:rPr>
            </w:pPr>
          </w:p>
        </w:tc>
      </w:tr>
      <w:tr w:rsidR="00397D0E" w:rsidRPr="001141C9" w14:paraId="7B26918C" w14:textId="77777777" w:rsidTr="00295370">
        <w:trPr>
          <w:jc w:val="center"/>
        </w:trPr>
        <w:tc>
          <w:tcPr>
            <w:tcW w:w="1959" w:type="dxa"/>
            <w:tcBorders>
              <w:top w:val="nil"/>
              <w:left w:val="single" w:sz="4" w:space="0" w:color="auto"/>
              <w:bottom w:val="nil"/>
              <w:right w:val="single" w:sz="4" w:space="0" w:color="auto"/>
            </w:tcBorders>
          </w:tcPr>
          <w:p w14:paraId="0217A3C7"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FF2A8FC"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B49C561" w14:textId="77777777" w:rsidR="00397D0E" w:rsidRPr="00397D0E"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5826186B" w14:textId="77777777" w:rsidR="00397D0E" w:rsidRPr="00397D0E" w:rsidRDefault="00397D0E" w:rsidP="00A90DD3">
            <w:pPr>
              <w:pStyle w:val="TAC"/>
              <w:keepNext w:val="0"/>
              <w:keepLines w:val="0"/>
              <w:widowControl w:val="0"/>
              <w:rPr>
                <w:lang w:eastAsia="zh-CN" w:bidi="ar"/>
              </w:rPr>
            </w:pPr>
            <w:r w:rsidRPr="00397D0E">
              <w:rPr>
                <w:lang w:eastAsia="zh-CN" w:bidi="ar"/>
              </w:rPr>
              <w:t>n67 channel bandwidths in Table 5.3.5-1</w:t>
            </w:r>
          </w:p>
        </w:tc>
        <w:tc>
          <w:tcPr>
            <w:tcW w:w="1837" w:type="dxa"/>
            <w:tcBorders>
              <w:top w:val="nil"/>
              <w:left w:val="single" w:sz="4" w:space="0" w:color="auto"/>
              <w:bottom w:val="nil"/>
              <w:right w:val="single" w:sz="4" w:space="0" w:color="auto"/>
            </w:tcBorders>
          </w:tcPr>
          <w:p w14:paraId="48839637" w14:textId="77777777" w:rsidR="00397D0E" w:rsidRPr="001141C9" w:rsidRDefault="00397D0E" w:rsidP="00A90DD3">
            <w:pPr>
              <w:pStyle w:val="TAC"/>
              <w:keepNext w:val="0"/>
              <w:keepLines w:val="0"/>
              <w:widowControl w:val="0"/>
              <w:rPr>
                <w:lang w:eastAsia="zh-CN" w:bidi="ar"/>
              </w:rPr>
            </w:pPr>
          </w:p>
        </w:tc>
      </w:tr>
      <w:tr w:rsidR="00397D0E" w:rsidRPr="001141C9" w14:paraId="59713843" w14:textId="77777777" w:rsidTr="00295370">
        <w:trPr>
          <w:jc w:val="center"/>
        </w:trPr>
        <w:tc>
          <w:tcPr>
            <w:tcW w:w="1959" w:type="dxa"/>
            <w:tcBorders>
              <w:top w:val="nil"/>
              <w:left w:val="single" w:sz="4" w:space="0" w:color="auto"/>
              <w:bottom w:val="single" w:sz="4" w:space="0" w:color="auto"/>
              <w:right w:val="single" w:sz="4" w:space="0" w:color="auto"/>
            </w:tcBorders>
          </w:tcPr>
          <w:p w14:paraId="11AA925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57BCA510"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B153D03" w14:textId="77777777" w:rsidR="00397D0E" w:rsidRPr="00397D0E"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8D292FF" w14:textId="77777777" w:rsidR="00397D0E" w:rsidRPr="00397D0E" w:rsidRDefault="00397D0E" w:rsidP="00A90DD3">
            <w:pPr>
              <w:pStyle w:val="TAC"/>
              <w:keepNext w:val="0"/>
              <w:keepLines w:val="0"/>
              <w:widowControl w:val="0"/>
              <w:rPr>
                <w:lang w:eastAsia="zh-CN" w:bidi="ar"/>
              </w:rPr>
            </w:pPr>
            <w:r w:rsidRPr="00397D0E">
              <w:rPr>
                <w:lang w:eastAsia="zh-CN" w:bidi="ar"/>
              </w:rPr>
              <w:t>n78 channel bandwidths in Table 5.3.5-1</w:t>
            </w:r>
          </w:p>
        </w:tc>
        <w:tc>
          <w:tcPr>
            <w:tcW w:w="1837" w:type="dxa"/>
            <w:tcBorders>
              <w:top w:val="nil"/>
              <w:left w:val="single" w:sz="4" w:space="0" w:color="auto"/>
              <w:bottom w:val="single" w:sz="4" w:space="0" w:color="auto"/>
              <w:right w:val="single" w:sz="4" w:space="0" w:color="auto"/>
            </w:tcBorders>
          </w:tcPr>
          <w:p w14:paraId="415E4B08" w14:textId="77777777" w:rsidR="00397D0E" w:rsidRPr="001141C9" w:rsidRDefault="00397D0E" w:rsidP="00A90DD3">
            <w:pPr>
              <w:pStyle w:val="TAC"/>
              <w:keepNext w:val="0"/>
              <w:keepLines w:val="0"/>
              <w:widowControl w:val="0"/>
              <w:rPr>
                <w:lang w:eastAsia="zh-CN" w:bidi="ar"/>
              </w:rPr>
            </w:pPr>
          </w:p>
        </w:tc>
      </w:tr>
      <w:tr w:rsidR="00397D0E" w:rsidRPr="001141C9" w14:paraId="4BA32455" w14:textId="77777777" w:rsidTr="00295370">
        <w:trPr>
          <w:jc w:val="center"/>
        </w:trPr>
        <w:tc>
          <w:tcPr>
            <w:tcW w:w="1959" w:type="dxa"/>
            <w:tcBorders>
              <w:top w:val="single" w:sz="4" w:space="0" w:color="auto"/>
              <w:left w:val="single" w:sz="4" w:space="0" w:color="auto"/>
              <w:bottom w:val="nil"/>
              <w:right w:val="single" w:sz="4" w:space="0" w:color="auto"/>
            </w:tcBorders>
          </w:tcPr>
          <w:p w14:paraId="678851AE" w14:textId="77777777" w:rsidR="00397D0E" w:rsidRPr="001141C9" w:rsidRDefault="00397D0E" w:rsidP="00A90DD3">
            <w:pPr>
              <w:pStyle w:val="TAC"/>
              <w:keepNext w:val="0"/>
              <w:keepLines w:val="0"/>
              <w:widowControl w:val="0"/>
              <w:rPr>
                <w:lang w:eastAsia="zh-CN" w:bidi="ar"/>
              </w:rPr>
            </w:pPr>
            <w:r w:rsidRPr="00397D0E">
              <w:rPr>
                <w:lang w:eastAsia="zh-CN" w:bidi="ar"/>
              </w:rPr>
              <w:t>CA_n3A-n7A-n67A-n78(2A)</w:t>
            </w:r>
          </w:p>
        </w:tc>
        <w:tc>
          <w:tcPr>
            <w:tcW w:w="2036" w:type="dxa"/>
            <w:tcBorders>
              <w:top w:val="single" w:sz="4" w:space="0" w:color="auto"/>
              <w:left w:val="single" w:sz="4" w:space="0" w:color="auto"/>
              <w:bottom w:val="nil"/>
              <w:right w:val="single" w:sz="4" w:space="0" w:color="auto"/>
            </w:tcBorders>
          </w:tcPr>
          <w:p w14:paraId="73B27D43" w14:textId="77777777" w:rsidR="00397D0E" w:rsidRPr="001141C9" w:rsidRDefault="00397D0E" w:rsidP="00A90DD3">
            <w:pPr>
              <w:pStyle w:val="TAC"/>
              <w:keepNext w:val="0"/>
              <w:keepLines w:val="0"/>
              <w:widowControl w:val="0"/>
              <w:rPr>
                <w:lang w:eastAsia="zh-CN" w:bidi="ar"/>
              </w:rPr>
            </w:pPr>
            <w:r w:rsidRPr="001141C9">
              <w:rPr>
                <w:lang w:eastAsia="zh-CN" w:bidi="ar"/>
              </w:rPr>
              <w:t>CA_n3A-n7A</w:t>
            </w:r>
          </w:p>
          <w:p w14:paraId="217C799D" w14:textId="77777777" w:rsidR="00397D0E" w:rsidRPr="001141C9" w:rsidRDefault="00397D0E" w:rsidP="00A90DD3">
            <w:pPr>
              <w:pStyle w:val="TAC"/>
              <w:keepNext w:val="0"/>
              <w:keepLines w:val="0"/>
              <w:widowControl w:val="0"/>
              <w:rPr>
                <w:lang w:eastAsia="zh-CN" w:bidi="ar"/>
              </w:rPr>
            </w:pPr>
            <w:r w:rsidRPr="001141C9">
              <w:rPr>
                <w:lang w:eastAsia="zh-CN" w:bidi="ar"/>
              </w:rPr>
              <w:t>CA_n3A-n78A</w:t>
            </w:r>
          </w:p>
          <w:p w14:paraId="3F5242B1" w14:textId="77777777" w:rsidR="00397D0E" w:rsidRPr="001141C9" w:rsidRDefault="00397D0E" w:rsidP="00A90DD3">
            <w:pPr>
              <w:pStyle w:val="TAC"/>
              <w:keepNext w:val="0"/>
              <w:keepLines w:val="0"/>
              <w:widowControl w:val="0"/>
              <w:rPr>
                <w:lang w:eastAsia="zh-CN" w:bidi="ar"/>
              </w:rPr>
            </w:pPr>
            <w:r w:rsidRPr="001141C9">
              <w:rPr>
                <w:lang w:eastAsia="zh-CN" w:bidi="ar"/>
              </w:rPr>
              <w:t>CA_n7A-n78A</w:t>
            </w:r>
          </w:p>
          <w:p w14:paraId="51D56527" w14:textId="77777777" w:rsidR="00397D0E" w:rsidRPr="001141C9" w:rsidRDefault="00397D0E" w:rsidP="00A90DD3">
            <w:pPr>
              <w:pStyle w:val="TAC"/>
              <w:keepNext w:val="0"/>
              <w:keepLines w:val="0"/>
              <w:widowControl w:val="0"/>
              <w:rPr>
                <w:lang w:eastAsia="zh-CN" w:bidi="ar"/>
              </w:rPr>
            </w:pPr>
            <w:r w:rsidRPr="001141C9">
              <w:rPr>
                <w:lang w:eastAsia="zh-CN" w:bidi="ar"/>
              </w:rPr>
              <w:t>CA_n78(2A)</w:t>
            </w:r>
          </w:p>
        </w:tc>
        <w:tc>
          <w:tcPr>
            <w:tcW w:w="950" w:type="dxa"/>
            <w:tcBorders>
              <w:top w:val="single" w:sz="4" w:space="0" w:color="auto"/>
              <w:left w:val="single" w:sz="4" w:space="0" w:color="auto"/>
              <w:bottom w:val="single" w:sz="4" w:space="0" w:color="auto"/>
              <w:right w:val="single" w:sz="4" w:space="0" w:color="auto"/>
            </w:tcBorders>
          </w:tcPr>
          <w:p w14:paraId="029675BE" w14:textId="77777777" w:rsidR="00397D0E" w:rsidRPr="001141C9"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12FB511"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E422C1C" w14:textId="77777777" w:rsidR="00397D0E" w:rsidRPr="001141C9" w:rsidRDefault="00397D0E" w:rsidP="00A90DD3">
            <w:pPr>
              <w:pStyle w:val="TAC"/>
              <w:keepNext w:val="0"/>
              <w:keepLines w:val="0"/>
              <w:widowControl w:val="0"/>
              <w:rPr>
                <w:lang w:eastAsia="zh-CN" w:bidi="ar"/>
              </w:rPr>
            </w:pPr>
            <w:r w:rsidRPr="001141C9">
              <w:rPr>
                <w:lang w:eastAsia="zh-CN" w:bidi="ar"/>
              </w:rPr>
              <w:t>0</w:t>
            </w:r>
          </w:p>
        </w:tc>
      </w:tr>
      <w:tr w:rsidR="00397D0E" w:rsidRPr="001141C9" w14:paraId="0620A7B9" w14:textId="77777777" w:rsidTr="00295370">
        <w:trPr>
          <w:jc w:val="center"/>
        </w:trPr>
        <w:tc>
          <w:tcPr>
            <w:tcW w:w="1959" w:type="dxa"/>
            <w:tcBorders>
              <w:top w:val="nil"/>
              <w:left w:val="single" w:sz="4" w:space="0" w:color="auto"/>
              <w:bottom w:val="nil"/>
              <w:right w:val="single" w:sz="4" w:space="0" w:color="auto"/>
            </w:tcBorders>
          </w:tcPr>
          <w:p w14:paraId="4CB5BBF3"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72F848C5"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A0C9232" w14:textId="77777777" w:rsidR="00397D0E" w:rsidRPr="001141C9"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F515FE9"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5, 10, 15, 20, 25, 30, 40, 50</w:t>
            </w:r>
          </w:p>
        </w:tc>
        <w:tc>
          <w:tcPr>
            <w:tcW w:w="1837" w:type="dxa"/>
            <w:tcBorders>
              <w:top w:val="nil"/>
              <w:left w:val="single" w:sz="4" w:space="0" w:color="auto"/>
              <w:bottom w:val="nil"/>
              <w:right w:val="single" w:sz="4" w:space="0" w:color="auto"/>
            </w:tcBorders>
          </w:tcPr>
          <w:p w14:paraId="3FD915A8" w14:textId="77777777" w:rsidR="00397D0E" w:rsidRPr="001141C9" w:rsidRDefault="00397D0E" w:rsidP="00A90DD3">
            <w:pPr>
              <w:pStyle w:val="TAC"/>
              <w:keepNext w:val="0"/>
              <w:keepLines w:val="0"/>
              <w:widowControl w:val="0"/>
              <w:rPr>
                <w:lang w:eastAsia="zh-CN" w:bidi="ar"/>
              </w:rPr>
            </w:pPr>
          </w:p>
        </w:tc>
      </w:tr>
      <w:tr w:rsidR="00397D0E" w:rsidRPr="001141C9" w14:paraId="1EA6F07F" w14:textId="77777777" w:rsidTr="00295370">
        <w:trPr>
          <w:jc w:val="center"/>
        </w:trPr>
        <w:tc>
          <w:tcPr>
            <w:tcW w:w="1959" w:type="dxa"/>
            <w:tcBorders>
              <w:top w:val="nil"/>
              <w:left w:val="single" w:sz="4" w:space="0" w:color="auto"/>
              <w:bottom w:val="nil"/>
              <w:right w:val="single" w:sz="4" w:space="0" w:color="auto"/>
            </w:tcBorders>
          </w:tcPr>
          <w:p w14:paraId="2DCF27F2"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7F3C2A2E"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22B1A8D" w14:textId="77777777" w:rsidR="00397D0E" w:rsidRPr="001141C9"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0AA6662C" w14:textId="77777777" w:rsidR="00397D0E" w:rsidRPr="001141C9" w:rsidRDefault="00397D0E" w:rsidP="00A90DD3">
            <w:pPr>
              <w:pStyle w:val="TAC"/>
              <w:keepNext w:val="0"/>
              <w:keepLines w:val="0"/>
              <w:widowControl w:val="0"/>
              <w:rPr>
                <w:lang w:eastAsia="zh-CN" w:bidi="ar"/>
              </w:rPr>
            </w:pPr>
            <w:r w:rsidRPr="00397D0E">
              <w:rPr>
                <w:lang w:eastAsia="zh-CN" w:bidi="ar"/>
              </w:rPr>
              <w:t>5, 10, 15, 20</w:t>
            </w:r>
          </w:p>
        </w:tc>
        <w:tc>
          <w:tcPr>
            <w:tcW w:w="1837" w:type="dxa"/>
            <w:tcBorders>
              <w:top w:val="nil"/>
              <w:left w:val="single" w:sz="4" w:space="0" w:color="auto"/>
              <w:bottom w:val="nil"/>
              <w:right w:val="single" w:sz="4" w:space="0" w:color="auto"/>
            </w:tcBorders>
          </w:tcPr>
          <w:p w14:paraId="2CAA5C62" w14:textId="77777777" w:rsidR="00397D0E" w:rsidRPr="001141C9" w:rsidRDefault="00397D0E" w:rsidP="00A90DD3">
            <w:pPr>
              <w:pStyle w:val="TAC"/>
              <w:keepNext w:val="0"/>
              <w:keepLines w:val="0"/>
              <w:widowControl w:val="0"/>
              <w:rPr>
                <w:lang w:eastAsia="zh-CN" w:bidi="ar"/>
              </w:rPr>
            </w:pPr>
          </w:p>
        </w:tc>
      </w:tr>
      <w:tr w:rsidR="00397D0E" w:rsidRPr="001141C9" w14:paraId="25E84617" w14:textId="77777777" w:rsidTr="00295370">
        <w:trPr>
          <w:jc w:val="center"/>
        </w:trPr>
        <w:tc>
          <w:tcPr>
            <w:tcW w:w="1959" w:type="dxa"/>
            <w:tcBorders>
              <w:top w:val="nil"/>
              <w:left w:val="single" w:sz="4" w:space="0" w:color="auto"/>
              <w:bottom w:val="nil"/>
              <w:right w:val="single" w:sz="4" w:space="0" w:color="auto"/>
            </w:tcBorders>
          </w:tcPr>
          <w:p w14:paraId="05650A43"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04762D1"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DA6A16D" w14:textId="77777777" w:rsidR="00397D0E" w:rsidRPr="001141C9"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C8BA09A" w14:textId="77777777" w:rsidR="00397D0E" w:rsidRPr="001141C9" w:rsidRDefault="00397D0E" w:rsidP="00A90DD3">
            <w:pPr>
              <w:pStyle w:val="TAC"/>
              <w:keepNext w:val="0"/>
              <w:keepLines w:val="0"/>
              <w:widowControl w:val="0"/>
              <w:rPr>
                <w:lang w:eastAsia="zh-CN" w:bidi="ar"/>
              </w:rPr>
            </w:pPr>
            <w:r w:rsidRPr="00397D0E">
              <w:rPr>
                <w:lang w:eastAsia="zh-CN" w:bidi="ar"/>
              </w:rPr>
              <w:t>CA_n78(2</w:t>
            </w:r>
            <w:proofErr w:type="gramStart"/>
            <w:r w:rsidRPr="00397D0E">
              <w:rPr>
                <w:lang w:eastAsia="zh-CN" w:bidi="ar"/>
              </w:rPr>
              <w:t>A)_</w:t>
            </w:r>
            <w:proofErr w:type="gramEnd"/>
            <w:r w:rsidRPr="00397D0E">
              <w:rPr>
                <w:lang w:eastAsia="zh-CN" w:bidi="ar"/>
              </w:rPr>
              <w:t>BCS2</w:t>
            </w:r>
          </w:p>
        </w:tc>
        <w:tc>
          <w:tcPr>
            <w:tcW w:w="1837" w:type="dxa"/>
            <w:tcBorders>
              <w:top w:val="nil"/>
              <w:left w:val="single" w:sz="4" w:space="0" w:color="auto"/>
              <w:bottom w:val="single" w:sz="4" w:space="0" w:color="auto"/>
              <w:right w:val="single" w:sz="4" w:space="0" w:color="auto"/>
            </w:tcBorders>
          </w:tcPr>
          <w:p w14:paraId="339CEACB" w14:textId="77777777" w:rsidR="00397D0E" w:rsidRPr="001141C9" w:rsidRDefault="00397D0E" w:rsidP="00A90DD3">
            <w:pPr>
              <w:pStyle w:val="TAC"/>
              <w:keepNext w:val="0"/>
              <w:keepLines w:val="0"/>
              <w:widowControl w:val="0"/>
              <w:rPr>
                <w:lang w:eastAsia="zh-CN" w:bidi="ar"/>
              </w:rPr>
            </w:pPr>
          </w:p>
        </w:tc>
      </w:tr>
      <w:tr w:rsidR="00397D0E" w:rsidRPr="001141C9" w14:paraId="34FAE2CE" w14:textId="77777777" w:rsidTr="00295370">
        <w:trPr>
          <w:jc w:val="center"/>
        </w:trPr>
        <w:tc>
          <w:tcPr>
            <w:tcW w:w="1959" w:type="dxa"/>
            <w:tcBorders>
              <w:top w:val="nil"/>
              <w:left w:val="single" w:sz="4" w:space="0" w:color="auto"/>
              <w:bottom w:val="nil"/>
              <w:right w:val="single" w:sz="4" w:space="0" w:color="auto"/>
            </w:tcBorders>
          </w:tcPr>
          <w:p w14:paraId="5AD599C0"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4F7839D5"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24F8D79" w14:textId="77777777" w:rsidR="00397D0E" w:rsidRPr="00397D0E"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0F346C7" w14:textId="77777777" w:rsidR="00397D0E" w:rsidRPr="00397D0E" w:rsidRDefault="00397D0E" w:rsidP="00A90DD3">
            <w:pPr>
              <w:pStyle w:val="TAC"/>
              <w:keepNext w:val="0"/>
              <w:keepLines w:val="0"/>
              <w:widowControl w:val="0"/>
              <w:rPr>
                <w:lang w:eastAsia="zh-CN" w:bidi="ar"/>
              </w:rPr>
            </w:pPr>
            <w:r w:rsidRPr="00397D0E">
              <w:rPr>
                <w:lang w:eastAsia="zh-CN" w:bidi="ar"/>
              </w:rPr>
              <w:t>n3 channel bandwidths in Table 5.3.5-1</w:t>
            </w:r>
          </w:p>
        </w:tc>
        <w:tc>
          <w:tcPr>
            <w:tcW w:w="1837" w:type="dxa"/>
            <w:tcBorders>
              <w:top w:val="single" w:sz="4" w:space="0" w:color="auto"/>
              <w:left w:val="single" w:sz="4" w:space="0" w:color="auto"/>
              <w:bottom w:val="nil"/>
              <w:right w:val="single" w:sz="4" w:space="0" w:color="auto"/>
            </w:tcBorders>
          </w:tcPr>
          <w:p w14:paraId="1FEF28BF" w14:textId="77777777" w:rsidR="00397D0E" w:rsidRPr="001141C9" w:rsidRDefault="00397D0E" w:rsidP="00A90DD3">
            <w:pPr>
              <w:pStyle w:val="TAC"/>
              <w:keepNext w:val="0"/>
              <w:keepLines w:val="0"/>
              <w:widowControl w:val="0"/>
              <w:rPr>
                <w:lang w:eastAsia="zh-CN" w:bidi="ar"/>
              </w:rPr>
            </w:pPr>
            <w:r w:rsidRPr="00397D0E">
              <w:rPr>
                <w:rFonts w:hint="eastAsia"/>
                <w:lang w:eastAsia="zh-CN" w:bidi="ar"/>
              </w:rPr>
              <w:t>4</w:t>
            </w:r>
            <w:r w:rsidRPr="00397D0E">
              <w:rPr>
                <w:lang w:eastAsia="zh-CN" w:bidi="ar"/>
              </w:rPr>
              <w:t xml:space="preserve"> and 5</w:t>
            </w:r>
          </w:p>
        </w:tc>
      </w:tr>
      <w:tr w:rsidR="00397D0E" w:rsidRPr="001141C9" w14:paraId="71916811" w14:textId="77777777" w:rsidTr="00295370">
        <w:trPr>
          <w:jc w:val="center"/>
        </w:trPr>
        <w:tc>
          <w:tcPr>
            <w:tcW w:w="1959" w:type="dxa"/>
            <w:tcBorders>
              <w:top w:val="nil"/>
              <w:left w:val="single" w:sz="4" w:space="0" w:color="auto"/>
              <w:bottom w:val="nil"/>
              <w:right w:val="single" w:sz="4" w:space="0" w:color="auto"/>
            </w:tcBorders>
          </w:tcPr>
          <w:p w14:paraId="17DBD440"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76A65CD"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7D05F68" w14:textId="77777777" w:rsidR="00397D0E" w:rsidRPr="00397D0E"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FE9153E" w14:textId="77777777" w:rsidR="00397D0E" w:rsidRPr="00397D0E" w:rsidRDefault="00397D0E" w:rsidP="00A90DD3">
            <w:pPr>
              <w:pStyle w:val="TAC"/>
              <w:keepNext w:val="0"/>
              <w:keepLines w:val="0"/>
              <w:widowControl w:val="0"/>
              <w:rPr>
                <w:lang w:eastAsia="zh-CN" w:bidi="ar"/>
              </w:rPr>
            </w:pPr>
            <w:r w:rsidRPr="00397D0E">
              <w:rPr>
                <w:lang w:eastAsia="zh-CN" w:bidi="ar"/>
              </w:rPr>
              <w:t>n7 channel bandwidths in Table 5.3.5-1</w:t>
            </w:r>
          </w:p>
        </w:tc>
        <w:tc>
          <w:tcPr>
            <w:tcW w:w="1837" w:type="dxa"/>
            <w:tcBorders>
              <w:top w:val="nil"/>
              <w:left w:val="single" w:sz="4" w:space="0" w:color="auto"/>
              <w:bottom w:val="nil"/>
              <w:right w:val="single" w:sz="4" w:space="0" w:color="auto"/>
            </w:tcBorders>
          </w:tcPr>
          <w:p w14:paraId="7BE093C2" w14:textId="77777777" w:rsidR="00397D0E" w:rsidRPr="001141C9" w:rsidRDefault="00397D0E" w:rsidP="00A90DD3">
            <w:pPr>
              <w:pStyle w:val="TAC"/>
              <w:keepNext w:val="0"/>
              <w:keepLines w:val="0"/>
              <w:widowControl w:val="0"/>
              <w:rPr>
                <w:lang w:eastAsia="zh-CN" w:bidi="ar"/>
              </w:rPr>
            </w:pPr>
          </w:p>
        </w:tc>
      </w:tr>
      <w:tr w:rsidR="00397D0E" w:rsidRPr="001141C9" w14:paraId="632C0D83" w14:textId="77777777" w:rsidTr="00295370">
        <w:trPr>
          <w:jc w:val="center"/>
        </w:trPr>
        <w:tc>
          <w:tcPr>
            <w:tcW w:w="1959" w:type="dxa"/>
            <w:tcBorders>
              <w:top w:val="nil"/>
              <w:left w:val="single" w:sz="4" w:space="0" w:color="auto"/>
              <w:bottom w:val="nil"/>
              <w:right w:val="single" w:sz="4" w:space="0" w:color="auto"/>
            </w:tcBorders>
          </w:tcPr>
          <w:p w14:paraId="7252584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C115842"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73CC4C" w14:textId="77777777" w:rsidR="00397D0E" w:rsidRPr="00397D0E"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15713DCE" w14:textId="77777777" w:rsidR="00397D0E" w:rsidRPr="00397D0E" w:rsidRDefault="00397D0E" w:rsidP="00A90DD3">
            <w:pPr>
              <w:pStyle w:val="TAC"/>
              <w:keepNext w:val="0"/>
              <w:keepLines w:val="0"/>
              <w:widowControl w:val="0"/>
              <w:rPr>
                <w:lang w:eastAsia="zh-CN" w:bidi="ar"/>
              </w:rPr>
            </w:pPr>
            <w:r w:rsidRPr="00397D0E">
              <w:rPr>
                <w:lang w:eastAsia="zh-CN" w:bidi="ar"/>
              </w:rPr>
              <w:t>n67 channel bandwidths in Table 5.3.5-1</w:t>
            </w:r>
          </w:p>
        </w:tc>
        <w:tc>
          <w:tcPr>
            <w:tcW w:w="1837" w:type="dxa"/>
            <w:tcBorders>
              <w:top w:val="nil"/>
              <w:left w:val="single" w:sz="4" w:space="0" w:color="auto"/>
              <w:bottom w:val="nil"/>
              <w:right w:val="single" w:sz="4" w:space="0" w:color="auto"/>
            </w:tcBorders>
          </w:tcPr>
          <w:p w14:paraId="345CB22C" w14:textId="77777777" w:rsidR="00397D0E" w:rsidRPr="001141C9" w:rsidRDefault="00397D0E" w:rsidP="00A90DD3">
            <w:pPr>
              <w:pStyle w:val="TAC"/>
              <w:keepNext w:val="0"/>
              <w:keepLines w:val="0"/>
              <w:widowControl w:val="0"/>
              <w:rPr>
                <w:lang w:eastAsia="zh-CN" w:bidi="ar"/>
              </w:rPr>
            </w:pPr>
          </w:p>
        </w:tc>
      </w:tr>
      <w:tr w:rsidR="00397D0E" w:rsidRPr="001141C9" w14:paraId="75E0D259" w14:textId="77777777" w:rsidTr="00295370">
        <w:trPr>
          <w:jc w:val="center"/>
        </w:trPr>
        <w:tc>
          <w:tcPr>
            <w:tcW w:w="1959" w:type="dxa"/>
            <w:tcBorders>
              <w:top w:val="nil"/>
              <w:left w:val="single" w:sz="4" w:space="0" w:color="auto"/>
              <w:bottom w:val="single" w:sz="4" w:space="0" w:color="auto"/>
              <w:right w:val="single" w:sz="4" w:space="0" w:color="auto"/>
            </w:tcBorders>
          </w:tcPr>
          <w:p w14:paraId="2C0F3807"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5EE52B6C"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8BFC7FF" w14:textId="77777777" w:rsidR="00397D0E" w:rsidRPr="00397D0E"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0683B7C" w14:textId="77777777" w:rsidR="00397D0E" w:rsidRPr="00397D0E" w:rsidRDefault="00397D0E" w:rsidP="00A90DD3">
            <w:pPr>
              <w:pStyle w:val="TAC"/>
              <w:keepNext w:val="0"/>
              <w:keepLines w:val="0"/>
              <w:widowControl w:val="0"/>
              <w:rPr>
                <w:lang w:eastAsia="zh-CN" w:bidi="ar"/>
              </w:rPr>
            </w:pPr>
            <w:r w:rsidRPr="00397D0E">
              <w:rPr>
                <w:rFonts w:hint="eastAsia"/>
                <w:lang w:eastAsia="zh-CN" w:bidi="ar"/>
              </w:rPr>
              <w:t>C</w:t>
            </w:r>
            <w:r w:rsidRPr="00397D0E">
              <w:rPr>
                <w:lang w:eastAsia="zh-CN" w:bidi="ar"/>
              </w:rPr>
              <w:t>A_n78(2</w:t>
            </w:r>
            <w:proofErr w:type="gramStart"/>
            <w:r w:rsidRPr="00397D0E">
              <w:rPr>
                <w:lang w:eastAsia="zh-CN" w:bidi="ar"/>
              </w:rPr>
              <w:t>A)_</w:t>
            </w:r>
            <w:proofErr w:type="gramEnd"/>
            <w:r w:rsidRPr="00397D0E">
              <w:rPr>
                <w:lang w:eastAsia="zh-CN" w:bidi="ar"/>
              </w:rPr>
              <w:t>BCS4 and 5</w:t>
            </w:r>
          </w:p>
        </w:tc>
        <w:tc>
          <w:tcPr>
            <w:tcW w:w="1837" w:type="dxa"/>
            <w:tcBorders>
              <w:top w:val="nil"/>
              <w:left w:val="single" w:sz="4" w:space="0" w:color="auto"/>
              <w:bottom w:val="single" w:sz="4" w:space="0" w:color="auto"/>
              <w:right w:val="single" w:sz="4" w:space="0" w:color="auto"/>
            </w:tcBorders>
          </w:tcPr>
          <w:p w14:paraId="09BEC038" w14:textId="77777777" w:rsidR="00397D0E" w:rsidRPr="001141C9" w:rsidRDefault="00397D0E" w:rsidP="00A90DD3">
            <w:pPr>
              <w:pStyle w:val="TAC"/>
              <w:keepNext w:val="0"/>
              <w:keepLines w:val="0"/>
              <w:widowControl w:val="0"/>
              <w:rPr>
                <w:lang w:eastAsia="zh-CN" w:bidi="ar"/>
              </w:rPr>
            </w:pPr>
          </w:p>
        </w:tc>
      </w:tr>
      <w:tr w:rsidR="00397D0E" w:rsidRPr="001141C9" w14:paraId="21B49C10" w14:textId="77777777" w:rsidTr="00295370">
        <w:trPr>
          <w:jc w:val="center"/>
        </w:trPr>
        <w:tc>
          <w:tcPr>
            <w:tcW w:w="1959" w:type="dxa"/>
            <w:tcBorders>
              <w:top w:val="single" w:sz="4" w:space="0" w:color="auto"/>
              <w:left w:val="single" w:sz="4" w:space="0" w:color="auto"/>
              <w:bottom w:val="nil"/>
              <w:right w:val="single" w:sz="4" w:space="0" w:color="auto"/>
            </w:tcBorders>
          </w:tcPr>
          <w:p w14:paraId="4CF28E67" w14:textId="77777777" w:rsidR="00397D0E" w:rsidRPr="001141C9" w:rsidRDefault="00397D0E" w:rsidP="00A90DD3">
            <w:pPr>
              <w:pStyle w:val="TAC"/>
              <w:keepNext w:val="0"/>
              <w:keepLines w:val="0"/>
              <w:widowControl w:val="0"/>
              <w:rPr>
                <w:lang w:eastAsia="zh-CN" w:bidi="ar"/>
              </w:rPr>
            </w:pPr>
            <w:r w:rsidRPr="001141C9">
              <w:rPr>
                <w:lang w:eastAsia="zh-CN" w:bidi="ar"/>
              </w:rPr>
              <w:t>CA_n3A-n7A-n75A-n78A</w:t>
            </w:r>
          </w:p>
        </w:tc>
        <w:tc>
          <w:tcPr>
            <w:tcW w:w="2036" w:type="dxa"/>
            <w:tcBorders>
              <w:top w:val="single" w:sz="4" w:space="0" w:color="auto"/>
              <w:left w:val="single" w:sz="4" w:space="0" w:color="auto"/>
              <w:bottom w:val="nil"/>
              <w:right w:val="single" w:sz="4" w:space="0" w:color="auto"/>
            </w:tcBorders>
          </w:tcPr>
          <w:p w14:paraId="104DD8D1" w14:textId="77777777" w:rsidR="00397D0E" w:rsidRPr="00397D0E" w:rsidRDefault="00397D0E" w:rsidP="00A90DD3">
            <w:pPr>
              <w:pStyle w:val="TAC"/>
              <w:keepNext w:val="0"/>
              <w:keepLines w:val="0"/>
              <w:widowControl w:val="0"/>
              <w:rPr>
                <w:lang w:eastAsia="zh-CN" w:bidi="ar"/>
              </w:rPr>
            </w:pPr>
            <w:r w:rsidRPr="00397D0E">
              <w:rPr>
                <w:lang w:eastAsia="zh-CN" w:bidi="ar"/>
              </w:rPr>
              <w:t>CA_n3A-n7A</w:t>
            </w:r>
          </w:p>
          <w:p w14:paraId="158383C6" w14:textId="77777777" w:rsidR="00397D0E" w:rsidRPr="00397D0E" w:rsidRDefault="00397D0E" w:rsidP="00A90DD3">
            <w:pPr>
              <w:pStyle w:val="TAC"/>
              <w:keepNext w:val="0"/>
              <w:keepLines w:val="0"/>
              <w:widowControl w:val="0"/>
              <w:rPr>
                <w:lang w:eastAsia="zh-CN" w:bidi="ar"/>
              </w:rPr>
            </w:pPr>
            <w:r w:rsidRPr="00397D0E">
              <w:rPr>
                <w:lang w:eastAsia="zh-CN" w:bidi="ar"/>
              </w:rPr>
              <w:t>CA_n3A-n78A</w:t>
            </w:r>
          </w:p>
          <w:p w14:paraId="7162FF18" w14:textId="77777777" w:rsidR="00397D0E" w:rsidRPr="001141C9" w:rsidRDefault="00397D0E" w:rsidP="00A90DD3">
            <w:pPr>
              <w:pStyle w:val="TAC"/>
              <w:keepNext w:val="0"/>
              <w:keepLines w:val="0"/>
              <w:widowControl w:val="0"/>
              <w:rPr>
                <w:lang w:eastAsia="zh-CN" w:bidi="ar"/>
              </w:rPr>
            </w:pPr>
            <w:r w:rsidRPr="00397D0E">
              <w:rPr>
                <w:lang w:eastAsia="zh-CN" w:bidi="ar"/>
              </w:rPr>
              <w:t>CA_n7A-n78A</w:t>
            </w:r>
          </w:p>
        </w:tc>
        <w:tc>
          <w:tcPr>
            <w:tcW w:w="950" w:type="dxa"/>
            <w:tcBorders>
              <w:top w:val="single" w:sz="4" w:space="0" w:color="auto"/>
              <w:left w:val="single" w:sz="4" w:space="0" w:color="auto"/>
              <w:bottom w:val="single" w:sz="4" w:space="0" w:color="auto"/>
              <w:right w:val="single" w:sz="4" w:space="0" w:color="auto"/>
            </w:tcBorders>
          </w:tcPr>
          <w:p w14:paraId="7DE13673" w14:textId="77777777" w:rsidR="00397D0E" w:rsidRPr="001141C9" w:rsidRDefault="00397D0E" w:rsidP="00A90DD3">
            <w:pPr>
              <w:pStyle w:val="TAC"/>
              <w:keepNext w:val="0"/>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3F2C7FF" w14:textId="77777777" w:rsidR="00397D0E" w:rsidRPr="00397D0E" w:rsidRDefault="00397D0E" w:rsidP="00A90DD3">
            <w:pPr>
              <w:pStyle w:val="TAC"/>
              <w:keepNext w:val="0"/>
              <w:keepLines w:val="0"/>
              <w:widowControl w:val="0"/>
              <w:rPr>
                <w:lang w:eastAsia="zh-CN" w:bidi="ar"/>
              </w:rPr>
            </w:pPr>
            <w:r w:rsidRPr="001141C9">
              <w:rPr>
                <w:lang w:eastAsia="zh-CN" w:bidi="ar"/>
              </w:rPr>
              <w:t>n3 channel bandwidths in Table 5.3.5-1</w:t>
            </w:r>
          </w:p>
        </w:tc>
        <w:tc>
          <w:tcPr>
            <w:tcW w:w="1837" w:type="dxa"/>
            <w:tcBorders>
              <w:top w:val="single" w:sz="4" w:space="0" w:color="auto"/>
              <w:left w:val="single" w:sz="4" w:space="0" w:color="auto"/>
              <w:bottom w:val="nil"/>
              <w:right w:val="single" w:sz="4" w:space="0" w:color="auto"/>
            </w:tcBorders>
          </w:tcPr>
          <w:p w14:paraId="53EF62F8" w14:textId="77777777" w:rsidR="00397D0E" w:rsidRPr="001141C9" w:rsidRDefault="00397D0E" w:rsidP="00A90DD3">
            <w:pPr>
              <w:pStyle w:val="TAC"/>
              <w:keepNext w:val="0"/>
              <w:keepLines w:val="0"/>
              <w:widowControl w:val="0"/>
              <w:rPr>
                <w:lang w:eastAsia="zh-CN" w:bidi="ar"/>
              </w:rPr>
            </w:pPr>
            <w:r w:rsidRPr="001141C9">
              <w:rPr>
                <w:rFonts w:hint="eastAsia"/>
                <w:lang w:eastAsia="zh-CN" w:bidi="ar"/>
              </w:rPr>
              <w:t>4</w:t>
            </w:r>
            <w:r w:rsidRPr="001141C9">
              <w:rPr>
                <w:lang w:eastAsia="zh-CN" w:bidi="ar"/>
              </w:rPr>
              <w:t xml:space="preserve"> and 5</w:t>
            </w:r>
          </w:p>
        </w:tc>
      </w:tr>
      <w:tr w:rsidR="00397D0E" w:rsidRPr="001141C9" w14:paraId="32ECE0BA" w14:textId="77777777" w:rsidTr="00295370">
        <w:trPr>
          <w:jc w:val="center"/>
        </w:trPr>
        <w:tc>
          <w:tcPr>
            <w:tcW w:w="1959" w:type="dxa"/>
            <w:tcBorders>
              <w:top w:val="nil"/>
              <w:left w:val="single" w:sz="4" w:space="0" w:color="auto"/>
              <w:bottom w:val="nil"/>
              <w:right w:val="single" w:sz="4" w:space="0" w:color="auto"/>
            </w:tcBorders>
          </w:tcPr>
          <w:p w14:paraId="28D3CEBB"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0AEA942"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7A03433" w14:textId="77777777" w:rsidR="00397D0E" w:rsidRPr="001141C9" w:rsidRDefault="00397D0E" w:rsidP="00A90DD3">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7FF5F98" w14:textId="77777777" w:rsidR="00397D0E" w:rsidRPr="00397D0E" w:rsidRDefault="00397D0E" w:rsidP="00A90DD3">
            <w:pPr>
              <w:pStyle w:val="TAC"/>
              <w:keepNext w:val="0"/>
              <w:keepLines w:val="0"/>
              <w:widowControl w:val="0"/>
              <w:rPr>
                <w:lang w:eastAsia="zh-CN" w:bidi="ar"/>
              </w:rPr>
            </w:pPr>
            <w:r w:rsidRPr="001141C9">
              <w:rPr>
                <w:lang w:eastAsia="zh-CN" w:bidi="ar"/>
              </w:rPr>
              <w:t>n7 channel bandwidths in Table 5.3.5-1</w:t>
            </w:r>
          </w:p>
        </w:tc>
        <w:tc>
          <w:tcPr>
            <w:tcW w:w="1837" w:type="dxa"/>
            <w:tcBorders>
              <w:top w:val="nil"/>
              <w:left w:val="single" w:sz="4" w:space="0" w:color="auto"/>
              <w:bottom w:val="nil"/>
              <w:right w:val="single" w:sz="4" w:space="0" w:color="auto"/>
            </w:tcBorders>
          </w:tcPr>
          <w:p w14:paraId="2B03269B" w14:textId="77777777" w:rsidR="00397D0E" w:rsidRPr="001141C9" w:rsidRDefault="00397D0E" w:rsidP="00A90DD3">
            <w:pPr>
              <w:pStyle w:val="TAC"/>
              <w:keepNext w:val="0"/>
              <w:keepLines w:val="0"/>
              <w:widowControl w:val="0"/>
              <w:rPr>
                <w:lang w:eastAsia="zh-CN" w:bidi="ar"/>
              </w:rPr>
            </w:pPr>
          </w:p>
        </w:tc>
      </w:tr>
      <w:tr w:rsidR="00397D0E" w:rsidRPr="001141C9" w14:paraId="2E2E24EA" w14:textId="77777777" w:rsidTr="00295370">
        <w:trPr>
          <w:jc w:val="center"/>
        </w:trPr>
        <w:tc>
          <w:tcPr>
            <w:tcW w:w="1959" w:type="dxa"/>
            <w:tcBorders>
              <w:top w:val="nil"/>
              <w:left w:val="single" w:sz="4" w:space="0" w:color="auto"/>
              <w:bottom w:val="nil"/>
              <w:right w:val="single" w:sz="4" w:space="0" w:color="auto"/>
            </w:tcBorders>
          </w:tcPr>
          <w:p w14:paraId="4475FFEF"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7DE84EC9"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423627D" w14:textId="77777777" w:rsidR="00397D0E" w:rsidRPr="001141C9" w:rsidRDefault="00397D0E" w:rsidP="00A90DD3">
            <w:pPr>
              <w:pStyle w:val="TAC"/>
              <w:keepNext w:val="0"/>
              <w:keepLines w:val="0"/>
              <w:widowControl w:val="0"/>
              <w:rPr>
                <w:lang w:eastAsia="zh-CN"/>
              </w:rPr>
            </w:pPr>
            <w:r w:rsidRPr="001141C9">
              <w:rPr>
                <w:lang w:eastAsia="zh-CN"/>
              </w:rPr>
              <w:t>n75</w:t>
            </w:r>
          </w:p>
        </w:tc>
        <w:tc>
          <w:tcPr>
            <w:tcW w:w="2832" w:type="dxa"/>
            <w:tcBorders>
              <w:top w:val="single" w:sz="4" w:space="0" w:color="auto"/>
              <w:left w:val="single" w:sz="4" w:space="0" w:color="auto"/>
              <w:bottom w:val="single" w:sz="4" w:space="0" w:color="auto"/>
              <w:right w:val="single" w:sz="4" w:space="0" w:color="auto"/>
            </w:tcBorders>
          </w:tcPr>
          <w:p w14:paraId="6C863DC8" w14:textId="77777777" w:rsidR="00397D0E" w:rsidRPr="00397D0E" w:rsidRDefault="00397D0E" w:rsidP="00A90DD3">
            <w:pPr>
              <w:pStyle w:val="TAC"/>
              <w:keepNext w:val="0"/>
              <w:keepLines w:val="0"/>
              <w:widowControl w:val="0"/>
              <w:rPr>
                <w:lang w:eastAsia="zh-CN" w:bidi="ar"/>
              </w:rPr>
            </w:pPr>
            <w:r w:rsidRPr="001141C9">
              <w:rPr>
                <w:lang w:eastAsia="zh-CN" w:bidi="ar"/>
              </w:rPr>
              <w:t>n75 channel bandwidths in Table 5.3.5-1</w:t>
            </w:r>
          </w:p>
        </w:tc>
        <w:tc>
          <w:tcPr>
            <w:tcW w:w="1837" w:type="dxa"/>
            <w:tcBorders>
              <w:top w:val="nil"/>
              <w:left w:val="single" w:sz="4" w:space="0" w:color="auto"/>
              <w:bottom w:val="nil"/>
              <w:right w:val="single" w:sz="4" w:space="0" w:color="auto"/>
            </w:tcBorders>
          </w:tcPr>
          <w:p w14:paraId="74FD22D4" w14:textId="77777777" w:rsidR="00397D0E" w:rsidRPr="001141C9" w:rsidRDefault="00397D0E" w:rsidP="00A90DD3">
            <w:pPr>
              <w:pStyle w:val="TAC"/>
              <w:keepNext w:val="0"/>
              <w:keepLines w:val="0"/>
              <w:widowControl w:val="0"/>
              <w:rPr>
                <w:lang w:eastAsia="zh-CN" w:bidi="ar"/>
              </w:rPr>
            </w:pPr>
          </w:p>
        </w:tc>
      </w:tr>
      <w:tr w:rsidR="00397D0E" w:rsidRPr="001141C9" w14:paraId="5258E35C" w14:textId="77777777" w:rsidTr="00295370">
        <w:trPr>
          <w:jc w:val="center"/>
        </w:trPr>
        <w:tc>
          <w:tcPr>
            <w:tcW w:w="1959" w:type="dxa"/>
            <w:tcBorders>
              <w:top w:val="nil"/>
              <w:left w:val="single" w:sz="4" w:space="0" w:color="auto"/>
              <w:bottom w:val="single" w:sz="4" w:space="0" w:color="auto"/>
              <w:right w:val="single" w:sz="4" w:space="0" w:color="auto"/>
            </w:tcBorders>
          </w:tcPr>
          <w:p w14:paraId="3B4AEF43"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44C9B767"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98DD100" w14:textId="77777777" w:rsidR="00397D0E" w:rsidRPr="001141C9" w:rsidRDefault="00397D0E" w:rsidP="00A90DD3">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09793AA" w14:textId="77777777" w:rsidR="00397D0E" w:rsidRPr="00397D0E" w:rsidRDefault="00397D0E" w:rsidP="00A90DD3">
            <w:pPr>
              <w:pStyle w:val="TAC"/>
              <w:keepNext w:val="0"/>
              <w:keepLines w:val="0"/>
              <w:widowControl w:val="0"/>
              <w:rPr>
                <w:lang w:eastAsia="zh-CN" w:bidi="ar"/>
              </w:rPr>
            </w:pPr>
            <w:r w:rsidRPr="001141C9">
              <w:rPr>
                <w:lang w:eastAsia="zh-CN" w:bidi="ar"/>
              </w:rPr>
              <w:t>n78 channel bandwidths in Table 5.3.5-1</w:t>
            </w:r>
          </w:p>
        </w:tc>
        <w:tc>
          <w:tcPr>
            <w:tcW w:w="1837" w:type="dxa"/>
            <w:tcBorders>
              <w:top w:val="nil"/>
              <w:left w:val="single" w:sz="4" w:space="0" w:color="auto"/>
              <w:bottom w:val="single" w:sz="4" w:space="0" w:color="auto"/>
              <w:right w:val="single" w:sz="4" w:space="0" w:color="auto"/>
            </w:tcBorders>
          </w:tcPr>
          <w:p w14:paraId="7208B01B" w14:textId="77777777" w:rsidR="00397D0E" w:rsidRPr="001141C9" w:rsidRDefault="00397D0E" w:rsidP="00A90DD3">
            <w:pPr>
              <w:pStyle w:val="TAC"/>
              <w:keepNext w:val="0"/>
              <w:keepLines w:val="0"/>
              <w:widowControl w:val="0"/>
              <w:rPr>
                <w:lang w:eastAsia="zh-CN" w:bidi="ar"/>
              </w:rPr>
            </w:pPr>
          </w:p>
        </w:tc>
      </w:tr>
      <w:tr w:rsidR="00397D0E" w:rsidRPr="001141C9" w14:paraId="0FF58A72" w14:textId="77777777" w:rsidTr="00295370">
        <w:trPr>
          <w:jc w:val="center"/>
        </w:trPr>
        <w:tc>
          <w:tcPr>
            <w:tcW w:w="1959" w:type="dxa"/>
            <w:tcBorders>
              <w:top w:val="single" w:sz="4" w:space="0" w:color="auto"/>
              <w:left w:val="single" w:sz="4" w:space="0" w:color="auto"/>
              <w:bottom w:val="nil"/>
              <w:right w:val="single" w:sz="4" w:space="0" w:color="auto"/>
            </w:tcBorders>
          </w:tcPr>
          <w:p w14:paraId="37171B76" w14:textId="77777777" w:rsidR="00397D0E" w:rsidRPr="001141C9" w:rsidRDefault="00397D0E" w:rsidP="00A90DD3">
            <w:pPr>
              <w:pStyle w:val="TAC"/>
              <w:keepNext w:val="0"/>
              <w:keepLines w:val="0"/>
              <w:widowControl w:val="0"/>
              <w:rPr>
                <w:lang w:eastAsia="zh-CN" w:bidi="ar"/>
              </w:rPr>
            </w:pPr>
            <w:r w:rsidRPr="001141C9">
              <w:rPr>
                <w:lang w:eastAsia="zh-CN" w:bidi="ar"/>
              </w:rPr>
              <w:t>CA_n3A-n7A-n78A-n105A</w:t>
            </w:r>
          </w:p>
        </w:tc>
        <w:tc>
          <w:tcPr>
            <w:tcW w:w="2036" w:type="dxa"/>
            <w:tcBorders>
              <w:top w:val="single" w:sz="4" w:space="0" w:color="auto"/>
              <w:left w:val="single" w:sz="4" w:space="0" w:color="auto"/>
              <w:bottom w:val="nil"/>
              <w:right w:val="single" w:sz="4" w:space="0" w:color="auto"/>
            </w:tcBorders>
          </w:tcPr>
          <w:p w14:paraId="0C854BF2" w14:textId="77777777" w:rsidR="00397D0E" w:rsidRPr="001141C9" w:rsidRDefault="00397D0E" w:rsidP="00A90DD3">
            <w:pPr>
              <w:pStyle w:val="TAC"/>
              <w:keepNext w:val="0"/>
              <w:keepLines w:val="0"/>
              <w:widowControl w:val="0"/>
              <w:rPr>
                <w:lang w:eastAsia="zh-CN" w:bidi="ar"/>
              </w:rPr>
            </w:pPr>
            <w:r w:rsidRPr="001141C9">
              <w:rPr>
                <w:lang w:eastAsia="zh-CN" w:bidi="ar"/>
              </w:rPr>
              <w:t>CA_n3A-n7A</w:t>
            </w:r>
          </w:p>
          <w:p w14:paraId="70BF40BA" w14:textId="77777777" w:rsidR="00397D0E" w:rsidRPr="001141C9" w:rsidRDefault="00397D0E" w:rsidP="00A90DD3">
            <w:pPr>
              <w:pStyle w:val="TAC"/>
              <w:keepNext w:val="0"/>
              <w:keepLines w:val="0"/>
              <w:widowControl w:val="0"/>
              <w:rPr>
                <w:lang w:eastAsia="zh-CN" w:bidi="ar"/>
              </w:rPr>
            </w:pPr>
            <w:r w:rsidRPr="001141C9">
              <w:rPr>
                <w:lang w:eastAsia="zh-CN" w:bidi="ar"/>
              </w:rPr>
              <w:t>CA_n3A-n78A</w:t>
            </w:r>
          </w:p>
          <w:p w14:paraId="74231A26" w14:textId="77777777" w:rsidR="00397D0E" w:rsidRPr="001141C9" w:rsidRDefault="00397D0E" w:rsidP="00A90DD3">
            <w:pPr>
              <w:pStyle w:val="TAC"/>
              <w:keepNext w:val="0"/>
              <w:keepLines w:val="0"/>
              <w:widowControl w:val="0"/>
              <w:rPr>
                <w:lang w:eastAsia="zh-CN" w:bidi="ar"/>
              </w:rPr>
            </w:pPr>
            <w:r w:rsidRPr="001141C9">
              <w:rPr>
                <w:lang w:eastAsia="zh-CN" w:bidi="ar"/>
              </w:rPr>
              <w:t>CA_n3A-n105A</w:t>
            </w:r>
          </w:p>
          <w:p w14:paraId="01AF2A4E" w14:textId="77777777" w:rsidR="00397D0E" w:rsidRPr="001141C9" w:rsidRDefault="00397D0E" w:rsidP="00A90DD3">
            <w:pPr>
              <w:pStyle w:val="TAC"/>
              <w:keepNext w:val="0"/>
              <w:keepLines w:val="0"/>
              <w:widowControl w:val="0"/>
              <w:rPr>
                <w:lang w:eastAsia="zh-CN" w:bidi="ar"/>
              </w:rPr>
            </w:pPr>
            <w:r w:rsidRPr="001141C9">
              <w:rPr>
                <w:lang w:eastAsia="zh-CN" w:bidi="ar"/>
              </w:rPr>
              <w:t>CA_n7A-n78A</w:t>
            </w:r>
          </w:p>
          <w:p w14:paraId="37F6A79C" w14:textId="77777777" w:rsidR="00397D0E" w:rsidRPr="001141C9" w:rsidRDefault="00397D0E" w:rsidP="00A90DD3">
            <w:pPr>
              <w:pStyle w:val="TAC"/>
              <w:keepNext w:val="0"/>
              <w:keepLines w:val="0"/>
              <w:widowControl w:val="0"/>
              <w:rPr>
                <w:lang w:eastAsia="zh-CN" w:bidi="ar"/>
              </w:rPr>
            </w:pPr>
            <w:r w:rsidRPr="001141C9">
              <w:rPr>
                <w:lang w:eastAsia="zh-CN" w:bidi="ar"/>
              </w:rPr>
              <w:t>CA_n7A-n105A</w:t>
            </w:r>
          </w:p>
          <w:p w14:paraId="0C88EB23" w14:textId="77777777" w:rsidR="00397D0E" w:rsidRPr="001141C9" w:rsidRDefault="00397D0E" w:rsidP="00A90DD3">
            <w:pPr>
              <w:pStyle w:val="TAC"/>
              <w:keepNext w:val="0"/>
              <w:keepLines w:val="0"/>
              <w:widowControl w:val="0"/>
              <w:rPr>
                <w:lang w:eastAsia="zh-CN" w:bidi="ar"/>
              </w:rPr>
            </w:pPr>
            <w:r w:rsidRPr="001141C9">
              <w:rPr>
                <w:lang w:eastAsia="zh-CN" w:bidi="ar"/>
              </w:rPr>
              <w:t>CA_n78A-n105A</w:t>
            </w:r>
          </w:p>
        </w:tc>
        <w:tc>
          <w:tcPr>
            <w:tcW w:w="950" w:type="dxa"/>
            <w:tcBorders>
              <w:top w:val="single" w:sz="4" w:space="0" w:color="auto"/>
              <w:left w:val="single" w:sz="4" w:space="0" w:color="auto"/>
              <w:bottom w:val="single" w:sz="4" w:space="0" w:color="auto"/>
              <w:right w:val="single" w:sz="4" w:space="0" w:color="auto"/>
            </w:tcBorders>
          </w:tcPr>
          <w:p w14:paraId="7BB15190" w14:textId="77777777" w:rsidR="00397D0E" w:rsidRPr="001141C9" w:rsidRDefault="00397D0E" w:rsidP="00A90DD3">
            <w:pPr>
              <w:pStyle w:val="TAC"/>
              <w:keepNext w:val="0"/>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C92F5D3" w14:textId="77777777" w:rsidR="00397D0E" w:rsidRPr="00397D0E" w:rsidRDefault="00397D0E" w:rsidP="00A90DD3">
            <w:pPr>
              <w:pStyle w:val="TAC"/>
              <w:keepNext w:val="0"/>
              <w:keepLines w:val="0"/>
              <w:widowControl w:val="0"/>
              <w:rPr>
                <w:lang w:eastAsia="zh-CN" w:bidi="ar"/>
              </w:rPr>
            </w:pPr>
            <w:r w:rsidRPr="00397D0E">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0CED8AE1" w14:textId="77777777" w:rsidR="00397D0E" w:rsidRPr="001141C9" w:rsidRDefault="00397D0E" w:rsidP="00A90DD3">
            <w:pPr>
              <w:pStyle w:val="TAC"/>
              <w:keepNext w:val="0"/>
              <w:keepLines w:val="0"/>
              <w:widowControl w:val="0"/>
              <w:rPr>
                <w:lang w:eastAsia="zh-CN" w:bidi="ar"/>
              </w:rPr>
            </w:pPr>
            <w:r w:rsidRPr="001141C9">
              <w:rPr>
                <w:lang w:eastAsia="zh-CN" w:bidi="ar"/>
              </w:rPr>
              <w:t>0</w:t>
            </w:r>
          </w:p>
        </w:tc>
      </w:tr>
      <w:tr w:rsidR="00397D0E" w:rsidRPr="001141C9" w14:paraId="25237CA5" w14:textId="77777777" w:rsidTr="00295370">
        <w:trPr>
          <w:jc w:val="center"/>
        </w:trPr>
        <w:tc>
          <w:tcPr>
            <w:tcW w:w="1959" w:type="dxa"/>
            <w:tcBorders>
              <w:top w:val="nil"/>
              <w:left w:val="single" w:sz="4" w:space="0" w:color="auto"/>
              <w:bottom w:val="nil"/>
              <w:right w:val="single" w:sz="4" w:space="0" w:color="auto"/>
            </w:tcBorders>
          </w:tcPr>
          <w:p w14:paraId="59CCED70"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5BDBA1B"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A995E2B" w14:textId="77777777" w:rsidR="00397D0E" w:rsidRPr="001141C9" w:rsidRDefault="00397D0E" w:rsidP="00A90DD3">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8BE98F2" w14:textId="77777777" w:rsidR="00397D0E" w:rsidRPr="00397D0E" w:rsidRDefault="00397D0E" w:rsidP="00A90DD3">
            <w:pPr>
              <w:pStyle w:val="TAC"/>
              <w:keepNext w:val="0"/>
              <w:keepLines w:val="0"/>
              <w:widowControl w:val="0"/>
              <w:rPr>
                <w:lang w:eastAsia="zh-CN" w:bidi="ar"/>
              </w:rPr>
            </w:pPr>
            <w:r w:rsidRPr="00397D0E">
              <w:rPr>
                <w:lang w:eastAsia="zh-CN" w:bidi="ar"/>
              </w:rPr>
              <w:t>5, 10, 15, 20, 25, 30, 40, 50</w:t>
            </w:r>
          </w:p>
        </w:tc>
        <w:tc>
          <w:tcPr>
            <w:tcW w:w="1837" w:type="dxa"/>
            <w:tcBorders>
              <w:top w:val="nil"/>
              <w:left w:val="single" w:sz="4" w:space="0" w:color="auto"/>
              <w:bottom w:val="nil"/>
              <w:right w:val="single" w:sz="4" w:space="0" w:color="auto"/>
            </w:tcBorders>
          </w:tcPr>
          <w:p w14:paraId="72FE6988" w14:textId="77777777" w:rsidR="00397D0E" w:rsidRPr="001141C9" w:rsidRDefault="00397D0E" w:rsidP="00A90DD3">
            <w:pPr>
              <w:pStyle w:val="TAC"/>
              <w:keepNext w:val="0"/>
              <w:keepLines w:val="0"/>
              <w:widowControl w:val="0"/>
              <w:rPr>
                <w:lang w:eastAsia="zh-CN" w:bidi="ar"/>
              </w:rPr>
            </w:pPr>
          </w:p>
        </w:tc>
      </w:tr>
      <w:tr w:rsidR="00397D0E" w:rsidRPr="001141C9" w14:paraId="07BA9EC1" w14:textId="77777777" w:rsidTr="00295370">
        <w:trPr>
          <w:jc w:val="center"/>
        </w:trPr>
        <w:tc>
          <w:tcPr>
            <w:tcW w:w="1959" w:type="dxa"/>
            <w:tcBorders>
              <w:top w:val="nil"/>
              <w:left w:val="single" w:sz="4" w:space="0" w:color="auto"/>
              <w:bottom w:val="nil"/>
              <w:right w:val="single" w:sz="4" w:space="0" w:color="auto"/>
            </w:tcBorders>
          </w:tcPr>
          <w:p w14:paraId="5D7191B1"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8EF25A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983E576" w14:textId="77777777" w:rsidR="00397D0E" w:rsidRPr="001141C9" w:rsidRDefault="00397D0E" w:rsidP="00A90DD3">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406B464" w14:textId="77777777" w:rsidR="00397D0E" w:rsidRPr="00397D0E" w:rsidRDefault="00397D0E" w:rsidP="00A90DD3">
            <w:pPr>
              <w:pStyle w:val="TAC"/>
              <w:keepNext w:val="0"/>
              <w:keepLines w:val="0"/>
              <w:widowControl w:val="0"/>
              <w:rPr>
                <w:lang w:eastAsia="zh-CN" w:bidi="ar"/>
              </w:rPr>
            </w:pPr>
            <w:r w:rsidRPr="00397D0E">
              <w:rPr>
                <w:lang w:eastAsia="zh-CN" w:bidi="ar"/>
              </w:rPr>
              <w:t>10, 20, 25, 30, 40, 50, 60, 70, 80, 90, 100</w:t>
            </w:r>
          </w:p>
        </w:tc>
        <w:tc>
          <w:tcPr>
            <w:tcW w:w="1837" w:type="dxa"/>
            <w:tcBorders>
              <w:top w:val="nil"/>
              <w:left w:val="single" w:sz="4" w:space="0" w:color="auto"/>
              <w:bottom w:val="nil"/>
              <w:right w:val="single" w:sz="4" w:space="0" w:color="auto"/>
            </w:tcBorders>
          </w:tcPr>
          <w:p w14:paraId="60430F9B" w14:textId="77777777" w:rsidR="00397D0E" w:rsidRPr="001141C9" w:rsidRDefault="00397D0E" w:rsidP="00A90DD3">
            <w:pPr>
              <w:pStyle w:val="TAC"/>
              <w:keepNext w:val="0"/>
              <w:keepLines w:val="0"/>
              <w:widowControl w:val="0"/>
              <w:rPr>
                <w:lang w:eastAsia="zh-CN" w:bidi="ar"/>
              </w:rPr>
            </w:pPr>
          </w:p>
        </w:tc>
      </w:tr>
      <w:tr w:rsidR="00397D0E" w:rsidRPr="001141C9" w14:paraId="6C254B59" w14:textId="77777777" w:rsidTr="00295370">
        <w:trPr>
          <w:jc w:val="center"/>
        </w:trPr>
        <w:tc>
          <w:tcPr>
            <w:tcW w:w="1959" w:type="dxa"/>
            <w:tcBorders>
              <w:top w:val="nil"/>
              <w:left w:val="single" w:sz="4" w:space="0" w:color="auto"/>
              <w:bottom w:val="single" w:sz="4" w:space="0" w:color="auto"/>
              <w:right w:val="single" w:sz="4" w:space="0" w:color="auto"/>
            </w:tcBorders>
          </w:tcPr>
          <w:p w14:paraId="1D6905BE"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610E034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1A03F36" w14:textId="77777777" w:rsidR="00397D0E" w:rsidRPr="001141C9" w:rsidRDefault="00397D0E" w:rsidP="00A90DD3">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BA5EFF5" w14:textId="77777777" w:rsidR="00397D0E" w:rsidRPr="00397D0E" w:rsidRDefault="00397D0E" w:rsidP="00A90DD3">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17F34EDE" w14:textId="77777777" w:rsidR="00397D0E" w:rsidRPr="001141C9" w:rsidRDefault="00397D0E" w:rsidP="00A90DD3">
            <w:pPr>
              <w:pStyle w:val="TAC"/>
              <w:keepNext w:val="0"/>
              <w:keepLines w:val="0"/>
              <w:widowControl w:val="0"/>
              <w:rPr>
                <w:lang w:eastAsia="zh-CN" w:bidi="ar"/>
              </w:rPr>
            </w:pPr>
          </w:p>
        </w:tc>
      </w:tr>
      <w:tr w:rsidR="00397D0E" w:rsidRPr="001141C9" w14:paraId="13CB1C4B" w14:textId="77777777" w:rsidTr="00295370">
        <w:trPr>
          <w:jc w:val="center"/>
          <w:ins w:id="694" w:author="Huawei_Ling Lin" w:date="2025-07-23T20:09:00Z"/>
        </w:trPr>
        <w:tc>
          <w:tcPr>
            <w:tcW w:w="1959" w:type="dxa"/>
            <w:tcBorders>
              <w:top w:val="single" w:sz="4" w:space="0" w:color="auto"/>
              <w:left w:val="single" w:sz="4" w:space="0" w:color="auto"/>
              <w:bottom w:val="nil"/>
              <w:right w:val="single" w:sz="4" w:space="0" w:color="auto"/>
            </w:tcBorders>
          </w:tcPr>
          <w:p w14:paraId="3C1747EC" w14:textId="47CD6336" w:rsidR="00397D0E" w:rsidRPr="00397D0E" w:rsidRDefault="00397D0E" w:rsidP="00397D0E">
            <w:pPr>
              <w:pStyle w:val="TAC"/>
              <w:keepNext w:val="0"/>
              <w:keepLines w:val="0"/>
              <w:widowControl w:val="0"/>
              <w:rPr>
                <w:ins w:id="695" w:author="Huawei_Ling Lin" w:date="2025-07-23T20:09:00Z"/>
                <w:lang w:eastAsia="zh-CN" w:bidi="ar"/>
              </w:rPr>
            </w:pPr>
            <w:ins w:id="696" w:author="Huawei_Ling Lin" w:date="2025-07-23T20:09:00Z">
              <w:r w:rsidRPr="00397D0E">
                <w:rPr>
                  <w:lang w:eastAsia="zh-CN" w:bidi="ar"/>
                </w:rPr>
                <w:t>CA_n3A-n8A-n28A-n40A</w:t>
              </w:r>
            </w:ins>
          </w:p>
        </w:tc>
        <w:tc>
          <w:tcPr>
            <w:tcW w:w="2036" w:type="dxa"/>
            <w:tcBorders>
              <w:top w:val="single" w:sz="4" w:space="0" w:color="auto"/>
              <w:left w:val="single" w:sz="4" w:space="0" w:color="auto"/>
              <w:bottom w:val="nil"/>
              <w:right w:val="single" w:sz="4" w:space="0" w:color="auto"/>
            </w:tcBorders>
          </w:tcPr>
          <w:p w14:paraId="33FDEE2C" w14:textId="77777777" w:rsidR="007724BD" w:rsidRDefault="007724BD" w:rsidP="007724BD">
            <w:pPr>
              <w:pStyle w:val="TAC"/>
              <w:widowControl w:val="0"/>
              <w:rPr>
                <w:ins w:id="697" w:author="Huawei_Ling Lin" w:date="2025-08-09T17:53:00Z"/>
                <w:lang w:eastAsia="zh-CN" w:bidi="ar"/>
              </w:rPr>
            </w:pPr>
            <w:ins w:id="698" w:author="Huawei_Ling Lin" w:date="2025-08-09T17:53:00Z">
              <w:r>
                <w:rPr>
                  <w:lang w:eastAsia="zh-CN" w:bidi="ar"/>
                </w:rPr>
                <w:t>CA_n3A-n8A</w:t>
              </w:r>
            </w:ins>
          </w:p>
          <w:p w14:paraId="2785A0F9" w14:textId="77777777" w:rsidR="00397D0E" w:rsidRDefault="00397D0E" w:rsidP="00397D0E">
            <w:pPr>
              <w:pStyle w:val="TAC"/>
              <w:widowControl w:val="0"/>
              <w:rPr>
                <w:ins w:id="699" w:author="Huawei_Ling Lin" w:date="2025-07-23T20:09:00Z"/>
                <w:lang w:eastAsia="zh-CN" w:bidi="ar"/>
              </w:rPr>
            </w:pPr>
            <w:ins w:id="700" w:author="Huawei_Ling Lin" w:date="2025-07-23T20:09:00Z">
              <w:r>
                <w:rPr>
                  <w:lang w:eastAsia="zh-CN" w:bidi="ar"/>
                </w:rPr>
                <w:t>CA_n3A-n28A</w:t>
              </w:r>
            </w:ins>
          </w:p>
          <w:p w14:paraId="78C40EE3" w14:textId="77777777" w:rsidR="00397D0E" w:rsidRDefault="00397D0E" w:rsidP="00397D0E">
            <w:pPr>
              <w:pStyle w:val="TAC"/>
              <w:widowControl w:val="0"/>
              <w:rPr>
                <w:ins w:id="701" w:author="Huawei_Ling Lin" w:date="2025-07-23T20:09:00Z"/>
                <w:lang w:eastAsia="zh-CN" w:bidi="ar"/>
              </w:rPr>
            </w:pPr>
            <w:ins w:id="702" w:author="Huawei_Ling Lin" w:date="2025-07-23T20:09:00Z">
              <w:r>
                <w:rPr>
                  <w:lang w:eastAsia="zh-CN" w:bidi="ar"/>
                </w:rPr>
                <w:t>CA_n3A-n40A</w:t>
              </w:r>
            </w:ins>
          </w:p>
          <w:p w14:paraId="147C2190" w14:textId="7FA0349C" w:rsidR="00397D0E" w:rsidRDefault="007724BD" w:rsidP="00397D0E">
            <w:pPr>
              <w:pStyle w:val="TAC"/>
              <w:widowControl w:val="0"/>
              <w:rPr>
                <w:ins w:id="703" w:author="Huawei_Ling Lin" w:date="2025-07-23T20:09:00Z"/>
                <w:lang w:eastAsia="zh-CN" w:bidi="ar"/>
              </w:rPr>
            </w:pPr>
            <w:ins w:id="704" w:author="Huawei_Ling Lin" w:date="2025-08-09T17:53:00Z">
              <w:r>
                <w:rPr>
                  <w:lang w:eastAsia="zh-CN" w:bidi="ar"/>
                </w:rPr>
                <w:t xml:space="preserve">CA_n8A-n28A </w:t>
              </w:r>
            </w:ins>
            <w:ins w:id="705" w:author="Huawei_Ling Lin" w:date="2025-08-09T17:52:00Z">
              <w:r>
                <w:rPr>
                  <w:lang w:eastAsia="zh-CN" w:bidi="ar"/>
                </w:rPr>
                <w:t xml:space="preserve">CA_n8A-n40A </w:t>
              </w:r>
            </w:ins>
          </w:p>
          <w:p w14:paraId="792057F7" w14:textId="77777777" w:rsidR="00397D0E" w:rsidRDefault="00397D0E" w:rsidP="00397D0E">
            <w:pPr>
              <w:pStyle w:val="TAC"/>
              <w:widowControl w:val="0"/>
              <w:rPr>
                <w:ins w:id="706" w:author="Huawei_Ling Lin" w:date="2025-07-23T20:09:00Z"/>
                <w:lang w:eastAsia="zh-CN" w:bidi="ar"/>
              </w:rPr>
            </w:pPr>
            <w:ins w:id="707" w:author="Huawei_Ling Lin" w:date="2025-07-23T20:09:00Z">
              <w:r>
                <w:rPr>
                  <w:lang w:eastAsia="zh-CN" w:bidi="ar"/>
                </w:rPr>
                <w:t>CA_n28A-n40A</w:t>
              </w:r>
            </w:ins>
          </w:p>
          <w:p w14:paraId="642F0964" w14:textId="454FB25B" w:rsidR="00397D0E" w:rsidRPr="00397D0E" w:rsidRDefault="00397D0E" w:rsidP="00397D0E">
            <w:pPr>
              <w:pStyle w:val="TAC"/>
              <w:keepNext w:val="0"/>
              <w:keepLines w:val="0"/>
              <w:widowControl w:val="0"/>
              <w:rPr>
                <w:ins w:id="708"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B88274D" w14:textId="3AF5BD41" w:rsidR="00397D0E" w:rsidRDefault="00397D0E" w:rsidP="00397D0E">
            <w:pPr>
              <w:pStyle w:val="TAC"/>
              <w:keepNext w:val="0"/>
              <w:keepLines w:val="0"/>
              <w:widowControl w:val="0"/>
              <w:rPr>
                <w:ins w:id="709" w:author="Huawei_Ling Lin" w:date="2025-07-23T20:09:00Z"/>
                <w:lang w:eastAsia="zh-CN"/>
              </w:rPr>
            </w:pPr>
            <w:ins w:id="710" w:author="Huawei_Ling Lin" w:date="2025-07-23T20:10: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3158BD58" w14:textId="006A4540" w:rsidR="00397D0E" w:rsidRPr="00397D0E" w:rsidRDefault="00397D0E" w:rsidP="00397D0E">
            <w:pPr>
              <w:pStyle w:val="TAC"/>
              <w:keepNext w:val="0"/>
              <w:keepLines w:val="0"/>
              <w:widowControl w:val="0"/>
              <w:rPr>
                <w:ins w:id="711" w:author="Huawei_Ling Lin" w:date="2025-07-23T20:09:00Z"/>
                <w:lang w:eastAsia="zh-CN" w:bidi="ar"/>
              </w:rPr>
            </w:pPr>
            <w:ins w:id="712" w:author="Huawei_Ling Lin" w:date="2025-07-23T20:10: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3464A2ED" w14:textId="07EF6B8A" w:rsidR="00397D0E" w:rsidRPr="00397D0E" w:rsidRDefault="00397D0E" w:rsidP="00397D0E">
            <w:pPr>
              <w:pStyle w:val="TAC"/>
              <w:keepNext w:val="0"/>
              <w:keepLines w:val="0"/>
              <w:widowControl w:val="0"/>
              <w:rPr>
                <w:ins w:id="713" w:author="Huawei_Ling Lin" w:date="2025-07-23T20:09:00Z"/>
                <w:lang w:eastAsia="zh-CN" w:bidi="ar"/>
              </w:rPr>
            </w:pPr>
            <w:ins w:id="714" w:author="Huawei_Ling Lin" w:date="2025-07-23T20:10:00Z">
              <w:r w:rsidRPr="001141C9">
                <w:t>4 and 5</w:t>
              </w:r>
            </w:ins>
          </w:p>
        </w:tc>
      </w:tr>
      <w:tr w:rsidR="00397D0E" w:rsidRPr="001141C9" w14:paraId="1EE585C4" w14:textId="77777777" w:rsidTr="00110E43">
        <w:trPr>
          <w:jc w:val="center"/>
          <w:ins w:id="715" w:author="Huawei_Ling Lin" w:date="2025-07-23T20:09:00Z"/>
        </w:trPr>
        <w:tc>
          <w:tcPr>
            <w:tcW w:w="1959" w:type="dxa"/>
            <w:tcBorders>
              <w:top w:val="nil"/>
              <w:left w:val="single" w:sz="4" w:space="0" w:color="auto"/>
              <w:bottom w:val="nil"/>
              <w:right w:val="single" w:sz="4" w:space="0" w:color="auto"/>
            </w:tcBorders>
          </w:tcPr>
          <w:p w14:paraId="72091394" w14:textId="77777777" w:rsidR="00397D0E" w:rsidRPr="00397D0E" w:rsidRDefault="00397D0E" w:rsidP="00397D0E">
            <w:pPr>
              <w:pStyle w:val="TAC"/>
              <w:keepNext w:val="0"/>
              <w:keepLines w:val="0"/>
              <w:widowControl w:val="0"/>
              <w:rPr>
                <w:ins w:id="716" w:author="Huawei_Ling Lin" w:date="2025-07-23T20:09:00Z"/>
                <w:lang w:eastAsia="zh-CN" w:bidi="ar"/>
              </w:rPr>
            </w:pPr>
          </w:p>
        </w:tc>
        <w:tc>
          <w:tcPr>
            <w:tcW w:w="2036" w:type="dxa"/>
            <w:tcBorders>
              <w:top w:val="nil"/>
              <w:left w:val="single" w:sz="4" w:space="0" w:color="auto"/>
              <w:bottom w:val="nil"/>
              <w:right w:val="single" w:sz="4" w:space="0" w:color="auto"/>
            </w:tcBorders>
          </w:tcPr>
          <w:p w14:paraId="614106A8" w14:textId="77777777" w:rsidR="00397D0E" w:rsidRPr="00397D0E" w:rsidRDefault="00397D0E" w:rsidP="00397D0E">
            <w:pPr>
              <w:pStyle w:val="TAC"/>
              <w:keepNext w:val="0"/>
              <w:keepLines w:val="0"/>
              <w:widowControl w:val="0"/>
              <w:rPr>
                <w:ins w:id="717"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A93878" w14:textId="2F7B2EF4" w:rsidR="00397D0E" w:rsidRDefault="00397D0E" w:rsidP="00397D0E">
            <w:pPr>
              <w:pStyle w:val="TAC"/>
              <w:keepNext w:val="0"/>
              <w:keepLines w:val="0"/>
              <w:widowControl w:val="0"/>
              <w:rPr>
                <w:ins w:id="718" w:author="Huawei_Ling Lin" w:date="2025-07-23T20:09:00Z"/>
                <w:lang w:eastAsia="zh-CN"/>
              </w:rPr>
            </w:pPr>
            <w:ins w:id="719" w:author="Huawei_Ling Lin" w:date="2025-07-23T20:10: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74E81A79" w14:textId="3A652DC7" w:rsidR="00397D0E" w:rsidRPr="00397D0E" w:rsidRDefault="00397D0E" w:rsidP="00397D0E">
            <w:pPr>
              <w:pStyle w:val="TAC"/>
              <w:keepNext w:val="0"/>
              <w:keepLines w:val="0"/>
              <w:widowControl w:val="0"/>
              <w:rPr>
                <w:ins w:id="720" w:author="Huawei_Ling Lin" w:date="2025-07-23T20:09:00Z"/>
                <w:lang w:eastAsia="zh-CN" w:bidi="ar"/>
              </w:rPr>
            </w:pPr>
            <w:ins w:id="721" w:author="Huawei_Ling Lin" w:date="2025-07-23T20:10: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74C8DB8" w14:textId="77777777" w:rsidR="00397D0E" w:rsidRPr="00397D0E" w:rsidRDefault="00397D0E" w:rsidP="00397D0E">
            <w:pPr>
              <w:pStyle w:val="TAC"/>
              <w:keepNext w:val="0"/>
              <w:keepLines w:val="0"/>
              <w:widowControl w:val="0"/>
              <w:rPr>
                <w:ins w:id="722" w:author="Huawei_Ling Lin" w:date="2025-07-23T20:09:00Z"/>
                <w:lang w:eastAsia="zh-CN" w:bidi="ar"/>
              </w:rPr>
            </w:pPr>
          </w:p>
        </w:tc>
      </w:tr>
      <w:tr w:rsidR="00397D0E" w:rsidRPr="001141C9" w14:paraId="7E41A489" w14:textId="77777777" w:rsidTr="00110E43">
        <w:trPr>
          <w:jc w:val="center"/>
          <w:ins w:id="723" w:author="Huawei_Ling Lin" w:date="2025-07-23T20:09:00Z"/>
        </w:trPr>
        <w:tc>
          <w:tcPr>
            <w:tcW w:w="1959" w:type="dxa"/>
            <w:tcBorders>
              <w:top w:val="nil"/>
              <w:left w:val="single" w:sz="4" w:space="0" w:color="auto"/>
              <w:bottom w:val="nil"/>
              <w:right w:val="single" w:sz="4" w:space="0" w:color="auto"/>
            </w:tcBorders>
          </w:tcPr>
          <w:p w14:paraId="66497356" w14:textId="77777777" w:rsidR="00397D0E" w:rsidRPr="00397D0E" w:rsidRDefault="00397D0E" w:rsidP="00397D0E">
            <w:pPr>
              <w:pStyle w:val="TAC"/>
              <w:keepNext w:val="0"/>
              <w:keepLines w:val="0"/>
              <w:widowControl w:val="0"/>
              <w:rPr>
                <w:ins w:id="724" w:author="Huawei_Ling Lin" w:date="2025-07-23T20:09:00Z"/>
                <w:lang w:eastAsia="zh-CN" w:bidi="ar"/>
              </w:rPr>
            </w:pPr>
          </w:p>
        </w:tc>
        <w:tc>
          <w:tcPr>
            <w:tcW w:w="2036" w:type="dxa"/>
            <w:tcBorders>
              <w:top w:val="nil"/>
              <w:left w:val="single" w:sz="4" w:space="0" w:color="auto"/>
              <w:bottom w:val="nil"/>
              <w:right w:val="single" w:sz="4" w:space="0" w:color="auto"/>
            </w:tcBorders>
          </w:tcPr>
          <w:p w14:paraId="2ADAA0DB" w14:textId="77777777" w:rsidR="00397D0E" w:rsidRPr="00397D0E" w:rsidRDefault="00397D0E" w:rsidP="00397D0E">
            <w:pPr>
              <w:pStyle w:val="TAC"/>
              <w:keepNext w:val="0"/>
              <w:keepLines w:val="0"/>
              <w:widowControl w:val="0"/>
              <w:rPr>
                <w:ins w:id="725"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59B9A4" w14:textId="3D6798D3" w:rsidR="00397D0E" w:rsidRDefault="00397D0E" w:rsidP="00397D0E">
            <w:pPr>
              <w:pStyle w:val="TAC"/>
              <w:keepNext w:val="0"/>
              <w:keepLines w:val="0"/>
              <w:widowControl w:val="0"/>
              <w:rPr>
                <w:ins w:id="726" w:author="Huawei_Ling Lin" w:date="2025-07-23T20:09:00Z"/>
                <w:lang w:eastAsia="zh-CN"/>
              </w:rPr>
            </w:pPr>
            <w:ins w:id="727" w:author="Huawei_Ling Lin" w:date="2025-07-23T20:10: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2D339861" w14:textId="446B1906" w:rsidR="00397D0E" w:rsidRPr="00397D0E" w:rsidRDefault="00397D0E" w:rsidP="00397D0E">
            <w:pPr>
              <w:pStyle w:val="TAC"/>
              <w:keepNext w:val="0"/>
              <w:keepLines w:val="0"/>
              <w:widowControl w:val="0"/>
              <w:rPr>
                <w:ins w:id="728" w:author="Huawei_Ling Lin" w:date="2025-07-23T20:09:00Z"/>
                <w:lang w:eastAsia="zh-CN" w:bidi="ar"/>
              </w:rPr>
            </w:pPr>
            <w:ins w:id="729" w:author="Huawei_Ling Lin" w:date="2025-07-23T20:10:00Z">
              <w:r w:rsidRPr="001141C9">
                <w:rPr>
                  <w:lang w:eastAsia="zh-CN"/>
                </w:rPr>
                <w:t>n</w:t>
              </w:r>
              <w:r>
                <w:rPr>
                  <w:lang w:eastAsia="zh-CN"/>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F6985E0" w14:textId="77777777" w:rsidR="00397D0E" w:rsidRPr="00397D0E" w:rsidRDefault="00397D0E" w:rsidP="00397D0E">
            <w:pPr>
              <w:pStyle w:val="TAC"/>
              <w:keepNext w:val="0"/>
              <w:keepLines w:val="0"/>
              <w:widowControl w:val="0"/>
              <w:rPr>
                <w:ins w:id="730" w:author="Huawei_Ling Lin" w:date="2025-07-23T20:09:00Z"/>
                <w:lang w:eastAsia="zh-CN" w:bidi="ar"/>
              </w:rPr>
            </w:pPr>
          </w:p>
        </w:tc>
      </w:tr>
      <w:tr w:rsidR="00397D0E" w:rsidRPr="001141C9" w14:paraId="2562978C" w14:textId="77777777" w:rsidTr="00110E43">
        <w:trPr>
          <w:jc w:val="center"/>
          <w:ins w:id="731" w:author="Huawei_Ling Lin" w:date="2025-07-23T20:09:00Z"/>
        </w:trPr>
        <w:tc>
          <w:tcPr>
            <w:tcW w:w="1959" w:type="dxa"/>
            <w:tcBorders>
              <w:top w:val="nil"/>
              <w:left w:val="single" w:sz="4" w:space="0" w:color="auto"/>
              <w:bottom w:val="single" w:sz="4" w:space="0" w:color="auto"/>
              <w:right w:val="single" w:sz="4" w:space="0" w:color="auto"/>
            </w:tcBorders>
          </w:tcPr>
          <w:p w14:paraId="37520485" w14:textId="77777777" w:rsidR="00397D0E" w:rsidRPr="00397D0E" w:rsidRDefault="00397D0E" w:rsidP="00397D0E">
            <w:pPr>
              <w:pStyle w:val="TAC"/>
              <w:keepNext w:val="0"/>
              <w:keepLines w:val="0"/>
              <w:widowControl w:val="0"/>
              <w:rPr>
                <w:ins w:id="732" w:author="Huawei_Ling Lin" w:date="2025-07-23T20:09:00Z"/>
                <w:lang w:eastAsia="zh-CN" w:bidi="ar"/>
              </w:rPr>
            </w:pPr>
          </w:p>
        </w:tc>
        <w:tc>
          <w:tcPr>
            <w:tcW w:w="2036" w:type="dxa"/>
            <w:tcBorders>
              <w:top w:val="nil"/>
              <w:left w:val="single" w:sz="4" w:space="0" w:color="auto"/>
              <w:bottom w:val="single" w:sz="4" w:space="0" w:color="auto"/>
              <w:right w:val="single" w:sz="4" w:space="0" w:color="auto"/>
            </w:tcBorders>
          </w:tcPr>
          <w:p w14:paraId="608439C2" w14:textId="77777777" w:rsidR="00397D0E" w:rsidRPr="00397D0E" w:rsidRDefault="00397D0E" w:rsidP="00397D0E">
            <w:pPr>
              <w:pStyle w:val="TAC"/>
              <w:keepNext w:val="0"/>
              <w:keepLines w:val="0"/>
              <w:widowControl w:val="0"/>
              <w:rPr>
                <w:ins w:id="733"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BA8A057" w14:textId="7FA6E47E" w:rsidR="00397D0E" w:rsidRDefault="00397D0E" w:rsidP="00397D0E">
            <w:pPr>
              <w:pStyle w:val="TAC"/>
              <w:keepNext w:val="0"/>
              <w:keepLines w:val="0"/>
              <w:widowControl w:val="0"/>
              <w:rPr>
                <w:ins w:id="734" w:author="Huawei_Ling Lin" w:date="2025-07-23T20:09:00Z"/>
                <w:lang w:eastAsia="zh-CN"/>
              </w:rPr>
            </w:pPr>
            <w:ins w:id="735" w:author="Huawei_Ling Lin" w:date="2025-07-23T20:10: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1F1C13C8" w14:textId="5113AF04" w:rsidR="00397D0E" w:rsidRPr="00397D0E" w:rsidRDefault="00397D0E" w:rsidP="00397D0E">
            <w:pPr>
              <w:pStyle w:val="TAC"/>
              <w:keepNext w:val="0"/>
              <w:keepLines w:val="0"/>
              <w:widowControl w:val="0"/>
              <w:rPr>
                <w:ins w:id="736" w:author="Huawei_Ling Lin" w:date="2025-07-23T20:09:00Z"/>
                <w:lang w:eastAsia="zh-CN" w:bidi="ar"/>
              </w:rPr>
            </w:pPr>
            <w:ins w:id="737" w:author="Huawei_Ling Lin" w:date="2025-07-23T20:10: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132FA1E5" w14:textId="77777777" w:rsidR="00397D0E" w:rsidRPr="00397D0E" w:rsidRDefault="00397D0E" w:rsidP="00397D0E">
            <w:pPr>
              <w:pStyle w:val="TAC"/>
              <w:keepNext w:val="0"/>
              <w:keepLines w:val="0"/>
              <w:widowControl w:val="0"/>
              <w:rPr>
                <w:ins w:id="738" w:author="Huawei_Ling Lin" w:date="2025-07-23T20:09:00Z"/>
                <w:lang w:eastAsia="zh-CN" w:bidi="ar"/>
              </w:rPr>
            </w:pPr>
          </w:p>
        </w:tc>
      </w:tr>
      <w:tr w:rsidR="00397D0E" w:rsidRPr="001141C9" w14:paraId="71416431" w14:textId="77777777" w:rsidTr="00A90DD3">
        <w:trPr>
          <w:jc w:val="center"/>
        </w:trPr>
        <w:tc>
          <w:tcPr>
            <w:tcW w:w="1959" w:type="dxa"/>
            <w:tcBorders>
              <w:top w:val="single" w:sz="4" w:space="0" w:color="auto"/>
              <w:left w:val="single" w:sz="4" w:space="0" w:color="auto"/>
              <w:bottom w:val="nil"/>
              <w:right w:val="single" w:sz="4" w:space="0" w:color="auto"/>
            </w:tcBorders>
          </w:tcPr>
          <w:p w14:paraId="6399D08D" w14:textId="77777777" w:rsidR="00397D0E" w:rsidRPr="001141C9" w:rsidRDefault="00397D0E" w:rsidP="00A90DD3">
            <w:pPr>
              <w:pStyle w:val="TAC"/>
              <w:keepNext w:val="0"/>
              <w:keepLines w:val="0"/>
              <w:widowControl w:val="0"/>
              <w:rPr>
                <w:lang w:eastAsia="zh-CN" w:bidi="ar"/>
              </w:rPr>
            </w:pPr>
            <w:r w:rsidRPr="00E42936">
              <w:rPr>
                <w:lang w:val="en-US" w:eastAsia="zh-CN" w:bidi="ar"/>
              </w:rPr>
              <w:t>CA_n3A-n8A-n</w:t>
            </w:r>
            <w:r>
              <w:rPr>
                <w:lang w:val="en-US" w:eastAsia="zh-CN" w:bidi="ar"/>
              </w:rPr>
              <w:t>39</w:t>
            </w:r>
            <w:r w:rsidRPr="00E42936">
              <w:rPr>
                <w:lang w:val="en-US" w:eastAsia="zh-CN" w:bidi="ar"/>
              </w:rPr>
              <w:t>A-n</w:t>
            </w:r>
            <w:r>
              <w:rPr>
                <w:lang w:val="en-US" w:eastAsia="zh-CN" w:bidi="ar"/>
              </w:rPr>
              <w:t>41</w:t>
            </w:r>
            <w:r w:rsidRPr="00E42936">
              <w:rPr>
                <w:lang w:val="en-US" w:eastAsia="zh-CN" w:bidi="ar"/>
              </w:rPr>
              <w:t>A</w:t>
            </w:r>
          </w:p>
        </w:tc>
        <w:tc>
          <w:tcPr>
            <w:tcW w:w="2036" w:type="dxa"/>
            <w:tcBorders>
              <w:top w:val="single" w:sz="4" w:space="0" w:color="auto"/>
              <w:left w:val="single" w:sz="4" w:space="0" w:color="auto"/>
              <w:bottom w:val="nil"/>
              <w:right w:val="single" w:sz="4" w:space="0" w:color="auto"/>
            </w:tcBorders>
          </w:tcPr>
          <w:p w14:paraId="1EE296C1" w14:textId="77777777" w:rsidR="00397D0E" w:rsidRPr="001141C9" w:rsidRDefault="00397D0E" w:rsidP="00A90DD3">
            <w:pPr>
              <w:pStyle w:val="TAC"/>
              <w:keepNext w:val="0"/>
              <w:keepLines w:val="0"/>
              <w:widowControl w:val="0"/>
              <w:rPr>
                <w:lang w:eastAsia="zh-CN" w:bidi="ar"/>
              </w:rPr>
            </w:pPr>
            <w:r>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vAlign w:val="center"/>
          </w:tcPr>
          <w:p w14:paraId="75BE224E" w14:textId="77777777" w:rsidR="00397D0E" w:rsidRPr="001141C9" w:rsidRDefault="00397D0E" w:rsidP="00A90DD3">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A371362" w14:textId="77777777" w:rsidR="00397D0E" w:rsidRPr="001141C9" w:rsidRDefault="00397D0E" w:rsidP="00A90DD3">
            <w:pPr>
              <w:pStyle w:val="TAC"/>
              <w:keepNext w:val="0"/>
              <w:keepLines w:val="0"/>
              <w:widowControl w:val="0"/>
              <w:rPr>
                <w:lang w:eastAsia="zh-CN" w:bidi="ar"/>
              </w:rPr>
            </w:pPr>
            <w:r w:rsidRPr="00E61D25">
              <w:rPr>
                <w:lang w:val="en-US" w:eastAsia="zh-CN"/>
              </w:rPr>
              <w:t>5, 10, 15, 20, 25, 30</w:t>
            </w:r>
          </w:p>
        </w:tc>
        <w:tc>
          <w:tcPr>
            <w:tcW w:w="1837" w:type="dxa"/>
            <w:tcBorders>
              <w:top w:val="single" w:sz="4" w:space="0" w:color="auto"/>
              <w:left w:val="single" w:sz="4" w:space="0" w:color="auto"/>
              <w:bottom w:val="nil"/>
              <w:right w:val="single" w:sz="4" w:space="0" w:color="auto"/>
            </w:tcBorders>
            <w:vAlign w:val="center"/>
          </w:tcPr>
          <w:p w14:paraId="4DEF529E" w14:textId="77777777" w:rsidR="00397D0E" w:rsidRPr="001141C9" w:rsidRDefault="00397D0E" w:rsidP="00A90DD3">
            <w:pPr>
              <w:pStyle w:val="TAC"/>
              <w:keepNext w:val="0"/>
              <w:keepLines w:val="0"/>
              <w:widowControl w:val="0"/>
              <w:rPr>
                <w:lang w:eastAsia="zh-CN" w:bidi="ar"/>
              </w:rPr>
            </w:pPr>
            <w:r>
              <w:rPr>
                <w:rFonts w:hint="eastAsia"/>
                <w:lang w:val="en-US" w:eastAsia="zh-CN" w:bidi="ar"/>
              </w:rPr>
              <w:t>0</w:t>
            </w:r>
          </w:p>
        </w:tc>
      </w:tr>
      <w:tr w:rsidR="00397D0E" w:rsidRPr="001141C9" w14:paraId="4B5595DA" w14:textId="77777777" w:rsidTr="00A90DD3">
        <w:trPr>
          <w:jc w:val="center"/>
        </w:trPr>
        <w:tc>
          <w:tcPr>
            <w:tcW w:w="1959" w:type="dxa"/>
            <w:tcBorders>
              <w:top w:val="nil"/>
              <w:left w:val="single" w:sz="4" w:space="0" w:color="auto"/>
              <w:bottom w:val="nil"/>
              <w:right w:val="single" w:sz="4" w:space="0" w:color="auto"/>
            </w:tcBorders>
          </w:tcPr>
          <w:p w14:paraId="74ADA21C"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4431052E"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7A09D0A" w14:textId="77777777" w:rsidR="00397D0E" w:rsidRPr="001141C9" w:rsidRDefault="00397D0E" w:rsidP="00A90DD3">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7B54E9D" w14:textId="77777777" w:rsidR="00397D0E" w:rsidRPr="001141C9" w:rsidRDefault="00397D0E" w:rsidP="00A90DD3">
            <w:pPr>
              <w:pStyle w:val="TAC"/>
              <w:keepNext w:val="0"/>
              <w:keepLines w:val="0"/>
              <w:widowControl w:val="0"/>
              <w:rPr>
                <w:lang w:eastAsia="zh-CN" w:bidi="ar"/>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6195CFE6" w14:textId="77777777" w:rsidR="00397D0E" w:rsidRPr="001141C9" w:rsidRDefault="00397D0E" w:rsidP="00A90DD3">
            <w:pPr>
              <w:pStyle w:val="TAC"/>
              <w:keepNext w:val="0"/>
              <w:keepLines w:val="0"/>
              <w:widowControl w:val="0"/>
              <w:rPr>
                <w:lang w:eastAsia="zh-CN" w:bidi="ar"/>
              </w:rPr>
            </w:pPr>
          </w:p>
        </w:tc>
      </w:tr>
      <w:tr w:rsidR="00397D0E" w:rsidRPr="001141C9" w14:paraId="4D1AEA19" w14:textId="77777777" w:rsidTr="00A90DD3">
        <w:trPr>
          <w:jc w:val="center"/>
        </w:trPr>
        <w:tc>
          <w:tcPr>
            <w:tcW w:w="1959" w:type="dxa"/>
            <w:tcBorders>
              <w:top w:val="nil"/>
              <w:left w:val="single" w:sz="4" w:space="0" w:color="auto"/>
              <w:bottom w:val="nil"/>
              <w:right w:val="single" w:sz="4" w:space="0" w:color="auto"/>
            </w:tcBorders>
          </w:tcPr>
          <w:p w14:paraId="2D62AA3B"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3D2971B3"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9FBB8D0" w14:textId="77777777" w:rsidR="00397D0E" w:rsidRPr="001141C9" w:rsidRDefault="00397D0E" w:rsidP="00A90DD3">
            <w:pPr>
              <w:pStyle w:val="TAC"/>
              <w:keepNext w:val="0"/>
              <w:keepLines w:val="0"/>
              <w:widowControl w:val="0"/>
              <w:rPr>
                <w:lang w:eastAsia="zh-CN"/>
              </w:rPr>
            </w:pPr>
            <w:r w:rsidRPr="001C7E11">
              <w:rPr>
                <w:rFonts w:eastAsiaTheme="minorEastAsia"/>
                <w:color w:val="000000"/>
              </w:rPr>
              <w:t>n39</w:t>
            </w:r>
          </w:p>
        </w:tc>
        <w:tc>
          <w:tcPr>
            <w:tcW w:w="2832" w:type="dxa"/>
            <w:tcBorders>
              <w:top w:val="single" w:sz="4" w:space="0" w:color="auto"/>
              <w:left w:val="single" w:sz="4" w:space="0" w:color="auto"/>
              <w:bottom w:val="single" w:sz="4" w:space="0" w:color="auto"/>
              <w:right w:val="single" w:sz="4" w:space="0" w:color="auto"/>
            </w:tcBorders>
            <w:vAlign w:val="center"/>
          </w:tcPr>
          <w:p w14:paraId="48EE0D21" w14:textId="77777777" w:rsidR="00397D0E" w:rsidRPr="001141C9" w:rsidRDefault="00397D0E" w:rsidP="00A90DD3">
            <w:pPr>
              <w:pStyle w:val="TAC"/>
              <w:keepNext w:val="0"/>
              <w:keepLines w:val="0"/>
              <w:widowControl w:val="0"/>
              <w:rPr>
                <w:lang w:eastAsia="zh-CN" w:bidi="ar"/>
              </w:rPr>
            </w:pPr>
            <w:r w:rsidRPr="001C7E11">
              <w:rPr>
                <w:rFonts w:eastAsiaTheme="minorEastAsia"/>
                <w:lang w:val="en-US" w:eastAsia="zh-CN" w:bidi="ar"/>
              </w:rPr>
              <w:t>5, 10, 15, 20, 25, 30, 35, 40</w:t>
            </w:r>
          </w:p>
        </w:tc>
        <w:tc>
          <w:tcPr>
            <w:tcW w:w="1837" w:type="dxa"/>
            <w:tcBorders>
              <w:top w:val="nil"/>
              <w:left w:val="single" w:sz="4" w:space="0" w:color="auto"/>
              <w:bottom w:val="nil"/>
              <w:right w:val="single" w:sz="4" w:space="0" w:color="auto"/>
            </w:tcBorders>
            <w:vAlign w:val="center"/>
          </w:tcPr>
          <w:p w14:paraId="6F7A97B5" w14:textId="77777777" w:rsidR="00397D0E" w:rsidRPr="001141C9" w:rsidRDefault="00397D0E" w:rsidP="00A90DD3">
            <w:pPr>
              <w:pStyle w:val="TAC"/>
              <w:keepNext w:val="0"/>
              <w:keepLines w:val="0"/>
              <w:widowControl w:val="0"/>
              <w:rPr>
                <w:lang w:eastAsia="zh-CN" w:bidi="ar"/>
              </w:rPr>
            </w:pPr>
          </w:p>
        </w:tc>
      </w:tr>
      <w:tr w:rsidR="00397D0E" w:rsidRPr="001141C9" w14:paraId="20353D4F" w14:textId="77777777" w:rsidTr="00A90DD3">
        <w:trPr>
          <w:jc w:val="center"/>
        </w:trPr>
        <w:tc>
          <w:tcPr>
            <w:tcW w:w="1959" w:type="dxa"/>
            <w:tcBorders>
              <w:top w:val="nil"/>
              <w:left w:val="single" w:sz="4" w:space="0" w:color="auto"/>
              <w:bottom w:val="single" w:sz="4" w:space="0" w:color="auto"/>
              <w:right w:val="single" w:sz="4" w:space="0" w:color="auto"/>
            </w:tcBorders>
          </w:tcPr>
          <w:p w14:paraId="1C9397ED"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6538269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62CE08C" w14:textId="77777777" w:rsidR="00397D0E" w:rsidRPr="001141C9" w:rsidRDefault="00397D0E" w:rsidP="00A90DD3">
            <w:pPr>
              <w:pStyle w:val="TAC"/>
              <w:keepNext w:val="0"/>
              <w:keepLines w:val="0"/>
              <w:widowControl w:val="0"/>
              <w:rPr>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vAlign w:val="center"/>
          </w:tcPr>
          <w:p w14:paraId="72AF1A19" w14:textId="77777777" w:rsidR="00397D0E" w:rsidRPr="001141C9" w:rsidRDefault="00397D0E" w:rsidP="00A90DD3">
            <w:pPr>
              <w:pStyle w:val="TAC"/>
              <w:keepNext w:val="0"/>
              <w:keepLines w:val="0"/>
              <w:widowControl w:val="0"/>
              <w:rPr>
                <w:lang w:eastAsia="zh-CN" w:bidi="ar"/>
              </w:rPr>
            </w:pPr>
            <w:r w:rsidRPr="00E61D25">
              <w:rPr>
                <w:lang w:val="en-US" w:eastAsia="zh-CN"/>
              </w:rPr>
              <w:t>10, 15, 20, 30, 40, 50, 60, 80, 90, 100</w:t>
            </w:r>
          </w:p>
        </w:tc>
        <w:tc>
          <w:tcPr>
            <w:tcW w:w="1837" w:type="dxa"/>
            <w:tcBorders>
              <w:top w:val="nil"/>
              <w:left w:val="single" w:sz="4" w:space="0" w:color="auto"/>
              <w:bottom w:val="single" w:sz="4" w:space="0" w:color="auto"/>
              <w:right w:val="single" w:sz="4" w:space="0" w:color="auto"/>
            </w:tcBorders>
            <w:vAlign w:val="center"/>
          </w:tcPr>
          <w:p w14:paraId="4289169C" w14:textId="77777777" w:rsidR="00397D0E" w:rsidRPr="001141C9" w:rsidRDefault="00397D0E" w:rsidP="00A90DD3">
            <w:pPr>
              <w:pStyle w:val="TAC"/>
              <w:keepNext w:val="0"/>
              <w:keepLines w:val="0"/>
              <w:widowControl w:val="0"/>
              <w:rPr>
                <w:lang w:eastAsia="zh-CN" w:bidi="ar"/>
              </w:rPr>
            </w:pPr>
          </w:p>
        </w:tc>
      </w:tr>
      <w:tr w:rsidR="00397D0E" w:rsidRPr="001141C9" w14:paraId="142F06ED" w14:textId="77777777" w:rsidTr="00A90DD3">
        <w:trPr>
          <w:jc w:val="center"/>
        </w:trPr>
        <w:tc>
          <w:tcPr>
            <w:tcW w:w="1959" w:type="dxa"/>
            <w:tcBorders>
              <w:top w:val="single" w:sz="4" w:space="0" w:color="auto"/>
              <w:left w:val="single" w:sz="4" w:space="0" w:color="auto"/>
              <w:bottom w:val="nil"/>
              <w:right w:val="single" w:sz="4" w:space="0" w:color="auto"/>
            </w:tcBorders>
          </w:tcPr>
          <w:p w14:paraId="357DC2FC" w14:textId="77777777" w:rsidR="00397D0E" w:rsidRPr="001141C9" w:rsidRDefault="00397D0E" w:rsidP="00A90DD3">
            <w:pPr>
              <w:pStyle w:val="TAC"/>
              <w:keepNext w:val="0"/>
              <w:keepLines w:val="0"/>
              <w:widowControl w:val="0"/>
              <w:rPr>
                <w:lang w:eastAsia="zh-CN" w:bidi="ar"/>
              </w:rPr>
            </w:pPr>
            <w:r w:rsidRPr="00E42936">
              <w:rPr>
                <w:lang w:val="en-US" w:eastAsia="zh-CN" w:bidi="ar"/>
              </w:rPr>
              <w:t>CA_n3A-n8A-n</w:t>
            </w:r>
            <w:r>
              <w:rPr>
                <w:lang w:val="en-US" w:eastAsia="zh-CN" w:bidi="ar"/>
              </w:rPr>
              <w:t>39</w:t>
            </w:r>
            <w:r w:rsidRPr="00E42936">
              <w:rPr>
                <w:lang w:val="en-US" w:eastAsia="zh-CN" w:bidi="ar"/>
              </w:rPr>
              <w:t>A-n</w:t>
            </w:r>
            <w:r>
              <w:rPr>
                <w:lang w:val="en-US" w:eastAsia="zh-CN" w:bidi="ar"/>
              </w:rPr>
              <w:t>79</w:t>
            </w:r>
            <w:r w:rsidRPr="00E42936">
              <w:rPr>
                <w:lang w:val="en-US" w:eastAsia="zh-CN" w:bidi="ar"/>
              </w:rPr>
              <w:t>A</w:t>
            </w:r>
          </w:p>
        </w:tc>
        <w:tc>
          <w:tcPr>
            <w:tcW w:w="2036" w:type="dxa"/>
            <w:tcBorders>
              <w:top w:val="single" w:sz="4" w:space="0" w:color="auto"/>
              <w:left w:val="single" w:sz="4" w:space="0" w:color="auto"/>
              <w:bottom w:val="nil"/>
              <w:right w:val="single" w:sz="4" w:space="0" w:color="auto"/>
            </w:tcBorders>
          </w:tcPr>
          <w:p w14:paraId="34AE1BBC" w14:textId="77777777" w:rsidR="00397D0E" w:rsidRPr="001141C9" w:rsidRDefault="00397D0E" w:rsidP="00A90DD3">
            <w:pPr>
              <w:pStyle w:val="TAC"/>
              <w:keepNext w:val="0"/>
              <w:keepLines w:val="0"/>
              <w:widowControl w:val="0"/>
              <w:rPr>
                <w:lang w:eastAsia="zh-CN" w:bidi="ar"/>
              </w:rPr>
            </w:pPr>
            <w:r>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vAlign w:val="center"/>
          </w:tcPr>
          <w:p w14:paraId="166ABB23" w14:textId="77777777" w:rsidR="00397D0E" w:rsidRPr="00AE7509" w:rsidRDefault="00397D0E" w:rsidP="00A90DD3">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799FE44" w14:textId="77777777" w:rsidR="00397D0E" w:rsidRPr="00E61D25" w:rsidRDefault="00397D0E" w:rsidP="00A90DD3">
            <w:pPr>
              <w:pStyle w:val="TAC"/>
              <w:keepNext w:val="0"/>
              <w:keepLines w:val="0"/>
              <w:widowControl w:val="0"/>
              <w:rPr>
                <w:lang w:val="en-US" w:eastAsia="zh-CN"/>
              </w:rPr>
            </w:pPr>
            <w:r w:rsidRPr="00E61D25">
              <w:rPr>
                <w:lang w:val="en-US" w:eastAsia="zh-CN"/>
              </w:rPr>
              <w:t>5, 10, 15, 20, 25, 30</w:t>
            </w:r>
          </w:p>
        </w:tc>
        <w:tc>
          <w:tcPr>
            <w:tcW w:w="1837" w:type="dxa"/>
            <w:tcBorders>
              <w:top w:val="single" w:sz="4" w:space="0" w:color="auto"/>
              <w:left w:val="single" w:sz="4" w:space="0" w:color="auto"/>
              <w:bottom w:val="nil"/>
              <w:right w:val="single" w:sz="4" w:space="0" w:color="auto"/>
            </w:tcBorders>
            <w:vAlign w:val="center"/>
          </w:tcPr>
          <w:p w14:paraId="09BC344C" w14:textId="77777777" w:rsidR="00397D0E" w:rsidRPr="001141C9" w:rsidRDefault="00397D0E" w:rsidP="00A90DD3">
            <w:pPr>
              <w:pStyle w:val="TAC"/>
              <w:keepNext w:val="0"/>
              <w:keepLines w:val="0"/>
              <w:widowControl w:val="0"/>
              <w:rPr>
                <w:lang w:eastAsia="zh-CN" w:bidi="ar"/>
              </w:rPr>
            </w:pPr>
            <w:r>
              <w:rPr>
                <w:rFonts w:hint="eastAsia"/>
                <w:lang w:val="en-US" w:eastAsia="zh-CN" w:bidi="ar"/>
              </w:rPr>
              <w:t>0</w:t>
            </w:r>
          </w:p>
        </w:tc>
      </w:tr>
      <w:tr w:rsidR="00397D0E" w:rsidRPr="001141C9" w14:paraId="44FA15BE" w14:textId="77777777" w:rsidTr="00A90DD3">
        <w:trPr>
          <w:jc w:val="center"/>
        </w:trPr>
        <w:tc>
          <w:tcPr>
            <w:tcW w:w="1959" w:type="dxa"/>
            <w:tcBorders>
              <w:top w:val="nil"/>
              <w:left w:val="single" w:sz="4" w:space="0" w:color="auto"/>
              <w:bottom w:val="nil"/>
              <w:right w:val="single" w:sz="4" w:space="0" w:color="auto"/>
            </w:tcBorders>
          </w:tcPr>
          <w:p w14:paraId="6B29783A"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30F649E0"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37CD324" w14:textId="77777777" w:rsidR="00397D0E" w:rsidRPr="00AE7509" w:rsidRDefault="00397D0E" w:rsidP="00A90DD3">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16BCF1D5" w14:textId="77777777" w:rsidR="00397D0E" w:rsidRPr="00E61D25" w:rsidRDefault="00397D0E" w:rsidP="00A90DD3">
            <w:pPr>
              <w:pStyle w:val="TAC"/>
              <w:keepNext w:val="0"/>
              <w:keepLines w:val="0"/>
              <w:widowControl w:val="0"/>
              <w:rPr>
                <w:lang w:val="en-US" w:eastAsia="zh-CN"/>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699645A1" w14:textId="77777777" w:rsidR="00397D0E" w:rsidRPr="001141C9" w:rsidRDefault="00397D0E" w:rsidP="00A90DD3">
            <w:pPr>
              <w:pStyle w:val="TAC"/>
              <w:keepNext w:val="0"/>
              <w:keepLines w:val="0"/>
              <w:widowControl w:val="0"/>
              <w:rPr>
                <w:lang w:eastAsia="zh-CN" w:bidi="ar"/>
              </w:rPr>
            </w:pPr>
          </w:p>
        </w:tc>
      </w:tr>
      <w:tr w:rsidR="00397D0E" w:rsidRPr="001141C9" w14:paraId="385AB8EB" w14:textId="77777777" w:rsidTr="00A90DD3">
        <w:trPr>
          <w:jc w:val="center"/>
        </w:trPr>
        <w:tc>
          <w:tcPr>
            <w:tcW w:w="1959" w:type="dxa"/>
            <w:tcBorders>
              <w:top w:val="nil"/>
              <w:left w:val="single" w:sz="4" w:space="0" w:color="auto"/>
              <w:bottom w:val="nil"/>
              <w:right w:val="single" w:sz="4" w:space="0" w:color="auto"/>
            </w:tcBorders>
          </w:tcPr>
          <w:p w14:paraId="4920F53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06BF4A2"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894A06E" w14:textId="77777777" w:rsidR="00397D0E" w:rsidRPr="00AE7509" w:rsidRDefault="00397D0E" w:rsidP="00A90DD3">
            <w:pPr>
              <w:pStyle w:val="TAC"/>
              <w:keepNext w:val="0"/>
              <w:keepLines w:val="0"/>
              <w:widowControl w:val="0"/>
              <w:rPr>
                <w:lang w:eastAsia="zh-CN"/>
              </w:rPr>
            </w:pPr>
            <w:r w:rsidRPr="001C7E11">
              <w:rPr>
                <w:color w:val="000000"/>
              </w:rPr>
              <w:t>n39</w:t>
            </w:r>
          </w:p>
        </w:tc>
        <w:tc>
          <w:tcPr>
            <w:tcW w:w="2832" w:type="dxa"/>
            <w:tcBorders>
              <w:top w:val="single" w:sz="4" w:space="0" w:color="auto"/>
              <w:left w:val="single" w:sz="4" w:space="0" w:color="auto"/>
              <w:bottom w:val="single" w:sz="4" w:space="0" w:color="auto"/>
              <w:right w:val="single" w:sz="4" w:space="0" w:color="auto"/>
            </w:tcBorders>
            <w:vAlign w:val="center"/>
          </w:tcPr>
          <w:p w14:paraId="18DB4A92" w14:textId="77777777" w:rsidR="00397D0E" w:rsidRPr="00E61D25" w:rsidRDefault="00397D0E" w:rsidP="00A90DD3">
            <w:pPr>
              <w:pStyle w:val="TAC"/>
              <w:keepNext w:val="0"/>
              <w:keepLines w:val="0"/>
              <w:widowControl w:val="0"/>
              <w:rPr>
                <w:lang w:val="en-US" w:eastAsia="zh-CN"/>
              </w:rPr>
            </w:pPr>
            <w:r w:rsidRPr="001C7E11">
              <w:rPr>
                <w:lang w:val="en-US" w:eastAsia="zh-CN" w:bidi="ar"/>
              </w:rPr>
              <w:t>5, 10, 15, 20, 25, 30, 35, 40</w:t>
            </w:r>
          </w:p>
        </w:tc>
        <w:tc>
          <w:tcPr>
            <w:tcW w:w="1837" w:type="dxa"/>
            <w:tcBorders>
              <w:top w:val="nil"/>
              <w:left w:val="single" w:sz="4" w:space="0" w:color="auto"/>
              <w:bottom w:val="nil"/>
              <w:right w:val="single" w:sz="4" w:space="0" w:color="auto"/>
            </w:tcBorders>
            <w:vAlign w:val="center"/>
          </w:tcPr>
          <w:p w14:paraId="2FC875C4" w14:textId="77777777" w:rsidR="00397D0E" w:rsidRPr="001141C9" w:rsidRDefault="00397D0E" w:rsidP="00A90DD3">
            <w:pPr>
              <w:pStyle w:val="TAC"/>
              <w:keepNext w:val="0"/>
              <w:keepLines w:val="0"/>
              <w:widowControl w:val="0"/>
              <w:rPr>
                <w:lang w:eastAsia="zh-CN" w:bidi="ar"/>
              </w:rPr>
            </w:pPr>
          </w:p>
        </w:tc>
      </w:tr>
      <w:tr w:rsidR="00397D0E" w:rsidRPr="001141C9" w14:paraId="1957E101" w14:textId="77777777" w:rsidTr="00295370">
        <w:trPr>
          <w:jc w:val="center"/>
        </w:trPr>
        <w:tc>
          <w:tcPr>
            <w:tcW w:w="1959" w:type="dxa"/>
            <w:tcBorders>
              <w:top w:val="nil"/>
              <w:left w:val="single" w:sz="4" w:space="0" w:color="auto"/>
              <w:bottom w:val="single" w:sz="4" w:space="0" w:color="auto"/>
              <w:right w:val="single" w:sz="4" w:space="0" w:color="auto"/>
            </w:tcBorders>
          </w:tcPr>
          <w:p w14:paraId="0B74EB9D"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1F7F8A27"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AE3C2C5" w14:textId="77777777" w:rsidR="00397D0E" w:rsidRPr="00AE7509" w:rsidRDefault="00397D0E" w:rsidP="00A90DD3">
            <w:pPr>
              <w:pStyle w:val="TAC"/>
              <w:keepNext w:val="0"/>
              <w:keepLines w:val="0"/>
              <w:widowControl w:val="0"/>
              <w:rPr>
                <w:lang w:eastAsia="zh-CN"/>
              </w:rPr>
            </w:pPr>
            <w:r>
              <w:rPr>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0EB40026" w14:textId="77777777" w:rsidR="00397D0E" w:rsidRPr="00E61D25" w:rsidRDefault="00397D0E" w:rsidP="00A90DD3">
            <w:pPr>
              <w:pStyle w:val="TAC"/>
              <w:keepNext w:val="0"/>
              <w:keepLines w:val="0"/>
              <w:widowControl w:val="0"/>
              <w:rPr>
                <w:lang w:val="en-US" w:eastAsia="zh-CN"/>
              </w:rPr>
            </w:pPr>
            <w:r w:rsidRPr="00DD118E">
              <w:t>40, 50, 60, 80, 100</w:t>
            </w:r>
          </w:p>
        </w:tc>
        <w:tc>
          <w:tcPr>
            <w:tcW w:w="1837" w:type="dxa"/>
            <w:tcBorders>
              <w:top w:val="nil"/>
              <w:left w:val="single" w:sz="4" w:space="0" w:color="auto"/>
              <w:bottom w:val="single" w:sz="4" w:space="0" w:color="auto"/>
              <w:right w:val="single" w:sz="4" w:space="0" w:color="auto"/>
            </w:tcBorders>
            <w:vAlign w:val="center"/>
          </w:tcPr>
          <w:p w14:paraId="2A765998" w14:textId="77777777" w:rsidR="00397D0E" w:rsidRPr="001141C9" w:rsidRDefault="00397D0E" w:rsidP="00A90DD3">
            <w:pPr>
              <w:pStyle w:val="TAC"/>
              <w:keepNext w:val="0"/>
              <w:keepLines w:val="0"/>
              <w:widowControl w:val="0"/>
              <w:rPr>
                <w:lang w:eastAsia="zh-CN" w:bidi="ar"/>
              </w:rPr>
            </w:pPr>
          </w:p>
        </w:tc>
      </w:tr>
      <w:tr w:rsidR="00397D0E" w:rsidRPr="001141C9" w14:paraId="0A2798D3" w14:textId="77777777" w:rsidTr="00110E43">
        <w:trPr>
          <w:jc w:val="center"/>
          <w:ins w:id="739" w:author="Huawei_Ling Lin" w:date="2025-07-23T20:12:00Z"/>
        </w:trPr>
        <w:tc>
          <w:tcPr>
            <w:tcW w:w="1959" w:type="dxa"/>
            <w:tcBorders>
              <w:top w:val="single" w:sz="4" w:space="0" w:color="auto"/>
              <w:left w:val="single" w:sz="4" w:space="0" w:color="auto"/>
              <w:bottom w:val="nil"/>
              <w:right w:val="single" w:sz="4" w:space="0" w:color="auto"/>
            </w:tcBorders>
          </w:tcPr>
          <w:p w14:paraId="5510D60A" w14:textId="61244470" w:rsidR="00397D0E" w:rsidRPr="001141C9" w:rsidRDefault="00397D0E" w:rsidP="00397D0E">
            <w:pPr>
              <w:pStyle w:val="TAC"/>
              <w:keepNext w:val="0"/>
              <w:keepLines w:val="0"/>
              <w:widowControl w:val="0"/>
              <w:rPr>
                <w:ins w:id="740" w:author="Huawei_Ling Lin" w:date="2025-07-23T20:12:00Z"/>
                <w:lang w:eastAsia="zh-CN" w:bidi="ar"/>
              </w:rPr>
            </w:pPr>
            <w:ins w:id="741" w:author="Huawei_Ling Lin" w:date="2025-07-23T20:12:00Z">
              <w:r w:rsidRPr="00397D0E">
                <w:rPr>
                  <w:lang w:eastAsia="zh-CN" w:bidi="ar"/>
                </w:rPr>
                <w:t>CA_n3A-n8A-n40A-n78A</w:t>
              </w:r>
            </w:ins>
          </w:p>
        </w:tc>
        <w:tc>
          <w:tcPr>
            <w:tcW w:w="2036" w:type="dxa"/>
            <w:tcBorders>
              <w:top w:val="single" w:sz="4" w:space="0" w:color="auto"/>
              <w:left w:val="single" w:sz="4" w:space="0" w:color="auto"/>
              <w:bottom w:val="nil"/>
              <w:right w:val="single" w:sz="4" w:space="0" w:color="auto"/>
            </w:tcBorders>
          </w:tcPr>
          <w:p w14:paraId="4C7EB642" w14:textId="77777777" w:rsidR="00397D0E" w:rsidRDefault="00397D0E" w:rsidP="00397D0E">
            <w:pPr>
              <w:pStyle w:val="TAC"/>
              <w:widowControl w:val="0"/>
              <w:rPr>
                <w:ins w:id="742" w:author="Huawei_Ling Lin" w:date="2025-07-23T20:12:00Z"/>
                <w:lang w:eastAsia="zh-CN" w:bidi="ar"/>
              </w:rPr>
            </w:pPr>
            <w:ins w:id="743" w:author="Huawei_Ling Lin" w:date="2025-07-23T20:12:00Z">
              <w:r>
                <w:rPr>
                  <w:lang w:eastAsia="zh-CN" w:bidi="ar"/>
                </w:rPr>
                <w:t>CA_n3A-n8A</w:t>
              </w:r>
            </w:ins>
          </w:p>
          <w:p w14:paraId="281ACFE6" w14:textId="77777777" w:rsidR="007724BD" w:rsidRDefault="007724BD" w:rsidP="007724BD">
            <w:pPr>
              <w:pStyle w:val="TAC"/>
              <w:widowControl w:val="0"/>
              <w:rPr>
                <w:ins w:id="744" w:author="Huawei_Ling Lin" w:date="2025-08-09T17:53:00Z"/>
                <w:lang w:eastAsia="zh-CN" w:bidi="ar"/>
              </w:rPr>
            </w:pPr>
            <w:ins w:id="745" w:author="Huawei_Ling Lin" w:date="2025-08-09T17:53:00Z">
              <w:r>
                <w:rPr>
                  <w:lang w:eastAsia="zh-CN" w:bidi="ar"/>
                </w:rPr>
                <w:t>CA_n3A-n40A</w:t>
              </w:r>
            </w:ins>
          </w:p>
          <w:p w14:paraId="3422D9A5" w14:textId="77777777" w:rsidR="00397D0E" w:rsidRDefault="00397D0E" w:rsidP="00397D0E">
            <w:pPr>
              <w:pStyle w:val="TAC"/>
              <w:widowControl w:val="0"/>
              <w:rPr>
                <w:ins w:id="746" w:author="Huawei_Ling Lin" w:date="2025-07-23T20:12:00Z"/>
                <w:lang w:eastAsia="zh-CN" w:bidi="ar"/>
              </w:rPr>
            </w:pPr>
            <w:ins w:id="747" w:author="Huawei_Ling Lin" w:date="2025-07-23T20:12:00Z">
              <w:r>
                <w:rPr>
                  <w:lang w:eastAsia="zh-CN" w:bidi="ar"/>
                </w:rPr>
                <w:t>CA_n3A-n78A</w:t>
              </w:r>
            </w:ins>
          </w:p>
          <w:p w14:paraId="2E6504A9" w14:textId="77777777" w:rsidR="007724BD" w:rsidRDefault="007724BD" w:rsidP="007724BD">
            <w:pPr>
              <w:pStyle w:val="TAC"/>
              <w:widowControl w:val="0"/>
              <w:rPr>
                <w:ins w:id="748" w:author="Huawei_Ling Lin" w:date="2025-08-09T17:53:00Z"/>
                <w:lang w:eastAsia="zh-CN" w:bidi="ar"/>
              </w:rPr>
            </w:pPr>
            <w:ins w:id="749" w:author="Huawei_Ling Lin" w:date="2025-08-09T17:53:00Z">
              <w:r>
                <w:rPr>
                  <w:lang w:eastAsia="zh-CN" w:bidi="ar"/>
                </w:rPr>
                <w:t>CA_n8A-n40A</w:t>
              </w:r>
            </w:ins>
          </w:p>
          <w:p w14:paraId="19717225" w14:textId="77777777" w:rsidR="00397D0E" w:rsidRDefault="00397D0E" w:rsidP="00397D0E">
            <w:pPr>
              <w:pStyle w:val="TAC"/>
              <w:widowControl w:val="0"/>
              <w:rPr>
                <w:ins w:id="750" w:author="Huawei_Ling Lin" w:date="2025-07-23T20:12:00Z"/>
                <w:lang w:eastAsia="zh-CN" w:bidi="ar"/>
              </w:rPr>
            </w:pPr>
            <w:ins w:id="751" w:author="Huawei_Ling Lin" w:date="2025-07-23T20:12:00Z">
              <w:r>
                <w:rPr>
                  <w:lang w:eastAsia="zh-CN" w:bidi="ar"/>
                </w:rPr>
                <w:t>CA_n8A-n78A</w:t>
              </w:r>
            </w:ins>
          </w:p>
          <w:p w14:paraId="01F02689" w14:textId="71A275A0" w:rsidR="00397D0E" w:rsidRPr="001141C9" w:rsidRDefault="00397D0E" w:rsidP="00397D0E">
            <w:pPr>
              <w:pStyle w:val="TAC"/>
              <w:keepNext w:val="0"/>
              <w:keepLines w:val="0"/>
              <w:widowControl w:val="0"/>
              <w:rPr>
                <w:ins w:id="752" w:author="Huawei_Ling Lin" w:date="2025-07-23T20:12:00Z"/>
                <w:lang w:eastAsia="zh-CN" w:bidi="ar"/>
              </w:rPr>
            </w:pPr>
            <w:ins w:id="753" w:author="Huawei_Ling Lin" w:date="2025-07-23T20:12:00Z">
              <w:r>
                <w:rPr>
                  <w:lang w:eastAsia="zh-CN" w:bidi="ar"/>
                </w:rPr>
                <w:t>CA_n40A-n78A</w:t>
              </w:r>
            </w:ins>
          </w:p>
        </w:tc>
        <w:tc>
          <w:tcPr>
            <w:tcW w:w="950" w:type="dxa"/>
            <w:tcBorders>
              <w:top w:val="single" w:sz="4" w:space="0" w:color="auto"/>
              <w:left w:val="single" w:sz="4" w:space="0" w:color="auto"/>
              <w:bottom w:val="single" w:sz="4" w:space="0" w:color="auto"/>
              <w:right w:val="single" w:sz="4" w:space="0" w:color="auto"/>
            </w:tcBorders>
          </w:tcPr>
          <w:p w14:paraId="750314A2" w14:textId="423CC5CA" w:rsidR="00397D0E" w:rsidRDefault="00397D0E" w:rsidP="00397D0E">
            <w:pPr>
              <w:pStyle w:val="TAC"/>
              <w:keepNext w:val="0"/>
              <w:keepLines w:val="0"/>
              <w:widowControl w:val="0"/>
              <w:rPr>
                <w:ins w:id="754" w:author="Huawei_Ling Lin" w:date="2025-07-23T20:12:00Z"/>
                <w:lang w:eastAsia="zh-CN"/>
              </w:rPr>
            </w:pPr>
            <w:ins w:id="755" w:author="Huawei_Ling Lin" w:date="2025-07-23T20:13: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123B73E8" w14:textId="307CBD1C" w:rsidR="00397D0E" w:rsidRPr="00DD118E" w:rsidRDefault="00397D0E" w:rsidP="00397D0E">
            <w:pPr>
              <w:pStyle w:val="TAC"/>
              <w:keepNext w:val="0"/>
              <w:keepLines w:val="0"/>
              <w:widowControl w:val="0"/>
              <w:rPr>
                <w:ins w:id="756" w:author="Huawei_Ling Lin" w:date="2025-07-23T20:12:00Z"/>
              </w:rPr>
            </w:pPr>
            <w:ins w:id="757" w:author="Huawei_Ling Lin" w:date="2025-07-23T20:13: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0DDA48CD" w14:textId="3C6FB623" w:rsidR="00397D0E" w:rsidRPr="001141C9" w:rsidRDefault="00397D0E" w:rsidP="00397D0E">
            <w:pPr>
              <w:pStyle w:val="TAC"/>
              <w:keepNext w:val="0"/>
              <w:keepLines w:val="0"/>
              <w:widowControl w:val="0"/>
              <w:rPr>
                <w:ins w:id="758" w:author="Huawei_Ling Lin" w:date="2025-07-23T20:12:00Z"/>
                <w:lang w:eastAsia="zh-CN" w:bidi="ar"/>
              </w:rPr>
            </w:pPr>
            <w:ins w:id="759" w:author="Huawei_Ling Lin" w:date="2025-07-23T20:13:00Z">
              <w:r w:rsidRPr="001141C9">
                <w:t>4 and 5</w:t>
              </w:r>
            </w:ins>
          </w:p>
        </w:tc>
      </w:tr>
      <w:tr w:rsidR="00397D0E" w:rsidRPr="001141C9" w14:paraId="1369B505" w14:textId="77777777" w:rsidTr="00110E43">
        <w:trPr>
          <w:jc w:val="center"/>
          <w:ins w:id="760" w:author="Huawei_Ling Lin" w:date="2025-07-23T20:12:00Z"/>
        </w:trPr>
        <w:tc>
          <w:tcPr>
            <w:tcW w:w="1959" w:type="dxa"/>
            <w:tcBorders>
              <w:top w:val="nil"/>
              <w:left w:val="single" w:sz="4" w:space="0" w:color="auto"/>
              <w:bottom w:val="nil"/>
              <w:right w:val="single" w:sz="4" w:space="0" w:color="auto"/>
            </w:tcBorders>
          </w:tcPr>
          <w:p w14:paraId="2C1E7A8B" w14:textId="77777777" w:rsidR="00397D0E" w:rsidRPr="001141C9" w:rsidRDefault="00397D0E" w:rsidP="00397D0E">
            <w:pPr>
              <w:pStyle w:val="TAC"/>
              <w:keepNext w:val="0"/>
              <w:keepLines w:val="0"/>
              <w:widowControl w:val="0"/>
              <w:rPr>
                <w:ins w:id="761" w:author="Huawei_Ling Lin" w:date="2025-07-23T20:12:00Z"/>
                <w:lang w:eastAsia="zh-CN" w:bidi="ar"/>
              </w:rPr>
            </w:pPr>
          </w:p>
        </w:tc>
        <w:tc>
          <w:tcPr>
            <w:tcW w:w="2036" w:type="dxa"/>
            <w:tcBorders>
              <w:top w:val="nil"/>
              <w:left w:val="single" w:sz="4" w:space="0" w:color="auto"/>
              <w:bottom w:val="nil"/>
              <w:right w:val="single" w:sz="4" w:space="0" w:color="auto"/>
            </w:tcBorders>
          </w:tcPr>
          <w:p w14:paraId="28500090" w14:textId="77777777" w:rsidR="00397D0E" w:rsidRPr="001141C9" w:rsidRDefault="00397D0E" w:rsidP="00397D0E">
            <w:pPr>
              <w:pStyle w:val="TAC"/>
              <w:keepNext w:val="0"/>
              <w:keepLines w:val="0"/>
              <w:widowControl w:val="0"/>
              <w:rPr>
                <w:ins w:id="762" w:author="Huawei_Ling Lin" w:date="2025-07-23T20:12: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325487" w14:textId="24AB23D3" w:rsidR="00397D0E" w:rsidRDefault="00397D0E" w:rsidP="00397D0E">
            <w:pPr>
              <w:pStyle w:val="TAC"/>
              <w:keepNext w:val="0"/>
              <w:keepLines w:val="0"/>
              <w:widowControl w:val="0"/>
              <w:rPr>
                <w:ins w:id="763" w:author="Huawei_Ling Lin" w:date="2025-07-23T20:12:00Z"/>
                <w:lang w:eastAsia="zh-CN"/>
              </w:rPr>
            </w:pPr>
            <w:ins w:id="764" w:author="Huawei_Ling Lin" w:date="2025-07-23T20:13: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45E18C12" w14:textId="548A1797" w:rsidR="00397D0E" w:rsidRPr="00DD118E" w:rsidRDefault="00397D0E" w:rsidP="00397D0E">
            <w:pPr>
              <w:pStyle w:val="TAC"/>
              <w:keepNext w:val="0"/>
              <w:keepLines w:val="0"/>
              <w:widowControl w:val="0"/>
              <w:rPr>
                <w:ins w:id="765" w:author="Huawei_Ling Lin" w:date="2025-07-23T20:12:00Z"/>
              </w:rPr>
            </w:pPr>
            <w:ins w:id="766" w:author="Huawei_Ling Lin" w:date="2025-07-23T20:1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8C75DE3" w14:textId="77777777" w:rsidR="00397D0E" w:rsidRPr="001141C9" w:rsidRDefault="00397D0E" w:rsidP="00397D0E">
            <w:pPr>
              <w:pStyle w:val="TAC"/>
              <w:keepNext w:val="0"/>
              <w:keepLines w:val="0"/>
              <w:widowControl w:val="0"/>
              <w:rPr>
                <w:ins w:id="767" w:author="Huawei_Ling Lin" w:date="2025-07-23T20:12:00Z"/>
                <w:lang w:eastAsia="zh-CN" w:bidi="ar"/>
              </w:rPr>
            </w:pPr>
          </w:p>
        </w:tc>
      </w:tr>
      <w:tr w:rsidR="00397D0E" w:rsidRPr="001141C9" w14:paraId="093BA0F2" w14:textId="77777777" w:rsidTr="00110E43">
        <w:trPr>
          <w:jc w:val="center"/>
          <w:ins w:id="768" w:author="Huawei_Ling Lin" w:date="2025-07-23T20:12:00Z"/>
        </w:trPr>
        <w:tc>
          <w:tcPr>
            <w:tcW w:w="1959" w:type="dxa"/>
            <w:tcBorders>
              <w:top w:val="nil"/>
              <w:left w:val="single" w:sz="4" w:space="0" w:color="auto"/>
              <w:bottom w:val="nil"/>
              <w:right w:val="single" w:sz="4" w:space="0" w:color="auto"/>
            </w:tcBorders>
          </w:tcPr>
          <w:p w14:paraId="5952357D" w14:textId="77777777" w:rsidR="00397D0E" w:rsidRPr="001141C9" w:rsidRDefault="00397D0E" w:rsidP="00397D0E">
            <w:pPr>
              <w:pStyle w:val="TAC"/>
              <w:keepNext w:val="0"/>
              <w:keepLines w:val="0"/>
              <w:widowControl w:val="0"/>
              <w:rPr>
                <w:ins w:id="769" w:author="Huawei_Ling Lin" w:date="2025-07-23T20:12:00Z"/>
                <w:lang w:eastAsia="zh-CN" w:bidi="ar"/>
              </w:rPr>
            </w:pPr>
          </w:p>
        </w:tc>
        <w:tc>
          <w:tcPr>
            <w:tcW w:w="2036" w:type="dxa"/>
            <w:tcBorders>
              <w:top w:val="nil"/>
              <w:left w:val="single" w:sz="4" w:space="0" w:color="auto"/>
              <w:bottom w:val="nil"/>
              <w:right w:val="single" w:sz="4" w:space="0" w:color="auto"/>
            </w:tcBorders>
          </w:tcPr>
          <w:p w14:paraId="41DAF0D9" w14:textId="77777777" w:rsidR="00397D0E" w:rsidRPr="001141C9" w:rsidRDefault="00397D0E" w:rsidP="00397D0E">
            <w:pPr>
              <w:pStyle w:val="TAC"/>
              <w:keepNext w:val="0"/>
              <w:keepLines w:val="0"/>
              <w:widowControl w:val="0"/>
              <w:rPr>
                <w:ins w:id="770" w:author="Huawei_Ling Lin" w:date="2025-07-23T20:12: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7569904" w14:textId="6ABBED12" w:rsidR="00397D0E" w:rsidRDefault="00397D0E" w:rsidP="00397D0E">
            <w:pPr>
              <w:pStyle w:val="TAC"/>
              <w:keepNext w:val="0"/>
              <w:keepLines w:val="0"/>
              <w:widowControl w:val="0"/>
              <w:rPr>
                <w:ins w:id="771" w:author="Huawei_Ling Lin" w:date="2025-07-23T20:12:00Z"/>
                <w:lang w:eastAsia="zh-CN"/>
              </w:rPr>
            </w:pPr>
            <w:ins w:id="772" w:author="Huawei_Ling Lin" w:date="2025-07-23T20:1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2038DC50" w14:textId="27B7C519" w:rsidR="00397D0E" w:rsidRPr="00DD118E" w:rsidRDefault="00397D0E" w:rsidP="00397D0E">
            <w:pPr>
              <w:pStyle w:val="TAC"/>
              <w:keepNext w:val="0"/>
              <w:keepLines w:val="0"/>
              <w:widowControl w:val="0"/>
              <w:rPr>
                <w:ins w:id="773" w:author="Huawei_Ling Lin" w:date="2025-07-23T20:12:00Z"/>
              </w:rPr>
            </w:pPr>
            <w:ins w:id="774" w:author="Huawei_Ling Lin" w:date="2025-07-23T20:1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068A2D5" w14:textId="77777777" w:rsidR="00397D0E" w:rsidRPr="001141C9" w:rsidRDefault="00397D0E" w:rsidP="00397D0E">
            <w:pPr>
              <w:pStyle w:val="TAC"/>
              <w:keepNext w:val="0"/>
              <w:keepLines w:val="0"/>
              <w:widowControl w:val="0"/>
              <w:rPr>
                <w:ins w:id="775" w:author="Huawei_Ling Lin" w:date="2025-07-23T20:12:00Z"/>
                <w:lang w:eastAsia="zh-CN" w:bidi="ar"/>
              </w:rPr>
            </w:pPr>
          </w:p>
        </w:tc>
      </w:tr>
      <w:tr w:rsidR="00397D0E" w:rsidRPr="001141C9" w14:paraId="6AF85844" w14:textId="77777777" w:rsidTr="00110E43">
        <w:trPr>
          <w:jc w:val="center"/>
          <w:ins w:id="776" w:author="Huawei_Ling Lin" w:date="2025-07-23T20:12:00Z"/>
        </w:trPr>
        <w:tc>
          <w:tcPr>
            <w:tcW w:w="1959" w:type="dxa"/>
            <w:tcBorders>
              <w:top w:val="nil"/>
              <w:left w:val="single" w:sz="4" w:space="0" w:color="auto"/>
              <w:bottom w:val="single" w:sz="4" w:space="0" w:color="auto"/>
              <w:right w:val="single" w:sz="4" w:space="0" w:color="auto"/>
            </w:tcBorders>
          </w:tcPr>
          <w:p w14:paraId="4F9A160A" w14:textId="77777777" w:rsidR="00397D0E" w:rsidRPr="001141C9" w:rsidRDefault="00397D0E" w:rsidP="00397D0E">
            <w:pPr>
              <w:pStyle w:val="TAC"/>
              <w:keepNext w:val="0"/>
              <w:keepLines w:val="0"/>
              <w:widowControl w:val="0"/>
              <w:rPr>
                <w:ins w:id="777" w:author="Huawei_Ling Lin" w:date="2025-07-23T20:12:00Z"/>
                <w:lang w:eastAsia="zh-CN" w:bidi="ar"/>
              </w:rPr>
            </w:pPr>
          </w:p>
        </w:tc>
        <w:tc>
          <w:tcPr>
            <w:tcW w:w="2036" w:type="dxa"/>
            <w:tcBorders>
              <w:top w:val="nil"/>
              <w:left w:val="single" w:sz="4" w:space="0" w:color="auto"/>
              <w:bottom w:val="single" w:sz="4" w:space="0" w:color="auto"/>
              <w:right w:val="single" w:sz="4" w:space="0" w:color="auto"/>
            </w:tcBorders>
          </w:tcPr>
          <w:p w14:paraId="654C6B53" w14:textId="77777777" w:rsidR="00397D0E" w:rsidRPr="001141C9" w:rsidRDefault="00397D0E" w:rsidP="00397D0E">
            <w:pPr>
              <w:pStyle w:val="TAC"/>
              <w:keepNext w:val="0"/>
              <w:keepLines w:val="0"/>
              <w:widowControl w:val="0"/>
              <w:rPr>
                <w:ins w:id="778" w:author="Huawei_Ling Lin" w:date="2025-07-23T20:12: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FBE4C5C" w14:textId="4FBC1594" w:rsidR="00397D0E" w:rsidRDefault="00397D0E" w:rsidP="00397D0E">
            <w:pPr>
              <w:pStyle w:val="TAC"/>
              <w:keepNext w:val="0"/>
              <w:keepLines w:val="0"/>
              <w:widowControl w:val="0"/>
              <w:rPr>
                <w:ins w:id="779" w:author="Huawei_Ling Lin" w:date="2025-07-23T20:12:00Z"/>
                <w:lang w:eastAsia="zh-CN"/>
              </w:rPr>
            </w:pPr>
            <w:ins w:id="780" w:author="Huawei_Ling Lin" w:date="2025-07-23T20:13: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02842CE8" w14:textId="60B66135" w:rsidR="00397D0E" w:rsidRPr="00DD118E" w:rsidRDefault="00397D0E" w:rsidP="00397D0E">
            <w:pPr>
              <w:pStyle w:val="TAC"/>
              <w:keepNext w:val="0"/>
              <w:keepLines w:val="0"/>
              <w:widowControl w:val="0"/>
              <w:rPr>
                <w:ins w:id="781" w:author="Huawei_Ling Lin" w:date="2025-07-23T20:12:00Z"/>
              </w:rPr>
            </w:pPr>
            <w:ins w:id="782" w:author="Huawei_Ling Lin" w:date="2025-07-23T20:13: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3BB7EB3" w14:textId="77777777" w:rsidR="00397D0E" w:rsidRPr="001141C9" w:rsidRDefault="00397D0E" w:rsidP="00397D0E">
            <w:pPr>
              <w:pStyle w:val="TAC"/>
              <w:keepNext w:val="0"/>
              <w:keepLines w:val="0"/>
              <w:widowControl w:val="0"/>
              <w:rPr>
                <w:ins w:id="783" w:author="Huawei_Ling Lin" w:date="2025-07-23T20:12:00Z"/>
                <w:lang w:eastAsia="zh-CN" w:bidi="ar"/>
              </w:rPr>
            </w:pPr>
          </w:p>
        </w:tc>
      </w:tr>
      <w:tr w:rsidR="00397D0E" w:rsidRPr="001141C9" w14:paraId="59F8CFB9" w14:textId="77777777" w:rsidTr="00110E43">
        <w:trPr>
          <w:jc w:val="center"/>
          <w:ins w:id="784" w:author="Huawei_Ling Lin" w:date="2025-07-23T20:13:00Z"/>
        </w:trPr>
        <w:tc>
          <w:tcPr>
            <w:tcW w:w="1959" w:type="dxa"/>
            <w:tcBorders>
              <w:top w:val="single" w:sz="4" w:space="0" w:color="auto"/>
              <w:left w:val="single" w:sz="4" w:space="0" w:color="auto"/>
              <w:bottom w:val="nil"/>
              <w:right w:val="single" w:sz="4" w:space="0" w:color="auto"/>
            </w:tcBorders>
          </w:tcPr>
          <w:p w14:paraId="3F9375CE" w14:textId="36C8B801" w:rsidR="00397D0E" w:rsidRPr="001141C9" w:rsidRDefault="00397D0E" w:rsidP="00397D0E">
            <w:pPr>
              <w:pStyle w:val="TAC"/>
              <w:keepNext w:val="0"/>
              <w:keepLines w:val="0"/>
              <w:widowControl w:val="0"/>
              <w:rPr>
                <w:ins w:id="785" w:author="Huawei_Ling Lin" w:date="2025-07-23T20:13:00Z"/>
                <w:lang w:eastAsia="zh-CN" w:bidi="ar"/>
              </w:rPr>
            </w:pPr>
            <w:ins w:id="786" w:author="Huawei_Ling Lin" w:date="2025-07-23T20:13:00Z">
              <w:r w:rsidRPr="00397D0E">
                <w:rPr>
                  <w:lang w:eastAsia="zh-CN" w:bidi="ar"/>
                </w:rPr>
                <w:lastRenderedPageBreak/>
                <w:t>CA_n3A-n8A-n40A-n7</w:t>
              </w:r>
              <w:r>
                <w:rPr>
                  <w:lang w:eastAsia="zh-CN" w:bidi="ar"/>
                </w:rPr>
                <w:t>9</w:t>
              </w:r>
              <w:r w:rsidRPr="00397D0E">
                <w:rPr>
                  <w:lang w:eastAsia="zh-CN" w:bidi="ar"/>
                </w:rPr>
                <w:t>A</w:t>
              </w:r>
            </w:ins>
          </w:p>
        </w:tc>
        <w:tc>
          <w:tcPr>
            <w:tcW w:w="2036" w:type="dxa"/>
            <w:tcBorders>
              <w:top w:val="single" w:sz="4" w:space="0" w:color="auto"/>
              <w:left w:val="single" w:sz="4" w:space="0" w:color="auto"/>
              <w:bottom w:val="nil"/>
              <w:right w:val="single" w:sz="4" w:space="0" w:color="auto"/>
            </w:tcBorders>
          </w:tcPr>
          <w:p w14:paraId="4D0CBEC4" w14:textId="77777777" w:rsidR="00397D0E" w:rsidRDefault="00397D0E" w:rsidP="00397D0E">
            <w:pPr>
              <w:pStyle w:val="TAC"/>
              <w:widowControl w:val="0"/>
              <w:rPr>
                <w:ins w:id="787" w:author="Huawei_Ling Lin" w:date="2025-07-23T20:14:00Z"/>
                <w:lang w:eastAsia="zh-CN" w:bidi="ar"/>
              </w:rPr>
            </w:pPr>
            <w:ins w:id="788" w:author="Huawei_Ling Lin" w:date="2025-07-23T20:14:00Z">
              <w:r>
                <w:rPr>
                  <w:lang w:eastAsia="zh-CN" w:bidi="ar"/>
                </w:rPr>
                <w:t>CA_n3A-n8A</w:t>
              </w:r>
            </w:ins>
          </w:p>
          <w:p w14:paraId="77B2A4B4" w14:textId="77777777" w:rsidR="007724BD" w:rsidRDefault="007724BD" w:rsidP="007724BD">
            <w:pPr>
              <w:pStyle w:val="TAC"/>
              <w:widowControl w:val="0"/>
              <w:rPr>
                <w:ins w:id="789" w:author="Huawei_Ling Lin" w:date="2025-08-09T17:54:00Z"/>
                <w:lang w:eastAsia="zh-CN" w:bidi="ar"/>
              </w:rPr>
            </w:pPr>
            <w:ins w:id="790" w:author="Huawei_Ling Lin" w:date="2025-08-09T17:54:00Z">
              <w:r>
                <w:rPr>
                  <w:lang w:eastAsia="zh-CN" w:bidi="ar"/>
                </w:rPr>
                <w:t>CA_n3A-n40A</w:t>
              </w:r>
            </w:ins>
          </w:p>
          <w:p w14:paraId="7CFF48EE" w14:textId="77777777" w:rsidR="00397D0E" w:rsidRDefault="00397D0E" w:rsidP="00397D0E">
            <w:pPr>
              <w:pStyle w:val="TAC"/>
              <w:widowControl w:val="0"/>
              <w:rPr>
                <w:ins w:id="791" w:author="Huawei_Ling Lin" w:date="2025-07-23T20:14:00Z"/>
                <w:lang w:eastAsia="zh-CN" w:bidi="ar"/>
              </w:rPr>
            </w:pPr>
            <w:ins w:id="792" w:author="Huawei_Ling Lin" w:date="2025-07-23T20:14:00Z">
              <w:r>
                <w:rPr>
                  <w:lang w:eastAsia="zh-CN" w:bidi="ar"/>
                </w:rPr>
                <w:t>CA_n3A-n79A</w:t>
              </w:r>
            </w:ins>
          </w:p>
          <w:p w14:paraId="647BA181" w14:textId="77777777" w:rsidR="007724BD" w:rsidRDefault="007724BD" w:rsidP="007724BD">
            <w:pPr>
              <w:pStyle w:val="TAC"/>
              <w:widowControl w:val="0"/>
              <w:rPr>
                <w:ins w:id="793" w:author="Huawei_Ling Lin" w:date="2025-08-09T17:54:00Z"/>
                <w:lang w:eastAsia="zh-CN" w:bidi="ar"/>
              </w:rPr>
            </w:pPr>
            <w:ins w:id="794" w:author="Huawei_Ling Lin" w:date="2025-08-09T17:54:00Z">
              <w:r>
                <w:rPr>
                  <w:lang w:eastAsia="zh-CN" w:bidi="ar"/>
                </w:rPr>
                <w:t>CA_n8A-n40A</w:t>
              </w:r>
            </w:ins>
          </w:p>
          <w:p w14:paraId="084BC53B" w14:textId="77777777" w:rsidR="00397D0E" w:rsidRDefault="00397D0E" w:rsidP="00397D0E">
            <w:pPr>
              <w:pStyle w:val="TAC"/>
              <w:widowControl w:val="0"/>
              <w:rPr>
                <w:ins w:id="795" w:author="Huawei_Ling Lin" w:date="2025-07-23T20:14:00Z"/>
                <w:lang w:eastAsia="zh-CN" w:bidi="ar"/>
              </w:rPr>
            </w:pPr>
            <w:ins w:id="796" w:author="Huawei_Ling Lin" w:date="2025-07-23T20:14:00Z">
              <w:r>
                <w:rPr>
                  <w:lang w:eastAsia="zh-CN" w:bidi="ar"/>
                </w:rPr>
                <w:t>CA_n8A-n79A</w:t>
              </w:r>
            </w:ins>
          </w:p>
          <w:p w14:paraId="171B4152" w14:textId="1570142C" w:rsidR="00397D0E" w:rsidRPr="001141C9" w:rsidRDefault="00397D0E" w:rsidP="00397D0E">
            <w:pPr>
              <w:pStyle w:val="TAC"/>
              <w:keepNext w:val="0"/>
              <w:keepLines w:val="0"/>
              <w:widowControl w:val="0"/>
              <w:rPr>
                <w:ins w:id="797" w:author="Huawei_Ling Lin" w:date="2025-07-23T20:13:00Z"/>
                <w:lang w:eastAsia="zh-CN" w:bidi="ar"/>
              </w:rPr>
            </w:pPr>
            <w:ins w:id="798" w:author="Huawei_Ling Lin" w:date="2025-07-23T20:14:00Z">
              <w:r>
                <w:rPr>
                  <w:lang w:eastAsia="zh-CN" w:bidi="ar"/>
                </w:rPr>
                <w:t>CA_n40A-n78A</w:t>
              </w:r>
            </w:ins>
          </w:p>
        </w:tc>
        <w:tc>
          <w:tcPr>
            <w:tcW w:w="950" w:type="dxa"/>
            <w:tcBorders>
              <w:top w:val="single" w:sz="4" w:space="0" w:color="auto"/>
              <w:left w:val="single" w:sz="4" w:space="0" w:color="auto"/>
              <w:bottom w:val="single" w:sz="4" w:space="0" w:color="auto"/>
              <w:right w:val="single" w:sz="4" w:space="0" w:color="auto"/>
            </w:tcBorders>
          </w:tcPr>
          <w:p w14:paraId="0BA5A655" w14:textId="50E51717" w:rsidR="00397D0E" w:rsidRPr="001141C9" w:rsidRDefault="00397D0E" w:rsidP="00397D0E">
            <w:pPr>
              <w:pStyle w:val="TAC"/>
              <w:keepNext w:val="0"/>
              <w:keepLines w:val="0"/>
              <w:widowControl w:val="0"/>
              <w:rPr>
                <w:ins w:id="799" w:author="Huawei_Ling Lin" w:date="2025-07-23T20:13:00Z"/>
                <w:lang w:eastAsia="zh-CN"/>
              </w:rPr>
            </w:pPr>
            <w:ins w:id="800" w:author="Huawei_Ling Lin" w:date="2025-07-23T20:13: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CEABF8D" w14:textId="7FB3B49A" w:rsidR="00397D0E" w:rsidRPr="001141C9" w:rsidRDefault="00397D0E" w:rsidP="00397D0E">
            <w:pPr>
              <w:pStyle w:val="TAC"/>
              <w:keepNext w:val="0"/>
              <w:keepLines w:val="0"/>
              <w:widowControl w:val="0"/>
              <w:rPr>
                <w:ins w:id="801" w:author="Huawei_Ling Lin" w:date="2025-07-23T20:13:00Z"/>
                <w:rFonts w:cs="Arial"/>
                <w:color w:val="000000"/>
              </w:rPr>
            </w:pPr>
            <w:ins w:id="802" w:author="Huawei_Ling Lin" w:date="2025-07-23T20:13: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04C378AA" w14:textId="2C2483B0" w:rsidR="00397D0E" w:rsidRPr="001141C9" w:rsidRDefault="00397D0E" w:rsidP="00397D0E">
            <w:pPr>
              <w:pStyle w:val="TAC"/>
              <w:keepNext w:val="0"/>
              <w:keepLines w:val="0"/>
              <w:widowControl w:val="0"/>
              <w:rPr>
                <w:ins w:id="803" w:author="Huawei_Ling Lin" w:date="2025-07-23T20:13:00Z"/>
                <w:lang w:eastAsia="zh-CN" w:bidi="ar"/>
              </w:rPr>
            </w:pPr>
            <w:ins w:id="804" w:author="Huawei_Ling Lin" w:date="2025-07-23T20:13:00Z">
              <w:r w:rsidRPr="001141C9">
                <w:t>4 and 5</w:t>
              </w:r>
            </w:ins>
          </w:p>
        </w:tc>
      </w:tr>
      <w:tr w:rsidR="00397D0E" w:rsidRPr="001141C9" w14:paraId="2CE420BB" w14:textId="77777777" w:rsidTr="00295370">
        <w:trPr>
          <w:jc w:val="center"/>
          <w:ins w:id="805" w:author="Huawei_Ling Lin" w:date="2025-07-23T20:13:00Z"/>
        </w:trPr>
        <w:tc>
          <w:tcPr>
            <w:tcW w:w="1959" w:type="dxa"/>
            <w:tcBorders>
              <w:top w:val="nil"/>
              <w:left w:val="single" w:sz="4" w:space="0" w:color="auto"/>
              <w:bottom w:val="nil"/>
              <w:right w:val="single" w:sz="4" w:space="0" w:color="auto"/>
            </w:tcBorders>
          </w:tcPr>
          <w:p w14:paraId="3945CE5D" w14:textId="77777777" w:rsidR="00397D0E" w:rsidRPr="001141C9" w:rsidRDefault="00397D0E" w:rsidP="00397D0E">
            <w:pPr>
              <w:pStyle w:val="TAC"/>
              <w:keepNext w:val="0"/>
              <w:keepLines w:val="0"/>
              <w:widowControl w:val="0"/>
              <w:rPr>
                <w:ins w:id="806" w:author="Huawei_Ling Lin" w:date="2025-07-23T20:13:00Z"/>
                <w:lang w:eastAsia="zh-CN" w:bidi="ar"/>
              </w:rPr>
            </w:pPr>
          </w:p>
        </w:tc>
        <w:tc>
          <w:tcPr>
            <w:tcW w:w="2036" w:type="dxa"/>
            <w:tcBorders>
              <w:top w:val="nil"/>
              <w:left w:val="single" w:sz="4" w:space="0" w:color="auto"/>
              <w:bottom w:val="nil"/>
              <w:right w:val="single" w:sz="4" w:space="0" w:color="auto"/>
            </w:tcBorders>
          </w:tcPr>
          <w:p w14:paraId="460A9DAD" w14:textId="77777777" w:rsidR="00397D0E" w:rsidRPr="001141C9" w:rsidRDefault="00397D0E" w:rsidP="00397D0E">
            <w:pPr>
              <w:pStyle w:val="TAC"/>
              <w:keepNext w:val="0"/>
              <w:keepLines w:val="0"/>
              <w:widowControl w:val="0"/>
              <w:rPr>
                <w:ins w:id="807" w:author="Huawei_Ling Lin" w:date="2025-07-23T20:13: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4FD229" w14:textId="0FDCC7A3" w:rsidR="00397D0E" w:rsidRPr="001141C9" w:rsidRDefault="00397D0E" w:rsidP="00397D0E">
            <w:pPr>
              <w:pStyle w:val="TAC"/>
              <w:keepNext w:val="0"/>
              <w:keepLines w:val="0"/>
              <w:widowControl w:val="0"/>
              <w:rPr>
                <w:ins w:id="808" w:author="Huawei_Ling Lin" w:date="2025-07-23T20:13:00Z"/>
                <w:lang w:eastAsia="zh-CN"/>
              </w:rPr>
            </w:pPr>
            <w:ins w:id="809" w:author="Huawei_Ling Lin" w:date="2025-07-23T20:13: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13E4058" w14:textId="23E383BF" w:rsidR="00397D0E" w:rsidRPr="001141C9" w:rsidRDefault="00397D0E" w:rsidP="00397D0E">
            <w:pPr>
              <w:pStyle w:val="TAC"/>
              <w:keepNext w:val="0"/>
              <w:keepLines w:val="0"/>
              <w:widowControl w:val="0"/>
              <w:rPr>
                <w:ins w:id="810" w:author="Huawei_Ling Lin" w:date="2025-07-23T20:13:00Z"/>
                <w:rFonts w:cs="Arial"/>
                <w:color w:val="000000"/>
              </w:rPr>
            </w:pPr>
            <w:ins w:id="811" w:author="Huawei_Ling Lin" w:date="2025-07-23T20:1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C373474" w14:textId="77777777" w:rsidR="00397D0E" w:rsidRPr="001141C9" w:rsidRDefault="00397D0E" w:rsidP="00397D0E">
            <w:pPr>
              <w:pStyle w:val="TAC"/>
              <w:keepNext w:val="0"/>
              <w:keepLines w:val="0"/>
              <w:widowControl w:val="0"/>
              <w:rPr>
                <w:ins w:id="812" w:author="Huawei_Ling Lin" w:date="2025-07-23T20:13:00Z"/>
                <w:lang w:eastAsia="zh-CN" w:bidi="ar"/>
              </w:rPr>
            </w:pPr>
          </w:p>
        </w:tc>
      </w:tr>
      <w:tr w:rsidR="00397D0E" w:rsidRPr="001141C9" w14:paraId="584C994D" w14:textId="77777777" w:rsidTr="00110E43">
        <w:trPr>
          <w:jc w:val="center"/>
          <w:ins w:id="813" w:author="Huawei_Ling Lin" w:date="2025-07-23T20:13:00Z"/>
        </w:trPr>
        <w:tc>
          <w:tcPr>
            <w:tcW w:w="1959" w:type="dxa"/>
            <w:tcBorders>
              <w:top w:val="nil"/>
              <w:left w:val="single" w:sz="4" w:space="0" w:color="auto"/>
              <w:bottom w:val="nil"/>
              <w:right w:val="single" w:sz="4" w:space="0" w:color="auto"/>
            </w:tcBorders>
          </w:tcPr>
          <w:p w14:paraId="46C87090" w14:textId="77777777" w:rsidR="00397D0E" w:rsidRPr="001141C9" w:rsidRDefault="00397D0E" w:rsidP="00397D0E">
            <w:pPr>
              <w:pStyle w:val="TAC"/>
              <w:keepNext w:val="0"/>
              <w:keepLines w:val="0"/>
              <w:widowControl w:val="0"/>
              <w:rPr>
                <w:ins w:id="814" w:author="Huawei_Ling Lin" w:date="2025-07-23T20:13:00Z"/>
                <w:lang w:eastAsia="zh-CN" w:bidi="ar"/>
              </w:rPr>
            </w:pPr>
          </w:p>
        </w:tc>
        <w:tc>
          <w:tcPr>
            <w:tcW w:w="2036" w:type="dxa"/>
            <w:tcBorders>
              <w:top w:val="nil"/>
              <w:left w:val="single" w:sz="4" w:space="0" w:color="auto"/>
              <w:bottom w:val="nil"/>
              <w:right w:val="single" w:sz="4" w:space="0" w:color="auto"/>
            </w:tcBorders>
          </w:tcPr>
          <w:p w14:paraId="12931ADC" w14:textId="77777777" w:rsidR="00397D0E" w:rsidRPr="001141C9" w:rsidRDefault="00397D0E" w:rsidP="00397D0E">
            <w:pPr>
              <w:pStyle w:val="TAC"/>
              <w:keepNext w:val="0"/>
              <w:keepLines w:val="0"/>
              <w:widowControl w:val="0"/>
              <w:rPr>
                <w:ins w:id="815" w:author="Huawei_Ling Lin" w:date="2025-07-23T20:13: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07A1588" w14:textId="6A41ED75" w:rsidR="00397D0E" w:rsidRPr="001141C9" w:rsidRDefault="00397D0E" w:rsidP="00397D0E">
            <w:pPr>
              <w:pStyle w:val="TAC"/>
              <w:keepNext w:val="0"/>
              <w:keepLines w:val="0"/>
              <w:widowControl w:val="0"/>
              <w:rPr>
                <w:ins w:id="816" w:author="Huawei_Ling Lin" w:date="2025-07-23T20:13:00Z"/>
                <w:lang w:eastAsia="zh-CN"/>
              </w:rPr>
            </w:pPr>
            <w:ins w:id="817" w:author="Huawei_Ling Lin" w:date="2025-07-23T20:1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5698D14E" w14:textId="7E3F8EBF" w:rsidR="00397D0E" w:rsidRPr="001141C9" w:rsidRDefault="00397D0E" w:rsidP="00397D0E">
            <w:pPr>
              <w:pStyle w:val="TAC"/>
              <w:keepNext w:val="0"/>
              <w:keepLines w:val="0"/>
              <w:widowControl w:val="0"/>
              <w:rPr>
                <w:ins w:id="818" w:author="Huawei_Ling Lin" w:date="2025-07-23T20:13:00Z"/>
                <w:rFonts w:cs="Arial"/>
                <w:color w:val="000000"/>
              </w:rPr>
            </w:pPr>
            <w:ins w:id="819" w:author="Huawei_Ling Lin" w:date="2025-07-23T20:1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FA28171" w14:textId="77777777" w:rsidR="00397D0E" w:rsidRPr="001141C9" w:rsidRDefault="00397D0E" w:rsidP="00397D0E">
            <w:pPr>
              <w:pStyle w:val="TAC"/>
              <w:keepNext w:val="0"/>
              <w:keepLines w:val="0"/>
              <w:widowControl w:val="0"/>
              <w:rPr>
                <w:ins w:id="820" w:author="Huawei_Ling Lin" w:date="2025-07-23T20:13:00Z"/>
                <w:lang w:eastAsia="zh-CN" w:bidi="ar"/>
              </w:rPr>
            </w:pPr>
          </w:p>
        </w:tc>
      </w:tr>
      <w:tr w:rsidR="00397D0E" w:rsidRPr="001141C9" w14:paraId="2BEE6190" w14:textId="77777777" w:rsidTr="00A90DD3">
        <w:trPr>
          <w:jc w:val="center"/>
          <w:ins w:id="821" w:author="Huawei_Ling Lin" w:date="2025-07-23T20:13:00Z"/>
        </w:trPr>
        <w:tc>
          <w:tcPr>
            <w:tcW w:w="1959" w:type="dxa"/>
            <w:tcBorders>
              <w:top w:val="nil"/>
              <w:left w:val="single" w:sz="4" w:space="0" w:color="auto"/>
              <w:bottom w:val="single" w:sz="4" w:space="0" w:color="auto"/>
              <w:right w:val="single" w:sz="4" w:space="0" w:color="auto"/>
            </w:tcBorders>
          </w:tcPr>
          <w:p w14:paraId="0DA2033B" w14:textId="77777777" w:rsidR="00397D0E" w:rsidRPr="001141C9" w:rsidRDefault="00397D0E" w:rsidP="00397D0E">
            <w:pPr>
              <w:pStyle w:val="TAC"/>
              <w:keepNext w:val="0"/>
              <w:keepLines w:val="0"/>
              <w:widowControl w:val="0"/>
              <w:rPr>
                <w:ins w:id="822" w:author="Huawei_Ling Lin" w:date="2025-07-23T20:13:00Z"/>
                <w:lang w:eastAsia="zh-CN" w:bidi="ar"/>
              </w:rPr>
            </w:pPr>
          </w:p>
        </w:tc>
        <w:tc>
          <w:tcPr>
            <w:tcW w:w="2036" w:type="dxa"/>
            <w:tcBorders>
              <w:top w:val="nil"/>
              <w:left w:val="single" w:sz="4" w:space="0" w:color="auto"/>
              <w:bottom w:val="single" w:sz="4" w:space="0" w:color="auto"/>
              <w:right w:val="single" w:sz="4" w:space="0" w:color="auto"/>
            </w:tcBorders>
          </w:tcPr>
          <w:p w14:paraId="1B62A343" w14:textId="77777777" w:rsidR="00397D0E" w:rsidRPr="001141C9" w:rsidRDefault="00397D0E" w:rsidP="00397D0E">
            <w:pPr>
              <w:pStyle w:val="TAC"/>
              <w:keepNext w:val="0"/>
              <w:keepLines w:val="0"/>
              <w:widowControl w:val="0"/>
              <w:rPr>
                <w:ins w:id="823" w:author="Huawei_Ling Lin" w:date="2025-07-23T20:13: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21DF6FD" w14:textId="4CA4E372" w:rsidR="00397D0E" w:rsidRPr="001141C9" w:rsidRDefault="00397D0E" w:rsidP="00397D0E">
            <w:pPr>
              <w:pStyle w:val="TAC"/>
              <w:keepNext w:val="0"/>
              <w:keepLines w:val="0"/>
              <w:widowControl w:val="0"/>
              <w:rPr>
                <w:ins w:id="824" w:author="Huawei_Ling Lin" w:date="2025-07-23T20:13:00Z"/>
                <w:lang w:eastAsia="zh-CN"/>
              </w:rPr>
            </w:pPr>
            <w:ins w:id="825" w:author="Huawei_Ling Lin" w:date="2025-07-23T20:13:00Z">
              <w:r w:rsidRPr="001141C9">
                <w:rPr>
                  <w:lang w:eastAsia="zh-CN"/>
                </w:rPr>
                <w:t>n</w:t>
              </w:r>
              <w:r>
                <w:rPr>
                  <w:lang w:eastAsia="zh-CN"/>
                </w:rPr>
                <w:t>7</w:t>
              </w:r>
            </w:ins>
            <w:ins w:id="826" w:author="Huawei_Ling Lin" w:date="2025-07-23T20:14:00Z">
              <w:r>
                <w:rPr>
                  <w:lang w:eastAsia="zh-CN"/>
                </w:rPr>
                <w:t>9</w:t>
              </w:r>
            </w:ins>
          </w:p>
        </w:tc>
        <w:tc>
          <w:tcPr>
            <w:tcW w:w="2832" w:type="dxa"/>
            <w:tcBorders>
              <w:top w:val="single" w:sz="4" w:space="0" w:color="auto"/>
              <w:left w:val="single" w:sz="4" w:space="0" w:color="auto"/>
              <w:bottom w:val="single" w:sz="4" w:space="0" w:color="auto"/>
              <w:right w:val="single" w:sz="4" w:space="0" w:color="auto"/>
            </w:tcBorders>
          </w:tcPr>
          <w:p w14:paraId="429923D9" w14:textId="2DA5AFF7" w:rsidR="00397D0E" w:rsidRPr="001141C9" w:rsidRDefault="00397D0E" w:rsidP="00397D0E">
            <w:pPr>
              <w:pStyle w:val="TAC"/>
              <w:keepNext w:val="0"/>
              <w:keepLines w:val="0"/>
              <w:widowControl w:val="0"/>
              <w:rPr>
                <w:ins w:id="827" w:author="Huawei_Ling Lin" w:date="2025-07-23T20:13:00Z"/>
                <w:rFonts w:cs="Arial"/>
                <w:color w:val="000000"/>
              </w:rPr>
            </w:pPr>
            <w:ins w:id="828" w:author="Huawei_Ling Lin" w:date="2025-07-23T20:13:00Z">
              <w:r w:rsidRPr="001141C9">
                <w:rPr>
                  <w:rFonts w:cs="Arial"/>
                  <w:color w:val="000000"/>
                </w:rPr>
                <w:t>n</w:t>
              </w:r>
              <w:r>
                <w:rPr>
                  <w:rFonts w:cs="Arial"/>
                  <w:color w:val="000000"/>
                </w:rPr>
                <w:t>7</w:t>
              </w:r>
            </w:ins>
            <w:ins w:id="829" w:author="Huawei_Ling Lin" w:date="2025-07-23T20:14:00Z">
              <w:r>
                <w:rPr>
                  <w:rFonts w:cs="Arial"/>
                  <w:color w:val="000000"/>
                </w:rPr>
                <w:t>9</w:t>
              </w:r>
            </w:ins>
            <w:ins w:id="830" w:author="Huawei_Ling Lin" w:date="2025-07-23T20:13:00Z">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80110CE" w14:textId="77777777" w:rsidR="00397D0E" w:rsidRPr="001141C9" w:rsidRDefault="00397D0E" w:rsidP="00397D0E">
            <w:pPr>
              <w:pStyle w:val="TAC"/>
              <w:keepNext w:val="0"/>
              <w:keepLines w:val="0"/>
              <w:widowControl w:val="0"/>
              <w:rPr>
                <w:ins w:id="831" w:author="Huawei_Ling Lin" w:date="2025-07-23T20:13:00Z"/>
                <w:lang w:eastAsia="zh-CN" w:bidi="ar"/>
              </w:rPr>
            </w:pPr>
          </w:p>
        </w:tc>
      </w:tr>
      <w:tr w:rsidR="00397D0E" w:rsidRPr="001141C9" w14:paraId="43AAFF11" w14:textId="77777777" w:rsidTr="00A90DD3">
        <w:trPr>
          <w:jc w:val="center"/>
        </w:trPr>
        <w:tc>
          <w:tcPr>
            <w:tcW w:w="1959" w:type="dxa"/>
            <w:tcBorders>
              <w:top w:val="single" w:sz="4" w:space="0" w:color="auto"/>
              <w:left w:val="single" w:sz="4" w:space="0" w:color="auto"/>
              <w:bottom w:val="nil"/>
              <w:right w:val="single" w:sz="4" w:space="0" w:color="auto"/>
            </w:tcBorders>
          </w:tcPr>
          <w:p w14:paraId="5B5FB376" w14:textId="77777777" w:rsidR="00397D0E" w:rsidRPr="001141C9" w:rsidRDefault="00397D0E" w:rsidP="00A90DD3">
            <w:pPr>
              <w:pStyle w:val="TAC"/>
              <w:keepNext w:val="0"/>
              <w:keepLines w:val="0"/>
              <w:widowControl w:val="0"/>
              <w:rPr>
                <w:lang w:eastAsia="zh-CN" w:bidi="ar"/>
              </w:rPr>
            </w:pPr>
            <w:r w:rsidRPr="00E42936">
              <w:rPr>
                <w:lang w:val="en-US" w:eastAsia="zh-CN" w:bidi="ar"/>
              </w:rPr>
              <w:t>CA_n3A-n8A-n41A-n7</w:t>
            </w:r>
            <w:r>
              <w:rPr>
                <w:lang w:val="en-US" w:eastAsia="zh-CN" w:bidi="ar"/>
              </w:rPr>
              <w:t>8</w:t>
            </w:r>
            <w:r w:rsidRPr="00E42936">
              <w:rPr>
                <w:lang w:val="en-US" w:eastAsia="zh-CN" w:bidi="ar"/>
              </w:rPr>
              <w:t>A</w:t>
            </w:r>
          </w:p>
        </w:tc>
        <w:tc>
          <w:tcPr>
            <w:tcW w:w="2036" w:type="dxa"/>
            <w:tcBorders>
              <w:top w:val="single" w:sz="4" w:space="0" w:color="auto"/>
              <w:left w:val="single" w:sz="4" w:space="0" w:color="auto"/>
              <w:bottom w:val="nil"/>
              <w:right w:val="single" w:sz="4" w:space="0" w:color="auto"/>
            </w:tcBorders>
          </w:tcPr>
          <w:p w14:paraId="01749661" w14:textId="77777777" w:rsidR="00397D0E" w:rsidRPr="00AA0BB6" w:rsidRDefault="00397D0E" w:rsidP="00A90DD3">
            <w:pPr>
              <w:pStyle w:val="TAC"/>
              <w:widowControl w:val="0"/>
              <w:rPr>
                <w:lang w:val="en-US" w:eastAsia="zh-CN" w:bidi="ar"/>
              </w:rPr>
            </w:pPr>
            <w:r w:rsidRPr="00AA0BB6">
              <w:rPr>
                <w:lang w:val="en-US" w:eastAsia="zh-CN" w:bidi="ar"/>
              </w:rPr>
              <w:t>CA_n3A-n8A</w:t>
            </w:r>
          </w:p>
          <w:p w14:paraId="70B9B8EA" w14:textId="77777777" w:rsidR="00397D0E" w:rsidRPr="00AA0BB6" w:rsidRDefault="00397D0E" w:rsidP="00A90DD3">
            <w:pPr>
              <w:pStyle w:val="TAC"/>
              <w:widowControl w:val="0"/>
              <w:rPr>
                <w:lang w:val="en-US" w:eastAsia="zh-CN" w:bidi="ar"/>
              </w:rPr>
            </w:pPr>
            <w:r w:rsidRPr="00AA0BB6">
              <w:rPr>
                <w:lang w:val="en-US" w:eastAsia="zh-CN" w:bidi="ar"/>
              </w:rPr>
              <w:t>CA_n3A-n41A</w:t>
            </w:r>
          </w:p>
          <w:p w14:paraId="1FF7D342" w14:textId="77777777" w:rsidR="00397D0E" w:rsidRPr="00AA0BB6" w:rsidRDefault="00397D0E" w:rsidP="00A90DD3">
            <w:pPr>
              <w:pStyle w:val="TAC"/>
              <w:widowControl w:val="0"/>
              <w:rPr>
                <w:lang w:val="en-US" w:eastAsia="zh-CN" w:bidi="ar"/>
              </w:rPr>
            </w:pPr>
            <w:r w:rsidRPr="00AA0BB6">
              <w:rPr>
                <w:lang w:val="en-US" w:eastAsia="zh-CN" w:bidi="ar"/>
              </w:rPr>
              <w:t>CA_n3A-n78A</w:t>
            </w:r>
          </w:p>
          <w:p w14:paraId="01705FB9" w14:textId="77777777" w:rsidR="00397D0E" w:rsidRPr="00AA0BB6" w:rsidRDefault="00397D0E" w:rsidP="00A90DD3">
            <w:pPr>
              <w:pStyle w:val="TAC"/>
              <w:widowControl w:val="0"/>
              <w:rPr>
                <w:lang w:val="en-US" w:eastAsia="zh-CN" w:bidi="ar"/>
              </w:rPr>
            </w:pPr>
            <w:r w:rsidRPr="00AA0BB6">
              <w:rPr>
                <w:lang w:val="en-US" w:eastAsia="zh-CN" w:bidi="ar"/>
              </w:rPr>
              <w:t>CA_n8A-n41A</w:t>
            </w:r>
          </w:p>
          <w:p w14:paraId="4F150064" w14:textId="77777777" w:rsidR="00397D0E" w:rsidRPr="00AA0BB6" w:rsidRDefault="00397D0E" w:rsidP="00A90DD3">
            <w:pPr>
              <w:pStyle w:val="TAC"/>
              <w:widowControl w:val="0"/>
              <w:rPr>
                <w:lang w:val="en-US" w:eastAsia="zh-CN" w:bidi="ar"/>
              </w:rPr>
            </w:pPr>
            <w:r w:rsidRPr="00AA0BB6">
              <w:rPr>
                <w:lang w:val="en-US" w:eastAsia="zh-CN" w:bidi="ar"/>
              </w:rPr>
              <w:t>CA_n8A-n78A</w:t>
            </w:r>
          </w:p>
          <w:p w14:paraId="73BCE168" w14:textId="77777777" w:rsidR="00397D0E" w:rsidRPr="001141C9" w:rsidRDefault="00397D0E" w:rsidP="00A90DD3">
            <w:pPr>
              <w:pStyle w:val="TAC"/>
              <w:keepNext w:val="0"/>
              <w:keepLines w:val="0"/>
              <w:widowControl w:val="0"/>
              <w:rPr>
                <w:lang w:eastAsia="zh-CN" w:bidi="ar"/>
              </w:rPr>
            </w:pPr>
            <w:r w:rsidRPr="00AA0BB6">
              <w:rPr>
                <w:lang w:val="en-US" w:eastAsia="zh-CN" w:bidi="ar"/>
              </w:rPr>
              <w:t>CA_n41A-n78A</w:t>
            </w:r>
          </w:p>
        </w:tc>
        <w:tc>
          <w:tcPr>
            <w:tcW w:w="950" w:type="dxa"/>
            <w:tcBorders>
              <w:top w:val="single" w:sz="4" w:space="0" w:color="auto"/>
              <w:left w:val="single" w:sz="4" w:space="0" w:color="auto"/>
              <w:bottom w:val="single" w:sz="4" w:space="0" w:color="auto"/>
              <w:right w:val="single" w:sz="4" w:space="0" w:color="auto"/>
            </w:tcBorders>
          </w:tcPr>
          <w:p w14:paraId="3020395C" w14:textId="77777777" w:rsidR="00397D0E" w:rsidRPr="001141C9" w:rsidRDefault="00397D0E" w:rsidP="00A90DD3">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F454B86" w14:textId="77777777" w:rsidR="00397D0E" w:rsidRPr="001141C9" w:rsidRDefault="00397D0E" w:rsidP="00A90DD3">
            <w:pPr>
              <w:pStyle w:val="TAC"/>
              <w:keepNext w:val="0"/>
              <w:keepLines w:val="0"/>
              <w:widowControl w:val="0"/>
              <w:rPr>
                <w:lang w:eastAsia="zh-CN" w:bidi="ar"/>
              </w:rPr>
            </w:pPr>
            <w:r w:rsidRPr="00E61D25">
              <w:rPr>
                <w:lang w:val="en-US" w:eastAsia="zh-CN"/>
              </w:rPr>
              <w:t>5, 10, 15, 20, 25, 30</w:t>
            </w:r>
            <w:r>
              <w:rPr>
                <w:lang w:val="en-US" w:eastAsia="zh-CN"/>
              </w:rPr>
              <w:t>, 40, 50</w:t>
            </w:r>
          </w:p>
        </w:tc>
        <w:tc>
          <w:tcPr>
            <w:tcW w:w="1837" w:type="dxa"/>
            <w:tcBorders>
              <w:top w:val="single" w:sz="4" w:space="0" w:color="auto"/>
              <w:left w:val="single" w:sz="4" w:space="0" w:color="auto"/>
              <w:bottom w:val="nil"/>
              <w:right w:val="single" w:sz="4" w:space="0" w:color="auto"/>
            </w:tcBorders>
            <w:vAlign w:val="center"/>
          </w:tcPr>
          <w:p w14:paraId="006F2A00" w14:textId="77777777" w:rsidR="00397D0E" w:rsidRPr="001141C9" w:rsidRDefault="00397D0E" w:rsidP="00A90DD3">
            <w:pPr>
              <w:pStyle w:val="TAC"/>
              <w:keepNext w:val="0"/>
              <w:keepLines w:val="0"/>
              <w:widowControl w:val="0"/>
              <w:rPr>
                <w:lang w:eastAsia="zh-CN" w:bidi="ar"/>
              </w:rPr>
            </w:pPr>
            <w:r>
              <w:rPr>
                <w:rFonts w:hint="eastAsia"/>
                <w:lang w:val="en-US" w:eastAsia="zh-CN" w:bidi="ar"/>
              </w:rPr>
              <w:t>0</w:t>
            </w:r>
          </w:p>
        </w:tc>
      </w:tr>
      <w:tr w:rsidR="00397D0E" w:rsidRPr="001141C9" w14:paraId="6FDAEC62" w14:textId="77777777" w:rsidTr="00A90DD3">
        <w:trPr>
          <w:jc w:val="center"/>
        </w:trPr>
        <w:tc>
          <w:tcPr>
            <w:tcW w:w="1959" w:type="dxa"/>
            <w:tcBorders>
              <w:top w:val="nil"/>
              <w:left w:val="single" w:sz="4" w:space="0" w:color="auto"/>
              <w:bottom w:val="nil"/>
              <w:right w:val="single" w:sz="4" w:space="0" w:color="auto"/>
            </w:tcBorders>
          </w:tcPr>
          <w:p w14:paraId="12080A71"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9855921"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BB93D26" w14:textId="77777777" w:rsidR="00397D0E" w:rsidRPr="001141C9" w:rsidRDefault="00397D0E" w:rsidP="00A90DD3">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3C6BC5CE" w14:textId="77777777" w:rsidR="00397D0E" w:rsidRPr="001141C9" w:rsidRDefault="00397D0E" w:rsidP="00A90DD3">
            <w:pPr>
              <w:pStyle w:val="TAC"/>
              <w:keepNext w:val="0"/>
              <w:keepLines w:val="0"/>
              <w:widowControl w:val="0"/>
              <w:rPr>
                <w:lang w:eastAsia="zh-CN" w:bidi="ar"/>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0D903200" w14:textId="77777777" w:rsidR="00397D0E" w:rsidRPr="001141C9" w:rsidRDefault="00397D0E" w:rsidP="00A90DD3">
            <w:pPr>
              <w:pStyle w:val="TAC"/>
              <w:keepNext w:val="0"/>
              <w:keepLines w:val="0"/>
              <w:widowControl w:val="0"/>
              <w:rPr>
                <w:lang w:eastAsia="zh-CN" w:bidi="ar"/>
              </w:rPr>
            </w:pPr>
          </w:p>
        </w:tc>
      </w:tr>
      <w:tr w:rsidR="00397D0E" w:rsidRPr="001141C9" w14:paraId="6849FF6A" w14:textId="77777777" w:rsidTr="00A90DD3">
        <w:trPr>
          <w:jc w:val="center"/>
        </w:trPr>
        <w:tc>
          <w:tcPr>
            <w:tcW w:w="1959" w:type="dxa"/>
            <w:tcBorders>
              <w:top w:val="nil"/>
              <w:left w:val="single" w:sz="4" w:space="0" w:color="auto"/>
              <w:bottom w:val="nil"/>
              <w:right w:val="single" w:sz="4" w:space="0" w:color="auto"/>
            </w:tcBorders>
          </w:tcPr>
          <w:p w14:paraId="3CAB6942"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6F1D3FC"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65E1734" w14:textId="77777777" w:rsidR="00397D0E" w:rsidRPr="001141C9" w:rsidRDefault="00397D0E" w:rsidP="00A90DD3">
            <w:pPr>
              <w:pStyle w:val="TAC"/>
              <w:keepNext w:val="0"/>
              <w:keepLines w:val="0"/>
              <w:widowControl w:val="0"/>
              <w:rPr>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2AD099E" w14:textId="77777777" w:rsidR="00397D0E" w:rsidRPr="001141C9" w:rsidRDefault="00397D0E" w:rsidP="00A90DD3">
            <w:pPr>
              <w:pStyle w:val="TAC"/>
              <w:keepNext w:val="0"/>
              <w:keepLines w:val="0"/>
              <w:widowControl w:val="0"/>
              <w:rPr>
                <w:lang w:eastAsia="zh-CN" w:bidi="ar"/>
              </w:rPr>
            </w:pPr>
            <w:r w:rsidRPr="00E61D25">
              <w:rPr>
                <w:lang w:val="en-US" w:eastAsia="zh-CN"/>
              </w:rPr>
              <w:t>10, 15, 20, 30, 40, 50, 60, 80, 90, 100</w:t>
            </w:r>
          </w:p>
        </w:tc>
        <w:tc>
          <w:tcPr>
            <w:tcW w:w="1837" w:type="dxa"/>
            <w:tcBorders>
              <w:top w:val="nil"/>
              <w:left w:val="single" w:sz="4" w:space="0" w:color="auto"/>
              <w:bottom w:val="nil"/>
              <w:right w:val="single" w:sz="4" w:space="0" w:color="auto"/>
            </w:tcBorders>
            <w:vAlign w:val="center"/>
          </w:tcPr>
          <w:p w14:paraId="7356E988" w14:textId="77777777" w:rsidR="00397D0E" w:rsidRPr="001141C9" w:rsidRDefault="00397D0E" w:rsidP="00A90DD3">
            <w:pPr>
              <w:pStyle w:val="TAC"/>
              <w:keepNext w:val="0"/>
              <w:keepLines w:val="0"/>
              <w:widowControl w:val="0"/>
              <w:rPr>
                <w:lang w:eastAsia="zh-CN" w:bidi="ar"/>
              </w:rPr>
            </w:pPr>
          </w:p>
        </w:tc>
      </w:tr>
      <w:tr w:rsidR="00397D0E" w:rsidRPr="001141C9" w14:paraId="54F5ABDB" w14:textId="77777777" w:rsidTr="00A90DD3">
        <w:trPr>
          <w:jc w:val="center"/>
        </w:trPr>
        <w:tc>
          <w:tcPr>
            <w:tcW w:w="1959" w:type="dxa"/>
            <w:tcBorders>
              <w:top w:val="nil"/>
              <w:left w:val="single" w:sz="4" w:space="0" w:color="auto"/>
              <w:bottom w:val="single" w:sz="4" w:space="0" w:color="auto"/>
              <w:right w:val="single" w:sz="4" w:space="0" w:color="auto"/>
            </w:tcBorders>
          </w:tcPr>
          <w:p w14:paraId="79D86CD5"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7ED413B9"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9059339" w14:textId="77777777" w:rsidR="00397D0E" w:rsidRPr="001141C9" w:rsidRDefault="00397D0E" w:rsidP="00A90DD3">
            <w:pPr>
              <w:pStyle w:val="TAC"/>
              <w:keepNext w:val="0"/>
              <w:keepLines w:val="0"/>
              <w:widowControl w:val="0"/>
              <w:rPr>
                <w:lang w:eastAsia="zh-CN"/>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55EDC4A7" w14:textId="77777777" w:rsidR="00397D0E" w:rsidRPr="001141C9" w:rsidRDefault="00397D0E" w:rsidP="00A90DD3">
            <w:pPr>
              <w:pStyle w:val="TAC"/>
              <w:keepNext w:val="0"/>
              <w:keepLines w:val="0"/>
              <w:widowControl w:val="0"/>
              <w:rPr>
                <w:lang w:eastAsia="zh-CN" w:bidi="ar"/>
              </w:rPr>
            </w:pPr>
            <w:r w:rsidRPr="00AE7509">
              <w:rPr>
                <w:rFonts w:cs="Arial"/>
                <w:szCs w:val="18"/>
              </w:rPr>
              <w:t>10, 20, 25, 30, 40, 50, 60, 70, 80, 90, 100</w:t>
            </w:r>
          </w:p>
        </w:tc>
        <w:tc>
          <w:tcPr>
            <w:tcW w:w="1837" w:type="dxa"/>
            <w:tcBorders>
              <w:top w:val="nil"/>
              <w:left w:val="single" w:sz="4" w:space="0" w:color="auto"/>
              <w:bottom w:val="single" w:sz="4" w:space="0" w:color="auto"/>
              <w:right w:val="single" w:sz="4" w:space="0" w:color="auto"/>
            </w:tcBorders>
            <w:vAlign w:val="center"/>
          </w:tcPr>
          <w:p w14:paraId="1D9E176E" w14:textId="77777777" w:rsidR="00397D0E" w:rsidRPr="001141C9" w:rsidRDefault="00397D0E" w:rsidP="00A90DD3">
            <w:pPr>
              <w:pStyle w:val="TAC"/>
              <w:keepNext w:val="0"/>
              <w:keepLines w:val="0"/>
              <w:widowControl w:val="0"/>
              <w:rPr>
                <w:lang w:eastAsia="zh-CN" w:bidi="ar"/>
              </w:rPr>
            </w:pPr>
          </w:p>
        </w:tc>
      </w:tr>
    </w:tbl>
    <w:p w14:paraId="667B08F2" w14:textId="77777777" w:rsidR="00A24EED" w:rsidRDefault="00A24EED" w:rsidP="00A24EED">
      <w:pPr>
        <w:jc w:val="center"/>
      </w:pPr>
    </w:p>
    <w:p w14:paraId="191328D2" w14:textId="527C82C4"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384CF9" w:rsidRPr="001141C9" w14:paraId="2C40AEDB" w14:textId="77777777" w:rsidTr="00A90DD3">
        <w:trPr>
          <w:jc w:val="center"/>
        </w:trPr>
        <w:tc>
          <w:tcPr>
            <w:tcW w:w="1959" w:type="dxa"/>
            <w:tcBorders>
              <w:top w:val="single" w:sz="4" w:space="0" w:color="auto"/>
              <w:left w:val="single" w:sz="4" w:space="0" w:color="auto"/>
              <w:bottom w:val="nil"/>
              <w:right w:val="single" w:sz="4" w:space="0" w:color="auto"/>
            </w:tcBorders>
          </w:tcPr>
          <w:p w14:paraId="6CD37071" w14:textId="77777777" w:rsidR="00384CF9" w:rsidRPr="001141C9" w:rsidRDefault="00384CF9" w:rsidP="00A90DD3">
            <w:pPr>
              <w:pStyle w:val="TAC"/>
              <w:keepLines w:val="0"/>
              <w:widowControl w:val="0"/>
              <w:rPr>
                <w:rFonts w:cs="Arial"/>
                <w:szCs w:val="18"/>
              </w:rPr>
            </w:pPr>
            <w:r w:rsidRPr="001141C9">
              <w:rPr>
                <w:rFonts w:cs="Arial"/>
                <w:szCs w:val="18"/>
              </w:rPr>
              <w:t>CA_n3A-n28A-n40A</w:t>
            </w:r>
            <w:r w:rsidRPr="001141C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068D7F7D" w14:textId="77777777" w:rsidR="00384CF9" w:rsidRPr="001141C9" w:rsidRDefault="00384CF9" w:rsidP="00A90DD3">
            <w:pPr>
              <w:pStyle w:val="TAC"/>
              <w:keepLines w:val="0"/>
              <w:widowControl w:val="0"/>
              <w:rPr>
                <w:lang w:eastAsia="zh-CN"/>
              </w:rPr>
            </w:pPr>
            <w:r w:rsidRPr="001141C9">
              <w:rPr>
                <w:lang w:eastAsia="zh-CN"/>
              </w:rPr>
              <w:t>CA_n3A-n28A</w:t>
            </w:r>
          </w:p>
          <w:p w14:paraId="7D608931" w14:textId="77777777" w:rsidR="00384CF9" w:rsidRPr="001141C9" w:rsidRDefault="00384CF9" w:rsidP="00A90DD3">
            <w:pPr>
              <w:pStyle w:val="TAC"/>
              <w:keepLines w:val="0"/>
              <w:widowControl w:val="0"/>
              <w:rPr>
                <w:lang w:eastAsia="zh-CN"/>
              </w:rPr>
            </w:pPr>
            <w:r w:rsidRPr="001141C9">
              <w:rPr>
                <w:lang w:eastAsia="zh-CN"/>
              </w:rPr>
              <w:t>CA_n3A-n40A</w:t>
            </w:r>
          </w:p>
          <w:p w14:paraId="7B7C1223" w14:textId="77777777" w:rsidR="00384CF9" w:rsidRPr="001141C9" w:rsidRDefault="00384CF9" w:rsidP="00A90DD3">
            <w:pPr>
              <w:pStyle w:val="TAC"/>
              <w:keepLines w:val="0"/>
              <w:widowControl w:val="0"/>
              <w:rPr>
                <w:lang w:eastAsia="zh-CN"/>
              </w:rPr>
            </w:pPr>
            <w:r w:rsidRPr="001141C9">
              <w:rPr>
                <w:lang w:eastAsia="zh-CN"/>
              </w:rPr>
              <w:t>CA_n3A-n77A</w:t>
            </w:r>
          </w:p>
          <w:p w14:paraId="61D0B3EF" w14:textId="77777777" w:rsidR="00384CF9" w:rsidRPr="001141C9" w:rsidRDefault="00384CF9" w:rsidP="00A90DD3">
            <w:pPr>
              <w:pStyle w:val="TAC"/>
              <w:keepLines w:val="0"/>
              <w:widowControl w:val="0"/>
              <w:rPr>
                <w:lang w:eastAsia="zh-CN"/>
              </w:rPr>
            </w:pPr>
            <w:r w:rsidRPr="001141C9">
              <w:rPr>
                <w:lang w:eastAsia="zh-CN"/>
              </w:rPr>
              <w:t>CA_n28A-n40A</w:t>
            </w:r>
          </w:p>
          <w:p w14:paraId="1E93D555" w14:textId="77777777" w:rsidR="00384CF9" w:rsidRPr="001141C9" w:rsidRDefault="00384CF9" w:rsidP="00A90DD3">
            <w:pPr>
              <w:pStyle w:val="TAC"/>
              <w:keepLines w:val="0"/>
              <w:widowControl w:val="0"/>
              <w:rPr>
                <w:lang w:eastAsia="zh-CN"/>
              </w:rPr>
            </w:pPr>
            <w:r w:rsidRPr="001141C9">
              <w:rPr>
                <w:lang w:eastAsia="zh-CN"/>
              </w:rPr>
              <w:t>CA_n28A-n77A</w:t>
            </w:r>
          </w:p>
          <w:p w14:paraId="286BDADF" w14:textId="77777777" w:rsidR="00384CF9" w:rsidRPr="001141C9" w:rsidRDefault="00384CF9" w:rsidP="00A90DD3">
            <w:pPr>
              <w:pStyle w:val="TAC"/>
              <w:keepLines w:val="0"/>
              <w:widowControl w:val="0"/>
              <w:rPr>
                <w:lang w:eastAsia="zh-CN"/>
              </w:rPr>
            </w:pPr>
            <w:r w:rsidRPr="001141C9">
              <w:rPr>
                <w:lang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4CB8714E" w14:textId="77777777" w:rsidR="00384CF9" w:rsidRPr="001141C9" w:rsidRDefault="00384CF9" w:rsidP="00A90DD3">
            <w:pPr>
              <w:pStyle w:val="TAC"/>
              <w:keepLines w:val="0"/>
              <w:widowControl w:val="0"/>
              <w:rPr>
                <w:rFonts w:cs="Arial"/>
                <w:szCs w:val="18"/>
              </w:rPr>
            </w:pPr>
            <w:r w:rsidRPr="001141C9">
              <w:rPr>
                <w:rFonts w:cs="Arial"/>
                <w:szCs w:val="18"/>
              </w:rPr>
              <w:t>n</w:t>
            </w:r>
            <w:r w:rsidRPr="001141C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ADFA470" w14:textId="77777777" w:rsidR="00384CF9" w:rsidRPr="001141C9" w:rsidRDefault="00384CF9" w:rsidP="00A90DD3">
            <w:pPr>
              <w:pStyle w:val="TAC"/>
              <w:keepLines w:val="0"/>
              <w:widowControl w:val="0"/>
              <w:rPr>
                <w:lang w:eastAsia="zh-CN" w:bidi="ar"/>
              </w:rPr>
            </w:pPr>
            <w:r w:rsidRPr="001141C9">
              <w:rPr>
                <w:lang w:eastAsia="zh-CN" w:bidi="ar"/>
              </w:rPr>
              <w:t>5, 10, 15, 20, 25, 30, 40</w:t>
            </w:r>
          </w:p>
        </w:tc>
        <w:tc>
          <w:tcPr>
            <w:tcW w:w="1837" w:type="dxa"/>
            <w:tcBorders>
              <w:top w:val="single" w:sz="4" w:space="0" w:color="auto"/>
              <w:left w:val="single" w:sz="4" w:space="0" w:color="auto"/>
              <w:bottom w:val="nil"/>
              <w:right w:val="single" w:sz="4" w:space="0" w:color="auto"/>
            </w:tcBorders>
          </w:tcPr>
          <w:p w14:paraId="50B43421" w14:textId="77777777" w:rsidR="00384CF9" w:rsidRPr="001141C9" w:rsidRDefault="00384CF9" w:rsidP="00A90DD3">
            <w:pPr>
              <w:pStyle w:val="TAC"/>
              <w:keepLines w:val="0"/>
              <w:widowControl w:val="0"/>
              <w:rPr>
                <w:kern w:val="2"/>
                <w:szCs w:val="22"/>
                <w:lang w:eastAsia="zh-CN"/>
              </w:rPr>
            </w:pPr>
            <w:r w:rsidRPr="001141C9">
              <w:rPr>
                <w:kern w:val="2"/>
                <w:szCs w:val="22"/>
                <w:lang w:eastAsia="zh-CN"/>
              </w:rPr>
              <w:t>0</w:t>
            </w:r>
          </w:p>
        </w:tc>
      </w:tr>
      <w:tr w:rsidR="00384CF9" w:rsidRPr="001141C9" w14:paraId="161C71AF" w14:textId="77777777" w:rsidTr="00A90DD3">
        <w:trPr>
          <w:jc w:val="center"/>
        </w:trPr>
        <w:tc>
          <w:tcPr>
            <w:tcW w:w="1959" w:type="dxa"/>
            <w:tcBorders>
              <w:top w:val="nil"/>
              <w:left w:val="single" w:sz="4" w:space="0" w:color="auto"/>
              <w:bottom w:val="nil"/>
              <w:right w:val="single" w:sz="4" w:space="0" w:color="auto"/>
            </w:tcBorders>
          </w:tcPr>
          <w:p w14:paraId="4880CB5E" w14:textId="77777777" w:rsidR="00384CF9" w:rsidRPr="001141C9" w:rsidRDefault="00384CF9" w:rsidP="00A90DD3">
            <w:pPr>
              <w:pStyle w:val="TAC"/>
              <w:keepLines w:val="0"/>
              <w:widowControl w:val="0"/>
              <w:rPr>
                <w:rFonts w:cs="Arial"/>
                <w:szCs w:val="18"/>
              </w:rPr>
            </w:pPr>
          </w:p>
        </w:tc>
        <w:tc>
          <w:tcPr>
            <w:tcW w:w="2036" w:type="dxa"/>
            <w:tcBorders>
              <w:top w:val="nil"/>
              <w:left w:val="single" w:sz="4" w:space="0" w:color="auto"/>
              <w:bottom w:val="nil"/>
              <w:right w:val="single" w:sz="4" w:space="0" w:color="auto"/>
            </w:tcBorders>
          </w:tcPr>
          <w:p w14:paraId="1006BDC0" w14:textId="77777777" w:rsidR="00384CF9" w:rsidRPr="001141C9" w:rsidRDefault="00384CF9" w:rsidP="00A90DD3">
            <w:pPr>
              <w:pStyle w:val="TAC"/>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DAA381A" w14:textId="77777777" w:rsidR="00384CF9" w:rsidRPr="001141C9" w:rsidRDefault="00384CF9" w:rsidP="00A90DD3">
            <w:pPr>
              <w:pStyle w:val="TAC"/>
              <w:keepLines w:val="0"/>
              <w:widowControl w:val="0"/>
              <w:rPr>
                <w:rFonts w:cs="Arial"/>
                <w:szCs w:val="18"/>
              </w:rPr>
            </w:pPr>
            <w:r w:rsidRPr="001141C9">
              <w:rPr>
                <w:rFonts w:cs="Arial"/>
                <w:szCs w:val="18"/>
              </w:rPr>
              <w:t>n</w:t>
            </w:r>
            <w:r w:rsidRPr="001141C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363736FB" w14:textId="77777777" w:rsidR="00384CF9" w:rsidRPr="001141C9" w:rsidRDefault="00384CF9" w:rsidP="00A90DD3">
            <w:pPr>
              <w:pStyle w:val="TAC"/>
              <w:keepLines w:val="0"/>
              <w:widowControl w:val="0"/>
              <w:rPr>
                <w:lang w:eastAsia="zh-CN" w:bidi="ar"/>
              </w:rPr>
            </w:pPr>
            <w:r w:rsidRPr="001141C9">
              <w:rPr>
                <w:lang w:eastAsia="zh-CN" w:bidi="ar"/>
              </w:rPr>
              <w:t>5, 10, 15, 20, 30</w:t>
            </w:r>
          </w:p>
        </w:tc>
        <w:tc>
          <w:tcPr>
            <w:tcW w:w="1837" w:type="dxa"/>
            <w:tcBorders>
              <w:top w:val="nil"/>
              <w:left w:val="single" w:sz="4" w:space="0" w:color="auto"/>
              <w:bottom w:val="nil"/>
              <w:right w:val="single" w:sz="4" w:space="0" w:color="auto"/>
            </w:tcBorders>
          </w:tcPr>
          <w:p w14:paraId="7F4506A2" w14:textId="77777777" w:rsidR="00384CF9" w:rsidRPr="001141C9" w:rsidRDefault="00384CF9" w:rsidP="00A90DD3">
            <w:pPr>
              <w:pStyle w:val="TAC"/>
              <w:keepLines w:val="0"/>
              <w:widowControl w:val="0"/>
              <w:rPr>
                <w:kern w:val="2"/>
                <w:szCs w:val="22"/>
                <w:lang w:eastAsia="zh-CN"/>
              </w:rPr>
            </w:pPr>
          </w:p>
        </w:tc>
      </w:tr>
      <w:tr w:rsidR="00384CF9" w:rsidRPr="001141C9" w14:paraId="486BDF50" w14:textId="77777777" w:rsidTr="00A90DD3">
        <w:trPr>
          <w:jc w:val="center"/>
        </w:trPr>
        <w:tc>
          <w:tcPr>
            <w:tcW w:w="1959" w:type="dxa"/>
            <w:tcBorders>
              <w:top w:val="nil"/>
              <w:left w:val="single" w:sz="4" w:space="0" w:color="auto"/>
              <w:bottom w:val="nil"/>
              <w:right w:val="single" w:sz="4" w:space="0" w:color="auto"/>
            </w:tcBorders>
          </w:tcPr>
          <w:p w14:paraId="5C4211BA"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6DAEED86"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ADB2F87" w14:textId="77777777" w:rsidR="00384CF9" w:rsidRPr="001141C9" w:rsidRDefault="00384CF9" w:rsidP="00A90DD3">
            <w:pPr>
              <w:pStyle w:val="TAC"/>
              <w:keepNext w:val="0"/>
              <w:keepLines w:val="0"/>
              <w:widowControl w:val="0"/>
              <w:rPr>
                <w:rFonts w:cs="Arial"/>
                <w:szCs w:val="18"/>
              </w:rPr>
            </w:pPr>
            <w:r w:rsidRPr="001141C9">
              <w:rPr>
                <w:rFonts w:cs="Arial"/>
                <w:szCs w:val="18"/>
              </w:rPr>
              <w:t>n40</w:t>
            </w:r>
          </w:p>
        </w:tc>
        <w:tc>
          <w:tcPr>
            <w:tcW w:w="2832" w:type="dxa"/>
            <w:tcBorders>
              <w:top w:val="single" w:sz="4" w:space="0" w:color="auto"/>
              <w:left w:val="single" w:sz="4" w:space="0" w:color="auto"/>
              <w:bottom w:val="single" w:sz="4" w:space="0" w:color="auto"/>
              <w:right w:val="single" w:sz="4" w:space="0" w:color="auto"/>
            </w:tcBorders>
          </w:tcPr>
          <w:p w14:paraId="75BB4600" w14:textId="77777777" w:rsidR="00384CF9" w:rsidRPr="001141C9" w:rsidRDefault="00384CF9" w:rsidP="00A90DD3">
            <w:pPr>
              <w:pStyle w:val="TAC"/>
              <w:keepNext w:val="0"/>
              <w:keepLines w:val="0"/>
              <w:widowControl w:val="0"/>
              <w:rPr>
                <w:lang w:eastAsia="zh-CN" w:bidi="ar"/>
              </w:rPr>
            </w:pPr>
            <w:r w:rsidRPr="001141C9">
              <w:rPr>
                <w:lang w:eastAsia="zh-CN" w:bidi="ar"/>
              </w:rPr>
              <w:t>10, 15, 20, 30, 40, 50, 60, 80, 90, 100</w:t>
            </w:r>
          </w:p>
        </w:tc>
        <w:tc>
          <w:tcPr>
            <w:tcW w:w="1837" w:type="dxa"/>
            <w:tcBorders>
              <w:top w:val="nil"/>
              <w:left w:val="single" w:sz="4" w:space="0" w:color="auto"/>
              <w:bottom w:val="nil"/>
              <w:right w:val="single" w:sz="4" w:space="0" w:color="auto"/>
            </w:tcBorders>
          </w:tcPr>
          <w:p w14:paraId="2C7966DC" w14:textId="77777777" w:rsidR="00384CF9" w:rsidRPr="001141C9" w:rsidRDefault="00384CF9" w:rsidP="00A90DD3">
            <w:pPr>
              <w:pStyle w:val="TAC"/>
              <w:keepNext w:val="0"/>
              <w:keepLines w:val="0"/>
              <w:widowControl w:val="0"/>
              <w:rPr>
                <w:kern w:val="2"/>
                <w:szCs w:val="22"/>
                <w:lang w:eastAsia="zh-CN"/>
              </w:rPr>
            </w:pPr>
          </w:p>
        </w:tc>
      </w:tr>
      <w:tr w:rsidR="00384CF9" w:rsidRPr="001141C9" w14:paraId="2CBB3DE3" w14:textId="77777777" w:rsidTr="00A90DD3">
        <w:trPr>
          <w:jc w:val="center"/>
        </w:trPr>
        <w:tc>
          <w:tcPr>
            <w:tcW w:w="1959" w:type="dxa"/>
            <w:tcBorders>
              <w:top w:val="nil"/>
              <w:left w:val="single" w:sz="4" w:space="0" w:color="auto"/>
              <w:bottom w:val="single" w:sz="4" w:space="0" w:color="auto"/>
              <w:right w:val="single" w:sz="4" w:space="0" w:color="auto"/>
            </w:tcBorders>
          </w:tcPr>
          <w:p w14:paraId="6D62CE49"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0290B8A4"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5081145" w14:textId="77777777" w:rsidR="00384CF9" w:rsidRPr="001141C9" w:rsidRDefault="00384CF9" w:rsidP="00A90DD3">
            <w:pPr>
              <w:pStyle w:val="TAC"/>
              <w:keepNext w:val="0"/>
              <w:keepLines w:val="0"/>
              <w:widowControl w:val="0"/>
              <w:rPr>
                <w:rFonts w:cs="Arial"/>
                <w:szCs w:val="18"/>
              </w:rPr>
            </w:pPr>
            <w:r w:rsidRPr="001141C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218B458F" w14:textId="77777777" w:rsidR="00384CF9" w:rsidRPr="001141C9" w:rsidRDefault="00384CF9" w:rsidP="00A90DD3">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6F83FF9" w14:textId="77777777" w:rsidR="00384CF9" w:rsidRPr="001141C9" w:rsidRDefault="00384CF9" w:rsidP="00A90DD3">
            <w:pPr>
              <w:pStyle w:val="TAC"/>
              <w:keepNext w:val="0"/>
              <w:keepLines w:val="0"/>
              <w:widowControl w:val="0"/>
              <w:rPr>
                <w:kern w:val="2"/>
                <w:szCs w:val="22"/>
                <w:lang w:eastAsia="zh-CN"/>
              </w:rPr>
            </w:pPr>
          </w:p>
        </w:tc>
      </w:tr>
      <w:tr w:rsidR="00384CF9" w:rsidRPr="001141C9" w14:paraId="44B03E4A" w14:textId="77777777" w:rsidTr="00A90DD3">
        <w:trPr>
          <w:jc w:val="center"/>
        </w:trPr>
        <w:tc>
          <w:tcPr>
            <w:tcW w:w="1959" w:type="dxa"/>
            <w:tcBorders>
              <w:top w:val="single" w:sz="4" w:space="0" w:color="auto"/>
              <w:left w:val="single" w:sz="4" w:space="0" w:color="auto"/>
              <w:bottom w:val="nil"/>
              <w:right w:val="single" w:sz="4" w:space="0" w:color="auto"/>
            </w:tcBorders>
          </w:tcPr>
          <w:p w14:paraId="26420A74" w14:textId="77777777" w:rsidR="00384CF9" w:rsidRPr="001141C9" w:rsidRDefault="00384CF9" w:rsidP="00A90DD3">
            <w:pPr>
              <w:pStyle w:val="TAC"/>
              <w:keepNext w:val="0"/>
              <w:keepLines w:val="0"/>
              <w:widowControl w:val="0"/>
              <w:rPr>
                <w:rFonts w:cs="Arial"/>
                <w:szCs w:val="18"/>
              </w:rPr>
            </w:pPr>
            <w:r>
              <w:rPr>
                <w:rFonts w:cs="Arial"/>
                <w:szCs w:val="18"/>
              </w:rPr>
              <w:t>CA_n3A-n28A-n40A</w:t>
            </w:r>
            <w:r>
              <w:rPr>
                <w:rFonts w:cs="Arial"/>
                <w:szCs w:val="18"/>
                <w:lang w:eastAsia="zh-CN"/>
              </w:rPr>
              <w:t>-n77(2A)</w:t>
            </w:r>
          </w:p>
        </w:tc>
        <w:tc>
          <w:tcPr>
            <w:tcW w:w="2036" w:type="dxa"/>
            <w:tcBorders>
              <w:top w:val="single" w:sz="4" w:space="0" w:color="auto"/>
              <w:left w:val="single" w:sz="4" w:space="0" w:color="auto"/>
              <w:bottom w:val="nil"/>
              <w:right w:val="single" w:sz="4" w:space="0" w:color="auto"/>
            </w:tcBorders>
          </w:tcPr>
          <w:p w14:paraId="4E97C793" w14:textId="77777777" w:rsidR="00384CF9" w:rsidRDefault="00384CF9" w:rsidP="00A90DD3">
            <w:pPr>
              <w:pStyle w:val="TAC"/>
              <w:keepNext w:val="0"/>
              <w:keepLines w:val="0"/>
              <w:widowControl w:val="0"/>
              <w:rPr>
                <w:lang w:val="en-US" w:eastAsia="zh-CN"/>
              </w:rPr>
            </w:pPr>
            <w:r>
              <w:rPr>
                <w:lang w:val="en-US" w:eastAsia="zh-CN"/>
              </w:rPr>
              <w:t>CA_n3A-n28A</w:t>
            </w:r>
          </w:p>
          <w:p w14:paraId="2FD03E86" w14:textId="77777777" w:rsidR="00384CF9" w:rsidRDefault="00384CF9" w:rsidP="00A90DD3">
            <w:pPr>
              <w:pStyle w:val="TAC"/>
              <w:keepNext w:val="0"/>
              <w:keepLines w:val="0"/>
              <w:widowControl w:val="0"/>
              <w:rPr>
                <w:lang w:val="en-US" w:eastAsia="zh-CN"/>
              </w:rPr>
            </w:pPr>
            <w:r>
              <w:rPr>
                <w:lang w:val="en-US" w:eastAsia="zh-CN"/>
              </w:rPr>
              <w:t>CA_n3A-n40A</w:t>
            </w:r>
          </w:p>
          <w:p w14:paraId="62FB78A3" w14:textId="77777777" w:rsidR="00384CF9" w:rsidRDefault="00384CF9" w:rsidP="00A90DD3">
            <w:pPr>
              <w:pStyle w:val="TAC"/>
              <w:keepNext w:val="0"/>
              <w:keepLines w:val="0"/>
              <w:widowControl w:val="0"/>
              <w:rPr>
                <w:lang w:val="en-US" w:eastAsia="zh-CN"/>
              </w:rPr>
            </w:pPr>
            <w:r>
              <w:rPr>
                <w:lang w:val="en-US" w:eastAsia="zh-CN"/>
              </w:rPr>
              <w:t>CA_n3A-n77A</w:t>
            </w:r>
          </w:p>
          <w:p w14:paraId="644FFCE0" w14:textId="77777777" w:rsidR="00384CF9" w:rsidRDefault="00384CF9" w:rsidP="00A90DD3">
            <w:pPr>
              <w:pStyle w:val="TAC"/>
              <w:keepNext w:val="0"/>
              <w:keepLines w:val="0"/>
              <w:widowControl w:val="0"/>
              <w:rPr>
                <w:lang w:val="en-US" w:eastAsia="zh-CN"/>
              </w:rPr>
            </w:pPr>
            <w:r>
              <w:rPr>
                <w:lang w:val="en-US" w:eastAsia="zh-CN"/>
              </w:rPr>
              <w:t>CA_n28A-n40A</w:t>
            </w:r>
          </w:p>
          <w:p w14:paraId="6BA4FA49" w14:textId="77777777" w:rsidR="00384CF9" w:rsidRDefault="00384CF9" w:rsidP="00A90DD3">
            <w:pPr>
              <w:pStyle w:val="TAC"/>
              <w:keepNext w:val="0"/>
              <w:keepLines w:val="0"/>
              <w:widowControl w:val="0"/>
              <w:rPr>
                <w:lang w:val="en-US" w:eastAsia="zh-CN"/>
              </w:rPr>
            </w:pPr>
            <w:r>
              <w:rPr>
                <w:lang w:val="en-US" w:eastAsia="zh-CN"/>
              </w:rPr>
              <w:t>CA_n28A-n77A</w:t>
            </w:r>
          </w:p>
          <w:p w14:paraId="3322A55A" w14:textId="77777777" w:rsidR="00384CF9" w:rsidRPr="001141C9" w:rsidRDefault="00384CF9" w:rsidP="00A90DD3">
            <w:pPr>
              <w:pStyle w:val="TAC"/>
              <w:keepNext w:val="0"/>
              <w:keepLines w:val="0"/>
              <w:widowControl w:val="0"/>
              <w:rPr>
                <w:lang w:eastAsia="zh-CN"/>
              </w:rPr>
            </w:pPr>
            <w:r>
              <w:rPr>
                <w:lang w:val="en-US"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532E37A6" w14:textId="77777777" w:rsidR="00384CF9" w:rsidRPr="001141C9" w:rsidRDefault="00384CF9" w:rsidP="00A90DD3">
            <w:pPr>
              <w:pStyle w:val="TAC"/>
              <w:keepNext w:val="0"/>
              <w:keepLines w:val="0"/>
              <w:widowControl w:val="0"/>
              <w:rPr>
                <w:rFonts w:cs="Arial"/>
                <w:szCs w:val="18"/>
              </w:rPr>
            </w:pPr>
            <w:r>
              <w:rPr>
                <w:rFonts w:cs="Arial"/>
                <w:szCs w:val="18"/>
              </w:rPr>
              <w:t>n</w:t>
            </w:r>
            <w:r>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2F19BFDC" w14:textId="77777777" w:rsidR="00384CF9" w:rsidRPr="001141C9" w:rsidRDefault="00384CF9" w:rsidP="00A90DD3">
            <w:pPr>
              <w:pStyle w:val="TAC"/>
              <w:keepNext w:val="0"/>
              <w:keepLines w:val="0"/>
              <w:widowControl w:val="0"/>
              <w:rPr>
                <w:lang w:eastAsia="zh-CN" w:bidi="ar"/>
              </w:rPr>
            </w:pPr>
            <w:r>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09E22BA0" w14:textId="77777777" w:rsidR="00384CF9" w:rsidRPr="001141C9" w:rsidRDefault="00384CF9" w:rsidP="00A90DD3">
            <w:pPr>
              <w:pStyle w:val="TAC"/>
              <w:keepNext w:val="0"/>
              <w:keepLines w:val="0"/>
              <w:widowControl w:val="0"/>
              <w:rPr>
                <w:kern w:val="2"/>
                <w:szCs w:val="22"/>
                <w:lang w:eastAsia="zh-CN"/>
              </w:rPr>
            </w:pPr>
            <w:r>
              <w:rPr>
                <w:kern w:val="2"/>
                <w:szCs w:val="22"/>
                <w:lang w:val="en-US" w:eastAsia="zh-CN"/>
              </w:rPr>
              <w:t>0</w:t>
            </w:r>
          </w:p>
        </w:tc>
      </w:tr>
      <w:tr w:rsidR="00384CF9" w:rsidRPr="001141C9" w14:paraId="4ECE45C9" w14:textId="77777777" w:rsidTr="00A90DD3">
        <w:trPr>
          <w:jc w:val="center"/>
        </w:trPr>
        <w:tc>
          <w:tcPr>
            <w:tcW w:w="1959" w:type="dxa"/>
            <w:tcBorders>
              <w:top w:val="nil"/>
              <w:left w:val="single" w:sz="4" w:space="0" w:color="auto"/>
              <w:bottom w:val="nil"/>
              <w:right w:val="single" w:sz="4" w:space="0" w:color="auto"/>
            </w:tcBorders>
          </w:tcPr>
          <w:p w14:paraId="38527A52"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4F2B62AC"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E7533E1" w14:textId="77777777" w:rsidR="00384CF9" w:rsidRPr="001141C9" w:rsidRDefault="00384CF9" w:rsidP="00A90DD3">
            <w:pPr>
              <w:pStyle w:val="TAC"/>
              <w:keepNext w:val="0"/>
              <w:keepLines w:val="0"/>
              <w:widowControl w:val="0"/>
              <w:rPr>
                <w:rFonts w:cs="Arial"/>
                <w:szCs w:val="18"/>
              </w:rPr>
            </w:pPr>
            <w:r>
              <w:rPr>
                <w:rFonts w:cs="Arial"/>
                <w:szCs w:val="18"/>
              </w:rPr>
              <w:t>n</w:t>
            </w:r>
            <w:r>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01541EF3" w14:textId="77777777" w:rsidR="00384CF9" w:rsidRPr="001141C9" w:rsidRDefault="00384CF9" w:rsidP="00A90DD3">
            <w:pPr>
              <w:pStyle w:val="TAC"/>
              <w:keepNext w:val="0"/>
              <w:keepLines w:val="0"/>
              <w:widowControl w:val="0"/>
              <w:rPr>
                <w:lang w:eastAsia="zh-CN" w:bidi="ar"/>
              </w:rPr>
            </w:pPr>
            <w:r>
              <w:rPr>
                <w:lang w:val="en-US" w:eastAsia="zh-CN" w:bidi="ar"/>
              </w:rPr>
              <w:t>5, 10, 15, 20, 30</w:t>
            </w:r>
          </w:p>
        </w:tc>
        <w:tc>
          <w:tcPr>
            <w:tcW w:w="1837" w:type="dxa"/>
            <w:tcBorders>
              <w:top w:val="nil"/>
              <w:left w:val="single" w:sz="4" w:space="0" w:color="auto"/>
              <w:bottom w:val="nil"/>
              <w:right w:val="single" w:sz="4" w:space="0" w:color="auto"/>
            </w:tcBorders>
          </w:tcPr>
          <w:p w14:paraId="13340C73" w14:textId="77777777" w:rsidR="00384CF9" w:rsidRPr="001141C9" w:rsidRDefault="00384CF9" w:rsidP="00A90DD3">
            <w:pPr>
              <w:pStyle w:val="TAC"/>
              <w:keepNext w:val="0"/>
              <w:keepLines w:val="0"/>
              <w:widowControl w:val="0"/>
              <w:rPr>
                <w:kern w:val="2"/>
                <w:szCs w:val="22"/>
                <w:lang w:eastAsia="zh-CN"/>
              </w:rPr>
            </w:pPr>
          </w:p>
        </w:tc>
      </w:tr>
      <w:tr w:rsidR="00384CF9" w:rsidRPr="001141C9" w14:paraId="21DF5A09" w14:textId="77777777" w:rsidTr="00A90DD3">
        <w:trPr>
          <w:jc w:val="center"/>
        </w:trPr>
        <w:tc>
          <w:tcPr>
            <w:tcW w:w="1959" w:type="dxa"/>
            <w:tcBorders>
              <w:top w:val="nil"/>
              <w:left w:val="single" w:sz="4" w:space="0" w:color="auto"/>
              <w:bottom w:val="nil"/>
              <w:right w:val="single" w:sz="4" w:space="0" w:color="auto"/>
            </w:tcBorders>
          </w:tcPr>
          <w:p w14:paraId="5A58033A"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7D80AA13"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C098B38" w14:textId="77777777" w:rsidR="00384CF9" w:rsidRPr="001141C9" w:rsidRDefault="00384CF9" w:rsidP="00A90DD3">
            <w:pPr>
              <w:pStyle w:val="TAC"/>
              <w:keepNext w:val="0"/>
              <w:keepLines w:val="0"/>
              <w:widowControl w:val="0"/>
              <w:rPr>
                <w:rFonts w:cs="Arial"/>
                <w:szCs w:val="18"/>
              </w:rPr>
            </w:pPr>
            <w:r>
              <w:rPr>
                <w:rFonts w:cs="Arial"/>
                <w:szCs w:val="18"/>
              </w:rPr>
              <w:t>n40</w:t>
            </w:r>
          </w:p>
        </w:tc>
        <w:tc>
          <w:tcPr>
            <w:tcW w:w="2832" w:type="dxa"/>
            <w:tcBorders>
              <w:top w:val="single" w:sz="4" w:space="0" w:color="auto"/>
              <w:left w:val="single" w:sz="4" w:space="0" w:color="auto"/>
              <w:bottom w:val="single" w:sz="4" w:space="0" w:color="auto"/>
              <w:right w:val="single" w:sz="4" w:space="0" w:color="auto"/>
            </w:tcBorders>
          </w:tcPr>
          <w:p w14:paraId="252EC7F9" w14:textId="77777777" w:rsidR="00384CF9" w:rsidRPr="001141C9" w:rsidRDefault="00384CF9" w:rsidP="00A90DD3">
            <w:pPr>
              <w:pStyle w:val="TAC"/>
              <w:keepNext w:val="0"/>
              <w:keepLines w:val="0"/>
              <w:widowControl w:val="0"/>
              <w:rPr>
                <w:lang w:eastAsia="zh-CN" w:bidi="ar"/>
              </w:rPr>
            </w:pPr>
            <w:r>
              <w:rPr>
                <w:lang w:val="en-US" w:eastAsia="zh-CN" w:bidi="ar"/>
              </w:rPr>
              <w:t>10, 15, 20, 30, 40, 50, 60, 80, 90, 100</w:t>
            </w:r>
          </w:p>
        </w:tc>
        <w:tc>
          <w:tcPr>
            <w:tcW w:w="1837" w:type="dxa"/>
            <w:tcBorders>
              <w:top w:val="nil"/>
              <w:left w:val="single" w:sz="4" w:space="0" w:color="auto"/>
              <w:bottom w:val="nil"/>
              <w:right w:val="single" w:sz="4" w:space="0" w:color="auto"/>
            </w:tcBorders>
          </w:tcPr>
          <w:p w14:paraId="0EBA7320" w14:textId="77777777" w:rsidR="00384CF9" w:rsidRPr="001141C9" w:rsidRDefault="00384CF9" w:rsidP="00A90DD3">
            <w:pPr>
              <w:pStyle w:val="TAC"/>
              <w:keepNext w:val="0"/>
              <w:keepLines w:val="0"/>
              <w:widowControl w:val="0"/>
              <w:rPr>
                <w:kern w:val="2"/>
                <w:szCs w:val="22"/>
                <w:lang w:eastAsia="zh-CN"/>
              </w:rPr>
            </w:pPr>
          </w:p>
        </w:tc>
      </w:tr>
      <w:tr w:rsidR="00384CF9" w:rsidRPr="001141C9" w14:paraId="6AA7A9DE" w14:textId="77777777" w:rsidTr="00295370">
        <w:trPr>
          <w:jc w:val="center"/>
        </w:trPr>
        <w:tc>
          <w:tcPr>
            <w:tcW w:w="1959" w:type="dxa"/>
            <w:tcBorders>
              <w:top w:val="nil"/>
              <w:left w:val="single" w:sz="4" w:space="0" w:color="auto"/>
              <w:bottom w:val="single" w:sz="4" w:space="0" w:color="auto"/>
              <w:right w:val="single" w:sz="4" w:space="0" w:color="auto"/>
            </w:tcBorders>
          </w:tcPr>
          <w:p w14:paraId="108DC2B8"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2973D035"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B07400B" w14:textId="77777777" w:rsidR="00384CF9" w:rsidRPr="001141C9" w:rsidRDefault="00384CF9" w:rsidP="00A90DD3">
            <w:pPr>
              <w:pStyle w:val="TAC"/>
              <w:keepNext w:val="0"/>
              <w:keepLines w:val="0"/>
              <w:widowControl w:val="0"/>
              <w:rPr>
                <w:rFonts w:cs="Arial"/>
                <w:szCs w:val="18"/>
              </w:rPr>
            </w:pPr>
            <w:r>
              <w:rPr>
                <w:rFonts w:eastAsia="等线"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4030C814" w14:textId="77777777" w:rsidR="00384CF9" w:rsidRPr="001141C9" w:rsidRDefault="00384CF9" w:rsidP="00A90DD3">
            <w:pPr>
              <w:pStyle w:val="TAC"/>
              <w:keepNext w:val="0"/>
              <w:keepLines w:val="0"/>
              <w:widowControl w:val="0"/>
              <w:rPr>
                <w:lang w:eastAsia="zh-CN" w:bidi="ar"/>
              </w:rPr>
            </w:pPr>
            <w:r>
              <w:rPr>
                <w:rFonts w:eastAsia="等线" w:cs="Arial"/>
                <w:szCs w:val="18"/>
                <w:lang w:val="en-US" w:eastAsia="zh-CN"/>
              </w:rPr>
              <w:t>CA_n77(2</w:t>
            </w:r>
            <w:proofErr w:type="gramStart"/>
            <w:r>
              <w:rPr>
                <w:rFonts w:eastAsia="等线" w:cs="Arial"/>
                <w:szCs w:val="18"/>
                <w:lang w:val="en-US" w:eastAsia="zh-CN"/>
              </w:rPr>
              <w:t>A)_</w:t>
            </w:r>
            <w:proofErr w:type="gramEnd"/>
            <w:r>
              <w:rPr>
                <w:rFonts w:eastAsia="等线" w:cs="Arial"/>
                <w:szCs w:val="18"/>
                <w:lang w:val="en-US" w:eastAsia="zh-CN"/>
              </w:rPr>
              <w:t>BCS0</w:t>
            </w:r>
          </w:p>
        </w:tc>
        <w:tc>
          <w:tcPr>
            <w:tcW w:w="1837" w:type="dxa"/>
            <w:tcBorders>
              <w:top w:val="nil"/>
              <w:left w:val="single" w:sz="4" w:space="0" w:color="auto"/>
              <w:bottom w:val="single" w:sz="4" w:space="0" w:color="auto"/>
              <w:right w:val="single" w:sz="4" w:space="0" w:color="auto"/>
            </w:tcBorders>
          </w:tcPr>
          <w:p w14:paraId="2A787831" w14:textId="77777777" w:rsidR="00384CF9" w:rsidRPr="001141C9" w:rsidRDefault="00384CF9" w:rsidP="00A90DD3">
            <w:pPr>
              <w:pStyle w:val="TAC"/>
              <w:keepNext w:val="0"/>
              <w:keepLines w:val="0"/>
              <w:widowControl w:val="0"/>
              <w:rPr>
                <w:kern w:val="2"/>
                <w:szCs w:val="22"/>
                <w:lang w:eastAsia="zh-CN"/>
              </w:rPr>
            </w:pPr>
          </w:p>
        </w:tc>
      </w:tr>
      <w:tr w:rsidR="00384CF9" w:rsidRPr="001141C9" w14:paraId="550C9691" w14:textId="77777777" w:rsidTr="00295370">
        <w:trPr>
          <w:jc w:val="center"/>
          <w:ins w:id="832" w:author="Huawei_Ling Lin" w:date="2025-07-23T20:15:00Z"/>
        </w:trPr>
        <w:tc>
          <w:tcPr>
            <w:tcW w:w="1959" w:type="dxa"/>
            <w:tcBorders>
              <w:top w:val="single" w:sz="4" w:space="0" w:color="auto"/>
              <w:left w:val="single" w:sz="4" w:space="0" w:color="auto"/>
              <w:bottom w:val="nil"/>
              <w:right w:val="single" w:sz="4" w:space="0" w:color="auto"/>
            </w:tcBorders>
          </w:tcPr>
          <w:p w14:paraId="0095A76E" w14:textId="22DF2EF1" w:rsidR="00384CF9" w:rsidRPr="001141C9" w:rsidRDefault="00384CF9" w:rsidP="00384CF9">
            <w:pPr>
              <w:pStyle w:val="TAC"/>
              <w:keepNext w:val="0"/>
              <w:keepLines w:val="0"/>
              <w:widowControl w:val="0"/>
              <w:rPr>
                <w:ins w:id="833" w:author="Huawei_Ling Lin" w:date="2025-07-23T20:15:00Z"/>
                <w:rFonts w:cs="Arial"/>
                <w:szCs w:val="18"/>
              </w:rPr>
            </w:pPr>
            <w:ins w:id="834" w:author="Huawei_Ling Lin" w:date="2025-07-23T20:15:00Z">
              <w:r w:rsidRPr="00384CF9">
                <w:rPr>
                  <w:rFonts w:cs="Arial"/>
                  <w:szCs w:val="18"/>
                </w:rPr>
                <w:t>CA_n3A-n28A-n40A-n78A</w:t>
              </w:r>
            </w:ins>
          </w:p>
        </w:tc>
        <w:tc>
          <w:tcPr>
            <w:tcW w:w="2036" w:type="dxa"/>
            <w:tcBorders>
              <w:top w:val="single" w:sz="4" w:space="0" w:color="auto"/>
              <w:left w:val="single" w:sz="4" w:space="0" w:color="auto"/>
              <w:bottom w:val="nil"/>
              <w:right w:val="single" w:sz="4" w:space="0" w:color="auto"/>
            </w:tcBorders>
          </w:tcPr>
          <w:p w14:paraId="28FF429A" w14:textId="77777777" w:rsidR="00384CF9" w:rsidRDefault="00384CF9" w:rsidP="00384CF9">
            <w:pPr>
              <w:pStyle w:val="TAC"/>
              <w:widowControl w:val="0"/>
              <w:rPr>
                <w:ins w:id="835" w:author="Huawei_Ling Lin" w:date="2025-07-23T20:15:00Z"/>
                <w:lang w:eastAsia="zh-CN"/>
              </w:rPr>
            </w:pPr>
            <w:ins w:id="836" w:author="Huawei_Ling Lin" w:date="2025-07-23T20:15:00Z">
              <w:r>
                <w:rPr>
                  <w:lang w:eastAsia="zh-CN"/>
                </w:rPr>
                <w:t>CA_n3A-n28A</w:t>
              </w:r>
            </w:ins>
          </w:p>
          <w:p w14:paraId="03464420" w14:textId="77777777" w:rsidR="007724BD" w:rsidRDefault="007724BD" w:rsidP="007724BD">
            <w:pPr>
              <w:pStyle w:val="TAC"/>
              <w:widowControl w:val="0"/>
              <w:rPr>
                <w:ins w:id="837" w:author="Huawei_Ling Lin" w:date="2025-08-09T17:54:00Z"/>
                <w:lang w:eastAsia="zh-CN"/>
              </w:rPr>
            </w:pPr>
            <w:ins w:id="838" w:author="Huawei_Ling Lin" w:date="2025-08-09T17:54:00Z">
              <w:r>
                <w:rPr>
                  <w:lang w:eastAsia="zh-CN"/>
                </w:rPr>
                <w:t>CA_n3A-n40A</w:t>
              </w:r>
            </w:ins>
          </w:p>
          <w:p w14:paraId="63AAC46B" w14:textId="77777777" w:rsidR="00384CF9" w:rsidRDefault="00384CF9" w:rsidP="00384CF9">
            <w:pPr>
              <w:pStyle w:val="TAC"/>
              <w:widowControl w:val="0"/>
              <w:rPr>
                <w:ins w:id="839" w:author="Huawei_Ling Lin" w:date="2025-07-23T20:15:00Z"/>
                <w:lang w:eastAsia="zh-CN"/>
              </w:rPr>
            </w:pPr>
            <w:ins w:id="840" w:author="Huawei_Ling Lin" w:date="2025-07-23T20:15:00Z">
              <w:r>
                <w:rPr>
                  <w:lang w:eastAsia="zh-CN"/>
                </w:rPr>
                <w:t>CA_n3A-n78A</w:t>
              </w:r>
            </w:ins>
          </w:p>
          <w:p w14:paraId="7898A34B" w14:textId="77777777" w:rsidR="007724BD" w:rsidRDefault="007724BD" w:rsidP="007724BD">
            <w:pPr>
              <w:pStyle w:val="TAC"/>
              <w:widowControl w:val="0"/>
              <w:rPr>
                <w:ins w:id="841" w:author="Huawei_Ling Lin" w:date="2025-08-09T17:54:00Z"/>
                <w:lang w:eastAsia="zh-CN"/>
              </w:rPr>
            </w:pPr>
            <w:ins w:id="842" w:author="Huawei_Ling Lin" w:date="2025-08-09T17:54:00Z">
              <w:r>
                <w:rPr>
                  <w:lang w:eastAsia="zh-CN"/>
                </w:rPr>
                <w:t>CA_n28A-n40A</w:t>
              </w:r>
            </w:ins>
          </w:p>
          <w:p w14:paraId="4E47B24C" w14:textId="77777777" w:rsidR="00384CF9" w:rsidRDefault="00384CF9" w:rsidP="00384CF9">
            <w:pPr>
              <w:pStyle w:val="TAC"/>
              <w:widowControl w:val="0"/>
              <w:rPr>
                <w:ins w:id="843" w:author="Huawei_Ling Lin" w:date="2025-07-23T20:15:00Z"/>
                <w:lang w:eastAsia="zh-CN"/>
              </w:rPr>
            </w:pPr>
            <w:ins w:id="844" w:author="Huawei_Ling Lin" w:date="2025-07-23T20:15:00Z">
              <w:r>
                <w:rPr>
                  <w:lang w:eastAsia="zh-CN"/>
                </w:rPr>
                <w:t>CA_n28A-n78A</w:t>
              </w:r>
            </w:ins>
          </w:p>
          <w:p w14:paraId="0844E36F" w14:textId="3F3052A1" w:rsidR="00384CF9" w:rsidRPr="001141C9" w:rsidRDefault="00384CF9" w:rsidP="00384CF9">
            <w:pPr>
              <w:pStyle w:val="TAC"/>
              <w:keepNext w:val="0"/>
              <w:keepLines w:val="0"/>
              <w:widowControl w:val="0"/>
              <w:rPr>
                <w:ins w:id="845" w:author="Huawei_Ling Lin" w:date="2025-07-23T20:15:00Z"/>
                <w:lang w:eastAsia="zh-CN"/>
              </w:rPr>
            </w:pPr>
            <w:ins w:id="846" w:author="Huawei_Ling Lin" w:date="2025-07-23T20:15:00Z">
              <w:r>
                <w:rPr>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55D5BCD7" w14:textId="5EDF5094" w:rsidR="00384CF9" w:rsidRDefault="00384CF9" w:rsidP="00384CF9">
            <w:pPr>
              <w:pStyle w:val="TAC"/>
              <w:keepNext w:val="0"/>
              <w:keepLines w:val="0"/>
              <w:widowControl w:val="0"/>
              <w:rPr>
                <w:ins w:id="847" w:author="Huawei_Ling Lin" w:date="2025-07-23T20:15:00Z"/>
                <w:rFonts w:eastAsia="等线" w:cs="Arial"/>
                <w:szCs w:val="18"/>
              </w:rPr>
            </w:pPr>
            <w:ins w:id="848" w:author="Huawei_Ling Lin" w:date="2025-07-23T20:16: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03BA6D32" w14:textId="38231907" w:rsidR="00384CF9" w:rsidRDefault="00384CF9" w:rsidP="00384CF9">
            <w:pPr>
              <w:pStyle w:val="TAC"/>
              <w:keepNext w:val="0"/>
              <w:keepLines w:val="0"/>
              <w:widowControl w:val="0"/>
              <w:rPr>
                <w:ins w:id="849" w:author="Huawei_Ling Lin" w:date="2025-07-23T20:15:00Z"/>
                <w:rFonts w:eastAsia="等线" w:cs="Arial"/>
                <w:szCs w:val="18"/>
                <w:lang w:val="en-US" w:eastAsia="zh-CN"/>
              </w:rPr>
            </w:pPr>
            <w:ins w:id="850" w:author="Huawei_Ling Lin" w:date="2025-07-23T20:16: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21FBD44F" w14:textId="35840486" w:rsidR="00384CF9" w:rsidRPr="001141C9" w:rsidRDefault="00384CF9" w:rsidP="00384CF9">
            <w:pPr>
              <w:pStyle w:val="TAC"/>
              <w:keepNext w:val="0"/>
              <w:keepLines w:val="0"/>
              <w:widowControl w:val="0"/>
              <w:rPr>
                <w:ins w:id="851" w:author="Huawei_Ling Lin" w:date="2025-07-23T20:15:00Z"/>
                <w:kern w:val="2"/>
                <w:szCs w:val="22"/>
                <w:lang w:eastAsia="zh-CN"/>
              </w:rPr>
            </w:pPr>
            <w:ins w:id="852" w:author="Huawei_Ling Lin" w:date="2025-07-23T20:16:00Z">
              <w:r w:rsidRPr="001141C9">
                <w:t>4 and 5</w:t>
              </w:r>
            </w:ins>
          </w:p>
        </w:tc>
      </w:tr>
      <w:tr w:rsidR="00384CF9" w:rsidRPr="001141C9" w14:paraId="40068BF1" w14:textId="77777777" w:rsidTr="00110E43">
        <w:trPr>
          <w:jc w:val="center"/>
          <w:ins w:id="853" w:author="Huawei_Ling Lin" w:date="2025-07-23T20:15:00Z"/>
        </w:trPr>
        <w:tc>
          <w:tcPr>
            <w:tcW w:w="1959" w:type="dxa"/>
            <w:tcBorders>
              <w:top w:val="nil"/>
              <w:left w:val="single" w:sz="4" w:space="0" w:color="auto"/>
              <w:bottom w:val="nil"/>
              <w:right w:val="single" w:sz="4" w:space="0" w:color="auto"/>
            </w:tcBorders>
          </w:tcPr>
          <w:p w14:paraId="5EF91789" w14:textId="77777777" w:rsidR="00384CF9" w:rsidRPr="001141C9" w:rsidRDefault="00384CF9" w:rsidP="00384CF9">
            <w:pPr>
              <w:pStyle w:val="TAC"/>
              <w:keepNext w:val="0"/>
              <w:keepLines w:val="0"/>
              <w:widowControl w:val="0"/>
              <w:rPr>
                <w:ins w:id="854" w:author="Huawei_Ling Lin" w:date="2025-07-23T20:15:00Z"/>
                <w:rFonts w:cs="Arial"/>
                <w:szCs w:val="18"/>
              </w:rPr>
            </w:pPr>
          </w:p>
        </w:tc>
        <w:tc>
          <w:tcPr>
            <w:tcW w:w="2036" w:type="dxa"/>
            <w:tcBorders>
              <w:top w:val="nil"/>
              <w:left w:val="single" w:sz="4" w:space="0" w:color="auto"/>
              <w:bottom w:val="nil"/>
              <w:right w:val="single" w:sz="4" w:space="0" w:color="auto"/>
            </w:tcBorders>
          </w:tcPr>
          <w:p w14:paraId="1508BAF7" w14:textId="77777777" w:rsidR="00384CF9" w:rsidRPr="001141C9" w:rsidRDefault="00384CF9" w:rsidP="00384CF9">
            <w:pPr>
              <w:pStyle w:val="TAC"/>
              <w:keepNext w:val="0"/>
              <w:keepLines w:val="0"/>
              <w:widowControl w:val="0"/>
              <w:rPr>
                <w:ins w:id="855" w:author="Huawei_Ling Lin" w:date="2025-07-23T20:15:00Z"/>
                <w:lang w:eastAsia="zh-CN"/>
              </w:rPr>
            </w:pPr>
          </w:p>
        </w:tc>
        <w:tc>
          <w:tcPr>
            <w:tcW w:w="950" w:type="dxa"/>
            <w:tcBorders>
              <w:top w:val="single" w:sz="4" w:space="0" w:color="auto"/>
              <w:left w:val="single" w:sz="4" w:space="0" w:color="auto"/>
              <w:bottom w:val="single" w:sz="4" w:space="0" w:color="auto"/>
              <w:right w:val="single" w:sz="4" w:space="0" w:color="auto"/>
            </w:tcBorders>
          </w:tcPr>
          <w:p w14:paraId="0AF94131" w14:textId="6C4D7544" w:rsidR="00384CF9" w:rsidRDefault="00384CF9" w:rsidP="00384CF9">
            <w:pPr>
              <w:pStyle w:val="TAC"/>
              <w:keepNext w:val="0"/>
              <w:keepLines w:val="0"/>
              <w:widowControl w:val="0"/>
              <w:rPr>
                <w:ins w:id="856" w:author="Huawei_Ling Lin" w:date="2025-07-23T20:15:00Z"/>
                <w:rFonts w:eastAsia="等线" w:cs="Arial"/>
                <w:szCs w:val="18"/>
              </w:rPr>
            </w:pPr>
            <w:ins w:id="857" w:author="Huawei_Ling Lin" w:date="2025-07-23T20:16: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1746B5C4" w14:textId="1836DAB2" w:rsidR="00384CF9" w:rsidRDefault="00384CF9" w:rsidP="00384CF9">
            <w:pPr>
              <w:pStyle w:val="TAC"/>
              <w:keepNext w:val="0"/>
              <w:keepLines w:val="0"/>
              <w:widowControl w:val="0"/>
              <w:rPr>
                <w:ins w:id="858" w:author="Huawei_Ling Lin" w:date="2025-07-23T20:15:00Z"/>
                <w:rFonts w:eastAsia="等线" w:cs="Arial"/>
                <w:szCs w:val="18"/>
                <w:lang w:val="en-US" w:eastAsia="zh-CN"/>
              </w:rPr>
            </w:pPr>
            <w:ins w:id="859" w:author="Huawei_Ling Lin" w:date="2025-07-23T20:16: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EB7E631" w14:textId="77777777" w:rsidR="00384CF9" w:rsidRPr="001141C9" w:rsidRDefault="00384CF9" w:rsidP="00384CF9">
            <w:pPr>
              <w:pStyle w:val="TAC"/>
              <w:keepNext w:val="0"/>
              <w:keepLines w:val="0"/>
              <w:widowControl w:val="0"/>
              <w:rPr>
                <w:ins w:id="860" w:author="Huawei_Ling Lin" w:date="2025-07-23T20:15:00Z"/>
                <w:kern w:val="2"/>
                <w:szCs w:val="22"/>
                <w:lang w:eastAsia="zh-CN"/>
              </w:rPr>
            </w:pPr>
          </w:p>
        </w:tc>
      </w:tr>
      <w:tr w:rsidR="00384CF9" w:rsidRPr="001141C9" w14:paraId="6A7714AF" w14:textId="77777777" w:rsidTr="00110E43">
        <w:trPr>
          <w:jc w:val="center"/>
          <w:ins w:id="861" w:author="Huawei_Ling Lin" w:date="2025-07-23T20:15:00Z"/>
        </w:trPr>
        <w:tc>
          <w:tcPr>
            <w:tcW w:w="1959" w:type="dxa"/>
            <w:tcBorders>
              <w:top w:val="nil"/>
              <w:left w:val="single" w:sz="4" w:space="0" w:color="auto"/>
              <w:bottom w:val="nil"/>
              <w:right w:val="single" w:sz="4" w:space="0" w:color="auto"/>
            </w:tcBorders>
          </w:tcPr>
          <w:p w14:paraId="5633617C" w14:textId="77777777" w:rsidR="00384CF9" w:rsidRPr="001141C9" w:rsidRDefault="00384CF9" w:rsidP="00384CF9">
            <w:pPr>
              <w:pStyle w:val="TAC"/>
              <w:keepNext w:val="0"/>
              <w:keepLines w:val="0"/>
              <w:widowControl w:val="0"/>
              <w:rPr>
                <w:ins w:id="862" w:author="Huawei_Ling Lin" w:date="2025-07-23T20:15:00Z"/>
                <w:rFonts w:cs="Arial"/>
                <w:szCs w:val="18"/>
              </w:rPr>
            </w:pPr>
          </w:p>
        </w:tc>
        <w:tc>
          <w:tcPr>
            <w:tcW w:w="2036" w:type="dxa"/>
            <w:tcBorders>
              <w:top w:val="nil"/>
              <w:left w:val="single" w:sz="4" w:space="0" w:color="auto"/>
              <w:bottom w:val="nil"/>
              <w:right w:val="single" w:sz="4" w:space="0" w:color="auto"/>
            </w:tcBorders>
          </w:tcPr>
          <w:p w14:paraId="0C2FB016" w14:textId="77777777" w:rsidR="00384CF9" w:rsidRPr="001141C9" w:rsidRDefault="00384CF9" w:rsidP="00384CF9">
            <w:pPr>
              <w:pStyle w:val="TAC"/>
              <w:keepNext w:val="0"/>
              <w:keepLines w:val="0"/>
              <w:widowControl w:val="0"/>
              <w:rPr>
                <w:ins w:id="863" w:author="Huawei_Ling Lin" w:date="2025-07-23T20:15:00Z"/>
                <w:lang w:eastAsia="zh-CN"/>
              </w:rPr>
            </w:pPr>
          </w:p>
        </w:tc>
        <w:tc>
          <w:tcPr>
            <w:tcW w:w="950" w:type="dxa"/>
            <w:tcBorders>
              <w:top w:val="single" w:sz="4" w:space="0" w:color="auto"/>
              <w:left w:val="single" w:sz="4" w:space="0" w:color="auto"/>
              <w:bottom w:val="single" w:sz="4" w:space="0" w:color="auto"/>
              <w:right w:val="single" w:sz="4" w:space="0" w:color="auto"/>
            </w:tcBorders>
          </w:tcPr>
          <w:p w14:paraId="1C82EDE6" w14:textId="5A49ED40" w:rsidR="00384CF9" w:rsidRDefault="00384CF9" w:rsidP="00384CF9">
            <w:pPr>
              <w:pStyle w:val="TAC"/>
              <w:keepNext w:val="0"/>
              <w:keepLines w:val="0"/>
              <w:widowControl w:val="0"/>
              <w:rPr>
                <w:ins w:id="864" w:author="Huawei_Ling Lin" w:date="2025-07-23T20:15:00Z"/>
                <w:rFonts w:eastAsia="等线" w:cs="Arial"/>
                <w:szCs w:val="18"/>
              </w:rPr>
            </w:pPr>
            <w:ins w:id="865" w:author="Huawei_Ling Lin" w:date="2025-07-23T20:16: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5ED42FB" w14:textId="611F9AB9" w:rsidR="00384CF9" w:rsidRDefault="00384CF9" w:rsidP="00384CF9">
            <w:pPr>
              <w:pStyle w:val="TAC"/>
              <w:keepNext w:val="0"/>
              <w:keepLines w:val="0"/>
              <w:widowControl w:val="0"/>
              <w:rPr>
                <w:ins w:id="866" w:author="Huawei_Ling Lin" w:date="2025-07-23T20:15:00Z"/>
                <w:rFonts w:eastAsia="等线" w:cs="Arial"/>
                <w:szCs w:val="18"/>
                <w:lang w:val="en-US" w:eastAsia="zh-CN"/>
              </w:rPr>
            </w:pPr>
            <w:ins w:id="867" w:author="Huawei_Ling Lin" w:date="2025-07-23T20:1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A2F7A63" w14:textId="77777777" w:rsidR="00384CF9" w:rsidRPr="001141C9" w:rsidRDefault="00384CF9" w:rsidP="00384CF9">
            <w:pPr>
              <w:pStyle w:val="TAC"/>
              <w:keepNext w:val="0"/>
              <w:keepLines w:val="0"/>
              <w:widowControl w:val="0"/>
              <w:rPr>
                <w:ins w:id="868" w:author="Huawei_Ling Lin" w:date="2025-07-23T20:15:00Z"/>
                <w:kern w:val="2"/>
                <w:szCs w:val="22"/>
                <w:lang w:eastAsia="zh-CN"/>
              </w:rPr>
            </w:pPr>
          </w:p>
        </w:tc>
      </w:tr>
      <w:tr w:rsidR="00384CF9" w:rsidRPr="001141C9" w14:paraId="06A90C7E" w14:textId="77777777" w:rsidTr="00110E43">
        <w:trPr>
          <w:jc w:val="center"/>
          <w:ins w:id="869" w:author="Huawei_Ling Lin" w:date="2025-07-23T20:15:00Z"/>
        </w:trPr>
        <w:tc>
          <w:tcPr>
            <w:tcW w:w="1959" w:type="dxa"/>
            <w:tcBorders>
              <w:top w:val="nil"/>
              <w:left w:val="single" w:sz="4" w:space="0" w:color="auto"/>
              <w:bottom w:val="single" w:sz="4" w:space="0" w:color="auto"/>
              <w:right w:val="single" w:sz="4" w:space="0" w:color="auto"/>
            </w:tcBorders>
          </w:tcPr>
          <w:p w14:paraId="75616CEA" w14:textId="77777777" w:rsidR="00384CF9" w:rsidRPr="001141C9" w:rsidRDefault="00384CF9" w:rsidP="00384CF9">
            <w:pPr>
              <w:pStyle w:val="TAC"/>
              <w:keepNext w:val="0"/>
              <w:keepLines w:val="0"/>
              <w:widowControl w:val="0"/>
              <w:rPr>
                <w:ins w:id="870" w:author="Huawei_Ling Lin" w:date="2025-07-23T20:15:00Z"/>
                <w:rFonts w:cs="Arial"/>
                <w:szCs w:val="18"/>
              </w:rPr>
            </w:pPr>
          </w:p>
        </w:tc>
        <w:tc>
          <w:tcPr>
            <w:tcW w:w="2036" w:type="dxa"/>
            <w:tcBorders>
              <w:top w:val="nil"/>
              <w:left w:val="single" w:sz="4" w:space="0" w:color="auto"/>
              <w:bottom w:val="single" w:sz="4" w:space="0" w:color="auto"/>
              <w:right w:val="single" w:sz="4" w:space="0" w:color="auto"/>
            </w:tcBorders>
          </w:tcPr>
          <w:p w14:paraId="359C4A10" w14:textId="77777777" w:rsidR="00384CF9" w:rsidRPr="001141C9" w:rsidRDefault="00384CF9" w:rsidP="00384CF9">
            <w:pPr>
              <w:pStyle w:val="TAC"/>
              <w:keepNext w:val="0"/>
              <w:keepLines w:val="0"/>
              <w:widowControl w:val="0"/>
              <w:rPr>
                <w:ins w:id="871" w:author="Huawei_Ling Lin" w:date="2025-07-23T20:15:00Z"/>
                <w:lang w:eastAsia="zh-CN"/>
              </w:rPr>
            </w:pPr>
          </w:p>
        </w:tc>
        <w:tc>
          <w:tcPr>
            <w:tcW w:w="950" w:type="dxa"/>
            <w:tcBorders>
              <w:top w:val="single" w:sz="4" w:space="0" w:color="auto"/>
              <w:left w:val="single" w:sz="4" w:space="0" w:color="auto"/>
              <w:bottom w:val="single" w:sz="4" w:space="0" w:color="auto"/>
              <w:right w:val="single" w:sz="4" w:space="0" w:color="auto"/>
            </w:tcBorders>
          </w:tcPr>
          <w:p w14:paraId="47D227CC" w14:textId="147F8952" w:rsidR="00384CF9" w:rsidRDefault="00384CF9" w:rsidP="00384CF9">
            <w:pPr>
              <w:pStyle w:val="TAC"/>
              <w:keepNext w:val="0"/>
              <w:keepLines w:val="0"/>
              <w:widowControl w:val="0"/>
              <w:rPr>
                <w:ins w:id="872" w:author="Huawei_Ling Lin" w:date="2025-07-23T20:15:00Z"/>
                <w:rFonts w:eastAsia="等线" w:cs="Arial"/>
                <w:szCs w:val="18"/>
              </w:rPr>
            </w:pPr>
            <w:ins w:id="873" w:author="Huawei_Ling Lin" w:date="2025-07-23T20:16: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644D8ABC" w14:textId="7BC3C7A8" w:rsidR="00384CF9" w:rsidRDefault="00384CF9" w:rsidP="00384CF9">
            <w:pPr>
              <w:pStyle w:val="TAC"/>
              <w:keepNext w:val="0"/>
              <w:keepLines w:val="0"/>
              <w:widowControl w:val="0"/>
              <w:rPr>
                <w:ins w:id="874" w:author="Huawei_Ling Lin" w:date="2025-07-23T20:15:00Z"/>
                <w:rFonts w:eastAsia="等线" w:cs="Arial"/>
                <w:szCs w:val="18"/>
                <w:lang w:val="en-US" w:eastAsia="zh-CN"/>
              </w:rPr>
            </w:pPr>
            <w:ins w:id="875" w:author="Huawei_Ling Lin" w:date="2025-07-23T20:16: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DD02F08" w14:textId="77777777" w:rsidR="00384CF9" w:rsidRPr="001141C9" w:rsidRDefault="00384CF9" w:rsidP="00384CF9">
            <w:pPr>
              <w:pStyle w:val="TAC"/>
              <w:keepNext w:val="0"/>
              <w:keepLines w:val="0"/>
              <w:widowControl w:val="0"/>
              <w:rPr>
                <w:ins w:id="876" w:author="Huawei_Ling Lin" w:date="2025-07-23T20:15:00Z"/>
                <w:kern w:val="2"/>
                <w:szCs w:val="22"/>
                <w:lang w:eastAsia="zh-CN"/>
              </w:rPr>
            </w:pPr>
          </w:p>
        </w:tc>
      </w:tr>
      <w:tr w:rsidR="00384CF9" w:rsidRPr="001141C9" w14:paraId="794C4DCB" w14:textId="77777777" w:rsidTr="00110E43">
        <w:trPr>
          <w:jc w:val="center"/>
          <w:ins w:id="877" w:author="Huawei_Ling Lin" w:date="2025-07-23T20:16:00Z"/>
        </w:trPr>
        <w:tc>
          <w:tcPr>
            <w:tcW w:w="1959" w:type="dxa"/>
            <w:tcBorders>
              <w:top w:val="single" w:sz="4" w:space="0" w:color="auto"/>
              <w:left w:val="single" w:sz="4" w:space="0" w:color="auto"/>
              <w:bottom w:val="nil"/>
              <w:right w:val="single" w:sz="4" w:space="0" w:color="auto"/>
            </w:tcBorders>
          </w:tcPr>
          <w:p w14:paraId="16F7B028" w14:textId="3D20A7DF" w:rsidR="00384CF9" w:rsidRPr="001141C9" w:rsidRDefault="00384CF9" w:rsidP="00384CF9">
            <w:pPr>
              <w:pStyle w:val="TAC"/>
              <w:keepNext w:val="0"/>
              <w:keepLines w:val="0"/>
              <w:widowControl w:val="0"/>
              <w:rPr>
                <w:ins w:id="878" w:author="Huawei_Ling Lin" w:date="2025-07-23T20:16:00Z"/>
                <w:rFonts w:cs="Arial"/>
                <w:szCs w:val="18"/>
              </w:rPr>
            </w:pPr>
            <w:ins w:id="879" w:author="Huawei_Ling Lin" w:date="2025-07-23T20:16:00Z">
              <w:r w:rsidRPr="00384CF9">
                <w:rPr>
                  <w:rFonts w:cs="Arial"/>
                  <w:szCs w:val="18"/>
                </w:rPr>
                <w:t>CA_n3A-n28A-n40A-n79A</w:t>
              </w:r>
            </w:ins>
          </w:p>
        </w:tc>
        <w:tc>
          <w:tcPr>
            <w:tcW w:w="2036" w:type="dxa"/>
            <w:tcBorders>
              <w:top w:val="single" w:sz="4" w:space="0" w:color="auto"/>
              <w:left w:val="single" w:sz="4" w:space="0" w:color="auto"/>
              <w:bottom w:val="nil"/>
              <w:right w:val="single" w:sz="4" w:space="0" w:color="auto"/>
            </w:tcBorders>
          </w:tcPr>
          <w:p w14:paraId="1249E7B8" w14:textId="77777777" w:rsidR="00384CF9" w:rsidRDefault="00384CF9" w:rsidP="00384CF9">
            <w:pPr>
              <w:pStyle w:val="TAC"/>
              <w:widowControl w:val="0"/>
              <w:rPr>
                <w:ins w:id="880" w:author="Huawei_Ling Lin" w:date="2025-07-23T20:16:00Z"/>
                <w:lang w:eastAsia="zh-CN"/>
              </w:rPr>
            </w:pPr>
            <w:ins w:id="881" w:author="Huawei_Ling Lin" w:date="2025-07-23T20:16:00Z">
              <w:r>
                <w:rPr>
                  <w:lang w:eastAsia="zh-CN"/>
                </w:rPr>
                <w:t>CA_n3A-n28A</w:t>
              </w:r>
            </w:ins>
          </w:p>
          <w:p w14:paraId="1F50FD3D" w14:textId="77777777" w:rsidR="007724BD" w:rsidRDefault="007724BD" w:rsidP="007724BD">
            <w:pPr>
              <w:pStyle w:val="TAC"/>
              <w:widowControl w:val="0"/>
              <w:rPr>
                <w:ins w:id="882" w:author="Huawei_Ling Lin" w:date="2025-08-09T17:54:00Z"/>
                <w:lang w:eastAsia="zh-CN"/>
              </w:rPr>
            </w:pPr>
            <w:ins w:id="883" w:author="Huawei_Ling Lin" w:date="2025-08-09T17:54:00Z">
              <w:r>
                <w:rPr>
                  <w:lang w:eastAsia="zh-CN"/>
                </w:rPr>
                <w:t>CA_n3A-n40A</w:t>
              </w:r>
            </w:ins>
          </w:p>
          <w:p w14:paraId="384B3B49" w14:textId="77777777" w:rsidR="00384CF9" w:rsidRDefault="00384CF9" w:rsidP="00384CF9">
            <w:pPr>
              <w:pStyle w:val="TAC"/>
              <w:widowControl w:val="0"/>
              <w:rPr>
                <w:ins w:id="884" w:author="Huawei_Ling Lin" w:date="2025-07-23T20:16:00Z"/>
                <w:lang w:eastAsia="zh-CN"/>
              </w:rPr>
            </w:pPr>
            <w:ins w:id="885" w:author="Huawei_Ling Lin" w:date="2025-07-23T20:16:00Z">
              <w:r>
                <w:rPr>
                  <w:lang w:eastAsia="zh-CN"/>
                </w:rPr>
                <w:t>CA_n3A-n79A</w:t>
              </w:r>
            </w:ins>
          </w:p>
          <w:p w14:paraId="76E805F6" w14:textId="77777777" w:rsidR="007724BD" w:rsidRDefault="007724BD" w:rsidP="007724BD">
            <w:pPr>
              <w:pStyle w:val="TAC"/>
              <w:widowControl w:val="0"/>
              <w:rPr>
                <w:ins w:id="886" w:author="Huawei_Ling Lin" w:date="2025-08-09T17:54:00Z"/>
                <w:lang w:eastAsia="zh-CN"/>
              </w:rPr>
            </w:pPr>
            <w:ins w:id="887" w:author="Huawei_Ling Lin" w:date="2025-08-09T17:54:00Z">
              <w:r>
                <w:rPr>
                  <w:lang w:eastAsia="zh-CN"/>
                </w:rPr>
                <w:t>CA_n28A-n40A</w:t>
              </w:r>
            </w:ins>
          </w:p>
          <w:p w14:paraId="3D0AD3B7" w14:textId="77777777" w:rsidR="00384CF9" w:rsidRDefault="00384CF9" w:rsidP="00384CF9">
            <w:pPr>
              <w:pStyle w:val="TAC"/>
              <w:widowControl w:val="0"/>
              <w:rPr>
                <w:ins w:id="888" w:author="Huawei_Ling Lin" w:date="2025-07-23T20:16:00Z"/>
                <w:lang w:eastAsia="zh-CN"/>
              </w:rPr>
            </w:pPr>
            <w:ins w:id="889" w:author="Huawei_Ling Lin" w:date="2025-07-23T20:16:00Z">
              <w:r>
                <w:rPr>
                  <w:lang w:eastAsia="zh-CN"/>
                </w:rPr>
                <w:t>CA_n28A-n79A</w:t>
              </w:r>
            </w:ins>
          </w:p>
          <w:p w14:paraId="372D9F3D" w14:textId="4B5F74B8" w:rsidR="00384CF9" w:rsidRPr="001141C9" w:rsidRDefault="00384CF9" w:rsidP="00384CF9">
            <w:pPr>
              <w:pStyle w:val="TAC"/>
              <w:keepNext w:val="0"/>
              <w:keepLines w:val="0"/>
              <w:widowControl w:val="0"/>
              <w:rPr>
                <w:ins w:id="890" w:author="Huawei_Ling Lin" w:date="2025-07-23T20:16:00Z"/>
                <w:lang w:eastAsia="zh-CN"/>
              </w:rPr>
            </w:pPr>
            <w:ins w:id="891" w:author="Huawei_Ling Lin" w:date="2025-07-23T20:16:00Z">
              <w:r>
                <w:rPr>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6C42B42F" w14:textId="64E4F15D" w:rsidR="00384CF9" w:rsidRPr="001141C9" w:rsidRDefault="00384CF9" w:rsidP="00384CF9">
            <w:pPr>
              <w:pStyle w:val="TAC"/>
              <w:keepNext w:val="0"/>
              <w:keepLines w:val="0"/>
              <w:widowControl w:val="0"/>
              <w:rPr>
                <w:ins w:id="892" w:author="Huawei_Ling Lin" w:date="2025-07-23T20:16:00Z"/>
                <w:lang w:eastAsia="zh-CN"/>
              </w:rPr>
            </w:pPr>
            <w:ins w:id="893" w:author="Huawei_Ling Lin" w:date="2025-07-23T20:16: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560764C9" w14:textId="3E0C6516" w:rsidR="00384CF9" w:rsidRPr="001141C9" w:rsidRDefault="00384CF9" w:rsidP="00384CF9">
            <w:pPr>
              <w:pStyle w:val="TAC"/>
              <w:keepNext w:val="0"/>
              <w:keepLines w:val="0"/>
              <w:widowControl w:val="0"/>
              <w:rPr>
                <w:ins w:id="894" w:author="Huawei_Ling Lin" w:date="2025-07-23T20:16:00Z"/>
                <w:rFonts w:cs="Arial"/>
                <w:color w:val="000000"/>
              </w:rPr>
            </w:pPr>
            <w:ins w:id="895" w:author="Huawei_Ling Lin" w:date="2025-07-23T20:16: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74B25AA4" w14:textId="7C8ED0D5" w:rsidR="00384CF9" w:rsidRPr="001141C9" w:rsidRDefault="00384CF9" w:rsidP="00384CF9">
            <w:pPr>
              <w:pStyle w:val="TAC"/>
              <w:keepNext w:val="0"/>
              <w:keepLines w:val="0"/>
              <w:widowControl w:val="0"/>
              <w:rPr>
                <w:ins w:id="896" w:author="Huawei_Ling Lin" w:date="2025-07-23T20:16:00Z"/>
                <w:kern w:val="2"/>
                <w:szCs w:val="22"/>
                <w:lang w:eastAsia="zh-CN"/>
              </w:rPr>
            </w:pPr>
            <w:ins w:id="897" w:author="Huawei_Ling Lin" w:date="2025-07-23T20:16:00Z">
              <w:r w:rsidRPr="001141C9">
                <w:t>4 and 5</w:t>
              </w:r>
            </w:ins>
          </w:p>
        </w:tc>
      </w:tr>
      <w:tr w:rsidR="00384CF9" w:rsidRPr="001141C9" w14:paraId="188FA087" w14:textId="77777777" w:rsidTr="00295370">
        <w:trPr>
          <w:jc w:val="center"/>
          <w:ins w:id="898" w:author="Huawei_Ling Lin" w:date="2025-07-23T20:16:00Z"/>
        </w:trPr>
        <w:tc>
          <w:tcPr>
            <w:tcW w:w="1959" w:type="dxa"/>
            <w:tcBorders>
              <w:top w:val="nil"/>
              <w:left w:val="single" w:sz="4" w:space="0" w:color="auto"/>
              <w:bottom w:val="nil"/>
              <w:right w:val="single" w:sz="4" w:space="0" w:color="auto"/>
            </w:tcBorders>
          </w:tcPr>
          <w:p w14:paraId="7F516DA3" w14:textId="77777777" w:rsidR="00384CF9" w:rsidRPr="001141C9" w:rsidRDefault="00384CF9" w:rsidP="00384CF9">
            <w:pPr>
              <w:pStyle w:val="TAC"/>
              <w:keepNext w:val="0"/>
              <w:keepLines w:val="0"/>
              <w:widowControl w:val="0"/>
              <w:rPr>
                <w:ins w:id="899" w:author="Huawei_Ling Lin" w:date="2025-07-23T20:16:00Z"/>
                <w:rFonts w:cs="Arial"/>
                <w:szCs w:val="18"/>
              </w:rPr>
            </w:pPr>
          </w:p>
        </w:tc>
        <w:tc>
          <w:tcPr>
            <w:tcW w:w="2036" w:type="dxa"/>
            <w:tcBorders>
              <w:top w:val="nil"/>
              <w:left w:val="single" w:sz="4" w:space="0" w:color="auto"/>
              <w:bottom w:val="nil"/>
              <w:right w:val="single" w:sz="4" w:space="0" w:color="auto"/>
            </w:tcBorders>
          </w:tcPr>
          <w:p w14:paraId="71E80105" w14:textId="77777777" w:rsidR="00384CF9" w:rsidRPr="001141C9" w:rsidRDefault="00384CF9" w:rsidP="00384CF9">
            <w:pPr>
              <w:pStyle w:val="TAC"/>
              <w:keepNext w:val="0"/>
              <w:keepLines w:val="0"/>
              <w:widowControl w:val="0"/>
              <w:rPr>
                <w:ins w:id="900" w:author="Huawei_Ling Lin" w:date="2025-07-23T20:16:00Z"/>
                <w:lang w:eastAsia="zh-CN"/>
              </w:rPr>
            </w:pPr>
          </w:p>
        </w:tc>
        <w:tc>
          <w:tcPr>
            <w:tcW w:w="950" w:type="dxa"/>
            <w:tcBorders>
              <w:top w:val="single" w:sz="4" w:space="0" w:color="auto"/>
              <w:left w:val="single" w:sz="4" w:space="0" w:color="auto"/>
              <w:bottom w:val="single" w:sz="4" w:space="0" w:color="auto"/>
              <w:right w:val="single" w:sz="4" w:space="0" w:color="auto"/>
            </w:tcBorders>
          </w:tcPr>
          <w:p w14:paraId="6C7C11ED" w14:textId="0DEE8566" w:rsidR="00384CF9" w:rsidRPr="001141C9" w:rsidRDefault="00384CF9" w:rsidP="00384CF9">
            <w:pPr>
              <w:pStyle w:val="TAC"/>
              <w:keepNext w:val="0"/>
              <w:keepLines w:val="0"/>
              <w:widowControl w:val="0"/>
              <w:rPr>
                <w:ins w:id="901" w:author="Huawei_Ling Lin" w:date="2025-07-23T20:16:00Z"/>
                <w:lang w:eastAsia="zh-CN"/>
              </w:rPr>
            </w:pPr>
            <w:ins w:id="902" w:author="Huawei_Ling Lin" w:date="2025-07-23T20:16: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6EC8ADB3" w14:textId="12806403" w:rsidR="00384CF9" w:rsidRPr="001141C9" w:rsidRDefault="00384CF9" w:rsidP="00384CF9">
            <w:pPr>
              <w:pStyle w:val="TAC"/>
              <w:keepNext w:val="0"/>
              <w:keepLines w:val="0"/>
              <w:widowControl w:val="0"/>
              <w:rPr>
                <w:ins w:id="903" w:author="Huawei_Ling Lin" w:date="2025-07-23T20:16:00Z"/>
                <w:rFonts w:cs="Arial"/>
                <w:color w:val="000000"/>
              </w:rPr>
            </w:pPr>
            <w:ins w:id="904" w:author="Huawei_Ling Lin" w:date="2025-07-23T20:16: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3BCAEEE" w14:textId="77777777" w:rsidR="00384CF9" w:rsidRPr="001141C9" w:rsidRDefault="00384CF9" w:rsidP="00384CF9">
            <w:pPr>
              <w:pStyle w:val="TAC"/>
              <w:keepNext w:val="0"/>
              <w:keepLines w:val="0"/>
              <w:widowControl w:val="0"/>
              <w:rPr>
                <w:ins w:id="905" w:author="Huawei_Ling Lin" w:date="2025-07-23T20:16:00Z"/>
                <w:kern w:val="2"/>
                <w:szCs w:val="22"/>
                <w:lang w:eastAsia="zh-CN"/>
              </w:rPr>
            </w:pPr>
          </w:p>
        </w:tc>
      </w:tr>
      <w:tr w:rsidR="00384CF9" w:rsidRPr="001141C9" w14:paraId="1B5994A2" w14:textId="77777777" w:rsidTr="00110E43">
        <w:trPr>
          <w:jc w:val="center"/>
          <w:ins w:id="906" w:author="Huawei_Ling Lin" w:date="2025-07-23T20:16:00Z"/>
        </w:trPr>
        <w:tc>
          <w:tcPr>
            <w:tcW w:w="1959" w:type="dxa"/>
            <w:tcBorders>
              <w:top w:val="nil"/>
              <w:left w:val="single" w:sz="4" w:space="0" w:color="auto"/>
              <w:bottom w:val="nil"/>
              <w:right w:val="single" w:sz="4" w:space="0" w:color="auto"/>
            </w:tcBorders>
          </w:tcPr>
          <w:p w14:paraId="590E1A22" w14:textId="77777777" w:rsidR="00384CF9" w:rsidRPr="001141C9" w:rsidRDefault="00384CF9" w:rsidP="00384CF9">
            <w:pPr>
              <w:pStyle w:val="TAC"/>
              <w:keepNext w:val="0"/>
              <w:keepLines w:val="0"/>
              <w:widowControl w:val="0"/>
              <w:rPr>
                <w:ins w:id="907" w:author="Huawei_Ling Lin" w:date="2025-07-23T20:16:00Z"/>
                <w:rFonts w:cs="Arial"/>
                <w:szCs w:val="18"/>
              </w:rPr>
            </w:pPr>
          </w:p>
        </w:tc>
        <w:tc>
          <w:tcPr>
            <w:tcW w:w="2036" w:type="dxa"/>
            <w:tcBorders>
              <w:top w:val="nil"/>
              <w:left w:val="single" w:sz="4" w:space="0" w:color="auto"/>
              <w:bottom w:val="nil"/>
              <w:right w:val="single" w:sz="4" w:space="0" w:color="auto"/>
            </w:tcBorders>
          </w:tcPr>
          <w:p w14:paraId="0D0D61F2" w14:textId="77777777" w:rsidR="00384CF9" w:rsidRPr="001141C9" w:rsidRDefault="00384CF9" w:rsidP="00384CF9">
            <w:pPr>
              <w:pStyle w:val="TAC"/>
              <w:keepNext w:val="0"/>
              <w:keepLines w:val="0"/>
              <w:widowControl w:val="0"/>
              <w:rPr>
                <w:ins w:id="908" w:author="Huawei_Ling Lin" w:date="2025-07-23T20:16:00Z"/>
                <w:lang w:eastAsia="zh-CN"/>
              </w:rPr>
            </w:pPr>
          </w:p>
        </w:tc>
        <w:tc>
          <w:tcPr>
            <w:tcW w:w="950" w:type="dxa"/>
            <w:tcBorders>
              <w:top w:val="single" w:sz="4" w:space="0" w:color="auto"/>
              <w:left w:val="single" w:sz="4" w:space="0" w:color="auto"/>
              <w:bottom w:val="single" w:sz="4" w:space="0" w:color="auto"/>
              <w:right w:val="single" w:sz="4" w:space="0" w:color="auto"/>
            </w:tcBorders>
          </w:tcPr>
          <w:p w14:paraId="5573415A" w14:textId="62898547" w:rsidR="00384CF9" w:rsidRPr="001141C9" w:rsidRDefault="00384CF9" w:rsidP="00384CF9">
            <w:pPr>
              <w:pStyle w:val="TAC"/>
              <w:keepNext w:val="0"/>
              <w:keepLines w:val="0"/>
              <w:widowControl w:val="0"/>
              <w:rPr>
                <w:ins w:id="909" w:author="Huawei_Ling Lin" w:date="2025-07-23T20:16:00Z"/>
                <w:lang w:eastAsia="zh-CN"/>
              </w:rPr>
            </w:pPr>
            <w:ins w:id="910" w:author="Huawei_Ling Lin" w:date="2025-07-23T20:16: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419EFBA0" w14:textId="50CAEBDA" w:rsidR="00384CF9" w:rsidRPr="001141C9" w:rsidRDefault="00384CF9" w:rsidP="00384CF9">
            <w:pPr>
              <w:pStyle w:val="TAC"/>
              <w:keepNext w:val="0"/>
              <w:keepLines w:val="0"/>
              <w:widowControl w:val="0"/>
              <w:rPr>
                <w:ins w:id="911" w:author="Huawei_Ling Lin" w:date="2025-07-23T20:16:00Z"/>
                <w:rFonts w:cs="Arial"/>
                <w:color w:val="000000"/>
              </w:rPr>
            </w:pPr>
            <w:ins w:id="912" w:author="Huawei_Ling Lin" w:date="2025-07-23T20:1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B28127A" w14:textId="77777777" w:rsidR="00384CF9" w:rsidRPr="001141C9" w:rsidRDefault="00384CF9" w:rsidP="00384CF9">
            <w:pPr>
              <w:pStyle w:val="TAC"/>
              <w:keepNext w:val="0"/>
              <w:keepLines w:val="0"/>
              <w:widowControl w:val="0"/>
              <w:rPr>
                <w:ins w:id="913" w:author="Huawei_Ling Lin" w:date="2025-07-23T20:16:00Z"/>
                <w:kern w:val="2"/>
                <w:szCs w:val="22"/>
                <w:lang w:eastAsia="zh-CN"/>
              </w:rPr>
            </w:pPr>
          </w:p>
        </w:tc>
      </w:tr>
      <w:tr w:rsidR="00384CF9" w:rsidRPr="001141C9" w14:paraId="5B08B3DC" w14:textId="77777777" w:rsidTr="00A90DD3">
        <w:trPr>
          <w:jc w:val="center"/>
          <w:ins w:id="914" w:author="Huawei_Ling Lin" w:date="2025-07-23T20:16:00Z"/>
        </w:trPr>
        <w:tc>
          <w:tcPr>
            <w:tcW w:w="1959" w:type="dxa"/>
            <w:tcBorders>
              <w:top w:val="nil"/>
              <w:left w:val="single" w:sz="4" w:space="0" w:color="auto"/>
              <w:bottom w:val="single" w:sz="4" w:space="0" w:color="auto"/>
              <w:right w:val="single" w:sz="4" w:space="0" w:color="auto"/>
            </w:tcBorders>
          </w:tcPr>
          <w:p w14:paraId="56A7DB2C" w14:textId="77777777" w:rsidR="00384CF9" w:rsidRPr="001141C9" w:rsidRDefault="00384CF9" w:rsidP="00384CF9">
            <w:pPr>
              <w:pStyle w:val="TAC"/>
              <w:keepNext w:val="0"/>
              <w:keepLines w:val="0"/>
              <w:widowControl w:val="0"/>
              <w:rPr>
                <w:ins w:id="915" w:author="Huawei_Ling Lin" w:date="2025-07-23T20:16:00Z"/>
                <w:rFonts w:cs="Arial"/>
                <w:szCs w:val="18"/>
              </w:rPr>
            </w:pPr>
          </w:p>
        </w:tc>
        <w:tc>
          <w:tcPr>
            <w:tcW w:w="2036" w:type="dxa"/>
            <w:tcBorders>
              <w:top w:val="nil"/>
              <w:left w:val="single" w:sz="4" w:space="0" w:color="auto"/>
              <w:bottom w:val="single" w:sz="4" w:space="0" w:color="auto"/>
              <w:right w:val="single" w:sz="4" w:space="0" w:color="auto"/>
            </w:tcBorders>
          </w:tcPr>
          <w:p w14:paraId="00901C67" w14:textId="77777777" w:rsidR="00384CF9" w:rsidRPr="001141C9" w:rsidRDefault="00384CF9" w:rsidP="00384CF9">
            <w:pPr>
              <w:pStyle w:val="TAC"/>
              <w:keepNext w:val="0"/>
              <w:keepLines w:val="0"/>
              <w:widowControl w:val="0"/>
              <w:rPr>
                <w:ins w:id="916" w:author="Huawei_Ling Lin" w:date="2025-07-23T20:16:00Z"/>
                <w:lang w:eastAsia="zh-CN"/>
              </w:rPr>
            </w:pPr>
          </w:p>
        </w:tc>
        <w:tc>
          <w:tcPr>
            <w:tcW w:w="950" w:type="dxa"/>
            <w:tcBorders>
              <w:top w:val="single" w:sz="4" w:space="0" w:color="auto"/>
              <w:left w:val="single" w:sz="4" w:space="0" w:color="auto"/>
              <w:bottom w:val="single" w:sz="4" w:space="0" w:color="auto"/>
              <w:right w:val="single" w:sz="4" w:space="0" w:color="auto"/>
            </w:tcBorders>
          </w:tcPr>
          <w:p w14:paraId="339E40BC" w14:textId="1D5248DE" w:rsidR="00384CF9" w:rsidRPr="001141C9" w:rsidRDefault="00384CF9" w:rsidP="00384CF9">
            <w:pPr>
              <w:pStyle w:val="TAC"/>
              <w:keepNext w:val="0"/>
              <w:keepLines w:val="0"/>
              <w:widowControl w:val="0"/>
              <w:rPr>
                <w:ins w:id="917" w:author="Huawei_Ling Lin" w:date="2025-07-23T20:16:00Z"/>
                <w:lang w:eastAsia="zh-CN"/>
              </w:rPr>
            </w:pPr>
            <w:ins w:id="918" w:author="Huawei_Ling Lin" w:date="2025-07-23T20:16: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5926314E" w14:textId="4B4B924E" w:rsidR="00384CF9" w:rsidRPr="001141C9" w:rsidRDefault="00384CF9" w:rsidP="00384CF9">
            <w:pPr>
              <w:pStyle w:val="TAC"/>
              <w:keepNext w:val="0"/>
              <w:keepLines w:val="0"/>
              <w:widowControl w:val="0"/>
              <w:rPr>
                <w:ins w:id="919" w:author="Huawei_Ling Lin" w:date="2025-07-23T20:16:00Z"/>
                <w:rFonts w:cs="Arial"/>
                <w:color w:val="000000"/>
              </w:rPr>
            </w:pPr>
            <w:ins w:id="920" w:author="Huawei_Ling Lin" w:date="2025-07-23T20:16: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93E6DD8" w14:textId="77777777" w:rsidR="00384CF9" w:rsidRPr="001141C9" w:rsidRDefault="00384CF9" w:rsidP="00384CF9">
            <w:pPr>
              <w:pStyle w:val="TAC"/>
              <w:keepNext w:val="0"/>
              <w:keepLines w:val="0"/>
              <w:widowControl w:val="0"/>
              <w:rPr>
                <w:ins w:id="921" w:author="Huawei_Ling Lin" w:date="2025-07-23T20:16:00Z"/>
                <w:kern w:val="2"/>
                <w:szCs w:val="22"/>
                <w:lang w:eastAsia="zh-CN"/>
              </w:rPr>
            </w:pPr>
          </w:p>
        </w:tc>
      </w:tr>
      <w:tr w:rsidR="00384CF9" w:rsidRPr="001141C9" w14:paraId="0979579A" w14:textId="77777777" w:rsidTr="00A90DD3">
        <w:trPr>
          <w:jc w:val="center"/>
        </w:trPr>
        <w:tc>
          <w:tcPr>
            <w:tcW w:w="1959" w:type="dxa"/>
            <w:tcBorders>
              <w:top w:val="single" w:sz="4" w:space="0" w:color="auto"/>
              <w:left w:val="single" w:sz="4" w:space="0" w:color="auto"/>
              <w:bottom w:val="nil"/>
              <w:right w:val="single" w:sz="4" w:space="0" w:color="auto"/>
            </w:tcBorders>
          </w:tcPr>
          <w:p w14:paraId="3D2CA116" w14:textId="77777777" w:rsidR="00384CF9" w:rsidRPr="001141C9" w:rsidRDefault="00384CF9" w:rsidP="00A90DD3">
            <w:pPr>
              <w:pStyle w:val="TAC"/>
              <w:keepNext w:val="0"/>
              <w:keepLines w:val="0"/>
              <w:widowControl w:val="0"/>
              <w:rPr>
                <w:lang w:eastAsia="zh-CN" w:bidi="ar"/>
              </w:rPr>
            </w:pPr>
            <w:r w:rsidRPr="001141C9">
              <w:rPr>
                <w:rFonts w:cs="Arial"/>
                <w:szCs w:val="18"/>
              </w:rPr>
              <w:t>CA_n3A-n28A-n41A</w:t>
            </w:r>
            <w:r w:rsidRPr="001141C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742C90FF" w14:textId="77777777" w:rsidR="00384CF9" w:rsidRPr="00DD4870" w:rsidRDefault="00384CF9" w:rsidP="00A90DD3">
            <w:pPr>
              <w:pStyle w:val="TAC"/>
              <w:rPr>
                <w:rFonts w:eastAsia="Yu Mincho"/>
                <w:lang w:val="en-US" w:eastAsia="ja-JP"/>
              </w:rPr>
            </w:pPr>
            <w:r w:rsidRPr="00DD4870">
              <w:rPr>
                <w:rFonts w:eastAsia="Yu Mincho"/>
                <w:lang w:val="en-US" w:eastAsia="ja-JP"/>
              </w:rPr>
              <w:t>n41</w:t>
            </w:r>
            <w:r w:rsidRPr="00DD4870">
              <w:rPr>
                <w:rFonts w:eastAsia="Yu Mincho"/>
                <w:vertAlign w:val="superscript"/>
                <w:lang w:eastAsia="en-GB"/>
              </w:rPr>
              <w:t>5,6</w:t>
            </w:r>
          </w:p>
          <w:p w14:paraId="6CC375D4" w14:textId="77777777" w:rsidR="00384CF9" w:rsidRPr="00143D2C" w:rsidRDefault="00384CF9" w:rsidP="00A90DD3">
            <w:pPr>
              <w:pStyle w:val="TAC"/>
              <w:rPr>
                <w:rFonts w:eastAsiaTheme="minorEastAsia"/>
                <w:lang w:val="en-US" w:eastAsia="zh-CN"/>
              </w:rPr>
            </w:pPr>
            <w:r w:rsidRPr="00A40C92">
              <w:rPr>
                <w:lang w:val="en-US"/>
              </w:rPr>
              <w:t>n77</w:t>
            </w:r>
            <w:r w:rsidRPr="00A40C92">
              <w:rPr>
                <w:rFonts w:eastAsia="Yu Mincho"/>
                <w:vertAlign w:val="superscript"/>
                <w:lang w:eastAsia="en-GB"/>
              </w:rPr>
              <w:t>5,6</w:t>
            </w:r>
          </w:p>
          <w:p w14:paraId="218C3523" w14:textId="77777777" w:rsidR="00384CF9" w:rsidRPr="00DD4870" w:rsidRDefault="00384CF9" w:rsidP="00A90DD3">
            <w:pPr>
              <w:pStyle w:val="TAC"/>
              <w:keepNext w:val="0"/>
              <w:keepLines w:val="0"/>
              <w:widowControl w:val="0"/>
              <w:rPr>
                <w:lang w:val="en-US" w:eastAsia="zh-CN"/>
              </w:rPr>
            </w:pPr>
            <w:r w:rsidRPr="00DD4870">
              <w:rPr>
                <w:lang w:val="en-US" w:eastAsia="zh-CN"/>
              </w:rPr>
              <w:t>CA_n3A-n28A</w:t>
            </w:r>
          </w:p>
          <w:p w14:paraId="1ADF4194" w14:textId="77777777" w:rsidR="00384CF9" w:rsidRPr="00DD4870" w:rsidRDefault="00384CF9" w:rsidP="00A90DD3">
            <w:pPr>
              <w:pStyle w:val="TAC"/>
              <w:keepNext w:val="0"/>
              <w:keepLines w:val="0"/>
              <w:widowControl w:val="0"/>
              <w:rPr>
                <w:lang w:val="en-US" w:eastAsia="zh-CN"/>
              </w:rPr>
            </w:pPr>
            <w:r w:rsidRPr="00DD4870">
              <w:rPr>
                <w:lang w:val="en-US" w:eastAsia="zh-CN"/>
              </w:rPr>
              <w:t>CA_n3A-n41A</w:t>
            </w:r>
            <w:r w:rsidRPr="00DD4870">
              <w:rPr>
                <w:vertAlign w:val="superscript"/>
                <w:lang w:val="en-US" w:eastAsia="zh-CN"/>
              </w:rPr>
              <w:t>5</w:t>
            </w:r>
          </w:p>
          <w:p w14:paraId="01E397A5" w14:textId="77777777" w:rsidR="00384CF9" w:rsidRPr="00DD4870" w:rsidRDefault="00384CF9" w:rsidP="00A90DD3">
            <w:pPr>
              <w:pStyle w:val="TAC"/>
              <w:keepNext w:val="0"/>
              <w:keepLines w:val="0"/>
              <w:widowControl w:val="0"/>
              <w:rPr>
                <w:lang w:val="en-US" w:eastAsia="zh-CN"/>
              </w:rPr>
            </w:pPr>
            <w:r w:rsidRPr="00DD4870">
              <w:rPr>
                <w:lang w:val="en-US" w:eastAsia="zh-CN"/>
              </w:rPr>
              <w:t>CA_n3A-n77A</w:t>
            </w:r>
            <w:r w:rsidRPr="00DD4870">
              <w:rPr>
                <w:vertAlign w:val="superscript"/>
                <w:lang w:val="en-US" w:eastAsia="zh-CN"/>
              </w:rPr>
              <w:t>5</w:t>
            </w:r>
          </w:p>
          <w:p w14:paraId="133D565B" w14:textId="77777777" w:rsidR="00384CF9" w:rsidRPr="00DD4870" w:rsidRDefault="00384CF9" w:rsidP="00A90DD3">
            <w:pPr>
              <w:pStyle w:val="TAC"/>
              <w:keepNext w:val="0"/>
              <w:keepLines w:val="0"/>
              <w:widowControl w:val="0"/>
              <w:rPr>
                <w:lang w:val="en-US" w:eastAsia="zh-CN"/>
              </w:rPr>
            </w:pPr>
            <w:r w:rsidRPr="00DD4870">
              <w:rPr>
                <w:lang w:val="en-US" w:eastAsia="zh-CN"/>
              </w:rPr>
              <w:t>CA_n28A-n41A</w:t>
            </w:r>
            <w:r w:rsidRPr="00DD4870">
              <w:rPr>
                <w:rFonts w:eastAsia="Yu Mincho"/>
                <w:vertAlign w:val="superscript"/>
                <w:lang w:eastAsia="en-GB"/>
              </w:rPr>
              <w:t>5</w:t>
            </w:r>
          </w:p>
          <w:p w14:paraId="3326AA7E" w14:textId="77777777" w:rsidR="00384CF9" w:rsidRPr="00DD4870" w:rsidRDefault="00384CF9" w:rsidP="00A90DD3">
            <w:pPr>
              <w:pStyle w:val="TAC"/>
              <w:keepNext w:val="0"/>
              <w:keepLines w:val="0"/>
              <w:widowControl w:val="0"/>
              <w:rPr>
                <w:lang w:val="en-US" w:eastAsia="zh-CN"/>
              </w:rPr>
            </w:pPr>
            <w:r w:rsidRPr="00DD4870">
              <w:rPr>
                <w:lang w:val="en-US" w:eastAsia="zh-CN"/>
              </w:rPr>
              <w:t>CA_n28A-n77A</w:t>
            </w:r>
            <w:r w:rsidRPr="00DD4870">
              <w:rPr>
                <w:rFonts w:eastAsia="Yu Mincho"/>
                <w:vertAlign w:val="superscript"/>
                <w:lang w:eastAsia="en-GB"/>
              </w:rPr>
              <w:t>5</w:t>
            </w:r>
          </w:p>
          <w:p w14:paraId="6D676E8D" w14:textId="77777777" w:rsidR="00384CF9" w:rsidRPr="001141C9" w:rsidRDefault="00384CF9" w:rsidP="00A90DD3">
            <w:pPr>
              <w:pStyle w:val="TAC"/>
              <w:rPr>
                <w:lang w:eastAsia="zh-CN" w:bidi="ar"/>
              </w:rPr>
            </w:pPr>
            <w:r w:rsidRPr="00DD4870">
              <w:rPr>
                <w:lang w:val="en-US" w:eastAsia="zh-CN"/>
              </w:rPr>
              <w:t>CA_n41A-n77A</w:t>
            </w:r>
            <w:r w:rsidRPr="00DD4870">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3408FBB4"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rFonts w:cs="Arial"/>
                <w:szCs w:val="18"/>
              </w:rPr>
              <w:t>n</w:t>
            </w:r>
            <w:r w:rsidRPr="001141C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7ACF232"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37" w:type="dxa"/>
            <w:tcBorders>
              <w:top w:val="single" w:sz="4" w:space="0" w:color="auto"/>
              <w:left w:val="single" w:sz="4" w:space="0" w:color="auto"/>
              <w:bottom w:val="nil"/>
              <w:right w:val="single" w:sz="4" w:space="0" w:color="auto"/>
            </w:tcBorders>
          </w:tcPr>
          <w:p w14:paraId="20D43EC9" w14:textId="77777777" w:rsidR="00384CF9" w:rsidRPr="001141C9" w:rsidRDefault="00384CF9" w:rsidP="00A90DD3">
            <w:pPr>
              <w:pStyle w:val="TAC"/>
              <w:keepNext w:val="0"/>
              <w:keepLines w:val="0"/>
              <w:widowControl w:val="0"/>
              <w:rPr>
                <w:kern w:val="2"/>
                <w:szCs w:val="22"/>
              </w:rPr>
            </w:pPr>
            <w:r w:rsidRPr="001141C9">
              <w:rPr>
                <w:kern w:val="2"/>
                <w:szCs w:val="22"/>
                <w:lang w:eastAsia="zh-CN"/>
              </w:rPr>
              <w:t>0</w:t>
            </w:r>
          </w:p>
        </w:tc>
      </w:tr>
      <w:tr w:rsidR="00384CF9" w:rsidRPr="001141C9" w14:paraId="1995DACC" w14:textId="77777777" w:rsidTr="00A90DD3">
        <w:trPr>
          <w:jc w:val="center"/>
        </w:trPr>
        <w:tc>
          <w:tcPr>
            <w:tcW w:w="1959" w:type="dxa"/>
            <w:tcBorders>
              <w:top w:val="nil"/>
              <w:left w:val="single" w:sz="4" w:space="0" w:color="auto"/>
              <w:bottom w:val="nil"/>
              <w:right w:val="single" w:sz="4" w:space="0" w:color="auto"/>
            </w:tcBorders>
          </w:tcPr>
          <w:p w14:paraId="0F22535D" w14:textId="77777777" w:rsidR="00384CF9" w:rsidRPr="001141C9" w:rsidRDefault="00384CF9" w:rsidP="00A90DD3">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2E4D4E7" w14:textId="77777777" w:rsidR="00384CF9" w:rsidRPr="001141C9" w:rsidRDefault="00384CF9" w:rsidP="00A90DD3">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FC86BA7" w14:textId="77777777" w:rsidR="00384CF9" w:rsidRPr="001C5806" w:rsidRDefault="00384CF9" w:rsidP="00A90DD3">
            <w:pPr>
              <w:pStyle w:val="TAC"/>
              <w:keepNext w:val="0"/>
              <w:keepLines w:val="0"/>
              <w:widowControl w:val="0"/>
              <w:rPr>
                <w:rFonts w:cs="Arial"/>
                <w:szCs w:val="18"/>
                <w:lang w:eastAsia="zh-CN"/>
              </w:rPr>
            </w:pPr>
            <w:r w:rsidRPr="001141C9">
              <w:rPr>
                <w:rFonts w:cs="Arial"/>
                <w:szCs w:val="18"/>
              </w:rPr>
              <w:t>n</w:t>
            </w:r>
            <w:r w:rsidRPr="001141C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16D68EF5" w14:textId="77777777" w:rsidR="00384CF9" w:rsidRPr="001141C9" w:rsidRDefault="00384CF9" w:rsidP="00A90DD3">
            <w:pPr>
              <w:pStyle w:val="TAC"/>
              <w:keepNext w:val="0"/>
              <w:keepLines w:val="0"/>
              <w:widowControl w:val="0"/>
              <w:rPr>
                <w:lang w:eastAsia="zh-CN" w:bidi="ar"/>
              </w:rPr>
            </w:pPr>
            <w:r w:rsidRPr="001141C9">
              <w:rPr>
                <w:lang w:eastAsia="zh-CN" w:bidi="ar"/>
              </w:rPr>
              <w:t>5, 10, 15, 20, 30</w:t>
            </w:r>
          </w:p>
        </w:tc>
        <w:tc>
          <w:tcPr>
            <w:tcW w:w="1837" w:type="dxa"/>
            <w:tcBorders>
              <w:top w:val="nil"/>
              <w:left w:val="single" w:sz="4" w:space="0" w:color="auto"/>
              <w:bottom w:val="nil"/>
              <w:right w:val="single" w:sz="4" w:space="0" w:color="auto"/>
            </w:tcBorders>
          </w:tcPr>
          <w:p w14:paraId="403703B4" w14:textId="77777777" w:rsidR="00384CF9" w:rsidRPr="001141C9" w:rsidRDefault="00384CF9" w:rsidP="00A90DD3">
            <w:pPr>
              <w:pStyle w:val="TAC"/>
              <w:keepNext w:val="0"/>
              <w:keepLines w:val="0"/>
              <w:widowControl w:val="0"/>
              <w:rPr>
                <w:kern w:val="2"/>
                <w:szCs w:val="22"/>
                <w:lang w:eastAsia="zh-CN"/>
              </w:rPr>
            </w:pPr>
          </w:p>
        </w:tc>
      </w:tr>
      <w:tr w:rsidR="00384CF9" w:rsidRPr="001141C9" w14:paraId="23BB3831" w14:textId="77777777" w:rsidTr="00A90DD3">
        <w:trPr>
          <w:jc w:val="center"/>
        </w:trPr>
        <w:tc>
          <w:tcPr>
            <w:tcW w:w="1959" w:type="dxa"/>
            <w:tcBorders>
              <w:top w:val="nil"/>
              <w:left w:val="single" w:sz="4" w:space="0" w:color="auto"/>
              <w:bottom w:val="nil"/>
              <w:right w:val="single" w:sz="4" w:space="0" w:color="auto"/>
            </w:tcBorders>
          </w:tcPr>
          <w:p w14:paraId="24F785C0" w14:textId="77777777" w:rsidR="00384CF9" w:rsidRPr="001141C9" w:rsidRDefault="00384CF9" w:rsidP="00A90DD3">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46D2CEB9" w14:textId="77777777" w:rsidR="00384CF9" w:rsidRPr="001141C9" w:rsidRDefault="00384CF9" w:rsidP="00A90DD3">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0515CFC" w14:textId="77777777" w:rsidR="00384CF9" w:rsidRPr="001C5806" w:rsidRDefault="00384CF9" w:rsidP="00A90DD3">
            <w:pPr>
              <w:pStyle w:val="TAC"/>
              <w:keepNext w:val="0"/>
              <w:keepLines w:val="0"/>
              <w:widowControl w:val="0"/>
              <w:rPr>
                <w:rFonts w:cs="Arial"/>
                <w:szCs w:val="18"/>
              </w:rPr>
            </w:pPr>
            <w:r w:rsidRPr="001141C9">
              <w:rPr>
                <w:rFonts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6C68F7DA"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37" w:type="dxa"/>
            <w:tcBorders>
              <w:top w:val="nil"/>
              <w:left w:val="single" w:sz="4" w:space="0" w:color="auto"/>
              <w:bottom w:val="nil"/>
              <w:right w:val="single" w:sz="4" w:space="0" w:color="auto"/>
            </w:tcBorders>
          </w:tcPr>
          <w:p w14:paraId="11F94AE7" w14:textId="77777777" w:rsidR="00384CF9" w:rsidRPr="001141C9" w:rsidRDefault="00384CF9" w:rsidP="00A90DD3">
            <w:pPr>
              <w:pStyle w:val="TAC"/>
              <w:keepNext w:val="0"/>
              <w:keepLines w:val="0"/>
              <w:widowControl w:val="0"/>
              <w:rPr>
                <w:kern w:val="2"/>
                <w:szCs w:val="22"/>
                <w:lang w:eastAsia="zh-CN"/>
              </w:rPr>
            </w:pPr>
          </w:p>
        </w:tc>
      </w:tr>
      <w:tr w:rsidR="00384CF9" w:rsidRPr="001141C9" w14:paraId="378626FF" w14:textId="77777777" w:rsidTr="00A90DD3">
        <w:trPr>
          <w:jc w:val="center"/>
        </w:trPr>
        <w:tc>
          <w:tcPr>
            <w:tcW w:w="1959" w:type="dxa"/>
            <w:tcBorders>
              <w:top w:val="nil"/>
              <w:left w:val="single" w:sz="4" w:space="0" w:color="auto"/>
              <w:bottom w:val="single" w:sz="4" w:space="0" w:color="auto"/>
              <w:right w:val="single" w:sz="4" w:space="0" w:color="auto"/>
            </w:tcBorders>
          </w:tcPr>
          <w:p w14:paraId="60677316" w14:textId="77777777" w:rsidR="00384CF9" w:rsidRPr="001141C9" w:rsidRDefault="00384CF9" w:rsidP="00A90DD3">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7BB6F12C" w14:textId="77777777" w:rsidR="00384CF9" w:rsidRPr="001141C9" w:rsidRDefault="00384CF9" w:rsidP="00A90DD3">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44F318D" w14:textId="77777777" w:rsidR="00384CF9" w:rsidRPr="001C5806" w:rsidRDefault="00384CF9" w:rsidP="00A90DD3">
            <w:pPr>
              <w:pStyle w:val="TAC"/>
              <w:keepNext w:val="0"/>
              <w:keepLines w:val="0"/>
              <w:widowControl w:val="0"/>
              <w:rPr>
                <w:rFonts w:cs="Arial"/>
                <w:szCs w:val="18"/>
              </w:rPr>
            </w:pPr>
            <w:r w:rsidRPr="001141C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5D2CBEC5"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89F6F86" w14:textId="77777777" w:rsidR="00384CF9" w:rsidRPr="001141C9" w:rsidRDefault="00384CF9" w:rsidP="00A90DD3">
            <w:pPr>
              <w:pStyle w:val="TAC"/>
              <w:keepNext w:val="0"/>
              <w:keepLines w:val="0"/>
              <w:widowControl w:val="0"/>
              <w:rPr>
                <w:kern w:val="2"/>
                <w:szCs w:val="22"/>
                <w:lang w:eastAsia="zh-CN"/>
              </w:rPr>
            </w:pPr>
          </w:p>
        </w:tc>
      </w:tr>
    </w:tbl>
    <w:p w14:paraId="0DB17B4A" w14:textId="77777777" w:rsidR="00384CF9" w:rsidRDefault="00384CF9" w:rsidP="00A24EED">
      <w:pPr>
        <w:jc w:val="center"/>
      </w:pPr>
    </w:p>
    <w:p w14:paraId="0F11D244" w14:textId="5C845CAA"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C61E6" w:rsidRPr="001141C9" w14:paraId="3708A698" w14:textId="77777777" w:rsidTr="00A90DD3">
        <w:trPr>
          <w:jc w:val="center"/>
        </w:trPr>
        <w:tc>
          <w:tcPr>
            <w:tcW w:w="1959" w:type="dxa"/>
            <w:tcBorders>
              <w:top w:val="single" w:sz="4" w:space="0" w:color="auto"/>
              <w:left w:val="single" w:sz="4" w:space="0" w:color="auto"/>
              <w:bottom w:val="nil"/>
              <w:right w:val="single" w:sz="4" w:space="0" w:color="auto"/>
            </w:tcBorders>
          </w:tcPr>
          <w:p w14:paraId="2A004DD2" w14:textId="77777777" w:rsidR="00BC61E6" w:rsidRPr="001141C9" w:rsidRDefault="00BC61E6" w:rsidP="00A90DD3">
            <w:pPr>
              <w:pStyle w:val="TAC"/>
              <w:keepNext w:val="0"/>
              <w:keepLines w:val="0"/>
              <w:widowControl w:val="0"/>
              <w:rPr>
                <w:lang w:eastAsia="zh-CN" w:bidi="ar"/>
              </w:rPr>
            </w:pPr>
            <w:r w:rsidRPr="00E6621A">
              <w:rPr>
                <w:lang w:val="en-US" w:eastAsia="zh-CN" w:bidi="ar"/>
              </w:rPr>
              <w:t>CA_n3A-n39A-n41A-n79A</w:t>
            </w:r>
          </w:p>
        </w:tc>
        <w:tc>
          <w:tcPr>
            <w:tcW w:w="2036" w:type="dxa"/>
            <w:tcBorders>
              <w:top w:val="single" w:sz="4" w:space="0" w:color="auto"/>
              <w:left w:val="single" w:sz="4" w:space="0" w:color="auto"/>
              <w:bottom w:val="nil"/>
              <w:right w:val="single" w:sz="4" w:space="0" w:color="auto"/>
            </w:tcBorders>
          </w:tcPr>
          <w:p w14:paraId="68B64BBA" w14:textId="77777777" w:rsidR="00BC61E6" w:rsidRPr="001141C9" w:rsidRDefault="00BC61E6" w:rsidP="00A90DD3">
            <w:pPr>
              <w:pStyle w:val="TAC"/>
              <w:keepNext w:val="0"/>
              <w:keepLines w:val="0"/>
              <w:widowControl w:val="0"/>
              <w:rPr>
                <w:lang w:eastAsia="zh-CN" w:bidi="ar"/>
              </w:rPr>
            </w:pPr>
            <w:r>
              <w:rPr>
                <w:rFonts w:hint="eastAsia"/>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348401A0" w14:textId="77777777" w:rsidR="00BC61E6" w:rsidRPr="001141C9" w:rsidRDefault="00BC61E6" w:rsidP="00A90DD3">
            <w:pPr>
              <w:pStyle w:val="TAC"/>
              <w:keepNext w:val="0"/>
              <w:keepLines w:val="0"/>
              <w:widowControl w:val="0"/>
              <w:rPr>
                <w:szCs w:val="18"/>
                <w:lang w:eastAsia="zh-CN"/>
              </w:rPr>
            </w:pPr>
            <w:r w:rsidRPr="00DD372E">
              <w:t>n3</w:t>
            </w:r>
          </w:p>
        </w:tc>
        <w:tc>
          <w:tcPr>
            <w:tcW w:w="2832" w:type="dxa"/>
            <w:tcBorders>
              <w:top w:val="single" w:sz="4" w:space="0" w:color="auto"/>
              <w:left w:val="single" w:sz="4" w:space="0" w:color="auto"/>
              <w:bottom w:val="single" w:sz="4" w:space="0" w:color="auto"/>
              <w:right w:val="single" w:sz="4" w:space="0" w:color="auto"/>
            </w:tcBorders>
          </w:tcPr>
          <w:p w14:paraId="473F35E9" w14:textId="77777777" w:rsidR="00BC61E6" w:rsidRPr="001141C9" w:rsidRDefault="00BC61E6" w:rsidP="00A90DD3">
            <w:pPr>
              <w:pStyle w:val="TAC"/>
              <w:keepNext w:val="0"/>
              <w:keepLines w:val="0"/>
              <w:widowControl w:val="0"/>
              <w:rPr>
                <w:lang w:eastAsia="zh-CN" w:bidi="ar"/>
              </w:rPr>
            </w:pPr>
            <w:r w:rsidRPr="00DD372E">
              <w:t>5, 10, 15, 20, 25, 30</w:t>
            </w:r>
          </w:p>
        </w:tc>
        <w:tc>
          <w:tcPr>
            <w:tcW w:w="1837" w:type="dxa"/>
            <w:tcBorders>
              <w:top w:val="single" w:sz="4" w:space="0" w:color="auto"/>
              <w:left w:val="single" w:sz="4" w:space="0" w:color="auto"/>
              <w:bottom w:val="nil"/>
              <w:right w:val="single" w:sz="4" w:space="0" w:color="auto"/>
            </w:tcBorders>
          </w:tcPr>
          <w:p w14:paraId="5F03FCDD" w14:textId="77777777" w:rsidR="00BC61E6" w:rsidRPr="001141C9" w:rsidRDefault="00BC61E6" w:rsidP="00A90DD3">
            <w:pPr>
              <w:pStyle w:val="TAC"/>
              <w:keepNext w:val="0"/>
              <w:keepLines w:val="0"/>
              <w:widowControl w:val="0"/>
              <w:rPr>
                <w:lang w:eastAsia="zh-CN" w:bidi="ar"/>
              </w:rPr>
            </w:pPr>
            <w:r>
              <w:rPr>
                <w:rFonts w:hint="eastAsia"/>
                <w:lang w:val="en-US" w:eastAsia="zh-CN" w:bidi="ar"/>
              </w:rPr>
              <w:t>0</w:t>
            </w:r>
          </w:p>
        </w:tc>
      </w:tr>
      <w:tr w:rsidR="00BC61E6" w:rsidRPr="001141C9" w14:paraId="44EB3692" w14:textId="77777777" w:rsidTr="00A90DD3">
        <w:trPr>
          <w:jc w:val="center"/>
        </w:trPr>
        <w:tc>
          <w:tcPr>
            <w:tcW w:w="1959" w:type="dxa"/>
            <w:tcBorders>
              <w:top w:val="nil"/>
              <w:left w:val="single" w:sz="4" w:space="0" w:color="auto"/>
              <w:bottom w:val="nil"/>
              <w:right w:val="single" w:sz="4" w:space="0" w:color="auto"/>
            </w:tcBorders>
          </w:tcPr>
          <w:p w14:paraId="61EBD5CE" w14:textId="77777777" w:rsidR="00BC61E6" w:rsidRPr="001141C9" w:rsidRDefault="00BC61E6"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F762FB5" w14:textId="77777777" w:rsidR="00BC61E6" w:rsidRPr="001141C9" w:rsidRDefault="00BC61E6"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410ED7F" w14:textId="77777777" w:rsidR="00BC61E6" w:rsidRPr="001141C9" w:rsidRDefault="00BC61E6" w:rsidP="00A90DD3">
            <w:pPr>
              <w:pStyle w:val="TAC"/>
              <w:keepNext w:val="0"/>
              <w:keepLines w:val="0"/>
              <w:widowControl w:val="0"/>
              <w:rPr>
                <w:szCs w:val="18"/>
                <w:lang w:eastAsia="zh-CN"/>
              </w:rPr>
            </w:pPr>
            <w:r w:rsidRPr="00DD372E">
              <w:t>n39</w:t>
            </w:r>
          </w:p>
        </w:tc>
        <w:tc>
          <w:tcPr>
            <w:tcW w:w="2832" w:type="dxa"/>
            <w:tcBorders>
              <w:top w:val="single" w:sz="4" w:space="0" w:color="auto"/>
              <w:left w:val="single" w:sz="4" w:space="0" w:color="auto"/>
              <w:bottom w:val="single" w:sz="4" w:space="0" w:color="auto"/>
              <w:right w:val="single" w:sz="4" w:space="0" w:color="auto"/>
            </w:tcBorders>
          </w:tcPr>
          <w:p w14:paraId="78740A8F" w14:textId="77777777" w:rsidR="00BC61E6" w:rsidRPr="001141C9" w:rsidRDefault="00BC61E6" w:rsidP="00A90DD3">
            <w:pPr>
              <w:pStyle w:val="TAC"/>
              <w:keepNext w:val="0"/>
              <w:keepLines w:val="0"/>
              <w:widowControl w:val="0"/>
              <w:rPr>
                <w:lang w:eastAsia="zh-CN" w:bidi="ar"/>
              </w:rPr>
            </w:pPr>
            <w:r w:rsidRPr="00DD372E">
              <w:t>5, 10, 15, 20, 25, 30, 35, 40</w:t>
            </w:r>
          </w:p>
        </w:tc>
        <w:tc>
          <w:tcPr>
            <w:tcW w:w="1837" w:type="dxa"/>
            <w:tcBorders>
              <w:top w:val="nil"/>
              <w:left w:val="single" w:sz="4" w:space="0" w:color="auto"/>
              <w:bottom w:val="nil"/>
              <w:right w:val="single" w:sz="4" w:space="0" w:color="auto"/>
            </w:tcBorders>
          </w:tcPr>
          <w:p w14:paraId="16C5FF98" w14:textId="77777777" w:rsidR="00BC61E6" w:rsidRPr="001141C9" w:rsidRDefault="00BC61E6" w:rsidP="00A90DD3">
            <w:pPr>
              <w:pStyle w:val="TAC"/>
              <w:keepNext w:val="0"/>
              <w:keepLines w:val="0"/>
              <w:widowControl w:val="0"/>
              <w:rPr>
                <w:lang w:eastAsia="zh-CN" w:bidi="ar"/>
              </w:rPr>
            </w:pPr>
          </w:p>
        </w:tc>
      </w:tr>
      <w:tr w:rsidR="00BC61E6" w:rsidRPr="001141C9" w14:paraId="534FA1C7" w14:textId="77777777" w:rsidTr="00A90DD3">
        <w:trPr>
          <w:jc w:val="center"/>
        </w:trPr>
        <w:tc>
          <w:tcPr>
            <w:tcW w:w="1959" w:type="dxa"/>
            <w:tcBorders>
              <w:top w:val="nil"/>
              <w:left w:val="single" w:sz="4" w:space="0" w:color="auto"/>
              <w:bottom w:val="nil"/>
              <w:right w:val="single" w:sz="4" w:space="0" w:color="auto"/>
            </w:tcBorders>
          </w:tcPr>
          <w:p w14:paraId="0E995C67" w14:textId="77777777" w:rsidR="00BC61E6" w:rsidRPr="001141C9" w:rsidRDefault="00BC61E6"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C7A9B55" w14:textId="77777777" w:rsidR="00BC61E6" w:rsidRPr="001141C9" w:rsidRDefault="00BC61E6"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6A5E364" w14:textId="77777777" w:rsidR="00BC61E6" w:rsidRPr="001141C9" w:rsidRDefault="00BC61E6" w:rsidP="00A90DD3">
            <w:pPr>
              <w:pStyle w:val="TAC"/>
              <w:keepNext w:val="0"/>
              <w:keepLines w:val="0"/>
              <w:widowControl w:val="0"/>
              <w:rPr>
                <w:szCs w:val="18"/>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55117986" w14:textId="77777777" w:rsidR="00BC61E6" w:rsidRPr="001141C9" w:rsidRDefault="00BC61E6" w:rsidP="00A90DD3">
            <w:pPr>
              <w:pStyle w:val="TAC"/>
              <w:keepNext w:val="0"/>
              <w:keepLines w:val="0"/>
              <w:widowControl w:val="0"/>
              <w:rPr>
                <w:lang w:eastAsia="zh-CN" w:bidi="ar"/>
              </w:rPr>
            </w:pPr>
            <w:r w:rsidRPr="00E61D25">
              <w:rPr>
                <w:lang w:val="en-US" w:eastAsia="zh-CN"/>
              </w:rPr>
              <w:t>10, 15, 20, 30, 40, 50, 60, 80, 90, 100</w:t>
            </w:r>
          </w:p>
        </w:tc>
        <w:tc>
          <w:tcPr>
            <w:tcW w:w="1837" w:type="dxa"/>
            <w:tcBorders>
              <w:top w:val="nil"/>
              <w:left w:val="single" w:sz="4" w:space="0" w:color="auto"/>
              <w:bottom w:val="nil"/>
              <w:right w:val="single" w:sz="4" w:space="0" w:color="auto"/>
            </w:tcBorders>
          </w:tcPr>
          <w:p w14:paraId="1A6FEFCF" w14:textId="77777777" w:rsidR="00BC61E6" w:rsidRPr="001141C9" w:rsidRDefault="00BC61E6" w:rsidP="00A90DD3">
            <w:pPr>
              <w:pStyle w:val="TAC"/>
              <w:keepNext w:val="0"/>
              <w:keepLines w:val="0"/>
              <w:widowControl w:val="0"/>
              <w:rPr>
                <w:lang w:eastAsia="zh-CN" w:bidi="ar"/>
              </w:rPr>
            </w:pPr>
          </w:p>
        </w:tc>
      </w:tr>
      <w:tr w:rsidR="00BC61E6" w:rsidRPr="001141C9" w14:paraId="31DEA9B5" w14:textId="77777777" w:rsidTr="00295370">
        <w:trPr>
          <w:jc w:val="center"/>
        </w:trPr>
        <w:tc>
          <w:tcPr>
            <w:tcW w:w="1959" w:type="dxa"/>
            <w:tcBorders>
              <w:top w:val="nil"/>
              <w:left w:val="single" w:sz="4" w:space="0" w:color="auto"/>
              <w:bottom w:val="single" w:sz="4" w:space="0" w:color="auto"/>
              <w:right w:val="single" w:sz="4" w:space="0" w:color="auto"/>
            </w:tcBorders>
          </w:tcPr>
          <w:p w14:paraId="30FE375F" w14:textId="77777777" w:rsidR="00BC61E6" w:rsidRPr="001141C9" w:rsidRDefault="00BC61E6"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239EF674" w14:textId="77777777" w:rsidR="00BC61E6" w:rsidRPr="001141C9" w:rsidRDefault="00BC61E6"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46189CC" w14:textId="77777777" w:rsidR="00BC61E6" w:rsidRPr="001141C9" w:rsidRDefault="00BC61E6" w:rsidP="00A90DD3">
            <w:pPr>
              <w:pStyle w:val="TAC"/>
              <w:keepNext w:val="0"/>
              <w:keepLines w:val="0"/>
              <w:widowControl w:val="0"/>
              <w:rPr>
                <w:szCs w:val="18"/>
                <w:lang w:eastAsia="zh-CN"/>
              </w:rPr>
            </w:pPr>
            <w:r w:rsidRPr="00AE7509">
              <w:rPr>
                <w:lang w:eastAsia="zh-CN"/>
              </w:rPr>
              <w:t>n7</w:t>
            </w:r>
            <w:r>
              <w:rPr>
                <w:lang w:eastAsia="zh-CN"/>
              </w:rPr>
              <w:t>9</w:t>
            </w:r>
          </w:p>
        </w:tc>
        <w:tc>
          <w:tcPr>
            <w:tcW w:w="2832" w:type="dxa"/>
            <w:tcBorders>
              <w:top w:val="single" w:sz="4" w:space="0" w:color="auto"/>
              <w:left w:val="single" w:sz="4" w:space="0" w:color="auto"/>
              <w:bottom w:val="single" w:sz="4" w:space="0" w:color="auto"/>
              <w:right w:val="single" w:sz="4" w:space="0" w:color="auto"/>
            </w:tcBorders>
          </w:tcPr>
          <w:p w14:paraId="4CF01FCA" w14:textId="77777777" w:rsidR="00BC61E6" w:rsidRPr="001141C9" w:rsidRDefault="00BC61E6" w:rsidP="00A90DD3">
            <w:pPr>
              <w:pStyle w:val="TAC"/>
              <w:keepNext w:val="0"/>
              <w:keepLines w:val="0"/>
              <w:widowControl w:val="0"/>
              <w:rPr>
                <w:lang w:eastAsia="zh-CN" w:bidi="ar"/>
              </w:rPr>
            </w:pPr>
            <w:r w:rsidRPr="00E706D8">
              <w:rPr>
                <w:rFonts w:cs="Arial"/>
                <w:color w:val="000000"/>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33006991" w14:textId="77777777" w:rsidR="00BC61E6" w:rsidRPr="001141C9" w:rsidRDefault="00BC61E6" w:rsidP="00A90DD3">
            <w:pPr>
              <w:pStyle w:val="TAC"/>
              <w:keepNext w:val="0"/>
              <w:keepLines w:val="0"/>
              <w:widowControl w:val="0"/>
              <w:rPr>
                <w:lang w:eastAsia="zh-CN" w:bidi="ar"/>
              </w:rPr>
            </w:pPr>
          </w:p>
        </w:tc>
      </w:tr>
      <w:tr w:rsidR="00BC61E6" w:rsidRPr="001141C9" w14:paraId="3B3A1BC2" w14:textId="77777777" w:rsidTr="00A90DD3">
        <w:trPr>
          <w:jc w:val="center"/>
          <w:ins w:id="922" w:author="Huawei_Ling Lin" w:date="2025-07-23T20:17:00Z"/>
        </w:trPr>
        <w:tc>
          <w:tcPr>
            <w:tcW w:w="1959" w:type="dxa"/>
            <w:tcBorders>
              <w:top w:val="single" w:sz="4" w:space="0" w:color="auto"/>
              <w:left w:val="single" w:sz="4" w:space="0" w:color="auto"/>
              <w:bottom w:val="nil"/>
              <w:right w:val="single" w:sz="4" w:space="0" w:color="auto"/>
            </w:tcBorders>
          </w:tcPr>
          <w:p w14:paraId="20C90C83" w14:textId="6858E354" w:rsidR="00BC61E6" w:rsidRPr="001141C9" w:rsidRDefault="00BC61E6" w:rsidP="00BC61E6">
            <w:pPr>
              <w:pStyle w:val="TAC"/>
              <w:keepNext w:val="0"/>
              <w:keepLines w:val="0"/>
              <w:widowControl w:val="0"/>
              <w:rPr>
                <w:ins w:id="923" w:author="Huawei_Ling Lin" w:date="2025-07-23T20:17:00Z"/>
                <w:rFonts w:cs="Arial"/>
                <w:lang w:eastAsia="zh-CN"/>
              </w:rPr>
            </w:pPr>
            <w:ins w:id="924" w:author="Huawei_Ling Lin" w:date="2025-07-23T20:18:00Z">
              <w:r w:rsidRPr="00BC61E6">
                <w:rPr>
                  <w:rFonts w:cs="Arial"/>
                  <w:lang w:eastAsia="zh-CN"/>
                </w:rPr>
                <w:t>CA_n3A-n40A-n78A-n79A</w:t>
              </w:r>
            </w:ins>
          </w:p>
        </w:tc>
        <w:tc>
          <w:tcPr>
            <w:tcW w:w="2036" w:type="dxa"/>
            <w:tcBorders>
              <w:top w:val="single" w:sz="4" w:space="0" w:color="auto"/>
              <w:left w:val="single" w:sz="4" w:space="0" w:color="auto"/>
              <w:bottom w:val="nil"/>
              <w:right w:val="single" w:sz="4" w:space="0" w:color="auto"/>
            </w:tcBorders>
          </w:tcPr>
          <w:p w14:paraId="2E54AB1A" w14:textId="77777777" w:rsidR="007724BD" w:rsidRPr="00BC61E6" w:rsidRDefault="007724BD" w:rsidP="007724BD">
            <w:pPr>
              <w:pStyle w:val="TAC"/>
              <w:widowControl w:val="0"/>
              <w:rPr>
                <w:ins w:id="925" w:author="Huawei_Ling Lin" w:date="2025-08-09T17:54:00Z"/>
                <w:rFonts w:cs="Arial"/>
                <w:lang w:eastAsia="zh-CN"/>
              </w:rPr>
            </w:pPr>
            <w:ins w:id="926" w:author="Huawei_Ling Lin" w:date="2025-08-09T17:54:00Z">
              <w:r w:rsidRPr="00BC61E6">
                <w:rPr>
                  <w:rFonts w:cs="Arial"/>
                  <w:lang w:eastAsia="zh-CN"/>
                </w:rPr>
                <w:t>CA_n3A-n40A</w:t>
              </w:r>
            </w:ins>
          </w:p>
          <w:p w14:paraId="6CAEF29C" w14:textId="77777777" w:rsidR="00BC61E6" w:rsidRPr="00BC61E6" w:rsidRDefault="00BC61E6" w:rsidP="00BC61E6">
            <w:pPr>
              <w:pStyle w:val="TAC"/>
              <w:widowControl w:val="0"/>
              <w:rPr>
                <w:ins w:id="927" w:author="Huawei_Ling Lin" w:date="2025-07-23T20:18:00Z"/>
                <w:rFonts w:cs="Arial"/>
                <w:lang w:eastAsia="zh-CN"/>
              </w:rPr>
            </w:pPr>
            <w:ins w:id="928" w:author="Huawei_Ling Lin" w:date="2025-07-23T20:18:00Z">
              <w:r w:rsidRPr="00BC61E6">
                <w:rPr>
                  <w:rFonts w:cs="Arial"/>
                  <w:lang w:eastAsia="zh-CN"/>
                </w:rPr>
                <w:t>CA_n3A-n78A</w:t>
              </w:r>
            </w:ins>
          </w:p>
          <w:p w14:paraId="0E9E4914" w14:textId="77777777" w:rsidR="00BC61E6" w:rsidRPr="00BC61E6" w:rsidRDefault="00BC61E6" w:rsidP="00BC61E6">
            <w:pPr>
              <w:pStyle w:val="TAC"/>
              <w:widowControl w:val="0"/>
              <w:rPr>
                <w:ins w:id="929" w:author="Huawei_Ling Lin" w:date="2025-07-23T20:18:00Z"/>
                <w:rFonts w:cs="Arial"/>
                <w:lang w:eastAsia="zh-CN"/>
              </w:rPr>
            </w:pPr>
            <w:ins w:id="930" w:author="Huawei_Ling Lin" w:date="2025-07-23T20:18:00Z">
              <w:r w:rsidRPr="00BC61E6">
                <w:rPr>
                  <w:rFonts w:cs="Arial"/>
                  <w:lang w:eastAsia="zh-CN"/>
                </w:rPr>
                <w:t>CA_n3A-n79A</w:t>
              </w:r>
            </w:ins>
          </w:p>
          <w:p w14:paraId="1F829700" w14:textId="77777777" w:rsidR="00BC61E6" w:rsidRPr="00BC61E6" w:rsidRDefault="00BC61E6" w:rsidP="00BC61E6">
            <w:pPr>
              <w:pStyle w:val="TAC"/>
              <w:widowControl w:val="0"/>
              <w:rPr>
                <w:ins w:id="931" w:author="Huawei_Ling Lin" w:date="2025-07-23T20:18:00Z"/>
                <w:rFonts w:cs="Arial"/>
                <w:lang w:eastAsia="zh-CN"/>
              </w:rPr>
            </w:pPr>
            <w:ins w:id="932" w:author="Huawei_Ling Lin" w:date="2025-07-23T20:18:00Z">
              <w:r w:rsidRPr="00BC61E6">
                <w:rPr>
                  <w:rFonts w:cs="Arial"/>
                  <w:lang w:eastAsia="zh-CN"/>
                </w:rPr>
                <w:t>CA_n40A-n78A</w:t>
              </w:r>
            </w:ins>
          </w:p>
          <w:p w14:paraId="7CAA57A3" w14:textId="2DF10127" w:rsidR="007724BD" w:rsidRPr="00BC61E6" w:rsidRDefault="00BC61E6" w:rsidP="007724BD">
            <w:pPr>
              <w:pStyle w:val="TAC"/>
              <w:widowControl w:val="0"/>
              <w:rPr>
                <w:ins w:id="933" w:author="Huawei_Ling Lin" w:date="2025-08-09T17:54:00Z"/>
                <w:rFonts w:cs="Arial"/>
                <w:lang w:eastAsia="zh-CN"/>
              </w:rPr>
            </w:pPr>
            <w:ins w:id="934" w:author="Huawei_Ling Lin" w:date="2025-07-23T20:18:00Z">
              <w:r w:rsidRPr="00BC61E6">
                <w:rPr>
                  <w:rFonts w:cs="Arial"/>
                  <w:lang w:eastAsia="zh-CN"/>
                </w:rPr>
                <w:t>CA_n40A-n79A</w:t>
              </w:r>
            </w:ins>
            <w:ins w:id="935" w:author="Huawei_Ling Lin" w:date="2025-08-09T17:54:00Z">
              <w:r w:rsidR="007724BD" w:rsidRPr="00BC61E6">
                <w:rPr>
                  <w:rFonts w:cs="Arial"/>
                  <w:lang w:eastAsia="zh-CN"/>
                </w:rPr>
                <w:t xml:space="preserve"> CA_n78A-n79A</w:t>
              </w:r>
            </w:ins>
          </w:p>
          <w:p w14:paraId="5BF1CF8F" w14:textId="6FE7AEEB" w:rsidR="00BC61E6" w:rsidRPr="001141C9" w:rsidRDefault="00BC61E6" w:rsidP="00BC61E6">
            <w:pPr>
              <w:pStyle w:val="TAC"/>
              <w:keepNext w:val="0"/>
              <w:keepLines w:val="0"/>
              <w:widowControl w:val="0"/>
              <w:rPr>
                <w:ins w:id="936"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66B49636" w14:textId="755E5664" w:rsidR="00BC61E6" w:rsidRPr="001141C9" w:rsidRDefault="00BC61E6" w:rsidP="00BC61E6">
            <w:pPr>
              <w:pStyle w:val="TAC"/>
              <w:keepNext w:val="0"/>
              <w:keepLines w:val="0"/>
              <w:widowControl w:val="0"/>
              <w:rPr>
                <w:ins w:id="937" w:author="Huawei_Ling Lin" w:date="2025-07-23T20:17:00Z"/>
                <w:rFonts w:cs="Arial"/>
                <w:lang w:eastAsia="zh-CN"/>
              </w:rPr>
            </w:pPr>
            <w:ins w:id="938" w:author="Huawei_Ling Lin" w:date="2025-07-23T20:18: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38F379B9" w14:textId="3F25252D" w:rsidR="00BC61E6" w:rsidRPr="001141C9" w:rsidRDefault="00BC61E6" w:rsidP="00BC61E6">
            <w:pPr>
              <w:pStyle w:val="TAC"/>
              <w:keepNext w:val="0"/>
              <w:keepLines w:val="0"/>
              <w:widowControl w:val="0"/>
              <w:rPr>
                <w:ins w:id="939" w:author="Huawei_Ling Lin" w:date="2025-07-23T20:17:00Z"/>
                <w:lang w:eastAsia="zh-CN" w:bidi="ar"/>
              </w:rPr>
            </w:pPr>
            <w:ins w:id="940" w:author="Huawei_Ling Lin" w:date="2025-07-23T20:18: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6F917B75" w14:textId="0F100A17" w:rsidR="00BC61E6" w:rsidRPr="001141C9" w:rsidRDefault="00BC61E6" w:rsidP="00BC61E6">
            <w:pPr>
              <w:pStyle w:val="TAC"/>
              <w:keepNext w:val="0"/>
              <w:keepLines w:val="0"/>
              <w:widowControl w:val="0"/>
              <w:rPr>
                <w:ins w:id="941" w:author="Huawei_Ling Lin" w:date="2025-07-23T20:17:00Z"/>
                <w:rFonts w:cs="Arial"/>
                <w:kern w:val="2"/>
              </w:rPr>
            </w:pPr>
            <w:ins w:id="942" w:author="Huawei_Ling Lin" w:date="2025-07-23T20:18:00Z">
              <w:r w:rsidRPr="001141C9">
                <w:t>4 and 5</w:t>
              </w:r>
            </w:ins>
          </w:p>
        </w:tc>
      </w:tr>
      <w:tr w:rsidR="00BC61E6" w:rsidRPr="001141C9" w14:paraId="2A5F1520" w14:textId="77777777" w:rsidTr="00110E43">
        <w:trPr>
          <w:jc w:val="center"/>
          <w:ins w:id="943" w:author="Huawei_Ling Lin" w:date="2025-07-23T20:17:00Z"/>
        </w:trPr>
        <w:tc>
          <w:tcPr>
            <w:tcW w:w="1959" w:type="dxa"/>
            <w:tcBorders>
              <w:top w:val="nil"/>
              <w:left w:val="single" w:sz="4" w:space="0" w:color="auto"/>
              <w:bottom w:val="nil"/>
              <w:right w:val="single" w:sz="4" w:space="0" w:color="auto"/>
            </w:tcBorders>
          </w:tcPr>
          <w:p w14:paraId="3F47BCD1" w14:textId="77777777" w:rsidR="00BC61E6" w:rsidRPr="001141C9" w:rsidRDefault="00BC61E6" w:rsidP="00BC61E6">
            <w:pPr>
              <w:pStyle w:val="TAC"/>
              <w:keepNext w:val="0"/>
              <w:keepLines w:val="0"/>
              <w:widowControl w:val="0"/>
              <w:rPr>
                <w:ins w:id="944" w:author="Huawei_Ling Lin" w:date="2025-07-23T20:17:00Z"/>
                <w:rFonts w:cs="Arial"/>
                <w:lang w:eastAsia="zh-CN"/>
              </w:rPr>
            </w:pPr>
          </w:p>
        </w:tc>
        <w:tc>
          <w:tcPr>
            <w:tcW w:w="2036" w:type="dxa"/>
            <w:tcBorders>
              <w:top w:val="nil"/>
              <w:left w:val="single" w:sz="4" w:space="0" w:color="auto"/>
              <w:bottom w:val="nil"/>
              <w:right w:val="single" w:sz="4" w:space="0" w:color="auto"/>
            </w:tcBorders>
          </w:tcPr>
          <w:p w14:paraId="3E236183" w14:textId="77777777" w:rsidR="00BC61E6" w:rsidRPr="001141C9" w:rsidRDefault="00BC61E6" w:rsidP="00BC61E6">
            <w:pPr>
              <w:pStyle w:val="TAC"/>
              <w:keepNext w:val="0"/>
              <w:keepLines w:val="0"/>
              <w:widowControl w:val="0"/>
              <w:rPr>
                <w:ins w:id="945"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6E60B248" w14:textId="54904DC0" w:rsidR="00BC61E6" w:rsidRPr="001141C9" w:rsidRDefault="00BC61E6" w:rsidP="00BC61E6">
            <w:pPr>
              <w:pStyle w:val="TAC"/>
              <w:keepNext w:val="0"/>
              <w:keepLines w:val="0"/>
              <w:widowControl w:val="0"/>
              <w:rPr>
                <w:ins w:id="946" w:author="Huawei_Ling Lin" w:date="2025-07-23T20:17:00Z"/>
                <w:rFonts w:cs="Arial"/>
                <w:lang w:eastAsia="zh-CN"/>
              </w:rPr>
            </w:pPr>
            <w:ins w:id="947" w:author="Huawei_Ling Lin" w:date="2025-07-23T20:18: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0EA4703E" w14:textId="7586E447" w:rsidR="00BC61E6" w:rsidRPr="001141C9" w:rsidRDefault="00BC61E6" w:rsidP="00BC61E6">
            <w:pPr>
              <w:pStyle w:val="TAC"/>
              <w:keepNext w:val="0"/>
              <w:keepLines w:val="0"/>
              <w:widowControl w:val="0"/>
              <w:rPr>
                <w:ins w:id="948" w:author="Huawei_Ling Lin" w:date="2025-07-23T20:17:00Z"/>
                <w:lang w:eastAsia="zh-CN" w:bidi="ar"/>
              </w:rPr>
            </w:pPr>
            <w:ins w:id="949" w:author="Huawei_Ling Lin" w:date="2025-07-23T20:18: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572A635" w14:textId="77777777" w:rsidR="00BC61E6" w:rsidRPr="001141C9" w:rsidRDefault="00BC61E6" w:rsidP="00BC61E6">
            <w:pPr>
              <w:pStyle w:val="TAC"/>
              <w:keepNext w:val="0"/>
              <w:keepLines w:val="0"/>
              <w:widowControl w:val="0"/>
              <w:rPr>
                <w:ins w:id="950" w:author="Huawei_Ling Lin" w:date="2025-07-23T20:17:00Z"/>
                <w:rFonts w:cs="Arial"/>
                <w:kern w:val="2"/>
              </w:rPr>
            </w:pPr>
          </w:p>
        </w:tc>
      </w:tr>
      <w:tr w:rsidR="00BC61E6" w:rsidRPr="001141C9" w14:paraId="41AC3367" w14:textId="77777777" w:rsidTr="00110E43">
        <w:trPr>
          <w:jc w:val="center"/>
          <w:ins w:id="951" w:author="Huawei_Ling Lin" w:date="2025-07-23T20:17:00Z"/>
        </w:trPr>
        <w:tc>
          <w:tcPr>
            <w:tcW w:w="1959" w:type="dxa"/>
            <w:tcBorders>
              <w:top w:val="nil"/>
              <w:left w:val="single" w:sz="4" w:space="0" w:color="auto"/>
              <w:bottom w:val="nil"/>
              <w:right w:val="single" w:sz="4" w:space="0" w:color="auto"/>
            </w:tcBorders>
          </w:tcPr>
          <w:p w14:paraId="1CBA263F" w14:textId="77777777" w:rsidR="00BC61E6" w:rsidRPr="001141C9" w:rsidRDefault="00BC61E6" w:rsidP="00BC61E6">
            <w:pPr>
              <w:pStyle w:val="TAC"/>
              <w:keepNext w:val="0"/>
              <w:keepLines w:val="0"/>
              <w:widowControl w:val="0"/>
              <w:rPr>
                <w:ins w:id="952" w:author="Huawei_Ling Lin" w:date="2025-07-23T20:17:00Z"/>
                <w:rFonts w:cs="Arial"/>
                <w:lang w:eastAsia="zh-CN"/>
              </w:rPr>
            </w:pPr>
          </w:p>
        </w:tc>
        <w:tc>
          <w:tcPr>
            <w:tcW w:w="2036" w:type="dxa"/>
            <w:tcBorders>
              <w:top w:val="nil"/>
              <w:left w:val="single" w:sz="4" w:space="0" w:color="auto"/>
              <w:bottom w:val="nil"/>
              <w:right w:val="single" w:sz="4" w:space="0" w:color="auto"/>
            </w:tcBorders>
          </w:tcPr>
          <w:p w14:paraId="2C5A0C84" w14:textId="77777777" w:rsidR="00BC61E6" w:rsidRPr="001141C9" w:rsidRDefault="00BC61E6" w:rsidP="00BC61E6">
            <w:pPr>
              <w:pStyle w:val="TAC"/>
              <w:keepNext w:val="0"/>
              <w:keepLines w:val="0"/>
              <w:widowControl w:val="0"/>
              <w:rPr>
                <w:ins w:id="953"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159EDE53" w14:textId="1C542340" w:rsidR="00BC61E6" w:rsidRPr="001141C9" w:rsidRDefault="00BC61E6" w:rsidP="00BC61E6">
            <w:pPr>
              <w:pStyle w:val="TAC"/>
              <w:keepNext w:val="0"/>
              <w:keepLines w:val="0"/>
              <w:widowControl w:val="0"/>
              <w:rPr>
                <w:ins w:id="954" w:author="Huawei_Ling Lin" w:date="2025-07-23T20:17:00Z"/>
                <w:rFonts w:cs="Arial"/>
                <w:lang w:eastAsia="zh-CN"/>
              </w:rPr>
            </w:pPr>
            <w:ins w:id="955" w:author="Huawei_Ling Lin" w:date="2025-07-23T20:18: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0AC3DCBD" w14:textId="3E17E0B8" w:rsidR="00BC61E6" w:rsidRPr="001141C9" w:rsidRDefault="00BC61E6" w:rsidP="00BC61E6">
            <w:pPr>
              <w:pStyle w:val="TAC"/>
              <w:keepNext w:val="0"/>
              <w:keepLines w:val="0"/>
              <w:widowControl w:val="0"/>
              <w:rPr>
                <w:ins w:id="956" w:author="Huawei_Ling Lin" w:date="2025-07-23T20:17:00Z"/>
                <w:lang w:eastAsia="zh-CN" w:bidi="ar"/>
              </w:rPr>
            </w:pPr>
            <w:ins w:id="957" w:author="Huawei_Ling Lin" w:date="2025-07-23T20:18: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16F7F62F" w14:textId="77777777" w:rsidR="00BC61E6" w:rsidRPr="00BC61E6" w:rsidRDefault="00BC61E6" w:rsidP="00BC61E6">
            <w:pPr>
              <w:pStyle w:val="TAC"/>
              <w:keepNext w:val="0"/>
              <w:keepLines w:val="0"/>
              <w:widowControl w:val="0"/>
              <w:rPr>
                <w:ins w:id="958" w:author="Huawei_Ling Lin" w:date="2025-07-23T20:17:00Z"/>
                <w:rFonts w:cs="Arial"/>
                <w:kern w:val="2"/>
              </w:rPr>
            </w:pPr>
          </w:p>
        </w:tc>
      </w:tr>
      <w:tr w:rsidR="00BC61E6" w:rsidRPr="001141C9" w14:paraId="41CE5133" w14:textId="77777777" w:rsidTr="00110E43">
        <w:trPr>
          <w:jc w:val="center"/>
          <w:ins w:id="959" w:author="Huawei_Ling Lin" w:date="2025-07-23T20:17:00Z"/>
        </w:trPr>
        <w:tc>
          <w:tcPr>
            <w:tcW w:w="1959" w:type="dxa"/>
            <w:tcBorders>
              <w:top w:val="nil"/>
              <w:left w:val="single" w:sz="4" w:space="0" w:color="auto"/>
              <w:bottom w:val="single" w:sz="4" w:space="0" w:color="auto"/>
              <w:right w:val="single" w:sz="4" w:space="0" w:color="auto"/>
            </w:tcBorders>
          </w:tcPr>
          <w:p w14:paraId="063CD774" w14:textId="77777777" w:rsidR="00BC61E6" w:rsidRPr="001141C9" w:rsidRDefault="00BC61E6" w:rsidP="00BC61E6">
            <w:pPr>
              <w:pStyle w:val="TAC"/>
              <w:keepNext w:val="0"/>
              <w:keepLines w:val="0"/>
              <w:widowControl w:val="0"/>
              <w:rPr>
                <w:ins w:id="960" w:author="Huawei_Ling Lin" w:date="2025-07-23T20:17:00Z"/>
                <w:rFonts w:cs="Arial"/>
                <w:lang w:eastAsia="zh-CN"/>
              </w:rPr>
            </w:pPr>
          </w:p>
        </w:tc>
        <w:tc>
          <w:tcPr>
            <w:tcW w:w="2036" w:type="dxa"/>
            <w:tcBorders>
              <w:top w:val="nil"/>
              <w:left w:val="single" w:sz="4" w:space="0" w:color="auto"/>
              <w:bottom w:val="single" w:sz="4" w:space="0" w:color="auto"/>
              <w:right w:val="single" w:sz="4" w:space="0" w:color="auto"/>
            </w:tcBorders>
          </w:tcPr>
          <w:p w14:paraId="6722393B" w14:textId="77777777" w:rsidR="00BC61E6" w:rsidRPr="001141C9" w:rsidRDefault="00BC61E6" w:rsidP="00BC61E6">
            <w:pPr>
              <w:pStyle w:val="TAC"/>
              <w:keepNext w:val="0"/>
              <w:keepLines w:val="0"/>
              <w:widowControl w:val="0"/>
              <w:rPr>
                <w:ins w:id="961"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26FA8033" w14:textId="57A82314" w:rsidR="00BC61E6" w:rsidRPr="001141C9" w:rsidRDefault="00BC61E6" w:rsidP="00BC61E6">
            <w:pPr>
              <w:pStyle w:val="TAC"/>
              <w:keepNext w:val="0"/>
              <w:keepLines w:val="0"/>
              <w:widowControl w:val="0"/>
              <w:rPr>
                <w:ins w:id="962" w:author="Huawei_Ling Lin" w:date="2025-07-23T20:17:00Z"/>
                <w:rFonts w:cs="Arial"/>
                <w:lang w:eastAsia="zh-CN"/>
              </w:rPr>
            </w:pPr>
            <w:ins w:id="963" w:author="Huawei_Ling Lin" w:date="2025-07-23T20:18: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7314F05A" w14:textId="6856A9E1" w:rsidR="00BC61E6" w:rsidRPr="001141C9" w:rsidRDefault="00BC61E6" w:rsidP="00BC61E6">
            <w:pPr>
              <w:pStyle w:val="TAC"/>
              <w:keepNext w:val="0"/>
              <w:keepLines w:val="0"/>
              <w:widowControl w:val="0"/>
              <w:rPr>
                <w:ins w:id="964" w:author="Huawei_Ling Lin" w:date="2025-07-23T20:17:00Z"/>
                <w:lang w:eastAsia="zh-CN" w:bidi="ar"/>
              </w:rPr>
            </w:pPr>
            <w:ins w:id="965" w:author="Huawei_Ling Lin" w:date="2025-07-23T20:18: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555A602" w14:textId="77777777" w:rsidR="00BC61E6" w:rsidRPr="001141C9" w:rsidRDefault="00BC61E6" w:rsidP="00BC61E6">
            <w:pPr>
              <w:pStyle w:val="TAC"/>
              <w:keepNext w:val="0"/>
              <w:keepLines w:val="0"/>
              <w:widowControl w:val="0"/>
              <w:rPr>
                <w:ins w:id="966" w:author="Huawei_Ling Lin" w:date="2025-07-23T20:17:00Z"/>
                <w:rFonts w:cs="Arial"/>
                <w:kern w:val="2"/>
              </w:rPr>
            </w:pPr>
          </w:p>
        </w:tc>
      </w:tr>
      <w:tr w:rsidR="00BC61E6" w:rsidRPr="001141C9" w14:paraId="5C01697C" w14:textId="77777777" w:rsidTr="00295370">
        <w:trPr>
          <w:jc w:val="center"/>
        </w:trPr>
        <w:tc>
          <w:tcPr>
            <w:tcW w:w="1959" w:type="dxa"/>
            <w:tcBorders>
              <w:top w:val="single" w:sz="4" w:space="0" w:color="auto"/>
              <w:left w:val="single" w:sz="4" w:space="0" w:color="auto"/>
              <w:bottom w:val="nil"/>
              <w:right w:val="single" w:sz="4" w:space="0" w:color="auto"/>
            </w:tcBorders>
          </w:tcPr>
          <w:p w14:paraId="462149EA" w14:textId="77777777" w:rsidR="00BC61E6" w:rsidRPr="001141C9" w:rsidRDefault="00BC61E6" w:rsidP="00A90DD3">
            <w:pPr>
              <w:pStyle w:val="TAC"/>
              <w:keepNext w:val="0"/>
              <w:keepLines w:val="0"/>
              <w:widowControl w:val="0"/>
            </w:pPr>
            <w:r w:rsidRPr="001141C9">
              <w:rPr>
                <w:rFonts w:cs="Arial"/>
                <w:lang w:eastAsia="zh-CN"/>
              </w:rPr>
              <w:t>CA_n3A-n40A-n78A-n105A</w:t>
            </w:r>
          </w:p>
        </w:tc>
        <w:tc>
          <w:tcPr>
            <w:tcW w:w="2036" w:type="dxa"/>
            <w:tcBorders>
              <w:top w:val="single" w:sz="4" w:space="0" w:color="auto"/>
              <w:left w:val="single" w:sz="4" w:space="0" w:color="auto"/>
              <w:bottom w:val="nil"/>
              <w:right w:val="single" w:sz="4" w:space="0" w:color="auto"/>
            </w:tcBorders>
          </w:tcPr>
          <w:p w14:paraId="061D6297"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CA_n3A-n40A</w:t>
            </w:r>
          </w:p>
          <w:p w14:paraId="305BE065"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CA_n3A-n78A</w:t>
            </w:r>
          </w:p>
          <w:p w14:paraId="4FBC5C9B"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CA_n3A-n105A</w:t>
            </w:r>
          </w:p>
          <w:p w14:paraId="08397EF4"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CA_n40A-n78A</w:t>
            </w:r>
          </w:p>
          <w:p w14:paraId="20C8058C"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CA_n40A-n105A</w:t>
            </w:r>
          </w:p>
          <w:p w14:paraId="34899A76" w14:textId="77777777" w:rsidR="00BC61E6" w:rsidRPr="001141C9" w:rsidRDefault="00BC61E6" w:rsidP="00A90DD3">
            <w:pPr>
              <w:pStyle w:val="TAC"/>
              <w:keepNext w:val="0"/>
              <w:keepLines w:val="0"/>
              <w:widowControl w:val="0"/>
              <w:rPr>
                <w:szCs w:val="18"/>
                <w:lang w:eastAsia="zh-CN"/>
              </w:rPr>
            </w:pPr>
            <w:r w:rsidRPr="001141C9">
              <w:rPr>
                <w:rFonts w:cs="Arial"/>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1DF7691A" w14:textId="77777777" w:rsidR="00BC61E6" w:rsidRPr="001141C9" w:rsidRDefault="00BC61E6" w:rsidP="00A90DD3">
            <w:pPr>
              <w:pStyle w:val="TAC"/>
              <w:keepNext w:val="0"/>
              <w:keepLines w:val="0"/>
              <w:widowControl w:val="0"/>
              <w:rPr>
                <w:lang w:eastAsia="zh-CN"/>
              </w:rPr>
            </w:pPr>
            <w:r w:rsidRPr="001141C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787C1D1" w14:textId="77777777" w:rsidR="00BC61E6" w:rsidRPr="001141C9" w:rsidRDefault="00BC61E6" w:rsidP="00A90DD3">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6E2351AE" w14:textId="77777777" w:rsidR="00BC61E6" w:rsidRPr="001141C9" w:rsidRDefault="00BC61E6" w:rsidP="00A90DD3">
            <w:pPr>
              <w:pStyle w:val="TAC"/>
              <w:keepNext w:val="0"/>
              <w:keepLines w:val="0"/>
              <w:widowControl w:val="0"/>
              <w:rPr>
                <w:lang w:eastAsia="ja-JP" w:bidi="ar"/>
              </w:rPr>
            </w:pPr>
            <w:r w:rsidRPr="001141C9">
              <w:rPr>
                <w:rFonts w:cs="Arial"/>
                <w:kern w:val="2"/>
              </w:rPr>
              <w:t>0</w:t>
            </w:r>
          </w:p>
        </w:tc>
      </w:tr>
      <w:tr w:rsidR="00BC61E6" w:rsidRPr="001141C9" w14:paraId="38F9463E" w14:textId="77777777" w:rsidTr="00A90DD3">
        <w:trPr>
          <w:jc w:val="center"/>
        </w:trPr>
        <w:tc>
          <w:tcPr>
            <w:tcW w:w="1959" w:type="dxa"/>
            <w:tcBorders>
              <w:top w:val="nil"/>
              <w:left w:val="single" w:sz="4" w:space="0" w:color="auto"/>
              <w:bottom w:val="nil"/>
              <w:right w:val="single" w:sz="4" w:space="0" w:color="auto"/>
            </w:tcBorders>
          </w:tcPr>
          <w:p w14:paraId="3D389BD4" w14:textId="77777777" w:rsidR="00BC61E6" w:rsidRPr="001141C9" w:rsidRDefault="00BC61E6" w:rsidP="00A90DD3">
            <w:pPr>
              <w:pStyle w:val="TAC"/>
              <w:keepNext w:val="0"/>
              <w:keepLines w:val="0"/>
              <w:widowControl w:val="0"/>
            </w:pPr>
          </w:p>
        </w:tc>
        <w:tc>
          <w:tcPr>
            <w:tcW w:w="2036" w:type="dxa"/>
            <w:tcBorders>
              <w:top w:val="nil"/>
              <w:left w:val="single" w:sz="4" w:space="0" w:color="auto"/>
              <w:bottom w:val="nil"/>
              <w:right w:val="single" w:sz="4" w:space="0" w:color="auto"/>
            </w:tcBorders>
          </w:tcPr>
          <w:p w14:paraId="3FBEEF6E" w14:textId="77777777" w:rsidR="00BC61E6" w:rsidRPr="001141C9" w:rsidRDefault="00BC61E6" w:rsidP="00A90DD3">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1AF41984" w14:textId="77777777" w:rsidR="00BC61E6" w:rsidRPr="001141C9" w:rsidRDefault="00BC61E6" w:rsidP="00A90DD3">
            <w:pPr>
              <w:pStyle w:val="TAC"/>
              <w:keepNext w:val="0"/>
              <w:keepLines w:val="0"/>
              <w:widowControl w:val="0"/>
              <w:rPr>
                <w:lang w:eastAsia="zh-CN"/>
              </w:rPr>
            </w:pPr>
            <w:r w:rsidRPr="001141C9">
              <w:rPr>
                <w:rFonts w:cs="Arial"/>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183AC87" w14:textId="77777777" w:rsidR="00BC61E6" w:rsidRPr="001141C9" w:rsidRDefault="00BC61E6" w:rsidP="00A90DD3">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537E8D22" w14:textId="77777777" w:rsidR="00BC61E6" w:rsidRPr="001141C9" w:rsidRDefault="00BC61E6" w:rsidP="00A90DD3">
            <w:pPr>
              <w:pStyle w:val="TAC"/>
              <w:keepNext w:val="0"/>
              <w:keepLines w:val="0"/>
              <w:widowControl w:val="0"/>
              <w:rPr>
                <w:lang w:eastAsia="ja-JP" w:bidi="ar"/>
              </w:rPr>
            </w:pPr>
          </w:p>
        </w:tc>
      </w:tr>
      <w:tr w:rsidR="00BC61E6" w:rsidRPr="001141C9" w14:paraId="3BF807CA" w14:textId="77777777" w:rsidTr="00A90DD3">
        <w:trPr>
          <w:jc w:val="center"/>
        </w:trPr>
        <w:tc>
          <w:tcPr>
            <w:tcW w:w="1959" w:type="dxa"/>
            <w:tcBorders>
              <w:top w:val="nil"/>
              <w:left w:val="single" w:sz="4" w:space="0" w:color="auto"/>
              <w:bottom w:val="nil"/>
              <w:right w:val="single" w:sz="4" w:space="0" w:color="auto"/>
            </w:tcBorders>
          </w:tcPr>
          <w:p w14:paraId="4E0879C9" w14:textId="77777777" w:rsidR="00BC61E6" w:rsidRPr="001141C9" w:rsidRDefault="00BC61E6" w:rsidP="00A90DD3">
            <w:pPr>
              <w:pStyle w:val="TAC"/>
              <w:keepNext w:val="0"/>
              <w:keepLines w:val="0"/>
              <w:widowControl w:val="0"/>
            </w:pPr>
          </w:p>
        </w:tc>
        <w:tc>
          <w:tcPr>
            <w:tcW w:w="2036" w:type="dxa"/>
            <w:tcBorders>
              <w:top w:val="nil"/>
              <w:left w:val="single" w:sz="4" w:space="0" w:color="auto"/>
              <w:bottom w:val="nil"/>
              <w:right w:val="single" w:sz="4" w:space="0" w:color="auto"/>
            </w:tcBorders>
          </w:tcPr>
          <w:p w14:paraId="3634F5E0" w14:textId="77777777" w:rsidR="00BC61E6" w:rsidRPr="001141C9" w:rsidRDefault="00BC61E6" w:rsidP="00A90DD3">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28C974C2" w14:textId="77777777" w:rsidR="00BC61E6" w:rsidRPr="001141C9" w:rsidRDefault="00BC61E6" w:rsidP="00A90DD3">
            <w:pPr>
              <w:pStyle w:val="TAC"/>
              <w:keepNext w:val="0"/>
              <w:keepLines w:val="0"/>
              <w:widowControl w:val="0"/>
              <w:rPr>
                <w:lang w:eastAsia="zh-CN"/>
              </w:rPr>
            </w:pPr>
            <w:r w:rsidRPr="001141C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390FCE9" w14:textId="77777777" w:rsidR="00BC61E6" w:rsidRPr="001141C9" w:rsidRDefault="00BC61E6" w:rsidP="00A90DD3">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nil"/>
              <w:right w:val="single" w:sz="4" w:space="0" w:color="auto"/>
            </w:tcBorders>
          </w:tcPr>
          <w:p w14:paraId="7C434697" w14:textId="77777777" w:rsidR="00BC61E6" w:rsidRPr="001141C9" w:rsidRDefault="00BC61E6" w:rsidP="00A90DD3">
            <w:pPr>
              <w:pStyle w:val="TAC"/>
              <w:keepNext w:val="0"/>
              <w:keepLines w:val="0"/>
              <w:widowControl w:val="0"/>
              <w:rPr>
                <w:lang w:eastAsia="ja-JP" w:bidi="ar"/>
              </w:rPr>
            </w:pPr>
          </w:p>
        </w:tc>
      </w:tr>
      <w:tr w:rsidR="00BC61E6" w:rsidRPr="001141C9" w14:paraId="4803678A" w14:textId="77777777" w:rsidTr="00A90DD3">
        <w:trPr>
          <w:jc w:val="center"/>
        </w:trPr>
        <w:tc>
          <w:tcPr>
            <w:tcW w:w="1959" w:type="dxa"/>
            <w:tcBorders>
              <w:top w:val="nil"/>
              <w:left w:val="single" w:sz="4" w:space="0" w:color="auto"/>
              <w:bottom w:val="single" w:sz="4" w:space="0" w:color="auto"/>
              <w:right w:val="single" w:sz="4" w:space="0" w:color="auto"/>
            </w:tcBorders>
          </w:tcPr>
          <w:p w14:paraId="354FB0D1" w14:textId="77777777" w:rsidR="00BC61E6" w:rsidRPr="001141C9" w:rsidRDefault="00BC61E6" w:rsidP="00A90DD3">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D3F12FF" w14:textId="77777777" w:rsidR="00BC61E6" w:rsidRPr="001141C9" w:rsidRDefault="00BC61E6" w:rsidP="00A90DD3">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07C8AF03" w14:textId="77777777" w:rsidR="00BC61E6" w:rsidRPr="001141C9" w:rsidRDefault="00BC61E6" w:rsidP="00A90DD3">
            <w:pPr>
              <w:pStyle w:val="TAC"/>
              <w:keepNext w:val="0"/>
              <w:keepLines w:val="0"/>
              <w:widowControl w:val="0"/>
              <w:rPr>
                <w:lang w:eastAsia="zh-CN"/>
              </w:rPr>
            </w:pPr>
            <w:r w:rsidRPr="001141C9">
              <w:rPr>
                <w:rFonts w:cs="Arial"/>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38EEA88F" w14:textId="77777777" w:rsidR="00BC61E6" w:rsidRPr="001141C9" w:rsidRDefault="00BC61E6" w:rsidP="00A90DD3">
            <w:pPr>
              <w:pStyle w:val="TAC"/>
              <w:keepNext w:val="0"/>
              <w:keepLines w:val="0"/>
              <w:widowControl w:val="0"/>
              <w:rPr>
                <w:lang w:eastAsia="zh-CN" w:bidi="ar"/>
              </w:rPr>
            </w:pPr>
            <w:r w:rsidRPr="001141C9">
              <w:rPr>
                <w:rFonts w:cs="Arial"/>
                <w:lang w:eastAsia="zh-CN" w:bidi="ar"/>
              </w:rPr>
              <w:t>5, 10, 15, 20, 25,30, 35</w:t>
            </w:r>
          </w:p>
        </w:tc>
        <w:tc>
          <w:tcPr>
            <w:tcW w:w="1837" w:type="dxa"/>
            <w:tcBorders>
              <w:top w:val="nil"/>
              <w:left w:val="single" w:sz="4" w:space="0" w:color="auto"/>
              <w:bottom w:val="single" w:sz="4" w:space="0" w:color="auto"/>
              <w:right w:val="single" w:sz="4" w:space="0" w:color="auto"/>
            </w:tcBorders>
          </w:tcPr>
          <w:p w14:paraId="36C53EB5" w14:textId="77777777" w:rsidR="00BC61E6" w:rsidRPr="001141C9" w:rsidRDefault="00BC61E6" w:rsidP="00A90DD3">
            <w:pPr>
              <w:pStyle w:val="TAC"/>
              <w:keepNext w:val="0"/>
              <w:keepLines w:val="0"/>
              <w:widowControl w:val="0"/>
              <w:rPr>
                <w:lang w:eastAsia="ja-JP" w:bidi="ar"/>
              </w:rPr>
            </w:pPr>
          </w:p>
        </w:tc>
      </w:tr>
    </w:tbl>
    <w:p w14:paraId="5CE3CB6F" w14:textId="77777777" w:rsidR="00BC61E6" w:rsidRDefault="00BC61E6" w:rsidP="00A24EED">
      <w:pPr>
        <w:jc w:val="center"/>
      </w:pPr>
    </w:p>
    <w:p w14:paraId="39BC233D" w14:textId="77777777" w:rsidR="00A24EED" w:rsidRDefault="00A24EED" w:rsidP="00A24EED">
      <w:pPr>
        <w:jc w:val="center"/>
      </w:pPr>
    </w:p>
    <w:p w14:paraId="01A0BF45" w14:textId="2E91C811"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A90DD3" w:rsidRPr="00C222E5" w14:paraId="701E177C" w14:textId="77777777" w:rsidTr="00A90DD3">
        <w:trPr>
          <w:jc w:val="center"/>
        </w:trPr>
        <w:tc>
          <w:tcPr>
            <w:tcW w:w="1959" w:type="dxa"/>
            <w:tcBorders>
              <w:top w:val="single" w:sz="4" w:space="0" w:color="auto"/>
              <w:left w:val="single" w:sz="4" w:space="0" w:color="auto"/>
              <w:bottom w:val="nil"/>
              <w:right w:val="single" w:sz="4" w:space="0" w:color="auto"/>
            </w:tcBorders>
          </w:tcPr>
          <w:p w14:paraId="1DB4717F" w14:textId="77777777" w:rsidR="00A90DD3" w:rsidRPr="00C222E5" w:rsidRDefault="00A90DD3" w:rsidP="00A90DD3">
            <w:pPr>
              <w:pStyle w:val="TAC"/>
              <w:rPr>
                <w:rFonts w:eastAsia="等线"/>
                <w:lang w:eastAsia="zh-CN" w:bidi="ar"/>
              </w:rPr>
            </w:pPr>
            <w:r w:rsidRPr="00C222E5">
              <w:rPr>
                <w:rFonts w:eastAsia="等线"/>
                <w:lang w:eastAsia="zh-CN"/>
              </w:rPr>
              <w:lastRenderedPageBreak/>
              <w:t>CA_n5A-n48(2A)-n66A-n77C</w:t>
            </w:r>
          </w:p>
        </w:tc>
        <w:tc>
          <w:tcPr>
            <w:tcW w:w="2036" w:type="dxa"/>
            <w:tcBorders>
              <w:top w:val="single" w:sz="4" w:space="0" w:color="auto"/>
              <w:left w:val="single" w:sz="4" w:space="0" w:color="auto"/>
              <w:bottom w:val="nil"/>
              <w:right w:val="single" w:sz="4" w:space="0" w:color="auto"/>
            </w:tcBorders>
          </w:tcPr>
          <w:p w14:paraId="2E72CEE8" w14:textId="77777777" w:rsidR="00A90DD3" w:rsidRPr="00C222E5" w:rsidRDefault="00A90DD3" w:rsidP="00A90DD3">
            <w:pPr>
              <w:pStyle w:val="TAC"/>
              <w:rPr>
                <w:rFonts w:eastAsia="等线"/>
                <w:lang w:eastAsia="zh-CN"/>
              </w:rPr>
            </w:pPr>
            <w:r w:rsidRPr="00C222E5">
              <w:rPr>
                <w:rFonts w:eastAsia="等线"/>
                <w:lang w:eastAsia="zh-CN"/>
              </w:rPr>
              <w:t>CA_n77C</w:t>
            </w:r>
          </w:p>
          <w:p w14:paraId="057875D9" w14:textId="77777777" w:rsidR="00A90DD3" w:rsidRPr="00C222E5" w:rsidRDefault="00A90DD3" w:rsidP="00A90DD3">
            <w:pPr>
              <w:pStyle w:val="TAC"/>
              <w:rPr>
                <w:rFonts w:eastAsia="等线"/>
                <w:lang w:eastAsia="zh-CN"/>
              </w:rPr>
            </w:pPr>
            <w:r w:rsidRPr="00C222E5">
              <w:rPr>
                <w:rFonts w:eastAsia="等线"/>
                <w:lang w:eastAsia="zh-CN"/>
              </w:rPr>
              <w:t>CA_n5A-n48A</w:t>
            </w:r>
          </w:p>
          <w:p w14:paraId="794DB7F5" w14:textId="77777777" w:rsidR="00A90DD3" w:rsidRPr="00C222E5" w:rsidRDefault="00A90DD3" w:rsidP="00A90DD3">
            <w:pPr>
              <w:pStyle w:val="TAC"/>
              <w:rPr>
                <w:rFonts w:eastAsia="等线"/>
                <w:lang w:eastAsia="zh-CN"/>
              </w:rPr>
            </w:pPr>
            <w:r w:rsidRPr="00C222E5">
              <w:rPr>
                <w:rFonts w:eastAsia="等线"/>
                <w:lang w:eastAsia="zh-CN"/>
              </w:rPr>
              <w:t>CA_n5A-n66A</w:t>
            </w:r>
          </w:p>
          <w:p w14:paraId="35971FB3" w14:textId="77777777" w:rsidR="00A90DD3" w:rsidRPr="00C222E5" w:rsidRDefault="00A90DD3" w:rsidP="00A90DD3">
            <w:pPr>
              <w:pStyle w:val="TAC"/>
              <w:rPr>
                <w:rFonts w:eastAsia="等线"/>
                <w:lang w:eastAsia="zh-CN"/>
              </w:rPr>
            </w:pPr>
            <w:r w:rsidRPr="00C222E5">
              <w:rPr>
                <w:rFonts w:eastAsia="等线"/>
                <w:lang w:eastAsia="zh-CN"/>
              </w:rPr>
              <w:t>CA_n5A-n77A</w:t>
            </w:r>
          </w:p>
          <w:p w14:paraId="01A7ECE0" w14:textId="77777777" w:rsidR="00A90DD3" w:rsidRPr="00C222E5" w:rsidRDefault="00A90DD3" w:rsidP="00A90DD3">
            <w:pPr>
              <w:pStyle w:val="TAC"/>
              <w:rPr>
                <w:rFonts w:eastAsia="等线"/>
                <w:lang w:eastAsia="zh-CN"/>
              </w:rPr>
            </w:pPr>
            <w:r w:rsidRPr="00C222E5">
              <w:rPr>
                <w:rFonts w:eastAsia="等线"/>
                <w:lang w:eastAsia="zh-CN"/>
              </w:rPr>
              <w:t>CA_n48A-n66A</w:t>
            </w:r>
          </w:p>
          <w:p w14:paraId="2236EE7F" w14:textId="77777777" w:rsidR="00A90DD3" w:rsidRPr="00C222E5" w:rsidRDefault="00A90DD3" w:rsidP="00A90DD3">
            <w:pPr>
              <w:pStyle w:val="TAC"/>
              <w:rPr>
                <w:rFonts w:eastAsia="等线"/>
                <w:lang w:eastAsia="zh-CN" w:bidi="ar"/>
              </w:rPr>
            </w:pPr>
            <w:r w:rsidRPr="00C222E5">
              <w:rPr>
                <w:rFonts w:eastAsia="等线"/>
                <w:lang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30683C8E" w14:textId="77777777" w:rsidR="00A90DD3" w:rsidRPr="00C222E5" w:rsidRDefault="00A90DD3" w:rsidP="00A90DD3">
            <w:pPr>
              <w:pStyle w:val="TAC"/>
              <w:rPr>
                <w:rFonts w:eastAsia="等线"/>
                <w:lang w:eastAsia="zh-CN"/>
              </w:rPr>
            </w:pPr>
            <w:r w:rsidRPr="00C222E5">
              <w:rPr>
                <w:rFonts w:eastAsia="等线"/>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29E7DE54" w14:textId="77777777" w:rsidR="00A90DD3" w:rsidRPr="00C222E5" w:rsidRDefault="00A90DD3" w:rsidP="00A90DD3">
            <w:pPr>
              <w:pStyle w:val="TAC"/>
              <w:rPr>
                <w:rFonts w:eastAsia="等线"/>
                <w:lang w:eastAsia="zh-CN" w:bidi="ar"/>
              </w:rPr>
            </w:pPr>
            <w:r w:rsidRPr="00C222E5">
              <w:rPr>
                <w:rFonts w:eastAsia="等线"/>
                <w:lang w:val="en-US" w:eastAsia="zh-CN" w:bidi="ar"/>
              </w:rPr>
              <w:t>n5 channel bandwidths in Table 5.3.5-1</w:t>
            </w:r>
          </w:p>
        </w:tc>
        <w:tc>
          <w:tcPr>
            <w:tcW w:w="1837" w:type="dxa"/>
            <w:tcBorders>
              <w:top w:val="single" w:sz="4" w:space="0" w:color="auto"/>
              <w:left w:val="single" w:sz="4" w:space="0" w:color="auto"/>
              <w:bottom w:val="nil"/>
              <w:right w:val="single" w:sz="4" w:space="0" w:color="auto"/>
            </w:tcBorders>
          </w:tcPr>
          <w:p w14:paraId="3F490A54" w14:textId="77777777" w:rsidR="00A90DD3" w:rsidRPr="00C222E5" w:rsidRDefault="00A90DD3" w:rsidP="00A90DD3">
            <w:pPr>
              <w:pStyle w:val="TAC"/>
              <w:rPr>
                <w:rFonts w:eastAsia="等线"/>
                <w:lang w:eastAsia="zh-CN" w:bidi="ar"/>
              </w:rPr>
            </w:pPr>
            <w:r w:rsidRPr="00C222E5">
              <w:rPr>
                <w:rFonts w:eastAsia="等线"/>
                <w:lang w:val="en-US" w:eastAsia="zh-CN" w:bidi="ar"/>
              </w:rPr>
              <w:t>4 and 5</w:t>
            </w:r>
          </w:p>
        </w:tc>
      </w:tr>
      <w:tr w:rsidR="00A90DD3" w:rsidRPr="00C222E5" w14:paraId="65CE0C42" w14:textId="77777777" w:rsidTr="00A90DD3">
        <w:trPr>
          <w:jc w:val="center"/>
        </w:trPr>
        <w:tc>
          <w:tcPr>
            <w:tcW w:w="1959" w:type="dxa"/>
            <w:tcBorders>
              <w:top w:val="nil"/>
              <w:left w:val="single" w:sz="4" w:space="0" w:color="auto"/>
              <w:bottom w:val="nil"/>
              <w:right w:val="single" w:sz="4" w:space="0" w:color="auto"/>
            </w:tcBorders>
          </w:tcPr>
          <w:p w14:paraId="4D77E5D5" w14:textId="77777777" w:rsidR="00A90DD3" w:rsidRPr="00C222E5" w:rsidRDefault="00A90DD3" w:rsidP="00A90DD3">
            <w:pPr>
              <w:pStyle w:val="TAC"/>
              <w:rPr>
                <w:rFonts w:eastAsia="等线"/>
                <w:lang w:eastAsia="zh-CN" w:bidi="ar"/>
              </w:rPr>
            </w:pPr>
          </w:p>
        </w:tc>
        <w:tc>
          <w:tcPr>
            <w:tcW w:w="2036" w:type="dxa"/>
            <w:tcBorders>
              <w:top w:val="nil"/>
              <w:left w:val="single" w:sz="4" w:space="0" w:color="auto"/>
              <w:bottom w:val="nil"/>
              <w:right w:val="single" w:sz="4" w:space="0" w:color="auto"/>
            </w:tcBorders>
          </w:tcPr>
          <w:p w14:paraId="0BB90AE7" w14:textId="77777777" w:rsidR="00A90DD3" w:rsidRPr="00C222E5" w:rsidRDefault="00A90DD3" w:rsidP="00A90DD3">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4E3F052" w14:textId="77777777" w:rsidR="00A90DD3" w:rsidRPr="00C222E5" w:rsidRDefault="00A90DD3" w:rsidP="00A90DD3">
            <w:pPr>
              <w:pStyle w:val="TAC"/>
              <w:rPr>
                <w:rFonts w:eastAsia="等线"/>
                <w:lang w:eastAsia="zh-CN"/>
              </w:rPr>
            </w:pPr>
            <w:r w:rsidRPr="00C222E5">
              <w:rPr>
                <w:rFonts w:eastAsia="等线"/>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78760AA" w14:textId="77777777" w:rsidR="00A90DD3" w:rsidRPr="00C222E5" w:rsidRDefault="00A90DD3" w:rsidP="00A90DD3">
            <w:pPr>
              <w:pStyle w:val="TAC"/>
              <w:rPr>
                <w:rFonts w:eastAsia="等线"/>
                <w:lang w:eastAsia="zh-CN" w:bidi="ar"/>
              </w:rPr>
            </w:pPr>
            <w:r w:rsidRPr="00C222E5">
              <w:rPr>
                <w:rFonts w:eastAsia="等线"/>
                <w:lang w:bidi="ar"/>
              </w:rPr>
              <w:t>CA_n48(2</w:t>
            </w:r>
            <w:proofErr w:type="gramStart"/>
            <w:r w:rsidRPr="00C222E5">
              <w:rPr>
                <w:rFonts w:eastAsia="等线"/>
                <w:lang w:bidi="ar"/>
              </w:rPr>
              <w:t>A)_</w:t>
            </w:r>
            <w:proofErr w:type="gramEnd"/>
            <w:r w:rsidRPr="00C222E5">
              <w:rPr>
                <w:rFonts w:eastAsia="等线"/>
                <w:lang w:bidi="ar"/>
              </w:rPr>
              <w:t>BCS 4 and 5</w:t>
            </w:r>
          </w:p>
        </w:tc>
        <w:tc>
          <w:tcPr>
            <w:tcW w:w="1837" w:type="dxa"/>
            <w:tcBorders>
              <w:top w:val="nil"/>
              <w:left w:val="single" w:sz="4" w:space="0" w:color="auto"/>
              <w:bottom w:val="nil"/>
              <w:right w:val="single" w:sz="4" w:space="0" w:color="auto"/>
            </w:tcBorders>
          </w:tcPr>
          <w:p w14:paraId="2F9442A9" w14:textId="77777777" w:rsidR="00A90DD3" w:rsidRPr="00C222E5" w:rsidRDefault="00A90DD3" w:rsidP="00A90DD3">
            <w:pPr>
              <w:pStyle w:val="TAC"/>
              <w:rPr>
                <w:rFonts w:eastAsia="等线"/>
                <w:lang w:eastAsia="zh-CN" w:bidi="ar"/>
              </w:rPr>
            </w:pPr>
          </w:p>
        </w:tc>
      </w:tr>
      <w:tr w:rsidR="00A90DD3" w:rsidRPr="00C222E5" w14:paraId="39D36581" w14:textId="77777777" w:rsidTr="00A90DD3">
        <w:trPr>
          <w:jc w:val="center"/>
        </w:trPr>
        <w:tc>
          <w:tcPr>
            <w:tcW w:w="1959" w:type="dxa"/>
            <w:tcBorders>
              <w:top w:val="nil"/>
              <w:left w:val="single" w:sz="4" w:space="0" w:color="auto"/>
              <w:bottom w:val="nil"/>
              <w:right w:val="single" w:sz="4" w:space="0" w:color="auto"/>
            </w:tcBorders>
          </w:tcPr>
          <w:p w14:paraId="2CB92907" w14:textId="77777777" w:rsidR="00A90DD3" w:rsidRPr="00C222E5" w:rsidRDefault="00A90DD3" w:rsidP="00A90DD3">
            <w:pPr>
              <w:pStyle w:val="TAC"/>
              <w:rPr>
                <w:rFonts w:eastAsia="等线"/>
                <w:lang w:eastAsia="zh-CN" w:bidi="ar"/>
              </w:rPr>
            </w:pPr>
          </w:p>
        </w:tc>
        <w:tc>
          <w:tcPr>
            <w:tcW w:w="2036" w:type="dxa"/>
            <w:tcBorders>
              <w:top w:val="nil"/>
              <w:left w:val="single" w:sz="4" w:space="0" w:color="auto"/>
              <w:bottom w:val="nil"/>
              <w:right w:val="single" w:sz="4" w:space="0" w:color="auto"/>
            </w:tcBorders>
          </w:tcPr>
          <w:p w14:paraId="5667BE58" w14:textId="77777777" w:rsidR="00A90DD3" w:rsidRPr="00C222E5" w:rsidRDefault="00A90DD3" w:rsidP="00A90DD3">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4FE16C6" w14:textId="77777777" w:rsidR="00A90DD3" w:rsidRPr="00C222E5" w:rsidRDefault="00A90DD3" w:rsidP="00A90DD3">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2BC9DD9" w14:textId="77777777" w:rsidR="00A90DD3" w:rsidRPr="00C222E5" w:rsidRDefault="00A90DD3" w:rsidP="00A90DD3">
            <w:pPr>
              <w:pStyle w:val="TAC"/>
              <w:rPr>
                <w:rFonts w:eastAsia="等线"/>
                <w:lang w:eastAsia="zh-CN" w:bidi="ar"/>
              </w:rPr>
            </w:pPr>
            <w:r w:rsidRPr="00C222E5">
              <w:rPr>
                <w:rFonts w:eastAsia="等线"/>
                <w:lang w:val="en-US" w:eastAsia="zh-CN" w:bidi="ar"/>
              </w:rPr>
              <w:t>n66 channel bandwidths in Table 5.3.5-1</w:t>
            </w:r>
          </w:p>
        </w:tc>
        <w:tc>
          <w:tcPr>
            <w:tcW w:w="1837" w:type="dxa"/>
            <w:tcBorders>
              <w:top w:val="nil"/>
              <w:left w:val="single" w:sz="4" w:space="0" w:color="auto"/>
              <w:bottom w:val="nil"/>
              <w:right w:val="single" w:sz="4" w:space="0" w:color="auto"/>
            </w:tcBorders>
          </w:tcPr>
          <w:p w14:paraId="1900413C" w14:textId="77777777" w:rsidR="00A90DD3" w:rsidRPr="00C222E5" w:rsidRDefault="00A90DD3" w:rsidP="00A90DD3">
            <w:pPr>
              <w:pStyle w:val="TAC"/>
              <w:rPr>
                <w:rFonts w:eastAsia="等线"/>
                <w:lang w:eastAsia="zh-CN" w:bidi="ar"/>
              </w:rPr>
            </w:pPr>
          </w:p>
        </w:tc>
      </w:tr>
      <w:tr w:rsidR="00A90DD3" w:rsidRPr="00C222E5" w14:paraId="57C819A5" w14:textId="77777777" w:rsidTr="002C41DB">
        <w:trPr>
          <w:jc w:val="center"/>
        </w:trPr>
        <w:tc>
          <w:tcPr>
            <w:tcW w:w="1959" w:type="dxa"/>
            <w:tcBorders>
              <w:top w:val="nil"/>
              <w:left w:val="single" w:sz="4" w:space="0" w:color="auto"/>
              <w:bottom w:val="single" w:sz="4" w:space="0" w:color="auto"/>
              <w:right w:val="single" w:sz="4" w:space="0" w:color="auto"/>
            </w:tcBorders>
          </w:tcPr>
          <w:p w14:paraId="7DE9D403" w14:textId="77777777" w:rsidR="00A90DD3" w:rsidRPr="00C222E5" w:rsidRDefault="00A90DD3" w:rsidP="00A90DD3">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tcPr>
          <w:p w14:paraId="0E77623E" w14:textId="77777777" w:rsidR="00A90DD3" w:rsidRPr="00C222E5" w:rsidRDefault="00A90DD3" w:rsidP="00A90DD3">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5008E69" w14:textId="77777777" w:rsidR="00A90DD3" w:rsidRPr="00C222E5" w:rsidRDefault="00A90DD3" w:rsidP="00A90DD3">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1641A3A" w14:textId="77777777" w:rsidR="00A90DD3" w:rsidRPr="00C222E5" w:rsidRDefault="00A90DD3" w:rsidP="00A90DD3">
            <w:pPr>
              <w:pStyle w:val="TAC"/>
              <w:rPr>
                <w:rFonts w:eastAsia="等线"/>
                <w:lang w:eastAsia="zh-CN" w:bidi="ar"/>
              </w:rPr>
            </w:pPr>
            <w:r w:rsidRPr="00C222E5">
              <w:rPr>
                <w:rFonts w:eastAsia="等线"/>
                <w:lang w:eastAsia="zh-CN"/>
              </w:rPr>
              <w:t>CA_n77C_BCS 4 and 5</w:t>
            </w:r>
          </w:p>
        </w:tc>
        <w:tc>
          <w:tcPr>
            <w:tcW w:w="1837" w:type="dxa"/>
            <w:tcBorders>
              <w:top w:val="nil"/>
              <w:left w:val="single" w:sz="4" w:space="0" w:color="auto"/>
              <w:bottom w:val="single" w:sz="4" w:space="0" w:color="auto"/>
              <w:right w:val="single" w:sz="4" w:space="0" w:color="auto"/>
            </w:tcBorders>
          </w:tcPr>
          <w:p w14:paraId="084EF2DF" w14:textId="77777777" w:rsidR="00A90DD3" w:rsidRPr="00C222E5" w:rsidRDefault="00A90DD3" w:rsidP="00A90DD3">
            <w:pPr>
              <w:pStyle w:val="TAC"/>
              <w:rPr>
                <w:rFonts w:eastAsia="等线"/>
                <w:lang w:eastAsia="zh-CN" w:bidi="ar"/>
              </w:rPr>
            </w:pPr>
          </w:p>
        </w:tc>
      </w:tr>
      <w:tr w:rsidR="00A90DD3" w:rsidRPr="00C222E5" w14:paraId="18567000" w14:textId="77777777" w:rsidTr="00A90DD3">
        <w:trPr>
          <w:jc w:val="center"/>
          <w:ins w:id="967" w:author="Huawei_Ling Lin" w:date="2025-07-23T20:22:00Z"/>
        </w:trPr>
        <w:tc>
          <w:tcPr>
            <w:tcW w:w="1959" w:type="dxa"/>
            <w:tcBorders>
              <w:top w:val="single" w:sz="4" w:space="0" w:color="auto"/>
              <w:left w:val="single" w:sz="4" w:space="0" w:color="auto"/>
              <w:bottom w:val="nil"/>
              <w:right w:val="single" w:sz="4" w:space="0" w:color="auto"/>
            </w:tcBorders>
          </w:tcPr>
          <w:p w14:paraId="7E072FC8" w14:textId="52BDA3F6" w:rsidR="00A90DD3" w:rsidRPr="00C222E5" w:rsidRDefault="00A90DD3" w:rsidP="00A90DD3">
            <w:pPr>
              <w:pStyle w:val="TAC"/>
              <w:rPr>
                <w:ins w:id="968" w:author="Huawei_Ling Lin" w:date="2025-07-23T20:22:00Z"/>
                <w:rFonts w:eastAsia="等线"/>
              </w:rPr>
            </w:pPr>
            <w:ins w:id="969" w:author="Huawei_Ling Lin" w:date="2025-07-23T20:22:00Z">
              <w:r w:rsidRPr="00A90DD3">
                <w:rPr>
                  <w:rFonts w:eastAsia="等线"/>
                </w:rPr>
                <w:t>CA_n7A-n8A-n28A-n40A</w:t>
              </w:r>
            </w:ins>
          </w:p>
        </w:tc>
        <w:tc>
          <w:tcPr>
            <w:tcW w:w="2036" w:type="dxa"/>
            <w:tcBorders>
              <w:top w:val="single" w:sz="4" w:space="0" w:color="auto"/>
              <w:left w:val="single" w:sz="4" w:space="0" w:color="auto"/>
              <w:bottom w:val="nil"/>
              <w:right w:val="single" w:sz="4" w:space="0" w:color="auto"/>
            </w:tcBorders>
          </w:tcPr>
          <w:p w14:paraId="2A19782B" w14:textId="77777777" w:rsidR="00A90DD3" w:rsidRPr="00A90DD3" w:rsidRDefault="00A90DD3" w:rsidP="00A90DD3">
            <w:pPr>
              <w:pStyle w:val="TAC"/>
              <w:rPr>
                <w:ins w:id="970" w:author="Huawei_Ling Lin" w:date="2025-07-23T20:22:00Z"/>
                <w:rFonts w:eastAsia="MS Mincho"/>
                <w:lang w:eastAsia="zh-CN"/>
              </w:rPr>
            </w:pPr>
            <w:ins w:id="971" w:author="Huawei_Ling Lin" w:date="2025-07-23T20:22:00Z">
              <w:r w:rsidRPr="00A90DD3">
                <w:rPr>
                  <w:rFonts w:eastAsia="MS Mincho"/>
                  <w:lang w:eastAsia="zh-CN"/>
                </w:rPr>
                <w:t>CA_n7A-n8A</w:t>
              </w:r>
            </w:ins>
          </w:p>
          <w:p w14:paraId="51DEBE6F" w14:textId="77777777" w:rsidR="007724BD" w:rsidRPr="00A90DD3" w:rsidRDefault="007724BD" w:rsidP="007724BD">
            <w:pPr>
              <w:pStyle w:val="TAC"/>
              <w:rPr>
                <w:ins w:id="972" w:author="Huawei_Ling Lin" w:date="2025-08-09T17:55:00Z"/>
                <w:rFonts w:eastAsia="MS Mincho"/>
                <w:lang w:eastAsia="zh-CN"/>
              </w:rPr>
            </w:pPr>
            <w:ins w:id="973" w:author="Huawei_Ling Lin" w:date="2025-08-09T17:55:00Z">
              <w:r w:rsidRPr="00A90DD3">
                <w:rPr>
                  <w:rFonts w:eastAsia="MS Mincho"/>
                  <w:lang w:eastAsia="zh-CN"/>
                </w:rPr>
                <w:t>CA_n7A-n28A</w:t>
              </w:r>
            </w:ins>
          </w:p>
          <w:p w14:paraId="2E23C8C9" w14:textId="77777777" w:rsidR="00A90DD3" w:rsidRPr="00A90DD3" w:rsidRDefault="00A90DD3" w:rsidP="00A90DD3">
            <w:pPr>
              <w:pStyle w:val="TAC"/>
              <w:rPr>
                <w:ins w:id="974" w:author="Huawei_Ling Lin" w:date="2025-07-23T20:22:00Z"/>
                <w:rFonts w:eastAsia="MS Mincho"/>
                <w:lang w:eastAsia="zh-CN"/>
              </w:rPr>
            </w:pPr>
            <w:ins w:id="975" w:author="Huawei_Ling Lin" w:date="2025-07-23T20:22:00Z">
              <w:r w:rsidRPr="00A90DD3">
                <w:rPr>
                  <w:rFonts w:eastAsia="MS Mincho"/>
                  <w:lang w:eastAsia="zh-CN"/>
                </w:rPr>
                <w:t>CA_n7A-n40A</w:t>
              </w:r>
            </w:ins>
          </w:p>
          <w:p w14:paraId="2DDAA595" w14:textId="53909D74" w:rsidR="00A90DD3" w:rsidRPr="00A90DD3" w:rsidRDefault="00A90DD3" w:rsidP="00A90DD3">
            <w:pPr>
              <w:pStyle w:val="TAC"/>
              <w:rPr>
                <w:ins w:id="976" w:author="Huawei_Ling Lin" w:date="2025-07-23T20:22:00Z"/>
                <w:rFonts w:eastAsia="MS Mincho"/>
                <w:lang w:eastAsia="zh-CN"/>
              </w:rPr>
            </w:pPr>
            <w:ins w:id="977" w:author="Huawei_Ling Lin" w:date="2025-07-23T20:22:00Z">
              <w:r w:rsidRPr="00A90DD3">
                <w:rPr>
                  <w:rFonts w:eastAsia="MS Mincho"/>
                  <w:lang w:eastAsia="zh-CN"/>
                </w:rPr>
                <w:t>CA_n8A-n</w:t>
              </w:r>
            </w:ins>
            <w:ins w:id="978" w:author="Huawei_Ling Lin" w:date="2025-08-09T17:55:00Z">
              <w:r w:rsidR="007724BD">
                <w:rPr>
                  <w:rFonts w:eastAsia="MS Mincho"/>
                  <w:lang w:eastAsia="zh-CN"/>
                </w:rPr>
                <w:t>2</w:t>
              </w:r>
            </w:ins>
            <w:ins w:id="979" w:author="Huawei_Ling Lin" w:date="2025-07-23T20:22:00Z">
              <w:r w:rsidRPr="00A90DD3">
                <w:rPr>
                  <w:rFonts w:eastAsia="MS Mincho"/>
                  <w:lang w:eastAsia="zh-CN"/>
                </w:rPr>
                <w:t>8A</w:t>
              </w:r>
            </w:ins>
          </w:p>
          <w:p w14:paraId="380F0172" w14:textId="0CD7FBBF" w:rsidR="00A90DD3" w:rsidRPr="00A90DD3" w:rsidRDefault="007724BD" w:rsidP="00A90DD3">
            <w:pPr>
              <w:pStyle w:val="TAC"/>
              <w:rPr>
                <w:ins w:id="980" w:author="Huawei_Ling Lin" w:date="2025-07-23T20:22:00Z"/>
                <w:rFonts w:eastAsia="MS Mincho"/>
                <w:lang w:eastAsia="zh-CN"/>
              </w:rPr>
            </w:pPr>
            <w:ins w:id="981" w:author="Huawei_Ling Lin" w:date="2025-08-09T17:55:00Z">
              <w:r w:rsidRPr="00A90DD3">
                <w:rPr>
                  <w:rFonts w:eastAsia="MS Mincho"/>
                  <w:lang w:eastAsia="zh-CN"/>
                </w:rPr>
                <w:t xml:space="preserve">CA_n8A-n40A </w:t>
              </w:r>
            </w:ins>
            <w:ins w:id="982" w:author="Huawei_Ling Lin" w:date="2025-07-23T20:22:00Z">
              <w:r w:rsidR="00A90DD3" w:rsidRPr="00A90DD3">
                <w:rPr>
                  <w:rFonts w:eastAsia="MS Mincho"/>
                  <w:lang w:eastAsia="zh-CN"/>
                </w:rPr>
                <w:t>CA_n28A-n40A</w:t>
              </w:r>
            </w:ins>
          </w:p>
          <w:p w14:paraId="74C10783" w14:textId="6B5177F5" w:rsidR="00A90DD3" w:rsidRPr="00C222E5" w:rsidRDefault="00A90DD3" w:rsidP="00A90DD3">
            <w:pPr>
              <w:pStyle w:val="TAC"/>
              <w:rPr>
                <w:ins w:id="983"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2C4A102C" w14:textId="10623C88" w:rsidR="00A90DD3" w:rsidRPr="00C222E5" w:rsidRDefault="00A90DD3" w:rsidP="00A90DD3">
            <w:pPr>
              <w:pStyle w:val="TAC"/>
              <w:rPr>
                <w:ins w:id="984" w:author="Huawei_Ling Lin" w:date="2025-07-23T20:22:00Z"/>
                <w:rFonts w:eastAsia="等线"/>
              </w:rPr>
            </w:pPr>
            <w:ins w:id="985" w:author="Huawei_Ling Lin" w:date="2025-07-23T20:22: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305B2AE6" w14:textId="45F31EF5" w:rsidR="00A90DD3" w:rsidRPr="00C222E5" w:rsidRDefault="00A90DD3" w:rsidP="00A90DD3">
            <w:pPr>
              <w:pStyle w:val="TAC"/>
              <w:rPr>
                <w:ins w:id="986" w:author="Huawei_Ling Lin" w:date="2025-07-23T20:22:00Z"/>
                <w:rFonts w:eastAsia="等线"/>
                <w:lang w:eastAsia="zh-CN" w:bidi="ar"/>
              </w:rPr>
            </w:pPr>
            <w:ins w:id="987" w:author="Huawei_Ling Lin" w:date="2025-07-23T20:22: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348974E6" w14:textId="1AF77A5E" w:rsidR="00A90DD3" w:rsidRPr="00C222E5" w:rsidRDefault="00A90DD3" w:rsidP="00A90DD3">
            <w:pPr>
              <w:pStyle w:val="TAC"/>
              <w:rPr>
                <w:ins w:id="988" w:author="Huawei_Ling Lin" w:date="2025-07-23T20:22:00Z"/>
                <w:rFonts w:eastAsia="等线"/>
                <w:kern w:val="2"/>
                <w:szCs w:val="22"/>
                <w:lang w:eastAsia="zh-CN"/>
              </w:rPr>
            </w:pPr>
            <w:ins w:id="989" w:author="Huawei_Ling Lin" w:date="2025-07-23T20:22:00Z">
              <w:r w:rsidRPr="001141C9">
                <w:t>4 and 5</w:t>
              </w:r>
            </w:ins>
          </w:p>
        </w:tc>
      </w:tr>
      <w:tr w:rsidR="00A90DD3" w:rsidRPr="00C222E5" w14:paraId="274C63DC" w14:textId="77777777" w:rsidTr="00110E43">
        <w:trPr>
          <w:jc w:val="center"/>
          <w:ins w:id="990" w:author="Huawei_Ling Lin" w:date="2025-07-23T20:22:00Z"/>
        </w:trPr>
        <w:tc>
          <w:tcPr>
            <w:tcW w:w="1959" w:type="dxa"/>
            <w:tcBorders>
              <w:top w:val="nil"/>
              <w:left w:val="single" w:sz="4" w:space="0" w:color="auto"/>
              <w:bottom w:val="nil"/>
              <w:right w:val="single" w:sz="4" w:space="0" w:color="auto"/>
            </w:tcBorders>
          </w:tcPr>
          <w:p w14:paraId="47137EAD" w14:textId="77777777" w:rsidR="00A90DD3" w:rsidRPr="00C222E5" w:rsidRDefault="00A90DD3" w:rsidP="00A90DD3">
            <w:pPr>
              <w:pStyle w:val="TAC"/>
              <w:rPr>
                <w:ins w:id="991" w:author="Huawei_Ling Lin" w:date="2025-07-23T20:22:00Z"/>
                <w:rFonts w:eastAsia="等线"/>
              </w:rPr>
            </w:pPr>
          </w:p>
        </w:tc>
        <w:tc>
          <w:tcPr>
            <w:tcW w:w="2036" w:type="dxa"/>
            <w:tcBorders>
              <w:top w:val="nil"/>
              <w:left w:val="single" w:sz="4" w:space="0" w:color="auto"/>
              <w:bottom w:val="nil"/>
              <w:right w:val="single" w:sz="4" w:space="0" w:color="auto"/>
            </w:tcBorders>
          </w:tcPr>
          <w:p w14:paraId="51EF820C" w14:textId="77777777" w:rsidR="00A90DD3" w:rsidRPr="00C222E5" w:rsidRDefault="00A90DD3" w:rsidP="00A90DD3">
            <w:pPr>
              <w:pStyle w:val="TAC"/>
              <w:rPr>
                <w:ins w:id="992"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6C5CDFF9" w14:textId="598850C1" w:rsidR="00A90DD3" w:rsidRPr="00C222E5" w:rsidRDefault="00A90DD3" w:rsidP="00A90DD3">
            <w:pPr>
              <w:pStyle w:val="TAC"/>
              <w:rPr>
                <w:ins w:id="993" w:author="Huawei_Ling Lin" w:date="2025-07-23T20:22:00Z"/>
                <w:rFonts w:eastAsia="等线"/>
              </w:rPr>
            </w:pPr>
            <w:ins w:id="994" w:author="Huawei_Ling Lin" w:date="2025-07-23T20:22: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2093696" w14:textId="3E752757" w:rsidR="00A90DD3" w:rsidRPr="00C222E5" w:rsidRDefault="00A90DD3" w:rsidP="00A90DD3">
            <w:pPr>
              <w:pStyle w:val="TAC"/>
              <w:rPr>
                <w:ins w:id="995" w:author="Huawei_Ling Lin" w:date="2025-07-23T20:22:00Z"/>
                <w:rFonts w:eastAsia="等线"/>
                <w:lang w:eastAsia="zh-CN" w:bidi="ar"/>
              </w:rPr>
            </w:pPr>
            <w:ins w:id="996" w:author="Huawei_Ling Lin" w:date="2025-07-23T20:22:00Z">
              <w:r w:rsidRPr="001141C9">
                <w:rPr>
                  <w:rFonts w:cs="Arial"/>
                  <w:color w:val="000000"/>
                </w:rPr>
                <w:t>n</w:t>
              </w:r>
            </w:ins>
            <w:ins w:id="997" w:author="Huawei_Ling Lin" w:date="2025-07-23T20:23:00Z">
              <w:r>
                <w:rPr>
                  <w:rFonts w:cs="Arial"/>
                  <w:color w:val="000000"/>
                </w:rPr>
                <w:t>8</w:t>
              </w:r>
            </w:ins>
            <w:ins w:id="998" w:author="Huawei_Ling Lin" w:date="2025-07-23T20:22: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67FFE51" w14:textId="77777777" w:rsidR="00A90DD3" w:rsidRPr="00C222E5" w:rsidRDefault="00A90DD3" w:rsidP="00A90DD3">
            <w:pPr>
              <w:pStyle w:val="TAC"/>
              <w:rPr>
                <w:ins w:id="999" w:author="Huawei_Ling Lin" w:date="2025-07-23T20:22:00Z"/>
                <w:rFonts w:eastAsia="等线"/>
                <w:kern w:val="2"/>
                <w:szCs w:val="22"/>
                <w:lang w:eastAsia="zh-CN"/>
              </w:rPr>
            </w:pPr>
          </w:p>
        </w:tc>
      </w:tr>
      <w:tr w:rsidR="00A90DD3" w:rsidRPr="00C222E5" w14:paraId="504FE2E3" w14:textId="77777777" w:rsidTr="00110E43">
        <w:trPr>
          <w:jc w:val="center"/>
          <w:ins w:id="1000" w:author="Huawei_Ling Lin" w:date="2025-07-23T20:22:00Z"/>
        </w:trPr>
        <w:tc>
          <w:tcPr>
            <w:tcW w:w="1959" w:type="dxa"/>
            <w:tcBorders>
              <w:top w:val="nil"/>
              <w:left w:val="single" w:sz="4" w:space="0" w:color="auto"/>
              <w:bottom w:val="nil"/>
              <w:right w:val="single" w:sz="4" w:space="0" w:color="auto"/>
            </w:tcBorders>
          </w:tcPr>
          <w:p w14:paraId="389FC145" w14:textId="77777777" w:rsidR="00A90DD3" w:rsidRPr="00C222E5" w:rsidRDefault="00A90DD3" w:rsidP="00A90DD3">
            <w:pPr>
              <w:pStyle w:val="TAC"/>
              <w:rPr>
                <w:ins w:id="1001" w:author="Huawei_Ling Lin" w:date="2025-07-23T20:22:00Z"/>
                <w:rFonts w:eastAsia="等线"/>
              </w:rPr>
            </w:pPr>
          </w:p>
        </w:tc>
        <w:tc>
          <w:tcPr>
            <w:tcW w:w="2036" w:type="dxa"/>
            <w:tcBorders>
              <w:top w:val="nil"/>
              <w:left w:val="single" w:sz="4" w:space="0" w:color="auto"/>
              <w:bottom w:val="nil"/>
              <w:right w:val="single" w:sz="4" w:space="0" w:color="auto"/>
            </w:tcBorders>
          </w:tcPr>
          <w:p w14:paraId="63C63F71" w14:textId="77777777" w:rsidR="00A90DD3" w:rsidRPr="00C222E5" w:rsidRDefault="00A90DD3" w:rsidP="00A90DD3">
            <w:pPr>
              <w:pStyle w:val="TAC"/>
              <w:rPr>
                <w:ins w:id="1002"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77CC7EA" w14:textId="4F7B77BB" w:rsidR="00A90DD3" w:rsidRPr="00C222E5" w:rsidRDefault="00A90DD3" w:rsidP="00A90DD3">
            <w:pPr>
              <w:pStyle w:val="TAC"/>
              <w:rPr>
                <w:ins w:id="1003" w:author="Huawei_Ling Lin" w:date="2025-07-23T20:22:00Z"/>
                <w:rFonts w:eastAsia="等线"/>
              </w:rPr>
            </w:pPr>
            <w:ins w:id="1004" w:author="Huawei_Ling Lin" w:date="2025-07-23T20:22: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190E2B23" w14:textId="3AAD79F3" w:rsidR="00A90DD3" w:rsidRPr="00C222E5" w:rsidRDefault="00A90DD3" w:rsidP="00A90DD3">
            <w:pPr>
              <w:pStyle w:val="TAC"/>
              <w:rPr>
                <w:ins w:id="1005" w:author="Huawei_Ling Lin" w:date="2025-07-23T20:22:00Z"/>
                <w:rFonts w:eastAsia="等线"/>
                <w:lang w:eastAsia="zh-CN" w:bidi="ar"/>
              </w:rPr>
            </w:pPr>
            <w:ins w:id="1006" w:author="Huawei_Ling Lin" w:date="2025-07-23T20:22:00Z">
              <w:r w:rsidRPr="001141C9">
                <w:rPr>
                  <w:rFonts w:cs="Arial"/>
                  <w:color w:val="000000"/>
                </w:rPr>
                <w:t>n</w:t>
              </w:r>
            </w:ins>
            <w:ins w:id="1007" w:author="Huawei_Ling Lin" w:date="2025-07-23T20:23:00Z">
              <w:r>
                <w:rPr>
                  <w:rFonts w:cs="Arial"/>
                  <w:color w:val="000000"/>
                </w:rPr>
                <w:t>2</w:t>
              </w:r>
            </w:ins>
            <w:ins w:id="1008" w:author="Huawei_Ling Lin" w:date="2025-07-23T20:22:00Z">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F9989FF" w14:textId="77777777" w:rsidR="00A90DD3" w:rsidRPr="00C222E5" w:rsidRDefault="00A90DD3" w:rsidP="00A90DD3">
            <w:pPr>
              <w:pStyle w:val="TAC"/>
              <w:rPr>
                <w:ins w:id="1009" w:author="Huawei_Ling Lin" w:date="2025-07-23T20:22:00Z"/>
                <w:rFonts w:eastAsia="等线"/>
                <w:kern w:val="2"/>
                <w:szCs w:val="22"/>
                <w:lang w:eastAsia="zh-CN"/>
              </w:rPr>
            </w:pPr>
          </w:p>
        </w:tc>
      </w:tr>
      <w:tr w:rsidR="00A90DD3" w:rsidRPr="00C222E5" w14:paraId="10F65CD0" w14:textId="77777777" w:rsidTr="00110E43">
        <w:trPr>
          <w:jc w:val="center"/>
          <w:ins w:id="1010" w:author="Huawei_Ling Lin" w:date="2025-07-23T20:22:00Z"/>
        </w:trPr>
        <w:tc>
          <w:tcPr>
            <w:tcW w:w="1959" w:type="dxa"/>
            <w:tcBorders>
              <w:top w:val="nil"/>
              <w:left w:val="single" w:sz="4" w:space="0" w:color="auto"/>
              <w:bottom w:val="single" w:sz="4" w:space="0" w:color="auto"/>
              <w:right w:val="single" w:sz="4" w:space="0" w:color="auto"/>
            </w:tcBorders>
          </w:tcPr>
          <w:p w14:paraId="23C003D8" w14:textId="77777777" w:rsidR="00A90DD3" w:rsidRPr="00C222E5" w:rsidRDefault="00A90DD3" w:rsidP="00A90DD3">
            <w:pPr>
              <w:pStyle w:val="TAC"/>
              <w:rPr>
                <w:ins w:id="1011" w:author="Huawei_Ling Lin" w:date="2025-07-23T20:22:00Z"/>
                <w:rFonts w:eastAsia="等线"/>
              </w:rPr>
            </w:pPr>
          </w:p>
        </w:tc>
        <w:tc>
          <w:tcPr>
            <w:tcW w:w="2036" w:type="dxa"/>
            <w:tcBorders>
              <w:top w:val="nil"/>
              <w:left w:val="single" w:sz="4" w:space="0" w:color="auto"/>
              <w:bottom w:val="single" w:sz="4" w:space="0" w:color="auto"/>
              <w:right w:val="single" w:sz="4" w:space="0" w:color="auto"/>
            </w:tcBorders>
          </w:tcPr>
          <w:p w14:paraId="18604618" w14:textId="77777777" w:rsidR="00A90DD3" w:rsidRPr="00C222E5" w:rsidRDefault="00A90DD3" w:rsidP="00A90DD3">
            <w:pPr>
              <w:pStyle w:val="TAC"/>
              <w:rPr>
                <w:ins w:id="1012"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06DCB47" w14:textId="0E2D4B5F" w:rsidR="00A90DD3" w:rsidRPr="00C222E5" w:rsidRDefault="00A90DD3" w:rsidP="00A90DD3">
            <w:pPr>
              <w:pStyle w:val="TAC"/>
              <w:rPr>
                <w:ins w:id="1013" w:author="Huawei_Ling Lin" w:date="2025-07-23T20:22:00Z"/>
                <w:rFonts w:eastAsia="等线"/>
              </w:rPr>
            </w:pPr>
            <w:ins w:id="1014" w:author="Huawei_Ling Lin" w:date="2025-07-23T20:22: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4F1C4459" w14:textId="4F111CBF" w:rsidR="00A90DD3" w:rsidRPr="00C222E5" w:rsidRDefault="00A90DD3" w:rsidP="00A90DD3">
            <w:pPr>
              <w:pStyle w:val="TAC"/>
              <w:rPr>
                <w:ins w:id="1015" w:author="Huawei_Ling Lin" w:date="2025-07-23T20:22:00Z"/>
                <w:rFonts w:eastAsia="等线"/>
                <w:lang w:eastAsia="zh-CN" w:bidi="ar"/>
              </w:rPr>
            </w:pPr>
            <w:ins w:id="1016" w:author="Huawei_Ling Lin" w:date="2025-07-23T20:23:00Z">
              <w:r w:rsidRPr="001141C9">
                <w:rPr>
                  <w:rFonts w:cs="Arial"/>
                  <w:color w:val="000000"/>
                </w:rPr>
                <w:t>n</w:t>
              </w:r>
              <w:r>
                <w:rPr>
                  <w:rFonts w:cs="Arial"/>
                  <w:color w:val="000000"/>
                </w:rPr>
                <w:t>40</w:t>
              </w:r>
            </w:ins>
            <w:ins w:id="1017" w:author="Huawei_Ling Lin" w:date="2025-07-23T20:22:00Z">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A76F735" w14:textId="77777777" w:rsidR="00A90DD3" w:rsidRPr="00C222E5" w:rsidRDefault="00A90DD3" w:rsidP="00A90DD3">
            <w:pPr>
              <w:pStyle w:val="TAC"/>
              <w:rPr>
                <w:ins w:id="1018" w:author="Huawei_Ling Lin" w:date="2025-07-23T20:22:00Z"/>
                <w:rFonts w:eastAsia="等线"/>
                <w:kern w:val="2"/>
                <w:szCs w:val="22"/>
                <w:lang w:eastAsia="zh-CN"/>
              </w:rPr>
            </w:pPr>
          </w:p>
        </w:tc>
      </w:tr>
      <w:tr w:rsidR="00A90DD3" w:rsidRPr="00C222E5" w14:paraId="4E9A8239" w14:textId="77777777" w:rsidTr="002C41DB">
        <w:trPr>
          <w:jc w:val="center"/>
        </w:trPr>
        <w:tc>
          <w:tcPr>
            <w:tcW w:w="1959" w:type="dxa"/>
            <w:tcBorders>
              <w:top w:val="single" w:sz="4" w:space="0" w:color="auto"/>
              <w:left w:val="single" w:sz="4" w:space="0" w:color="auto"/>
              <w:bottom w:val="nil"/>
              <w:right w:val="single" w:sz="4" w:space="0" w:color="auto"/>
            </w:tcBorders>
          </w:tcPr>
          <w:p w14:paraId="328CB778" w14:textId="77777777" w:rsidR="00A90DD3" w:rsidRPr="00C222E5" w:rsidRDefault="00A90DD3" w:rsidP="00A90DD3">
            <w:pPr>
              <w:pStyle w:val="TAC"/>
              <w:rPr>
                <w:rFonts w:eastAsia="等线"/>
                <w:lang w:eastAsia="zh-CN" w:bidi="ar"/>
              </w:rPr>
            </w:pPr>
            <w:r w:rsidRPr="00C222E5">
              <w:rPr>
                <w:rFonts w:eastAsia="等线"/>
              </w:rPr>
              <w:t>CA_n7A-n8A-n40A-n78A</w:t>
            </w:r>
          </w:p>
        </w:tc>
        <w:tc>
          <w:tcPr>
            <w:tcW w:w="2036" w:type="dxa"/>
            <w:tcBorders>
              <w:top w:val="single" w:sz="4" w:space="0" w:color="auto"/>
              <w:left w:val="single" w:sz="4" w:space="0" w:color="auto"/>
              <w:bottom w:val="nil"/>
              <w:right w:val="single" w:sz="4" w:space="0" w:color="auto"/>
            </w:tcBorders>
          </w:tcPr>
          <w:p w14:paraId="5B6738FB" w14:textId="77777777" w:rsidR="00A90DD3" w:rsidRPr="00C222E5" w:rsidRDefault="00A90DD3" w:rsidP="00A90DD3">
            <w:pPr>
              <w:pStyle w:val="TAC"/>
              <w:rPr>
                <w:rFonts w:eastAsia="MS Mincho"/>
                <w:lang w:eastAsia="zh-CN"/>
              </w:rPr>
            </w:pPr>
            <w:r w:rsidRPr="00C222E5">
              <w:rPr>
                <w:rFonts w:eastAsia="MS Mincho"/>
                <w:lang w:eastAsia="zh-CN"/>
              </w:rPr>
              <w:t xml:space="preserve">CA_n7A-n8A </w:t>
            </w:r>
          </w:p>
          <w:p w14:paraId="2201CC7A" w14:textId="77777777" w:rsidR="00A90DD3" w:rsidRPr="00C222E5" w:rsidRDefault="00A90DD3" w:rsidP="00A90DD3">
            <w:pPr>
              <w:pStyle w:val="TAC"/>
              <w:rPr>
                <w:rFonts w:eastAsia="MS Mincho"/>
                <w:lang w:eastAsia="zh-CN"/>
              </w:rPr>
            </w:pPr>
            <w:r w:rsidRPr="00C222E5">
              <w:rPr>
                <w:rFonts w:eastAsia="MS Mincho"/>
                <w:lang w:eastAsia="zh-CN"/>
              </w:rPr>
              <w:t>CA_n7A-n40A</w:t>
            </w:r>
          </w:p>
          <w:p w14:paraId="3A0E2F40" w14:textId="77777777" w:rsidR="00A90DD3" w:rsidRPr="00C222E5" w:rsidRDefault="00A90DD3" w:rsidP="00A90DD3">
            <w:pPr>
              <w:pStyle w:val="TAC"/>
              <w:rPr>
                <w:rFonts w:eastAsia="MS Mincho"/>
                <w:lang w:eastAsia="zh-CN"/>
              </w:rPr>
            </w:pPr>
            <w:r w:rsidRPr="00C222E5">
              <w:rPr>
                <w:rFonts w:eastAsia="MS Mincho"/>
                <w:lang w:eastAsia="zh-CN"/>
              </w:rPr>
              <w:t xml:space="preserve"> CA_n7A-n78A </w:t>
            </w:r>
          </w:p>
          <w:p w14:paraId="4D37764D" w14:textId="77777777" w:rsidR="00A90DD3" w:rsidRPr="00C222E5" w:rsidRDefault="00A90DD3" w:rsidP="00A90DD3">
            <w:pPr>
              <w:pStyle w:val="TAC"/>
              <w:rPr>
                <w:rFonts w:eastAsia="MS Mincho"/>
                <w:lang w:eastAsia="zh-CN"/>
              </w:rPr>
            </w:pPr>
            <w:r w:rsidRPr="00C222E5">
              <w:rPr>
                <w:rFonts w:eastAsia="MS Mincho"/>
                <w:lang w:eastAsia="zh-CN"/>
              </w:rPr>
              <w:t>CA_n8A-n40A</w:t>
            </w:r>
          </w:p>
          <w:p w14:paraId="63C24FD2" w14:textId="77777777" w:rsidR="00A90DD3" w:rsidRPr="00C222E5" w:rsidRDefault="00A90DD3" w:rsidP="00A90DD3">
            <w:pPr>
              <w:pStyle w:val="TAC"/>
              <w:rPr>
                <w:rFonts w:eastAsia="MS Mincho"/>
                <w:lang w:eastAsia="zh-CN"/>
              </w:rPr>
            </w:pPr>
            <w:r w:rsidRPr="00C222E5">
              <w:rPr>
                <w:rFonts w:eastAsia="MS Mincho"/>
                <w:lang w:eastAsia="zh-CN"/>
              </w:rPr>
              <w:t xml:space="preserve"> CA_n8A-n78A</w:t>
            </w:r>
          </w:p>
          <w:p w14:paraId="307D220D" w14:textId="77777777" w:rsidR="00A90DD3" w:rsidRPr="00C222E5" w:rsidRDefault="00A90DD3" w:rsidP="00A90DD3">
            <w:pPr>
              <w:pStyle w:val="TAC"/>
              <w:rPr>
                <w:rFonts w:eastAsia="等线"/>
                <w:lang w:eastAsia="zh-CN" w:bidi="ar"/>
              </w:rPr>
            </w:pPr>
            <w:r w:rsidRPr="00C222E5">
              <w:rPr>
                <w:rFonts w:eastAsia="MS Mincho"/>
                <w:lang w:eastAsia="zh-CN"/>
              </w:rPr>
              <w:t xml:space="preserve"> CA_n40A-n78A</w:t>
            </w:r>
          </w:p>
        </w:tc>
        <w:tc>
          <w:tcPr>
            <w:tcW w:w="950" w:type="dxa"/>
            <w:tcBorders>
              <w:top w:val="single" w:sz="4" w:space="0" w:color="auto"/>
              <w:left w:val="single" w:sz="4" w:space="0" w:color="auto"/>
              <w:bottom w:val="single" w:sz="4" w:space="0" w:color="auto"/>
              <w:right w:val="single" w:sz="4" w:space="0" w:color="auto"/>
            </w:tcBorders>
          </w:tcPr>
          <w:p w14:paraId="4B9022BD" w14:textId="77777777" w:rsidR="00A90DD3" w:rsidRPr="00C222E5" w:rsidRDefault="00A90DD3" w:rsidP="00A90DD3">
            <w:pPr>
              <w:pStyle w:val="TAC"/>
              <w:rPr>
                <w:rFonts w:ascii="Calibri" w:eastAsia="等线" w:hAnsi="Calibri"/>
                <w:kern w:val="2"/>
                <w:sz w:val="21"/>
                <w:lang w:eastAsia="zh-CN"/>
              </w:rPr>
            </w:pPr>
            <w:r w:rsidRPr="00C222E5">
              <w:rPr>
                <w:rFonts w:eastAsia="等线" w:hint="eastAsia"/>
              </w:rPr>
              <w:t>n</w:t>
            </w:r>
            <w:r w:rsidRPr="00C222E5">
              <w:rPr>
                <w:rFonts w:eastAsia="等线"/>
              </w:rPr>
              <w:t>7</w:t>
            </w:r>
          </w:p>
        </w:tc>
        <w:tc>
          <w:tcPr>
            <w:tcW w:w="2832" w:type="dxa"/>
            <w:tcBorders>
              <w:top w:val="single" w:sz="4" w:space="0" w:color="auto"/>
              <w:left w:val="single" w:sz="4" w:space="0" w:color="auto"/>
              <w:bottom w:val="single" w:sz="4" w:space="0" w:color="auto"/>
              <w:right w:val="single" w:sz="4" w:space="0" w:color="auto"/>
            </w:tcBorders>
          </w:tcPr>
          <w:p w14:paraId="73919A94" w14:textId="77777777" w:rsidR="00A90DD3" w:rsidRPr="00C222E5" w:rsidRDefault="00A90DD3" w:rsidP="00A90DD3">
            <w:pPr>
              <w:pStyle w:val="TAC"/>
              <w:rPr>
                <w:rFonts w:ascii="Calibri" w:eastAsia="等线" w:hAnsi="Calibri"/>
                <w:kern w:val="2"/>
                <w:sz w:val="21"/>
                <w:lang w:eastAsia="zh-CN"/>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33E40B83" w14:textId="77777777" w:rsidR="00A90DD3" w:rsidRPr="00C222E5" w:rsidRDefault="00A90DD3" w:rsidP="00A90DD3">
            <w:pPr>
              <w:pStyle w:val="TAC"/>
              <w:rPr>
                <w:rFonts w:eastAsia="等线"/>
                <w:kern w:val="2"/>
                <w:szCs w:val="22"/>
              </w:rPr>
            </w:pPr>
            <w:r w:rsidRPr="00C222E5">
              <w:rPr>
                <w:rFonts w:eastAsia="等线"/>
                <w:kern w:val="2"/>
                <w:szCs w:val="22"/>
                <w:lang w:eastAsia="zh-CN"/>
              </w:rPr>
              <w:t>0</w:t>
            </w:r>
          </w:p>
        </w:tc>
      </w:tr>
      <w:tr w:rsidR="00A90DD3" w:rsidRPr="00C222E5" w14:paraId="1FF94D00" w14:textId="77777777" w:rsidTr="00A90DD3">
        <w:trPr>
          <w:jc w:val="center"/>
        </w:trPr>
        <w:tc>
          <w:tcPr>
            <w:tcW w:w="1959" w:type="dxa"/>
            <w:tcBorders>
              <w:top w:val="nil"/>
              <w:left w:val="single" w:sz="4" w:space="0" w:color="auto"/>
              <w:bottom w:val="nil"/>
              <w:right w:val="single" w:sz="4" w:space="0" w:color="auto"/>
            </w:tcBorders>
          </w:tcPr>
          <w:p w14:paraId="18829230" w14:textId="77777777" w:rsidR="00A90DD3" w:rsidRPr="00C222E5" w:rsidRDefault="00A90DD3" w:rsidP="00A90DD3">
            <w:pPr>
              <w:pStyle w:val="TAC"/>
              <w:rPr>
                <w:rFonts w:eastAsia="等线"/>
                <w:kern w:val="2"/>
                <w:szCs w:val="22"/>
              </w:rPr>
            </w:pPr>
          </w:p>
        </w:tc>
        <w:tc>
          <w:tcPr>
            <w:tcW w:w="2036" w:type="dxa"/>
            <w:tcBorders>
              <w:top w:val="nil"/>
              <w:left w:val="single" w:sz="4" w:space="0" w:color="auto"/>
              <w:bottom w:val="nil"/>
              <w:right w:val="single" w:sz="4" w:space="0" w:color="auto"/>
            </w:tcBorders>
          </w:tcPr>
          <w:p w14:paraId="642EE7DE" w14:textId="77777777" w:rsidR="00A90DD3" w:rsidRPr="00C222E5" w:rsidRDefault="00A90DD3" w:rsidP="00A90DD3">
            <w:pPr>
              <w:pStyle w:val="TAC"/>
              <w:rPr>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68224D5" w14:textId="77777777" w:rsidR="00A90DD3" w:rsidRPr="00C222E5" w:rsidRDefault="00A90DD3" w:rsidP="00A90DD3">
            <w:pPr>
              <w:pStyle w:val="TAC"/>
              <w:rPr>
                <w:rFonts w:ascii="Calibri" w:eastAsia="等线" w:hAnsi="Calibri"/>
                <w:kern w:val="2"/>
                <w:sz w:val="21"/>
                <w:lang w:eastAsia="zh-CN"/>
              </w:rPr>
            </w:pPr>
            <w:r w:rsidRPr="00C222E5">
              <w:rPr>
                <w:rFonts w:eastAsia="等线"/>
              </w:rPr>
              <w:t>n8</w:t>
            </w:r>
          </w:p>
        </w:tc>
        <w:tc>
          <w:tcPr>
            <w:tcW w:w="2832" w:type="dxa"/>
            <w:tcBorders>
              <w:top w:val="single" w:sz="4" w:space="0" w:color="auto"/>
              <w:left w:val="single" w:sz="4" w:space="0" w:color="auto"/>
              <w:bottom w:val="single" w:sz="4" w:space="0" w:color="auto"/>
              <w:right w:val="single" w:sz="4" w:space="0" w:color="auto"/>
            </w:tcBorders>
          </w:tcPr>
          <w:p w14:paraId="79CC02E0" w14:textId="77777777" w:rsidR="00A90DD3" w:rsidRPr="00C222E5" w:rsidRDefault="00A90DD3" w:rsidP="00A90DD3">
            <w:pPr>
              <w:pStyle w:val="TAC"/>
              <w:rPr>
                <w:rFonts w:eastAsia="等线"/>
                <w:lang w:eastAsia="zh-CN" w:bidi="ar"/>
              </w:rPr>
            </w:pPr>
            <w:r w:rsidRPr="00C222E5">
              <w:rPr>
                <w:rFonts w:eastAsia="等线"/>
                <w:lang w:eastAsia="zh-CN" w:bidi="ar"/>
              </w:rPr>
              <w:t>5, 10, 15, 20</w:t>
            </w:r>
          </w:p>
        </w:tc>
        <w:tc>
          <w:tcPr>
            <w:tcW w:w="1837" w:type="dxa"/>
            <w:tcBorders>
              <w:top w:val="nil"/>
              <w:left w:val="single" w:sz="4" w:space="0" w:color="auto"/>
              <w:bottom w:val="nil"/>
              <w:right w:val="single" w:sz="4" w:space="0" w:color="auto"/>
            </w:tcBorders>
          </w:tcPr>
          <w:p w14:paraId="22974330" w14:textId="77777777" w:rsidR="00A90DD3" w:rsidRPr="00C222E5" w:rsidRDefault="00A90DD3" w:rsidP="00A90DD3">
            <w:pPr>
              <w:pStyle w:val="TAC"/>
              <w:rPr>
                <w:rFonts w:eastAsia="等线"/>
                <w:kern w:val="2"/>
                <w:szCs w:val="22"/>
                <w:lang w:eastAsia="zh-CN"/>
              </w:rPr>
            </w:pPr>
          </w:p>
        </w:tc>
      </w:tr>
      <w:tr w:rsidR="00A90DD3" w:rsidRPr="00C222E5" w14:paraId="02E80530" w14:textId="77777777" w:rsidTr="00A90DD3">
        <w:trPr>
          <w:jc w:val="center"/>
        </w:trPr>
        <w:tc>
          <w:tcPr>
            <w:tcW w:w="1959" w:type="dxa"/>
            <w:tcBorders>
              <w:top w:val="nil"/>
              <w:left w:val="single" w:sz="4" w:space="0" w:color="auto"/>
              <w:bottom w:val="nil"/>
              <w:right w:val="single" w:sz="4" w:space="0" w:color="auto"/>
            </w:tcBorders>
          </w:tcPr>
          <w:p w14:paraId="3A0BB432" w14:textId="77777777" w:rsidR="00A90DD3" w:rsidRPr="00C222E5" w:rsidRDefault="00A90DD3" w:rsidP="00A90DD3">
            <w:pPr>
              <w:pStyle w:val="TAC"/>
              <w:rPr>
                <w:rFonts w:eastAsia="等线"/>
                <w:kern w:val="2"/>
                <w:szCs w:val="22"/>
              </w:rPr>
            </w:pPr>
          </w:p>
        </w:tc>
        <w:tc>
          <w:tcPr>
            <w:tcW w:w="2036" w:type="dxa"/>
            <w:tcBorders>
              <w:top w:val="nil"/>
              <w:left w:val="single" w:sz="4" w:space="0" w:color="auto"/>
              <w:bottom w:val="nil"/>
              <w:right w:val="single" w:sz="4" w:space="0" w:color="auto"/>
            </w:tcBorders>
          </w:tcPr>
          <w:p w14:paraId="6E0CA8AB" w14:textId="77777777" w:rsidR="00A90DD3" w:rsidRPr="00C222E5" w:rsidRDefault="00A90DD3" w:rsidP="00A90DD3">
            <w:pPr>
              <w:pStyle w:val="TAC"/>
              <w:rPr>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6AFA566" w14:textId="77777777" w:rsidR="00A90DD3" w:rsidRPr="00C222E5" w:rsidRDefault="00A90DD3" w:rsidP="00A90DD3">
            <w:pPr>
              <w:pStyle w:val="TAC"/>
              <w:rPr>
                <w:rFonts w:ascii="Calibri" w:eastAsia="等线" w:hAnsi="Calibri"/>
                <w:kern w:val="2"/>
                <w:sz w:val="21"/>
                <w:lang w:eastAsia="zh-CN"/>
              </w:rPr>
            </w:pPr>
            <w:r w:rsidRPr="00C222E5">
              <w:rPr>
                <w:rFonts w:eastAsia="等线"/>
              </w:rPr>
              <w:t>n40</w:t>
            </w:r>
          </w:p>
        </w:tc>
        <w:tc>
          <w:tcPr>
            <w:tcW w:w="2832" w:type="dxa"/>
            <w:tcBorders>
              <w:top w:val="single" w:sz="4" w:space="0" w:color="auto"/>
              <w:left w:val="single" w:sz="4" w:space="0" w:color="auto"/>
              <w:bottom w:val="single" w:sz="4" w:space="0" w:color="auto"/>
              <w:right w:val="single" w:sz="4" w:space="0" w:color="auto"/>
            </w:tcBorders>
          </w:tcPr>
          <w:p w14:paraId="4B692EDE" w14:textId="77777777" w:rsidR="00A90DD3" w:rsidRPr="00C222E5" w:rsidRDefault="00A90DD3" w:rsidP="00A90DD3">
            <w:pPr>
              <w:pStyle w:val="TAC"/>
              <w:rPr>
                <w:rFonts w:ascii="Calibri" w:eastAsia="等线" w:hAnsi="Calibri"/>
                <w:kern w:val="2"/>
                <w:sz w:val="21"/>
                <w:lang w:eastAsia="zh-CN"/>
              </w:rPr>
            </w:pPr>
            <w:r w:rsidRPr="00C222E5">
              <w:rPr>
                <w:rFonts w:eastAsia="等线"/>
                <w:lang w:eastAsia="zh-CN" w:bidi="ar"/>
              </w:rPr>
              <w:t>5, 10, 15, 20, 25, 30, 40, 50, 60, 80</w:t>
            </w:r>
          </w:p>
        </w:tc>
        <w:tc>
          <w:tcPr>
            <w:tcW w:w="1837" w:type="dxa"/>
            <w:tcBorders>
              <w:top w:val="nil"/>
              <w:left w:val="single" w:sz="4" w:space="0" w:color="auto"/>
              <w:bottom w:val="nil"/>
              <w:right w:val="single" w:sz="4" w:space="0" w:color="auto"/>
            </w:tcBorders>
          </w:tcPr>
          <w:p w14:paraId="1D37DB62" w14:textId="77777777" w:rsidR="00A90DD3" w:rsidRPr="00C222E5" w:rsidRDefault="00A90DD3" w:rsidP="00A90DD3">
            <w:pPr>
              <w:pStyle w:val="TAC"/>
              <w:rPr>
                <w:rFonts w:eastAsia="等线"/>
                <w:kern w:val="2"/>
                <w:szCs w:val="22"/>
                <w:lang w:eastAsia="zh-CN"/>
              </w:rPr>
            </w:pPr>
          </w:p>
        </w:tc>
      </w:tr>
      <w:tr w:rsidR="00A90DD3" w:rsidRPr="00C222E5" w14:paraId="2BBD81D6" w14:textId="77777777" w:rsidTr="002C41DB">
        <w:trPr>
          <w:jc w:val="center"/>
        </w:trPr>
        <w:tc>
          <w:tcPr>
            <w:tcW w:w="1959" w:type="dxa"/>
            <w:tcBorders>
              <w:top w:val="nil"/>
              <w:left w:val="single" w:sz="4" w:space="0" w:color="auto"/>
              <w:bottom w:val="nil"/>
              <w:right w:val="single" w:sz="4" w:space="0" w:color="auto"/>
            </w:tcBorders>
          </w:tcPr>
          <w:p w14:paraId="1A1BB9F6" w14:textId="77777777" w:rsidR="00A90DD3" w:rsidRPr="00C222E5" w:rsidRDefault="00A90DD3" w:rsidP="00A90DD3">
            <w:pPr>
              <w:pStyle w:val="TAC"/>
              <w:rPr>
                <w:rFonts w:eastAsia="等线"/>
                <w:kern w:val="2"/>
                <w:szCs w:val="22"/>
              </w:rPr>
            </w:pPr>
          </w:p>
        </w:tc>
        <w:tc>
          <w:tcPr>
            <w:tcW w:w="2036" w:type="dxa"/>
            <w:tcBorders>
              <w:top w:val="nil"/>
              <w:left w:val="single" w:sz="4" w:space="0" w:color="auto"/>
              <w:bottom w:val="nil"/>
              <w:right w:val="single" w:sz="4" w:space="0" w:color="auto"/>
            </w:tcBorders>
          </w:tcPr>
          <w:p w14:paraId="34B9DCB3" w14:textId="77777777" w:rsidR="00A90DD3" w:rsidRPr="00C222E5" w:rsidRDefault="00A90DD3" w:rsidP="00A90DD3">
            <w:pPr>
              <w:pStyle w:val="TAC"/>
              <w:rPr>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95490B3" w14:textId="77777777" w:rsidR="00A90DD3" w:rsidRPr="00C222E5" w:rsidRDefault="00A90DD3" w:rsidP="00A90DD3">
            <w:pPr>
              <w:pStyle w:val="TAC"/>
              <w:rPr>
                <w:rFonts w:ascii="Calibri" w:eastAsia="等线" w:hAnsi="Calibri"/>
                <w:kern w:val="2"/>
                <w:sz w:val="21"/>
                <w:lang w:eastAsia="zh-CN"/>
              </w:rPr>
            </w:pPr>
            <w:r w:rsidRPr="00C222E5">
              <w:rPr>
                <w:rFonts w:eastAsia="等线"/>
              </w:rPr>
              <w:t>n</w:t>
            </w:r>
            <w:r w:rsidRPr="00C222E5">
              <w:rPr>
                <w:rFonts w:eastAsia="等线" w:hint="eastAsia"/>
              </w:rPr>
              <w:t>7</w:t>
            </w:r>
            <w:r w:rsidRPr="00C222E5">
              <w:rPr>
                <w:rFonts w:eastAsia="等线"/>
              </w:rPr>
              <w:t>8</w:t>
            </w:r>
          </w:p>
        </w:tc>
        <w:tc>
          <w:tcPr>
            <w:tcW w:w="2832" w:type="dxa"/>
            <w:tcBorders>
              <w:top w:val="single" w:sz="4" w:space="0" w:color="auto"/>
              <w:left w:val="single" w:sz="4" w:space="0" w:color="auto"/>
              <w:bottom w:val="single" w:sz="4" w:space="0" w:color="auto"/>
              <w:right w:val="single" w:sz="4" w:space="0" w:color="auto"/>
            </w:tcBorders>
          </w:tcPr>
          <w:p w14:paraId="1C3FFC6B" w14:textId="77777777" w:rsidR="00A90DD3" w:rsidRPr="00C222E5" w:rsidRDefault="00A90DD3" w:rsidP="00A90DD3">
            <w:pPr>
              <w:pStyle w:val="TAC"/>
              <w:rPr>
                <w:rFonts w:ascii="Calibri" w:eastAsia="等线" w:hAnsi="Calibri"/>
                <w:kern w:val="2"/>
                <w:sz w:val="21"/>
                <w:lang w:eastAsia="zh-CN"/>
              </w:rPr>
            </w:pPr>
            <w:r w:rsidRPr="00C222E5">
              <w:rPr>
                <w:rFonts w:eastAsia="等线"/>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DC36318" w14:textId="77777777" w:rsidR="00A90DD3" w:rsidRPr="00C222E5" w:rsidRDefault="00A90DD3" w:rsidP="00A90DD3">
            <w:pPr>
              <w:pStyle w:val="TAC"/>
              <w:rPr>
                <w:rFonts w:eastAsia="等线"/>
                <w:kern w:val="2"/>
                <w:szCs w:val="22"/>
                <w:lang w:eastAsia="zh-CN"/>
              </w:rPr>
            </w:pPr>
          </w:p>
        </w:tc>
      </w:tr>
      <w:tr w:rsidR="00A90DD3" w:rsidRPr="00C222E5" w14:paraId="6E7DA899" w14:textId="77777777" w:rsidTr="002C41DB">
        <w:trPr>
          <w:jc w:val="center"/>
          <w:ins w:id="1019" w:author="Huawei_Ling Lin" w:date="2025-07-23T20:23:00Z"/>
        </w:trPr>
        <w:tc>
          <w:tcPr>
            <w:tcW w:w="1959" w:type="dxa"/>
            <w:tcBorders>
              <w:top w:val="nil"/>
              <w:left w:val="single" w:sz="4" w:space="0" w:color="auto"/>
              <w:bottom w:val="nil"/>
              <w:right w:val="single" w:sz="4" w:space="0" w:color="auto"/>
            </w:tcBorders>
          </w:tcPr>
          <w:p w14:paraId="57F32381" w14:textId="77777777" w:rsidR="00A90DD3" w:rsidRPr="00C222E5" w:rsidRDefault="00A90DD3" w:rsidP="00A90DD3">
            <w:pPr>
              <w:pStyle w:val="TAC"/>
              <w:rPr>
                <w:ins w:id="1020" w:author="Huawei_Ling Lin" w:date="2025-07-23T20:23:00Z"/>
                <w:rFonts w:eastAsia="等线"/>
                <w:kern w:val="2"/>
                <w:szCs w:val="22"/>
              </w:rPr>
            </w:pPr>
          </w:p>
        </w:tc>
        <w:tc>
          <w:tcPr>
            <w:tcW w:w="2036" w:type="dxa"/>
            <w:tcBorders>
              <w:top w:val="nil"/>
              <w:left w:val="single" w:sz="4" w:space="0" w:color="auto"/>
              <w:bottom w:val="nil"/>
              <w:right w:val="single" w:sz="4" w:space="0" w:color="auto"/>
            </w:tcBorders>
          </w:tcPr>
          <w:p w14:paraId="25A5EC99" w14:textId="77777777" w:rsidR="00A90DD3" w:rsidRPr="00C222E5" w:rsidRDefault="00A90DD3" w:rsidP="00A90DD3">
            <w:pPr>
              <w:pStyle w:val="TAC"/>
              <w:rPr>
                <w:ins w:id="1021"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972702A" w14:textId="580F4859" w:rsidR="00A90DD3" w:rsidRPr="00C222E5" w:rsidRDefault="00A90DD3" w:rsidP="00A90DD3">
            <w:pPr>
              <w:pStyle w:val="TAC"/>
              <w:rPr>
                <w:ins w:id="1022" w:author="Huawei_Ling Lin" w:date="2025-07-23T20:23:00Z"/>
                <w:rFonts w:eastAsia="等线"/>
              </w:rPr>
            </w:pPr>
            <w:ins w:id="1023" w:author="Huawei_Ling Lin" w:date="2025-07-23T20:23: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6645D924" w14:textId="5D5753E6" w:rsidR="00A90DD3" w:rsidRPr="00C222E5" w:rsidRDefault="00A90DD3" w:rsidP="00A90DD3">
            <w:pPr>
              <w:pStyle w:val="TAC"/>
              <w:rPr>
                <w:ins w:id="1024" w:author="Huawei_Ling Lin" w:date="2025-07-23T20:23:00Z"/>
                <w:rFonts w:eastAsia="等线"/>
                <w:lang w:eastAsia="zh-CN" w:bidi="ar"/>
              </w:rPr>
            </w:pPr>
            <w:ins w:id="1025" w:author="Huawei_Ling Lin" w:date="2025-07-23T20:23: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20A82AC6" w14:textId="7A3A8906" w:rsidR="00A90DD3" w:rsidRPr="00C222E5" w:rsidRDefault="00A90DD3" w:rsidP="00A90DD3">
            <w:pPr>
              <w:pStyle w:val="TAC"/>
              <w:rPr>
                <w:ins w:id="1026" w:author="Huawei_Ling Lin" w:date="2025-07-23T20:23:00Z"/>
                <w:rFonts w:eastAsia="等线"/>
                <w:kern w:val="2"/>
                <w:szCs w:val="22"/>
                <w:lang w:eastAsia="zh-CN"/>
              </w:rPr>
            </w:pPr>
            <w:ins w:id="1027" w:author="Huawei_Ling Lin" w:date="2025-07-23T20:23:00Z">
              <w:r w:rsidRPr="001141C9">
                <w:t>4 and 5</w:t>
              </w:r>
            </w:ins>
          </w:p>
        </w:tc>
      </w:tr>
      <w:tr w:rsidR="00A90DD3" w:rsidRPr="00C222E5" w14:paraId="794E08F7" w14:textId="77777777" w:rsidTr="00110E43">
        <w:trPr>
          <w:jc w:val="center"/>
          <w:ins w:id="1028" w:author="Huawei_Ling Lin" w:date="2025-07-23T20:23:00Z"/>
        </w:trPr>
        <w:tc>
          <w:tcPr>
            <w:tcW w:w="1959" w:type="dxa"/>
            <w:tcBorders>
              <w:top w:val="nil"/>
              <w:left w:val="single" w:sz="4" w:space="0" w:color="auto"/>
              <w:bottom w:val="nil"/>
              <w:right w:val="single" w:sz="4" w:space="0" w:color="auto"/>
            </w:tcBorders>
          </w:tcPr>
          <w:p w14:paraId="65B9D809" w14:textId="77777777" w:rsidR="00A90DD3" w:rsidRPr="00C222E5" w:rsidRDefault="00A90DD3" w:rsidP="00A90DD3">
            <w:pPr>
              <w:pStyle w:val="TAC"/>
              <w:rPr>
                <w:ins w:id="1029" w:author="Huawei_Ling Lin" w:date="2025-07-23T20:23:00Z"/>
                <w:rFonts w:eastAsia="等线"/>
                <w:kern w:val="2"/>
                <w:szCs w:val="22"/>
              </w:rPr>
            </w:pPr>
          </w:p>
        </w:tc>
        <w:tc>
          <w:tcPr>
            <w:tcW w:w="2036" w:type="dxa"/>
            <w:tcBorders>
              <w:top w:val="nil"/>
              <w:left w:val="single" w:sz="4" w:space="0" w:color="auto"/>
              <w:bottom w:val="nil"/>
              <w:right w:val="single" w:sz="4" w:space="0" w:color="auto"/>
            </w:tcBorders>
          </w:tcPr>
          <w:p w14:paraId="25A1C52F" w14:textId="77777777" w:rsidR="00A90DD3" w:rsidRPr="00C222E5" w:rsidRDefault="00A90DD3" w:rsidP="00A90DD3">
            <w:pPr>
              <w:pStyle w:val="TAC"/>
              <w:rPr>
                <w:ins w:id="1030"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A1675D7" w14:textId="32A7AFA7" w:rsidR="00A90DD3" w:rsidRPr="00C222E5" w:rsidRDefault="00A90DD3" w:rsidP="00A90DD3">
            <w:pPr>
              <w:pStyle w:val="TAC"/>
              <w:rPr>
                <w:ins w:id="1031" w:author="Huawei_Ling Lin" w:date="2025-07-23T20:23:00Z"/>
                <w:rFonts w:eastAsia="等线"/>
              </w:rPr>
            </w:pPr>
            <w:ins w:id="1032" w:author="Huawei_Ling Lin" w:date="2025-07-23T20:23: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5AB383CF" w14:textId="660A78E6" w:rsidR="00A90DD3" w:rsidRPr="00C222E5" w:rsidRDefault="00A90DD3" w:rsidP="00A90DD3">
            <w:pPr>
              <w:pStyle w:val="TAC"/>
              <w:rPr>
                <w:ins w:id="1033" w:author="Huawei_Ling Lin" w:date="2025-07-23T20:23:00Z"/>
                <w:rFonts w:eastAsia="等线"/>
                <w:lang w:eastAsia="zh-CN" w:bidi="ar"/>
              </w:rPr>
            </w:pPr>
            <w:ins w:id="1034" w:author="Huawei_Ling Lin" w:date="2025-07-23T20:2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3D479B6" w14:textId="77777777" w:rsidR="00A90DD3" w:rsidRPr="00C222E5" w:rsidRDefault="00A90DD3" w:rsidP="00A90DD3">
            <w:pPr>
              <w:pStyle w:val="TAC"/>
              <w:rPr>
                <w:ins w:id="1035" w:author="Huawei_Ling Lin" w:date="2025-07-23T20:23:00Z"/>
                <w:rFonts w:eastAsia="等线"/>
                <w:kern w:val="2"/>
                <w:szCs w:val="22"/>
                <w:lang w:eastAsia="zh-CN"/>
              </w:rPr>
            </w:pPr>
          </w:p>
        </w:tc>
      </w:tr>
      <w:tr w:rsidR="00A90DD3" w:rsidRPr="00C222E5" w14:paraId="350CBA32" w14:textId="77777777" w:rsidTr="00110E43">
        <w:trPr>
          <w:jc w:val="center"/>
          <w:ins w:id="1036" w:author="Huawei_Ling Lin" w:date="2025-07-23T20:23:00Z"/>
        </w:trPr>
        <w:tc>
          <w:tcPr>
            <w:tcW w:w="1959" w:type="dxa"/>
            <w:tcBorders>
              <w:top w:val="nil"/>
              <w:left w:val="single" w:sz="4" w:space="0" w:color="auto"/>
              <w:bottom w:val="nil"/>
              <w:right w:val="single" w:sz="4" w:space="0" w:color="auto"/>
            </w:tcBorders>
          </w:tcPr>
          <w:p w14:paraId="41BAE15E" w14:textId="77777777" w:rsidR="00A90DD3" w:rsidRPr="00C222E5" w:rsidRDefault="00A90DD3" w:rsidP="00A90DD3">
            <w:pPr>
              <w:pStyle w:val="TAC"/>
              <w:rPr>
                <w:ins w:id="1037" w:author="Huawei_Ling Lin" w:date="2025-07-23T20:23:00Z"/>
                <w:rFonts w:eastAsia="等线"/>
                <w:kern w:val="2"/>
                <w:szCs w:val="22"/>
              </w:rPr>
            </w:pPr>
          </w:p>
        </w:tc>
        <w:tc>
          <w:tcPr>
            <w:tcW w:w="2036" w:type="dxa"/>
            <w:tcBorders>
              <w:top w:val="nil"/>
              <w:left w:val="single" w:sz="4" w:space="0" w:color="auto"/>
              <w:bottom w:val="nil"/>
              <w:right w:val="single" w:sz="4" w:space="0" w:color="auto"/>
            </w:tcBorders>
          </w:tcPr>
          <w:p w14:paraId="3964B3E2" w14:textId="77777777" w:rsidR="00A90DD3" w:rsidRPr="00C222E5" w:rsidRDefault="00A90DD3" w:rsidP="00A90DD3">
            <w:pPr>
              <w:pStyle w:val="TAC"/>
              <w:rPr>
                <w:ins w:id="1038"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755ABAF" w14:textId="6DD8A30D" w:rsidR="00A90DD3" w:rsidRPr="00C222E5" w:rsidRDefault="00A90DD3" w:rsidP="00A90DD3">
            <w:pPr>
              <w:pStyle w:val="TAC"/>
              <w:rPr>
                <w:ins w:id="1039" w:author="Huawei_Ling Lin" w:date="2025-07-23T20:23:00Z"/>
                <w:rFonts w:eastAsia="等线"/>
              </w:rPr>
            </w:pPr>
            <w:ins w:id="1040" w:author="Huawei_Ling Lin" w:date="2025-07-23T20:2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5CA83675" w14:textId="227D13C7" w:rsidR="00A90DD3" w:rsidRPr="00C222E5" w:rsidRDefault="00A90DD3" w:rsidP="00A90DD3">
            <w:pPr>
              <w:pStyle w:val="TAC"/>
              <w:rPr>
                <w:ins w:id="1041" w:author="Huawei_Ling Lin" w:date="2025-07-23T20:23:00Z"/>
                <w:rFonts w:eastAsia="等线"/>
                <w:lang w:eastAsia="zh-CN" w:bidi="ar"/>
              </w:rPr>
            </w:pPr>
            <w:ins w:id="1042" w:author="Huawei_Ling Lin" w:date="2025-07-23T20:2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C3E1732" w14:textId="77777777" w:rsidR="00A90DD3" w:rsidRPr="00C222E5" w:rsidRDefault="00A90DD3" w:rsidP="00A90DD3">
            <w:pPr>
              <w:pStyle w:val="TAC"/>
              <w:rPr>
                <w:ins w:id="1043" w:author="Huawei_Ling Lin" w:date="2025-07-23T20:23:00Z"/>
                <w:rFonts w:eastAsia="等线"/>
                <w:kern w:val="2"/>
                <w:szCs w:val="22"/>
                <w:lang w:eastAsia="zh-CN"/>
              </w:rPr>
            </w:pPr>
          </w:p>
        </w:tc>
      </w:tr>
      <w:tr w:rsidR="00A90DD3" w:rsidRPr="00C222E5" w14:paraId="1ECE622D" w14:textId="77777777" w:rsidTr="00110E43">
        <w:trPr>
          <w:jc w:val="center"/>
          <w:ins w:id="1044" w:author="Huawei_Ling Lin" w:date="2025-07-23T20:23:00Z"/>
        </w:trPr>
        <w:tc>
          <w:tcPr>
            <w:tcW w:w="1959" w:type="dxa"/>
            <w:tcBorders>
              <w:top w:val="nil"/>
              <w:left w:val="single" w:sz="4" w:space="0" w:color="auto"/>
              <w:bottom w:val="single" w:sz="4" w:space="0" w:color="auto"/>
              <w:right w:val="single" w:sz="4" w:space="0" w:color="auto"/>
            </w:tcBorders>
          </w:tcPr>
          <w:p w14:paraId="444FF29F" w14:textId="77777777" w:rsidR="00A90DD3" w:rsidRPr="00C222E5" w:rsidRDefault="00A90DD3" w:rsidP="00A90DD3">
            <w:pPr>
              <w:pStyle w:val="TAC"/>
              <w:rPr>
                <w:ins w:id="1045" w:author="Huawei_Ling Lin" w:date="2025-07-23T20:23: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4A1B8B2A" w14:textId="77777777" w:rsidR="00A90DD3" w:rsidRPr="00C222E5" w:rsidRDefault="00A90DD3" w:rsidP="00A90DD3">
            <w:pPr>
              <w:pStyle w:val="TAC"/>
              <w:rPr>
                <w:ins w:id="1046"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DB69616" w14:textId="1DE5DD71" w:rsidR="00A90DD3" w:rsidRPr="00C222E5" w:rsidRDefault="00A90DD3" w:rsidP="00A90DD3">
            <w:pPr>
              <w:pStyle w:val="TAC"/>
              <w:rPr>
                <w:ins w:id="1047" w:author="Huawei_Ling Lin" w:date="2025-07-23T20:23:00Z"/>
                <w:rFonts w:eastAsia="等线"/>
              </w:rPr>
            </w:pPr>
            <w:ins w:id="1048" w:author="Huawei_Ling Lin" w:date="2025-07-23T20:23: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00A89CF1" w14:textId="5901B50E" w:rsidR="00A90DD3" w:rsidRPr="00C222E5" w:rsidRDefault="00A90DD3" w:rsidP="00A90DD3">
            <w:pPr>
              <w:pStyle w:val="TAC"/>
              <w:rPr>
                <w:ins w:id="1049" w:author="Huawei_Ling Lin" w:date="2025-07-23T20:23:00Z"/>
                <w:rFonts w:eastAsia="等线"/>
                <w:lang w:eastAsia="zh-CN" w:bidi="ar"/>
              </w:rPr>
            </w:pPr>
            <w:ins w:id="1050" w:author="Huawei_Ling Lin" w:date="2025-07-23T20:23: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5F997FF2" w14:textId="77777777" w:rsidR="00A90DD3" w:rsidRPr="00C222E5" w:rsidRDefault="00A90DD3" w:rsidP="00A90DD3">
            <w:pPr>
              <w:pStyle w:val="TAC"/>
              <w:rPr>
                <w:ins w:id="1051" w:author="Huawei_Ling Lin" w:date="2025-07-23T20:23:00Z"/>
                <w:rFonts w:eastAsia="等线"/>
                <w:kern w:val="2"/>
                <w:szCs w:val="22"/>
                <w:lang w:eastAsia="zh-CN"/>
              </w:rPr>
            </w:pPr>
          </w:p>
        </w:tc>
      </w:tr>
      <w:tr w:rsidR="00A90DD3" w:rsidRPr="00C222E5" w14:paraId="1B316A7D" w14:textId="77777777" w:rsidTr="00110E43">
        <w:trPr>
          <w:jc w:val="center"/>
          <w:ins w:id="1052" w:author="Huawei_Ling Lin" w:date="2025-07-23T20:24:00Z"/>
        </w:trPr>
        <w:tc>
          <w:tcPr>
            <w:tcW w:w="1959" w:type="dxa"/>
            <w:tcBorders>
              <w:top w:val="single" w:sz="4" w:space="0" w:color="auto"/>
              <w:left w:val="single" w:sz="4" w:space="0" w:color="auto"/>
              <w:bottom w:val="nil"/>
              <w:right w:val="single" w:sz="4" w:space="0" w:color="auto"/>
            </w:tcBorders>
          </w:tcPr>
          <w:p w14:paraId="0F8FCAEF" w14:textId="1541AC55" w:rsidR="00A90DD3" w:rsidRPr="00C222E5" w:rsidRDefault="00A90DD3" w:rsidP="00A90DD3">
            <w:pPr>
              <w:pStyle w:val="TAC"/>
              <w:rPr>
                <w:ins w:id="1053" w:author="Huawei_Ling Lin" w:date="2025-07-23T20:24:00Z"/>
                <w:rFonts w:eastAsia="等线"/>
                <w:kern w:val="2"/>
                <w:szCs w:val="22"/>
              </w:rPr>
            </w:pPr>
            <w:ins w:id="1054" w:author="Huawei_Ling Lin" w:date="2025-07-23T20:24:00Z">
              <w:r w:rsidRPr="00A90DD3">
                <w:rPr>
                  <w:rFonts w:eastAsia="等线"/>
                  <w:kern w:val="2"/>
                  <w:szCs w:val="22"/>
                </w:rPr>
                <w:t>CA_n7A-n8A-n40A-n79A</w:t>
              </w:r>
            </w:ins>
          </w:p>
        </w:tc>
        <w:tc>
          <w:tcPr>
            <w:tcW w:w="2036" w:type="dxa"/>
            <w:tcBorders>
              <w:top w:val="single" w:sz="4" w:space="0" w:color="auto"/>
              <w:left w:val="single" w:sz="4" w:space="0" w:color="auto"/>
              <w:bottom w:val="nil"/>
              <w:right w:val="single" w:sz="4" w:space="0" w:color="auto"/>
            </w:tcBorders>
          </w:tcPr>
          <w:p w14:paraId="1A15A4A7" w14:textId="77777777" w:rsidR="00A90DD3" w:rsidRPr="00A90DD3" w:rsidRDefault="00A90DD3" w:rsidP="00A90DD3">
            <w:pPr>
              <w:pStyle w:val="TAC"/>
              <w:rPr>
                <w:ins w:id="1055" w:author="Huawei_Ling Lin" w:date="2025-07-23T20:24:00Z"/>
                <w:rFonts w:eastAsia="等线"/>
                <w:kern w:val="2"/>
                <w:szCs w:val="22"/>
              </w:rPr>
            </w:pPr>
            <w:ins w:id="1056" w:author="Huawei_Ling Lin" w:date="2025-07-23T20:24:00Z">
              <w:r w:rsidRPr="00A90DD3">
                <w:rPr>
                  <w:rFonts w:eastAsia="等线"/>
                  <w:kern w:val="2"/>
                  <w:szCs w:val="22"/>
                </w:rPr>
                <w:t>CA_n7A-n8A</w:t>
              </w:r>
            </w:ins>
          </w:p>
          <w:p w14:paraId="02659065" w14:textId="77777777" w:rsidR="007724BD" w:rsidRPr="00A90DD3" w:rsidRDefault="007724BD" w:rsidP="007724BD">
            <w:pPr>
              <w:pStyle w:val="TAC"/>
              <w:rPr>
                <w:ins w:id="1057" w:author="Huawei_Ling Lin" w:date="2025-08-09T17:55:00Z"/>
                <w:rFonts w:eastAsia="等线"/>
                <w:kern w:val="2"/>
                <w:szCs w:val="22"/>
              </w:rPr>
            </w:pPr>
            <w:ins w:id="1058" w:author="Huawei_Ling Lin" w:date="2025-08-09T17:55:00Z">
              <w:r w:rsidRPr="00A90DD3">
                <w:rPr>
                  <w:rFonts w:eastAsia="等线"/>
                  <w:kern w:val="2"/>
                  <w:szCs w:val="22"/>
                </w:rPr>
                <w:t>CA_n7A-n40A</w:t>
              </w:r>
            </w:ins>
          </w:p>
          <w:p w14:paraId="4B5A5B1B" w14:textId="77777777" w:rsidR="00A90DD3" w:rsidRPr="00A90DD3" w:rsidRDefault="00A90DD3" w:rsidP="00A90DD3">
            <w:pPr>
              <w:pStyle w:val="TAC"/>
              <w:rPr>
                <w:ins w:id="1059" w:author="Huawei_Ling Lin" w:date="2025-07-23T20:24:00Z"/>
                <w:rFonts w:eastAsia="等线"/>
                <w:kern w:val="2"/>
                <w:szCs w:val="22"/>
              </w:rPr>
            </w:pPr>
            <w:ins w:id="1060" w:author="Huawei_Ling Lin" w:date="2025-07-23T20:24:00Z">
              <w:r w:rsidRPr="00A90DD3">
                <w:rPr>
                  <w:rFonts w:eastAsia="等线"/>
                  <w:kern w:val="2"/>
                  <w:szCs w:val="22"/>
                </w:rPr>
                <w:t>CA_n7A-n79A</w:t>
              </w:r>
            </w:ins>
          </w:p>
          <w:p w14:paraId="4AE6B6E6" w14:textId="77777777" w:rsidR="007724BD" w:rsidRPr="00A90DD3" w:rsidRDefault="007724BD" w:rsidP="007724BD">
            <w:pPr>
              <w:pStyle w:val="TAC"/>
              <w:rPr>
                <w:ins w:id="1061" w:author="Huawei_Ling Lin" w:date="2025-08-09T17:55:00Z"/>
                <w:rFonts w:eastAsia="等线"/>
                <w:kern w:val="2"/>
                <w:szCs w:val="22"/>
              </w:rPr>
            </w:pPr>
            <w:ins w:id="1062" w:author="Huawei_Ling Lin" w:date="2025-08-09T17:55:00Z">
              <w:r w:rsidRPr="00A90DD3">
                <w:rPr>
                  <w:rFonts w:eastAsia="等线"/>
                  <w:kern w:val="2"/>
                  <w:szCs w:val="22"/>
                </w:rPr>
                <w:t>CA_n8A-n40A</w:t>
              </w:r>
            </w:ins>
          </w:p>
          <w:p w14:paraId="379DC803" w14:textId="77777777" w:rsidR="00A90DD3" w:rsidRPr="00A90DD3" w:rsidRDefault="00A90DD3" w:rsidP="00A90DD3">
            <w:pPr>
              <w:pStyle w:val="TAC"/>
              <w:rPr>
                <w:ins w:id="1063" w:author="Huawei_Ling Lin" w:date="2025-07-23T20:24:00Z"/>
                <w:rFonts w:eastAsia="等线"/>
                <w:kern w:val="2"/>
                <w:szCs w:val="22"/>
              </w:rPr>
            </w:pPr>
            <w:ins w:id="1064" w:author="Huawei_Ling Lin" w:date="2025-07-23T20:24:00Z">
              <w:r w:rsidRPr="00A90DD3">
                <w:rPr>
                  <w:rFonts w:eastAsia="等线"/>
                  <w:kern w:val="2"/>
                  <w:szCs w:val="22"/>
                </w:rPr>
                <w:t>CA_n8A-n79A</w:t>
              </w:r>
            </w:ins>
          </w:p>
          <w:p w14:paraId="1A68DC56" w14:textId="445088BE" w:rsidR="00A90DD3" w:rsidRPr="00C222E5" w:rsidRDefault="00A90DD3" w:rsidP="00A90DD3">
            <w:pPr>
              <w:pStyle w:val="TAC"/>
              <w:rPr>
                <w:ins w:id="1065" w:author="Huawei_Ling Lin" w:date="2025-07-23T20:24:00Z"/>
                <w:rFonts w:eastAsia="等线"/>
                <w:kern w:val="2"/>
                <w:szCs w:val="22"/>
              </w:rPr>
            </w:pPr>
            <w:ins w:id="1066" w:author="Huawei_Ling Lin" w:date="2025-07-23T20:24:00Z">
              <w:r w:rsidRPr="00A90DD3">
                <w:rPr>
                  <w:rFonts w:eastAsia="等线"/>
                  <w:kern w:val="2"/>
                  <w:szCs w:val="22"/>
                </w:rPr>
                <w:t>CA_n40A-n78A</w:t>
              </w:r>
            </w:ins>
          </w:p>
        </w:tc>
        <w:tc>
          <w:tcPr>
            <w:tcW w:w="950" w:type="dxa"/>
            <w:tcBorders>
              <w:top w:val="single" w:sz="4" w:space="0" w:color="auto"/>
              <w:left w:val="single" w:sz="4" w:space="0" w:color="auto"/>
              <w:bottom w:val="single" w:sz="4" w:space="0" w:color="auto"/>
              <w:right w:val="single" w:sz="4" w:space="0" w:color="auto"/>
            </w:tcBorders>
          </w:tcPr>
          <w:p w14:paraId="43D99AD8" w14:textId="2ACA5C60" w:rsidR="00A90DD3" w:rsidRPr="001141C9" w:rsidRDefault="00A90DD3" w:rsidP="00A90DD3">
            <w:pPr>
              <w:pStyle w:val="TAC"/>
              <w:rPr>
                <w:ins w:id="1067" w:author="Huawei_Ling Lin" w:date="2025-07-23T20:24:00Z"/>
                <w:lang w:eastAsia="zh-CN"/>
              </w:rPr>
            </w:pPr>
            <w:ins w:id="1068" w:author="Huawei_Ling Lin" w:date="2025-07-23T20:24: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0E1634E0" w14:textId="3046A38C" w:rsidR="00A90DD3" w:rsidRPr="001141C9" w:rsidRDefault="00A90DD3" w:rsidP="00A90DD3">
            <w:pPr>
              <w:pStyle w:val="TAC"/>
              <w:rPr>
                <w:ins w:id="1069" w:author="Huawei_Ling Lin" w:date="2025-07-23T20:24:00Z"/>
                <w:rFonts w:cs="Arial"/>
                <w:color w:val="000000"/>
              </w:rPr>
            </w:pPr>
            <w:ins w:id="1070" w:author="Huawei_Ling Lin" w:date="2025-07-23T20:24: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04F73824" w14:textId="20FCEF14" w:rsidR="00A90DD3" w:rsidRPr="00C222E5" w:rsidRDefault="00A90DD3" w:rsidP="00A90DD3">
            <w:pPr>
              <w:pStyle w:val="TAC"/>
              <w:rPr>
                <w:ins w:id="1071" w:author="Huawei_Ling Lin" w:date="2025-07-23T20:24:00Z"/>
                <w:rFonts w:eastAsia="等线"/>
                <w:kern w:val="2"/>
                <w:szCs w:val="22"/>
                <w:lang w:eastAsia="zh-CN"/>
              </w:rPr>
            </w:pPr>
            <w:ins w:id="1072" w:author="Huawei_Ling Lin" w:date="2025-07-23T20:24:00Z">
              <w:r w:rsidRPr="001141C9">
                <w:t>4 and 5</w:t>
              </w:r>
            </w:ins>
          </w:p>
        </w:tc>
      </w:tr>
      <w:tr w:rsidR="00A90DD3" w:rsidRPr="00C222E5" w14:paraId="2F4F999A" w14:textId="77777777" w:rsidTr="00110E43">
        <w:trPr>
          <w:jc w:val="center"/>
          <w:ins w:id="1073" w:author="Huawei_Ling Lin" w:date="2025-07-23T20:24:00Z"/>
        </w:trPr>
        <w:tc>
          <w:tcPr>
            <w:tcW w:w="1959" w:type="dxa"/>
            <w:tcBorders>
              <w:top w:val="nil"/>
              <w:left w:val="single" w:sz="4" w:space="0" w:color="auto"/>
              <w:bottom w:val="nil"/>
              <w:right w:val="single" w:sz="4" w:space="0" w:color="auto"/>
            </w:tcBorders>
          </w:tcPr>
          <w:p w14:paraId="51CEF3BB" w14:textId="77777777" w:rsidR="00A90DD3" w:rsidRPr="00C222E5" w:rsidRDefault="00A90DD3" w:rsidP="00A90DD3">
            <w:pPr>
              <w:pStyle w:val="TAC"/>
              <w:rPr>
                <w:ins w:id="1074" w:author="Huawei_Ling Lin" w:date="2025-07-23T20:24:00Z"/>
                <w:rFonts w:eastAsia="等线"/>
                <w:kern w:val="2"/>
                <w:szCs w:val="22"/>
              </w:rPr>
            </w:pPr>
          </w:p>
        </w:tc>
        <w:tc>
          <w:tcPr>
            <w:tcW w:w="2036" w:type="dxa"/>
            <w:tcBorders>
              <w:top w:val="nil"/>
              <w:left w:val="single" w:sz="4" w:space="0" w:color="auto"/>
              <w:bottom w:val="nil"/>
              <w:right w:val="single" w:sz="4" w:space="0" w:color="auto"/>
            </w:tcBorders>
          </w:tcPr>
          <w:p w14:paraId="0B69413A" w14:textId="77777777" w:rsidR="00A90DD3" w:rsidRPr="00C222E5" w:rsidRDefault="00A90DD3" w:rsidP="00A90DD3">
            <w:pPr>
              <w:pStyle w:val="TAC"/>
              <w:rPr>
                <w:ins w:id="1075" w:author="Huawei_Ling Lin" w:date="2025-07-23T20:24: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FF7FDF3" w14:textId="226C951B" w:rsidR="00A90DD3" w:rsidRPr="001141C9" w:rsidRDefault="00A90DD3" w:rsidP="00A90DD3">
            <w:pPr>
              <w:pStyle w:val="TAC"/>
              <w:rPr>
                <w:ins w:id="1076" w:author="Huawei_Ling Lin" w:date="2025-07-23T20:24:00Z"/>
                <w:lang w:eastAsia="zh-CN"/>
              </w:rPr>
            </w:pPr>
            <w:ins w:id="1077" w:author="Huawei_Ling Lin" w:date="2025-07-23T20:24: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7D62FBD" w14:textId="3AA0E12F" w:rsidR="00A90DD3" w:rsidRPr="001141C9" w:rsidRDefault="00A90DD3" w:rsidP="00A90DD3">
            <w:pPr>
              <w:pStyle w:val="TAC"/>
              <w:rPr>
                <w:ins w:id="1078" w:author="Huawei_Ling Lin" w:date="2025-07-23T20:24:00Z"/>
                <w:rFonts w:cs="Arial"/>
                <w:color w:val="000000"/>
              </w:rPr>
            </w:pPr>
            <w:ins w:id="1079" w:author="Huawei_Ling Lin" w:date="2025-07-23T20:24: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EF2450A" w14:textId="77777777" w:rsidR="00A90DD3" w:rsidRPr="00C222E5" w:rsidRDefault="00A90DD3" w:rsidP="00A90DD3">
            <w:pPr>
              <w:pStyle w:val="TAC"/>
              <w:rPr>
                <w:ins w:id="1080" w:author="Huawei_Ling Lin" w:date="2025-07-23T20:24:00Z"/>
                <w:rFonts w:eastAsia="等线"/>
                <w:kern w:val="2"/>
                <w:szCs w:val="22"/>
                <w:lang w:eastAsia="zh-CN"/>
              </w:rPr>
            </w:pPr>
          </w:p>
        </w:tc>
      </w:tr>
      <w:tr w:rsidR="00A90DD3" w:rsidRPr="00C222E5" w14:paraId="77EFDF36" w14:textId="77777777" w:rsidTr="002C41DB">
        <w:trPr>
          <w:jc w:val="center"/>
          <w:ins w:id="1081" w:author="Huawei_Ling Lin" w:date="2025-07-23T20:24:00Z"/>
        </w:trPr>
        <w:tc>
          <w:tcPr>
            <w:tcW w:w="1959" w:type="dxa"/>
            <w:tcBorders>
              <w:top w:val="nil"/>
              <w:left w:val="single" w:sz="4" w:space="0" w:color="auto"/>
              <w:bottom w:val="nil"/>
              <w:right w:val="single" w:sz="4" w:space="0" w:color="auto"/>
            </w:tcBorders>
          </w:tcPr>
          <w:p w14:paraId="1BC48449" w14:textId="77777777" w:rsidR="00A90DD3" w:rsidRPr="00C222E5" w:rsidRDefault="00A90DD3" w:rsidP="00A90DD3">
            <w:pPr>
              <w:pStyle w:val="TAC"/>
              <w:rPr>
                <w:ins w:id="1082" w:author="Huawei_Ling Lin" w:date="2025-07-23T20:24:00Z"/>
                <w:rFonts w:eastAsia="等线"/>
                <w:kern w:val="2"/>
                <w:szCs w:val="22"/>
              </w:rPr>
            </w:pPr>
          </w:p>
        </w:tc>
        <w:tc>
          <w:tcPr>
            <w:tcW w:w="2036" w:type="dxa"/>
            <w:tcBorders>
              <w:top w:val="nil"/>
              <w:left w:val="single" w:sz="4" w:space="0" w:color="auto"/>
              <w:bottom w:val="nil"/>
              <w:right w:val="single" w:sz="4" w:space="0" w:color="auto"/>
            </w:tcBorders>
          </w:tcPr>
          <w:p w14:paraId="5D13A81A" w14:textId="77777777" w:rsidR="00A90DD3" w:rsidRPr="00C222E5" w:rsidRDefault="00A90DD3" w:rsidP="00A90DD3">
            <w:pPr>
              <w:pStyle w:val="TAC"/>
              <w:rPr>
                <w:ins w:id="1083" w:author="Huawei_Ling Lin" w:date="2025-07-23T20:24: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624E781" w14:textId="48EBA0A4" w:rsidR="00A90DD3" w:rsidRPr="001141C9" w:rsidRDefault="00A90DD3" w:rsidP="00A90DD3">
            <w:pPr>
              <w:pStyle w:val="TAC"/>
              <w:rPr>
                <w:ins w:id="1084" w:author="Huawei_Ling Lin" w:date="2025-07-23T20:24:00Z"/>
                <w:lang w:eastAsia="zh-CN"/>
              </w:rPr>
            </w:pPr>
            <w:ins w:id="1085" w:author="Huawei_Ling Lin" w:date="2025-07-23T20:24: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60D21594" w14:textId="127E81E2" w:rsidR="00A90DD3" w:rsidRPr="001141C9" w:rsidRDefault="00A90DD3" w:rsidP="00A90DD3">
            <w:pPr>
              <w:pStyle w:val="TAC"/>
              <w:rPr>
                <w:ins w:id="1086" w:author="Huawei_Ling Lin" w:date="2025-07-23T20:24:00Z"/>
                <w:rFonts w:cs="Arial"/>
                <w:color w:val="000000"/>
              </w:rPr>
            </w:pPr>
            <w:ins w:id="1087" w:author="Huawei_Ling Lin" w:date="2025-07-23T20:24: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692C72C" w14:textId="77777777" w:rsidR="00A90DD3" w:rsidRPr="00C222E5" w:rsidRDefault="00A90DD3" w:rsidP="00A90DD3">
            <w:pPr>
              <w:pStyle w:val="TAC"/>
              <w:rPr>
                <w:ins w:id="1088" w:author="Huawei_Ling Lin" w:date="2025-07-23T20:24:00Z"/>
                <w:rFonts w:eastAsia="等线"/>
                <w:kern w:val="2"/>
                <w:szCs w:val="22"/>
                <w:lang w:eastAsia="zh-CN"/>
              </w:rPr>
            </w:pPr>
          </w:p>
        </w:tc>
      </w:tr>
      <w:tr w:rsidR="00A90DD3" w:rsidRPr="00C222E5" w14:paraId="2EE8CCEE" w14:textId="77777777" w:rsidTr="00A90DD3">
        <w:trPr>
          <w:jc w:val="center"/>
          <w:ins w:id="1089" w:author="Huawei_Ling Lin" w:date="2025-07-23T20:24:00Z"/>
        </w:trPr>
        <w:tc>
          <w:tcPr>
            <w:tcW w:w="1959" w:type="dxa"/>
            <w:tcBorders>
              <w:top w:val="nil"/>
              <w:left w:val="single" w:sz="4" w:space="0" w:color="auto"/>
              <w:bottom w:val="single" w:sz="4" w:space="0" w:color="auto"/>
              <w:right w:val="single" w:sz="4" w:space="0" w:color="auto"/>
            </w:tcBorders>
          </w:tcPr>
          <w:p w14:paraId="4853211D" w14:textId="77777777" w:rsidR="00A90DD3" w:rsidRPr="00C222E5" w:rsidRDefault="00A90DD3" w:rsidP="00A90DD3">
            <w:pPr>
              <w:pStyle w:val="TAC"/>
              <w:rPr>
                <w:ins w:id="1090" w:author="Huawei_Ling Lin" w:date="2025-07-23T20:24: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382A312C" w14:textId="77777777" w:rsidR="00A90DD3" w:rsidRPr="00C222E5" w:rsidRDefault="00A90DD3" w:rsidP="00A90DD3">
            <w:pPr>
              <w:pStyle w:val="TAC"/>
              <w:rPr>
                <w:ins w:id="1091" w:author="Huawei_Ling Lin" w:date="2025-07-23T20:24: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5AD4471" w14:textId="12AA413B" w:rsidR="00A90DD3" w:rsidRPr="001141C9" w:rsidRDefault="00A90DD3" w:rsidP="00A90DD3">
            <w:pPr>
              <w:pStyle w:val="TAC"/>
              <w:rPr>
                <w:ins w:id="1092" w:author="Huawei_Ling Lin" w:date="2025-07-23T20:24:00Z"/>
                <w:lang w:eastAsia="zh-CN"/>
              </w:rPr>
            </w:pPr>
            <w:ins w:id="1093" w:author="Huawei_Ling Lin" w:date="2025-07-23T20:24: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23278CA0" w14:textId="7F312FE8" w:rsidR="00A90DD3" w:rsidRPr="001141C9" w:rsidRDefault="00A90DD3" w:rsidP="00A90DD3">
            <w:pPr>
              <w:pStyle w:val="TAC"/>
              <w:rPr>
                <w:ins w:id="1094" w:author="Huawei_Ling Lin" w:date="2025-07-23T20:24:00Z"/>
                <w:rFonts w:cs="Arial"/>
                <w:color w:val="000000"/>
              </w:rPr>
            </w:pPr>
            <w:ins w:id="1095" w:author="Huawei_Ling Lin" w:date="2025-07-23T20:24: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F4AAD58" w14:textId="77777777" w:rsidR="00A90DD3" w:rsidRPr="00C222E5" w:rsidRDefault="00A90DD3" w:rsidP="00A90DD3">
            <w:pPr>
              <w:pStyle w:val="TAC"/>
              <w:rPr>
                <w:ins w:id="1096" w:author="Huawei_Ling Lin" w:date="2025-07-23T20:24:00Z"/>
                <w:rFonts w:eastAsia="等线"/>
                <w:kern w:val="2"/>
                <w:szCs w:val="22"/>
                <w:lang w:eastAsia="zh-CN"/>
              </w:rPr>
            </w:pPr>
          </w:p>
        </w:tc>
      </w:tr>
      <w:tr w:rsidR="00A90DD3" w:rsidRPr="00C222E5" w14:paraId="68A4B941" w14:textId="77777777" w:rsidTr="00A90DD3">
        <w:trPr>
          <w:jc w:val="center"/>
        </w:trPr>
        <w:tc>
          <w:tcPr>
            <w:tcW w:w="1959" w:type="dxa"/>
            <w:tcBorders>
              <w:top w:val="single" w:sz="4" w:space="0" w:color="auto"/>
              <w:left w:val="single" w:sz="4" w:space="0" w:color="auto"/>
              <w:bottom w:val="nil"/>
              <w:right w:val="single" w:sz="4" w:space="0" w:color="auto"/>
            </w:tcBorders>
          </w:tcPr>
          <w:p w14:paraId="202ABAB9" w14:textId="77777777" w:rsidR="00A90DD3" w:rsidRPr="00C222E5" w:rsidRDefault="00A90DD3" w:rsidP="00A90DD3">
            <w:pPr>
              <w:pStyle w:val="TAC"/>
              <w:rPr>
                <w:rFonts w:eastAsia="等线"/>
                <w:szCs w:val="22"/>
              </w:rPr>
            </w:pPr>
            <w:r w:rsidRPr="00C222E5">
              <w:rPr>
                <w:rFonts w:eastAsia="等线"/>
              </w:rPr>
              <w:t>CA_n7A-n12A-n25A-n66A</w:t>
            </w:r>
          </w:p>
        </w:tc>
        <w:tc>
          <w:tcPr>
            <w:tcW w:w="2036" w:type="dxa"/>
            <w:tcBorders>
              <w:top w:val="single" w:sz="4" w:space="0" w:color="auto"/>
              <w:left w:val="single" w:sz="4" w:space="0" w:color="auto"/>
              <w:bottom w:val="nil"/>
              <w:right w:val="single" w:sz="4" w:space="0" w:color="auto"/>
            </w:tcBorders>
          </w:tcPr>
          <w:p w14:paraId="224A05BA" w14:textId="77777777" w:rsidR="00A90DD3" w:rsidRPr="00C222E5" w:rsidRDefault="00A90DD3" w:rsidP="00A90DD3">
            <w:pPr>
              <w:pStyle w:val="TAC"/>
              <w:rPr>
                <w:rFonts w:eastAsia="等线"/>
                <w:szCs w:val="22"/>
              </w:rPr>
            </w:pPr>
            <w:r w:rsidRPr="00C222E5">
              <w:rPr>
                <w:rFonts w:eastAsia="等线"/>
                <w:lang w:eastAsia="zh-CN"/>
              </w:rPr>
              <w:t>-</w:t>
            </w:r>
          </w:p>
        </w:tc>
        <w:tc>
          <w:tcPr>
            <w:tcW w:w="950" w:type="dxa"/>
            <w:tcBorders>
              <w:top w:val="single" w:sz="4" w:space="0" w:color="auto"/>
              <w:left w:val="single" w:sz="4" w:space="0" w:color="auto"/>
              <w:bottom w:val="single" w:sz="4" w:space="0" w:color="auto"/>
              <w:right w:val="single" w:sz="4" w:space="0" w:color="auto"/>
            </w:tcBorders>
          </w:tcPr>
          <w:p w14:paraId="0CCA8518" w14:textId="77777777" w:rsidR="00A90DD3" w:rsidRPr="00C222E5" w:rsidRDefault="00A90DD3" w:rsidP="00A90DD3">
            <w:pPr>
              <w:pStyle w:val="TAC"/>
              <w:rPr>
                <w:rFonts w:eastAsia="等线"/>
              </w:rPr>
            </w:pPr>
            <w:r w:rsidRPr="00C222E5">
              <w:rPr>
                <w:rFonts w:eastAsia="等线"/>
              </w:rPr>
              <w:t>n7</w:t>
            </w:r>
          </w:p>
        </w:tc>
        <w:tc>
          <w:tcPr>
            <w:tcW w:w="2832" w:type="dxa"/>
            <w:tcBorders>
              <w:top w:val="single" w:sz="4" w:space="0" w:color="auto"/>
              <w:left w:val="single" w:sz="4" w:space="0" w:color="auto"/>
              <w:bottom w:val="single" w:sz="4" w:space="0" w:color="auto"/>
              <w:right w:val="single" w:sz="4" w:space="0" w:color="auto"/>
            </w:tcBorders>
          </w:tcPr>
          <w:p w14:paraId="506098FF" w14:textId="77777777" w:rsidR="00A90DD3" w:rsidRPr="00C222E5" w:rsidRDefault="00A90DD3" w:rsidP="00A90DD3">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24DA6015" w14:textId="77777777" w:rsidR="00A90DD3" w:rsidRPr="00C222E5" w:rsidRDefault="00A90DD3" w:rsidP="00A90DD3">
            <w:pPr>
              <w:pStyle w:val="TAC"/>
              <w:rPr>
                <w:rFonts w:eastAsia="等线"/>
                <w:szCs w:val="22"/>
                <w:lang w:eastAsia="zh-CN"/>
              </w:rPr>
            </w:pPr>
            <w:r w:rsidRPr="00C222E5">
              <w:rPr>
                <w:rFonts w:eastAsia="等线"/>
                <w:lang w:eastAsia="zh-CN"/>
              </w:rPr>
              <w:t>0</w:t>
            </w:r>
          </w:p>
        </w:tc>
      </w:tr>
      <w:tr w:rsidR="00A90DD3" w:rsidRPr="00C222E5" w14:paraId="5F826C0F" w14:textId="77777777" w:rsidTr="00A90DD3">
        <w:trPr>
          <w:jc w:val="center"/>
        </w:trPr>
        <w:tc>
          <w:tcPr>
            <w:tcW w:w="1959" w:type="dxa"/>
            <w:tcBorders>
              <w:top w:val="nil"/>
              <w:left w:val="single" w:sz="4" w:space="0" w:color="auto"/>
              <w:bottom w:val="nil"/>
              <w:right w:val="single" w:sz="4" w:space="0" w:color="auto"/>
            </w:tcBorders>
          </w:tcPr>
          <w:p w14:paraId="1263D23A"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1A84A5DB"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6DDB9188" w14:textId="77777777" w:rsidR="00A90DD3" w:rsidRPr="00C222E5" w:rsidRDefault="00A90DD3" w:rsidP="00A90DD3">
            <w:pPr>
              <w:pStyle w:val="TAC"/>
              <w:rPr>
                <w:rFonts w:eastAsia="等线"/>
              </w:rPr>
            </w:pPr>
            <w:r w:rsidRPr="00C222E5">
              <w:rPr>
                <w:rFonts w:eastAsia="等线"/>
              </w:rPr>
              <w:t>n12</w:t>
            </w:r>
          </w:p>
        </w:tc>
        <w:tc>
          <w:tcPr>
            <w:tcW w:w="2832" w:type="dxa"/>
            <w:tcBorders>
              <w:top w:val="single" w:sz="4" w:space="0" w:color="auto"/>
              <w:left w:val="single" w:sz="4" w:space="0" w:color="auto"/>
              <w:bottom w:val="single" w:sz="4" w:space="0" w:color="auto"/>
              <w:right w:val="single" w:sz="4" w:space="0" w:color="auto"/>
            </w:tcBorders>
          </w:tcPr>
          <w:p w14:paraId="1B6AF97B" w14:textId="77777777" w:rsidR="00A90DD3" w:rsidRPr="00C222E5" w:rsidRDefault="00A90DD3" w:rsidP="00A90DD3">
            <w:pPr>
              <w:pStyle w:val="TAC"/>
              <w:rPr>
                <w:rFonts w:eastAsia="等线"/>
                <w:lang w:eastAsia="zh-CN" w:bidi="ar"/>
              </w:rPr>
            </w:pPr>
            <w:r w:rsidRPr="00C222E5">
              <w:rPr>
                <w:rFonts w:eastAsia="等线"/>
              </w:rPr>
              <w:t>5, 10, 15</w:t>
            </w:r>
          </w:p>
        </w:tc>
        <w:tc>
          <w:tcPr>
            <w:tcW w:w="1837" w:type="dxa"/>
            <w:tcBorders>
              <w:top w:val="nil"/>
              <w:left w:val="single" w:sz="4" w:space="0" w:color="auto"/>
              <w:bottom w:val="nil"/>
              <w:right w:val="single" w:sz="4" w:space="0" w:color="auto"/>
            </w:tcBorders>
          </w:tcPr>
          <w:p w14:paraId="71F1ACE3" w14:textId="77777777" w:rsidR="00A90DD3" w:rsidRPr="00C222E5" w:rsidRDefault="00A90DD3" w:rsidP="00A90DD3">
            <w:pPr>
              <w:pStyle w:val="TAC"/>
              <w:rPr>
                <w:rFonts w:eastAsia="等线"/>
                <w:szCs w:val="22"/>
                <w:lang w:eastAsia="zh-CN"/>
              </w:rPr>
            </w:pPr>
          </w:p>
        </w:tc>
      </w:tr>
      <w:tr w:rsidR="00A90DD3" w:rsidRPr="00C222E5" w14:paraId="6DA91E8B" w14:textId="77777777" w:rsidTr="00A90DD3">
        <w:trPr>
          <w:jc w:val="center"/>
        </w:trPr>
        <w:tc>
          <w:tcPr>
            <w:tcW w:w="1959" w:type="dxa"/>
            <w:tcBorders>
              <w:top w:val="nil"/>
              <w:left w:val="single" w:sz="4" w:space="0" w:color="auto"/>
              <w:bottom w:val="nil"/>
              <w:right w:val="single" w:sz="4" w:space="0" w:color="auto"/>
            </w:tcBorders>
          </w:tcPr>
          <w:p w14:paraId="2978755C"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0D3B1235"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2E362F2E" w14:textId="77777777" w:rsidR="00A90DD3" w:rsidRPr="00C222E5" w:rsidRDefault="00A90DD3" w:rsidP="00A90DD3">
            <w:pPr>
              <w:pStyle w:val="TAC"/>
              <w:rPr>
                <w:rFonts w:eastAsia="等线"/>
              </w:rPr>
            </w:pPr>
            <w:r w:rsidRPr="00C222E5">
              <w:rPr>
                <w:rFonts w:eastAsia="等线"/>
              </w:rPr>
              <w:t>n25</w:t>
            </w:r>
          </w:p>
        </w:tc>
        <w:tc>
          <w:tcPr>
            <w:tcW w:w="2832" w:type="dxa"/>
            <w:tcBorders>
              <w:top w:val="single" w:sz="4" w:space="0" w:color="auto"/>
              <w:left w:val="single" w:sz="4" w:space="0" w:color="auto"/>
              <w:bottom w:val="single" w:sz="4" w:space="0" w:color="auto"/>
              <w:right w:val="single" w:sz="4" w:space="0" w:color="auto"/>
            </w:tcBorders>
          </w:tcPr>
          <w:p w14:paraId="6FBCCCD4" w14:textId="77777777" w:rsidR="00A90DD3" w:rsidRPr="00C222E5" w:rsidRDefault="00A90DD3" w:rsidP="00A90DD3">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390AC80B" w14:textId="77777777" w:rsidR="00A90DD3" w:rsidRPr="00C222E5" w:rsidRDefault="00A90DD3" w:rsidP="00A90DD3">
            <w:pPr>
              <w:pStyle w:val="TAC"/>
              <w:rPr>
                <w:rFonts w:eastAsia="等线"/>
                <w:szCs w:val="22"/>
                <w:lang w:eastAsia="zh-CN"/>
              </w:rPr>
            </w:pPr>
          </w:p>
        </w:tc>
      </w:tr>
      <w:tr w:rsidR="00A90DD3" w:rsidRPr="00C222E5" w14:paraId="7B1867BA" w14:textId="77777777" w:rsidTr="00A90DD3">
        <w:trPr>
          <w:jc w:val="center"/>
        </w:trPr>
        <w:tc>
          <w:tcPr>
            <w:tcW w:w="1959" w:type="dxa"/>
            <w:tcBorders>
              <w:top w:val="nil"/>
              <w:left w:val="single" w:sz="4" w:space="0" w:color="auto"/>
              <w:bottom w:val="nil"/>
              <w:right w:val="single" w:sz="4" w:space="0" w:color="auto"/>
            </w:tcBorders>
          </w:tcPr>
          <w:p w14:paraId="0C059E74"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4E9C879B"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660B1960" w14:textId="77777777" w:rsidR="00A90DD3" w:rsidRPr="00C222E5" w:rsidRDefault="00A90DD3" w:rsidP="00A90DD3">
            <w:pPr>
              <w:pStyle w:val="TAC"/>
              <w:rPr>
                <w:rFonts w:eastAsia="等线"/>
              </w:rPr>
            </w:pPr>
            <w:r w:rsidRPr="00C222E5">
              <w:rPr>
                <w:rFonts w:eastAsia="等线"/>
              </w:rPr>
              <w:t>n66</w:t>
            </w:r>
          </w:p>
        </w:tc>
        <w:tc>
          <w:tcPr>
            <w:tcW w:w="2832" w:type="dxa"/>
            <w:tcBorders>
              <w:top w:val="single" w:sz="4" w:space="0" w:color="auto"/>
              <w:left w:val="single" w:sz="4" w:space="0" w:color="auto"/>
              <w:bottom w:val="single" w:sz="4" w:space="0" w:color="auto"/>
              <w:right w:val="single" w:sz="4" w:space="0" w:color="auto"/>
            </w:tcBorders>
          </w:tcPr>
          <w:p w14:paraId="52D9706F" w14:textId="77777777" w:rsidR="00A90DD3" w:rsidRPr="00C222E5" w:rsidRDefault="00A90DD3" w:rsidP="00A90DD3">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single" w:sz="4" w:space="0" w:color="auto"/>
              <w:right w:val="single" w:sz="4" w:space="0" w:color="auto"/>
            </w:tcBorders>
          </w:tcPr>
          <w:p w14:paraId="7ABB3620" w14:textId="77777777" w:rsidR="00A90DD3" w:rsidRPr="00C222E5" w:rsidRDefault="00A90DD3" w:rsidP="00A90DD3">
            <w:pPr>
              <w:pStyle w:val="TAC"/>
              <w:rPr>
                <w:rFonts w:eastAsia="等线"/>
                <w:szCs w:val="22"/>
                <w:lang w:eastAsia="zh-CN"/>
              </w:rPr>
            </w:pPr>
          </w:p>
        </w:tc>
      </w:tr>
      <w:tr w:rsidR="00A90DD3" w:rsidRPr="00C222E5" w14:paraId="4E64041A" w14:textId="77777777" w:rsidTr="00A90DD3">
        <w:trPr>
          <w:jc w:val="center"/>
        </w:trPr>
        <w:tc>
          <w:tcPr>
            <w:tcW w:w="1959" w:type="dxa"/>
            <w:tcBorders>
              <w:top w:val="nil"/>
              <w:left w:val="single" w:sz="4" w:space="0" w:color="auto"/>
              <w:bottom w:val="nil"/>
              <w:right w:val="single" w:sz="4" w:space="0" w:color="auto"/>
            </w:tcBorders>
          </w:tcPr>
          <w:p w14:paraId="72503F61"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0B9C7356"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0C0170E7" w14:textId="77777777" w:rsidR="00A90DD3" w:rsidRPr="00C222E5" w:rsidRDefault="00A90DD3" w:rsidP="00A90DD3">
            <w:pPr>
              <w:pStyle w:val="TAC"/>
              <w:rPr>
                <w:rFonts w:eastAsia="等线"/>
              </w:rPr>
            </w:pPr>
            <w:r w:rsidRPr="001141C9">
              <w:rPr>
                <w:rFonts w:eastAsiaTheme="minorEastAsia"/>
              </w:rPr>
              <w:t>n7</w:t>
            </w:r>
          </w:p>
        </w:tc>
        <w:tc>
          <w:tcPr>
            <w:tcW w:w="2832" w:type="dxa"/>
            <w:tcBorders>
              <w:top w:val="single" w:sz="4" w:space="0" w:color="auto"/>
              <w:left w:val="single" w:sz="4" w:space="0" w:color="auto"/>
              <w:bottom w:val="single" w:sz="4" w:space="0" w:color="auto"/>
              <w:right w:val="single" w:sz="4" w:space="0" w:color="auto"/>
            </w:tcBorders>
          </w:tcPr>
          <w:p w14:paraId="2E550C69" w14:textId="77777777" w:rsidR="00A90DD3" w:rsidRPr="00C222E5" w:rsidRDefault="00A90DD3" w:rsidP="00A90DD3">
            <w:pPr>
              <w:pStyle w:val="TAC"/>
              <w:rPr>
                <w:rFonts w:eastAsia="等线"/>
                <w:lang w:eastAsia="zh-CN" w:bidi="ar"/>
              </w:rPr>
            </w:pPr>
            <w:r w:rsidRPr="001141C9">
              <w:rPr>
                <w:rFonts w:eastAsiaTheme="minorEastAsia" w:cs="Arial"/>
                <w:color w:val="000000"/>
              </w:rPr>
              <w:t>n7 channel bandwidths in Table 5.3.5-1</w:t>
            </w:r>
          </w:p>
        </w:tc>
        <w:tc>
          <w:tcPr>
            <w:tcW w:w="1837" w:type="dxa"/>
            <w:tcBorders>
              <w:top w:val="single" w:sz="4" w:space="0" w:color="auto"/>
              <w:left w:val="single" w:sz="4" w:space="0" w:color="auto"/>
              <w:bottom w:val="nil"/>
              <w:right w:val="single" w:sz="4" w:space="0" w:color="auto"/>
            </w:tcBorders>
          </w:tcPr>
          <w:p w14:paraId="0FC9DE5B" w14:textId="77777777" w:rsidR="00A90DD3" w:rsidRPr="00C222E5" w:rsidRDefault="00A90DD3" w:rsidP="00A90DD3">
            <w:pPr>
              <w:pStyle w:val="TAC"/>
              <w:rPr>
                <w:rFonts w:eastAsia="等线"/>
                <w:szCs w:val="22"/>
                <w:lang w:eastAsia="zh-CN"/>
              </w:rPr>
            </w:pPr>
            <w:r>
              <w:rPr>
                <w:rFonts w:eastAsiaTheme="minorEastAsia"/>
                <w:lang w:eastAsia="zh-CN"/>
              </w:rPr>
              <w:t>4 and 5</w:t>
            </w:r>
          </w:p>
        </w:tc>
      </w:tr>
      <w:tr w:rsidR="00A90DD3" w:rsidRPr="00C222E5" w14:paraId="05BB71A2" w14:textId="77777777" w:rsidTr="00A90DD3">
        <w:trPr>
          <w:jc w:val="center"/>
        </w:trPr>
        <w:tc>
          <w:tcPr>
            <w:tcW w:w="1959" w:type="dxa"/>
            <w:tcBorders>
              <w:top w:val="nil"/>
              <w:left w:val="single" w:sz="4" w:space="0" w:color="auto"/>
              <w:bottom w:val="nil"/>
              <w:right w:val="single" w:sz="4" w:space="0" w:color="auto"/>
            </w:tcBorders>
          </w:tcPr>
          <w:p w14:paraId="6DFE3861"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4CC5C066"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5972D6E7" w14:textId="77777777" w:rsidR="00A90DD3" w:rsidRPr="00C222E5" w:rsidRDefault="00A90DD3" w:rsidP="00A90DD3">
            <w:pPr>
              <w:pStyle w:val="TAC"/>
              <w:rPr>
                <w:rFonts w:eastAsia="等线"/>
              </w:rPr>
            </w:pPr>
            <w:r w:rsidRPr="001141C9">
              <w:rPr>
                <w:rFonts w:eastAsiaTheme="minorEastAsia"/>
              </w:rPr>
              <w:t>n12</w:t>
            </w:r>
          </w:p>
        </w:tc>
        <w:tc>
          <w:tcPr>
            <w:tcW w:w="2832" w:type="dxa"/>
            <w:tcBorders>
              <w:top w:val="single" w:sz="4" w:space="0" w:color="auto"/>
              <w:left w:val="single" w:sz="4" w:space="0" w:color="auto"/>
              <w:bottom w:val="single" w:sz="4" w:space="0" w:color="auto"/>
              <w:right w:val="single" w:sz="4" w:space="0" w:color="auto"/>
            </w:tcBorders>
          </w:tcPr>
          <w:p w14:paraId="25AB518F" w14:textId="77777777" w:rsidR="00A90DD3" w:rsidRPr="00C222E5" w:rsidRDefault="00A90DD3" w:rsidP="00A90DD3">
            <w:pPr>
              <w:pStyle w:val="TAC"/>
              <w:rPr>
                <w:rFonts w:eastAsia="等线"/>
                <w:lang w:eastAsia="zh-CN" w:bidi="ar"/>
              </w:rPr>
            </w:pPr>
            <w:r w:rsidRPr="001141C9">
              <w:rPr>
                <w:rFonts w:eastAsiaTheme="minorEastAsia" w:cs="Arial"/>
                <w:color w:val="000000"/>
              </w:rPr>
              <w:t>n</w:t>
            </w:r>
            <w:r>
              <w:rPr>
                <w:rFonts w:eastAsiaTheme="minorEastAsia" w:cs="Arial"/>
                <w:color w:val="000000"/>
              </w:rPr>
              <w:t>12</w:t>
            </w:r>
            <w:r w:rsidRPr="001141C9">
              <w:rPr>
                <w:rFonts w:eastAsiaTheme="minorEastAsia" w:cs="Arial"/>
                <w:color w:val="000000"/>
              </w:rPr>
              <w:t xml:space="preserve"> channel bandwidths in Table 5.3.5-1</w:t>
            </w:r>
          </w:p>
        </w:tc>
        <w:tc>
          <w:tcPr>
            <w:tcW w:w="1837" w:type="dxa"/>
            <w:tcBorders>
              <w:top w:val="nil"/>
              <w:left w:val="single" w:sz="4" w:space="0" w:color="auto"/>
              <w:bottom w:val="nil"/>
              <w:right w:val="single" w:sz="4" w:space="0" w:color="auto"/>
            </w:tcBorders>
          </w:tcPr>
          <w:p w14:paraId="3864952B" w14:textId="77777777" w:rsidR="00A90DD3" w:rsidRPr="00C222E5" w:rsidRDefault="00A90DD3" w:rsidP="00A90DD3">
            <w:pPr>
              <w:pStyle w:val="TAC"/>
              <w:rPr>
                <w:rFonts w:eastAsia="等线"/>
                <w:szCs w:val="22"/>
                <w:lang w:eastAsia="zh-CN"/>
              </w:rPr>
            </w:pPr>
          </w:p>
        </w:tc>
      </w:tr>
      <w:tr w:rsidR="00A90DD3" w:rsidRPr="00C222E5" w14:paraId="4F9746DC" w14:textId="77777777" w:rsidTr="00A90DD3">
        <w:trPr>
          <w:jc w:val="center"/>
        </w:trPr>
        <w:tc>
          <w:tcPr>
            <w:tcW w:w="1959" w:type="dxa"/>
            <w:tcBorders>
              <w:top w:val="nil"/>
              <w:left w:val="single" w:sz="4" w:space="0" w:color="auto"/>
              <w:bottom w:val="nil"/>
              <w:right w:val="single" w:sz="4" w:space="0" w:color="auto"/>
            </w:tcBorders>
          </w:tcPr>
          <w:p w14:paraId="0303139F"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28145DFB"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306627E6" w14:textId="77777777" w:rsidR="00A90DD3" w:rsidRPr="00C222E5" w:rsidRDefault="00A90DD3" w:rsidP="00A90DD3">
            <w:pPr>
              <w:pStyle w:val="TAC"/>
              <w:rPr>
                <w:rFonts w:eastAsia="等线"/>
              </w:rPr>
            </w:pPr>
            <w:r w:rsidRPr="001141C9">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5A15787F" w14:textId="77777777" w:rsidR="00A90DD3" w:rsidRPr="00C222E5" w:rsidRDefault="00A90DD3" w:rsidP="00A90DD3">
            <w:pPr>
              <w:pStyle w:val="TAC"/>
              <w:rPr>
                <w:rFonts w:eastAsia="等线"/>
                <w:lang w:eastAsia="zh-CN" w:bidi="ar"/>
              </w:rPr>
            </w:pPr>
            <w:r w:rsidRPr="001141C9">
              <w:rPr>
                <w:rFonts w:eastAsiaTheme="minorEastAsia" w:cs="Arial"/>
                <w:color w:val="000000"/>
              </w:rPr>
              <w:t>n</w:t>
            </w:r>
            <w:r>
              <w:rPr>
                <w:rFonts w:eastAsiaTheme="minorEastAsia" w:cs="Arial"/>
                <w:color w:val="000000"/>
              </w:rPr>
              <w:t>25</w:t>
            </w:r>
            <w:r w:rsidRPr="001141C9">
              <w:rPr>
                <w:rFonts w:eastAsiaTheme="minorEastAsia" w:cs="Arial"/>
                <w:color w:val="000000"/>
              </w:rPr>
              <w:t xml:space="preserve"> channel bandwidths in Table 5.3.5-1</w:t>
            </w:r>
          </w:p>
        </w:tc>
        <w:tc>
          <w:tcPr>
            <w:tcW w:w="1837" w:type="dxa"/>
            <w:tcBorders>
              <w:top w:val="nil"/>
              <w:left w:val="single" w:sz="4" w:space="0" w:color="auto"/>
              <w:bottom w:val="nil"/>
              <w:right w:val="single" w:sz="4" w:space="0" w:color="auto"/>
            </w:tcBorders>
          </w:tcPr>
          <w:p w14:paraId="04BC8718" w14:textId="77777777" w:rsidR="00A90DD3" w:rsidRPr="00C222E5" w:rsidRDefault="00A90DD3" w:rsidP="00A90DD3">
            <w:pPr>
              <w:pStyle w:val="TAC"/>
              <w:rPr>
                <w:rFonts w:eastAsia="等线"/>
                <w:szCs w:val="22"/>
                <w:lang w:eastAsia="zh-CN"/>
              </w:rPr>
            </w:pPr>
          </w:p>
        </w:tc>
      </w:tr>
      <w:tr w:rsidR="00A90DD3" w:rsidRPr="00C222E5" w14:paraId="410DDAA9" w14:textId="77777777" w:rsidTr="00A90DD3">
        <w:trPr>
          <w:jc w:val="center"/>
        </w:trPr>
        <w:tc>
          <w:tcPr>
            <w:tcW w:w="1959" w:type="dxa"/>
            <w:tcBorders>
              <w:top w:val="nil"/>
              <w:left w:val="single" w:sz="4" w:space="0" w:color="auto"/>
              <w:bottom w:val="single" w:sz="4" w:space="0" w:color="auto"/>
              <w:right w:val="single" w:sz="4" w:space="0" w:color="auto"/>
            </w:tcBorders>
          </w:tcPr>
          <w:p w14:paraId="79864707" w14:textId="77777777" w:rsidR="00A90DD3" w:rsidRPr="00C222E5" w:rsidRDefault="00A90DD3" w:rsidP="00A90DD3">
            <w:pPr>
              <w:pStyle w:val="TAC"/>
              <w:rPr>
                <w:rFonts w:eastAsia="等线"/>
                <w:szCs w:val="22"/>
              </w:rPr>
            </w:pPr>
          </w:p>
        </w:tc>
        <w:tc>
          <w:tcPr>
            <w:tcW w:w="2036" w:type="dxa"/>
            <w:tcBorders>
              <w:top w:val="nil"/>
              <w:left w:val="single" w:sz="4" w:space="0" w:color="auto"/>
              <w:bottom w:val="single" w:sz="4" w:space="0" w:color="auto"/>
              <w:right w:val="single" w:sz="4" w:space="0" w:color="auto"/>
            </w:tcBorders>
          </w:tcPr>
          <w:p w14:paraId="2F5FC0F8"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077AB374" w14:textId="77777777" w:rsidR="00A90DD3" w:rsidRPr="00C222E5" w:rsidRDefault="00A90DD3" w:rsidP="00A90DD3">
            <w:pPr>
              <w:pStyle w:val="TAC"/>
              <w:rPr>
                <w:rFonts w:eastAsia="等线"/>
              </w:rPr>
            </w:pPr>
            <w:r w:rsidRPr="001141C9">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094315F4" w14:textId="77777777" w:rsidR="00A90DD3" w:rsidRPr="00C222E5" w:rsidRDefault="00A90DD3" w:rsidP="00A90DD3">
            <w:pPr>
              <w:pStyle w:val="TAC"/>
              <w:rPr>
                <w:rFonts w:eastAsia="等线"/>
                <w:lang w:eastAsia="zh-CN" w:bidi="ar"/>
              </w:rPr>
            </w:pPr>
            <w:r w:rsidRPr="001141C9">
              <w:rPr>
                <w:rFonts w:eastAsiaTheme="minorEastAsia" w:cs="Arial"/>
                <w:color w:val="000000"/>
              </w:rPr>
              <w:t>n</w:t>
            </w:r>
            <w:r>
              <w:rPr>
                <w:rFonts w:eastAsiaTheme="minorEastAsia" w:cs="Arial"/>
                <w:color w:val="000000"/>
              </w:rPr>
              <w:t>66</w:t>
            </w:r>
            <w:r w:rsidRPr="001141C9">
              <w:rPr>
                <w:rFonts w:eastAsiaTheme="minorEastAsia"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tcPr>
          <w:p w14:paraId="6DADD694" w14:textId="77777777" w:rsidR="00A90DD3" w:rsidRPr="00C222E5" w:rsidRDefault="00A90DD3" w:rsidP="00A90DD3">
            <w:pPr>
              <w:pStyle w:val="TAC"/>
              <w:rPr>
                <w:rFonts w:eastAsia="等线"/>
                <w:szCs w:val="22"/>
                <w:lang w:eastAsia="zh-CN"/>
              </w:rPr>
            </w:pPr>
          </w:p>
        </w:tc>
      </w:tr>
    </w:tbl>
    <w:p w14:paraId="0ED660F5" w14:textId="1D07C607" w:rsidR="00A24EED" w:rsidRDefault="00A24EED" w:rsidP="00A24EED">
      <w:pPr>
        <w:jc w:val="center"/>
      </w:pPr>
      <w:bookmarkStart w:id="1097" w:name="_GoBack"/>
      <w:bookmarkEnd w:id="1097"/>
      <w:r>
        <w:lastRenderedPageBreak/>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0165F8" w:rsidRPr="00C222E5" w14:paraId="3F2D0909" w14:textId="77777777" w:rsidTr="00F31BF1">
        <w:trPr>
          <w:jc w:val="center"/>
        </w:trPr>
        <w:tc>
          <w:tcPr>
            <w:tcW w:w="1959" w:type="dxa"/>
            <w:tcBorders>
              <w:top w:val="single" w:sz="4" w:space="0" w:color="auto"/>
              <w:left w:val="single" w:sz="4" w:space="0" w:color="auto"/>
              <w:bottom w:val="nil"/>
              <w:right w:val="single" w:sz="4" w:space="0" w:color="auto"/>
            </w:tcBorders>
          </w:tcPr>
          <w:p w14:paraId="461F5F45" w14:textId="77777777" w:rsidR="000165F8" w:rsidRPr="00C222E5" w:rsidRDefault="000165F8" w:rsidP="00F31BF1">
            <w:pPr>
              <w:pStyle w:val="TAC"/>
              <w:rPr>
                <w:rFonts w:eastAsia="等线"/>
                <w:kern w:val="2"/>
                <w:szCs w:val="22"/>
              </w:rPr>
            </w:pPr>
            <w:r w:rsidRPr="00C222E5">
              <w:rPr>
                <w:rFonts w:eastAsia="等线"/>
              </w:rPr>
              <w:lastRenderedPageBreak/>
              <w:t>CA_n7A-n28A-n38A-n78A</w:t>
            </w:r>
            <w:r w:rsidRPr="00C222E5">
              <w:rPr>
                <w:rFonts w:eastAsia="等线"/>
                <w:vertAlign w:val="superscript"/>
              </w:rPr>
              <w:t>7</w:t>
            </w:r>
          </w:p>
        </w:tc>
        <w:tc>
          <w:tcPr>
            <w:tcW w:w="2036" w:type="dxa"/>
            <w:tcBorders>
              <w:top w:val="single" w:sz="4" w:space="0" w:color="auto"/>
              <w:left w:val="single" w:sz="4" w:space="0" w:color="auto"/>
              <w:bottom w:val="nil"/>
              <w:right w:val="single" w:sz="4" w:space="0" w:color="auto"/>
            </w:tcBorders>
          </w:tcPr>
          <w:p w14:paraId="3C96A37F" w14:textId="77777777" w:rsidR="000165F8" w:rsidRPr="00C222E5" w:rsidRDefault="000165F8" w:rsidP="00F31BF1">
            <w:pPr>
              <w:pStyle w:val="TAC"/>
              <w:rPr>
                <w:rFonts w:eastAsia="等线"/>
                <w:lang w:eastAsia="zh-CN"/>
              </w:rPr>
            </w:pPr>
            <w:r w:rsidRPr="00C222E5">
              <w:rPr>
                <w:rFonts w:eastAsia="等线"/>
                <w:lang w:eastAsia="zh-CN"/>
              </w:rPr>
              <w:t>-</w:t>
            </w:r>
          </w:p>
        </w:tc>
        <w:tc>
          <w:tcPr>
            <w:tcW w:w="950" w:type="dxa"/>
            <w:tcBorders>
              <w:top w:val="single" w:sz="4" w:space="0" w:color="auto"/>
              <w:left w:val="single" w:sz="4" w:space="0" w:color="auto"/>
              <w:bottom w:val="single" w:sz="4" w:space="0" w:color="auto"/>
              <w:right w:val="single" w:sz="4" w:space="0" w:color="auto"/>
            </w:tcBorders>
          </w:tcPr>
          <w:p w14:paraId="7A0B1946" w14:textId="77777777" w:rsidR="000165F8" w:rsidRPr="00C222E5" w:rsidRDefault="000165F8" w:rsidP="00F31BF1">
            <w:pPr>
              <w:pStyle w:val="TAC"/>
              <w:rPr>
                <w:rFonts w:eastAsia="等线"/>
                <w:kern w:val="2"/>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6D57FFA" w14:textId="77777777" w:rsidR="000165F8" w:rsidRPr="00C222E5" w:rsidRDefault="000165F8" w:rsidP="00F31BF1">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179B62E1" w14:textId="77777777" w:rsidR="000165F8" w:rsidRPr="00C222E5" w:rsidRDefault="000165F8" w:rsidP="00F31BF1">
            <w:pPr>
              <w:pStyle w:val="TAC"/>
              <w:rPr>
                <w:rFonts w:eastAsia="等线"/>
                <w:kern w:val="2"/>
                <w:szCs w:val="22"/>
              </w:rPr>
            </w:pPr>
            <w:r w:rsidRPr="00C222E5">
              <w:rPr>
                <w:rFonts w:eastAsia="等线"/>
                <w:kern w:val="2"/>
                <w:szCs w:val="22"/>
                <w:lang w:eastAsia="zh-CN"/>
              </w:rPr>
              <w:t>0</w:t>
            </w:r>
          </w:p>
        </w:tc>
      </w:tr>
      <w:tr w:rsidR="000165F8" w:rsidRPr="00C222E5" w14:paraId="7A2A827E" w14:textId="77777777" w:rsidTr="00F31BF1">
        <w:trPr>
          <w:jc w:val="center"/>
        </w:trPr>
        <w:tc>
          <w:tcPr>
            <w:tcW w:w="1959" w:type="dxa"/>
            <w:tcBorders>
              <w:top w:val="nil"/>
              <w:left w:val="single" w:sz="4" w:space="0" w:color="auto"/>
              <w:bottom w:val="nil"/>
              <w:right w:val="single" w:sz="4" w:space="0" w:color="auto"/>
            </w:tcBorders>
          </w:tcPr>
          <w:p w14:paraId="3DC07A0F" w14:textId="77777777" w:rsidR="000165F8" w:rsidRPr="00C222E5" w:rsidRDefault="000165F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C17587C" w14:textId="77777777" w:rsidR="000165F8" w:rsidRPr="00C222E5" w:rsidRDefault="000165F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6AA4804" w14:textId="77777777" w:rsidR="000165F8" w:rsidRPr="00C222E5" w:rsidRDefault="000165F8" w:rsidP="00F31BF1">
            <w:pPr>
              <w:pStyle w:val="TAC"/>
              <w:rPr>
                <w:rFonts w:eastAsia="等线"/>
                <w:kern w:val="2"/>
                <w:lang w:eastAsia="zh-CN"/>
              </w:rPr>
            </w:pPr>
            <w:r w:rsidRPr="00C222E5">
              <w:rPr>
                <w:rFonts w:eastAsia="等线"/>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D99996C" w14:textId="77777777" w:rsidR="000165F8" w:rsidRPr="00C222E5" w:rsidRDefault="000165F8" w:rsidP="00F31BF1">
            <w:pPr>
              <w:pStyle w:val="TAC"/>
              <w:rPr>
                <w:rFonts w:eastAsia="等线"/>
                <w:lang w:eastAsia="zh-CN" w:bidi="ar"/>
              </w:rPr>
            </w:pPr>
            <w:r w:rsidRPr="00C222E5">
              <w:rPr>
                <w:rFonts w:eastAsia="等线"/>
                <w:lang w:eastAsia="zh-CN" w:bidi="ar"/>
              </w:rPr>
              <w:t>5, 10, 15, 20, 25, 30</w:t>
            </w:r>
          </w:p>
        </w:tc>
        <w:tc>
          <w:tcPr>
            <w:tcW w:w="1837" w:type="dxa"/>
            <w:tcBorders>
              <w:top w:val="nil"/>
              <w:left w:val="single" w:sz="4" w:space="0" w:color="auto"/>
              <w:bottom w:val="nil"/>
              <w:right w:val="single" w:sz="4" w:space="0" w:color="auto"/>
            </w:tcBorders>
          </w:tcPr>
          <w:p w14:paraId="589F8126" w14:textId="77777777" w:rsidR="000165F8" w:rsidRPr="00C222E5" w:rsidRDefault="000165F8" w:rsidP="00F31BF1">
            <w:pPr>
              <w:pStyle w:val="TAC"/>
              <w:rPr>
                <w:rFonts w:eastAsia="等线"/>
                <w:kern w:val="2"/>
                <w:szCs w:val="22"/>
              </w:rPr>
            </w:pPr>
          </w:p>
        </w:tc>
      </w:tr>
      <w:tr w:rsidR="000165F8" w:rsidRPr="00C222E5" w14:paraId="2ADAF0CC" w14:textId="77777777" w:rsidTr="00F31BF1">
        <w:trPr>
          <w:jc w:val="center"/>
        </w:trPr>
        <w:tc>
          <w:tcPr>
            <w:tcW w:w="1959" w:type="dxa"/>
            <w:tcBorders>
              <w:top w:val="nil"/>
              <w:left w:val="single" w:sz="4" w:space="0" w:color="auto"/>
              <w:bottom w:val="nil"/>
              <w:right w:val="single" w:sz="4" w:space="0" w:color="auto"/>
            </w:tcBorders>
          </w:tcPr>
          <w:p w14:paraId="4BDD06FF" w14:textId="77777777" w:rsidR="000165F8" w:rsidRPr="00C222E5" w:rsidRDefault="000165F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9623BC6" w14:textId="77777777" w:rsidR="000165F8" w:rsidRPr="00C222E5" w:rsidRDefault="000165F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89C24A6" w14:textId="77777777" w:rsidR="000165F8" w:rsidRPr="00C222E5" w:rsidRDefault="000165F8" w:rsidP="00F31BF1">
            <w:pPr>
              <w:pStyle w:val="TAC"/>
              <w:rPr>
                <w:rFonts w:eastAsia="等线"/>
                <w:kern w:val="2"/>
                <w:lang w:eastAsia="zh-CN"/>
              </w:rPr>
            </w:pPr>
            <w:r w:rsidRPr="00C222E5">
              <w:rPr>
                <w:rFonts w:eastAsia="等线"/>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2936C8C0" w14:textId="77777777" w:rsidR="000165F8" w:rsidRPr="00C222E5" w:rsidRDefault="000165F8" w:rsidP="00F31BF1">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35C03C6D" w14:textId="77777777" w:rsidR="000165F8" w:rsidRPr="00C222E5" w:rsidRDefault="000165F8" w:rsidP="00F31BF1">
            <w:pPr>
              <w:pStyle w:val="TAC"/>
              <w:rPr>
                <w:rFonts w:eastAsia="等线"/>
                <w:kern w:val="2"/>
                <w:szCs w:val="22"/>
              </w:rPr>
            </w:pPr>
          </w:p>
        </w:tc>
      </w:tr>
      <w:tr w:rsidR="000165F8" w:rsidRPr="00C222E5" w14:paraId="632E0040" w14:textId="77777777" w:rsidTr="002C41DB">
        <w:trPr>
          <w:jc w:val="center"/>
        </w:trPr>
        <w:tc>
          <w:tcPr>
            <w:tcW w:w="1959" w:type="dxa"/>
            <w:tcBorders>
              <w:top w:val="nil"/>
              <w:left w:val="single" w:sz="4" w:space="0" w:color="auto"/>
              <w:bottom w:val="single" w:sz="4" w:space="0" w:color="auto"/>
              <w:right w:val="single" w:sz="4" w:space="0" w:color="auto"/>
            </w:tcBorders>
          </w:tcPr>
          <w:p w14:paraId="2C549BBA" w14:textId="77777777" w:rsidR="000165F8" w:rsidRPr="00C222E5" w:rsidRDefault="000165F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44E6EB56" w14:textId="77777777" w:rsidR="000165F8" w:rsidRPr="00C222E5" w:rsidRDefault="000165F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9DF27FE" w14:textId="77777777" w:rsidR="000165F8" w:rsidRPr="00C222E5" w:rsidRDefault="000165F8" w:rsidP="00F31BF1">
            <w:pPr>
              <w:pStyle w:val="TAC"/>
              <w:rPr>
                <w:rFonts w:eastAsia="等线"/>
                <w:kern w:val="2"/>
                <w:lang w:eastAsia="zh-CN"/>
              </w:rPr>
            </w:pPr>
            <w:r w:rsidRPr="00C222E5">
              <w:rPr>
                <w:rFonts w:eastAsia="等线"/>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10E2EBD" w14:textId="77777777" w:rsidR="000165F8" w:rsidRPr="00C222E5" w:rsidRDefault="000165F8" w:rsidP="00F31BF1">
            <w:pPr>
              <w:pStyle w:val="TAC"/>
              <w:rPr>
                <w:rFonts w:eastAsia="等线"/>
                <w:lang w:eastAsia="zh-CN" w:bidi="ar"/>
              </w:rPr>
            </w:pPr>
            <w:r w:rsidRPr="00C222E5">
              <w:rPr>
                <w:rFonts w:eastAsia="等线"/>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823DEFB" w14:textId="77777777" w:rsidR="000165F8" w:rsidRPr="00C222E5" w:rsidRDefault="000165F8" w:rsidP="00F31BF1">
            <w:pPr>
              <w:pStyle w:val="TAC"/>
              <w:rPr>
                <w:rFonts w:eastAsia="等线"/>
                <w:kern w:val="2"/>
                <w:szCs w:val="22"/>
              </w:rPr>
            </w:pPr>
          </w:p>
        </w:tc>
      </w:tr>
      <w:tr w:rsidR="000165F8" w:rsidRPr="00C222E5" w14:paraId="5B1B9DB8" w14:textId="77777777" w:rsidTr="002C41DB">
        <w:trPr>
          <w:jc w:val="center"/>
          <w:ins w:id="1098" w:author="Huawei_Ling Lin" w:date="2025-07-23T20:26:00Z"/>
        </w:trPr>
        <w:tc>
          <w:tcPr>
            <w:tcW w:w="1959" w:type="dxa"/>
            <w:tcBorders>
              <w:top w:val="single" w:sz="4" w:space="0" w:color="auto"/>
              <w:left w:val="single" w:sz="4" w:space="0" w:color="auto"/>
              <w:bottom w:val="nil"/>
              <w:right w:val="single" w:sz="4" w:space="0" w:color="auto"/>
            </w:tcBorders>
          </w:tcPr>
          <w:p w14:paraId="1AC2C91E" w14:textId="03ADB25E" w:rsidR="000165F8" w:rsidRPr="00C222E5" w:rsidRDefault="00F95DD6" w:rsidP="000165F8">
            <w:pPr>
              <w:pStyle w:val="TAC"/>
              <w:rPr>
                <w:ins w:id="1099" w:author="Huawei_Ling Lin" w:date="2025-07-23T20:26:00Z"/>
                <w:rFonts w:eastAsia="等线"/>
                <w:kern w:val="2"/>
                <w:szCs w:val="22"/>
              </w:rPr>
            </w:pPr>
            <w:ins w:id="1100" w:author="Huawei_Ling Lin" w:date="2025-08-22T20:23:00Z">
              <w:r>
                <w:rPr>
                  <w:rFonts w:eastAsia="等线"/>
                  <w:kern w:val="2"/>
                  <w:szCs w:val="22"/>
                </w:rPr>
                <w:t>C</w:t>
              </w:r>
            </w:ins>
            <w:ins w:id="1101" w:author="Huawei_Ling Lin" w:date="2025-07-23T20:26:00Z">
              <w:r w:rsidR="000165F8" w:rsidRPr="000165F8">
                <w:rPr>
                  <w:rFonts w:eastAsia="等线"/>
                  <w:kern w:val="2"/>
                  <w:szCs w:val="22"/>
                </w:rPr>
                <w:t>A_n7A-n28A-n40A-n78A</w:t>
              </w:r>
            </w:ins>
          </w:p>
        </w:tc>
        <w:tc>
          <w:tcPr>
            <w:tcW w:w="2036" w:type="dxa"/>
            <w:tcBorders>
              <w:top w:val="single" w:sz="4" w:space="0" w:color="auto"/>
              <w:left w:val="single" w:sz="4" w:space="0" w:color="auto"/>
              <w:bottom w:val="nil"/>
              <w:right w:val="single" w:sz="4" w:space="0" w:color="auto"/>
            </w:tcBorders>
          </w:tcPr>
          <w:p w14:paraId="5DA3A4CD" w14:textId="77777777" w:rsidR="000165F8" w:rsidRPr="000165F8" w:rsidRDefault="000165F8" w:rsidP="000165F8">
            <w:pPr>
              <w:pStyle w:val="TAC"/>
              <w:rPr>
                <w:ins w:id="1102" w:author="Huawei_Ling Lin" w:date="2025-07-23T20:26:00Z"/>
                <w:rFonts w:eastAsia="等线"/>
                <w:lang w:eastAsia="zh-CN"/>
              </w:rPr>
            </w:pPr>
            <w:ins w:id="1103" w:author="Huawei_Ling Lin" w:date="2025-07-23T20:26:00Z">
              <w:r w:rsidRPr="000165F8">
                <w:rPr>
                  <w:rFonts w:eastAsia="等线"/>
                  <w:lang w:eastAsia="zh-CN"/>
                </w:rPr>
                <w:t>CA_n7A-n28A</w:t>
              </w:r>
            </w:ins>
          </w:p>
          <w:p w14:paraId="10B7AF4A" w14:textId="77777777" w:rsidR="007724BD" w:rsidRPr="000165F8" w:rsidRDefault="007724BD" w:rsidP="007724BD">
            <w:pPr>
              <w:pStyle w:val="TAC"/>
              <w:rPr>
                <w:ins w:id="1104" w:author="Huawei_Ling Lin" w:date="2025-08-09T17:55:00Z"/>
                <w:rFonts w:eastAsia="等线"/>
                <w:lang w:eastAsia="zh-CN"/>
              </w:rPr>
            </w:pPr>
            <w:ins w:id="1105" w:author="Huawei_Ling Lin" w:date="2025-08-09T17:55:00Z">
              <w:r w:rsidRPr="000165F8">
                <w:rPr>
                  <w:rFonts w:eastAsia="等线"/>
                  <w:lang w:eastAsia="zh-CN"/>
                </w:rPr>
                <w:t>CA_n7A-n40A</w:t>
              </w:r>
            </w:ins>
          </w:p>
          <w:p w14:paraId="69F64208" w14:textId="77777777" w:rsidR="000165F8" w:rsidRPr="000165F8" w:rsidRDefault="000165F8" w:rsidP="000165F8">
            <w:pPr>
              <w:pStyle w:val="TAC"/>
              <w:rPr>
                <w:ins w:id="1106" w:author="Huawei_Ling Lin" w:date="2025-07-23T20:26:00Z"/>
                <w:rFonts w:eastAsia="等线"/>
                <w:lang w:eastAsia="zh-CN"/>
              </w:rPr>
            </w:pPr>
            <w:ins w:id="1107" w:author="Huawei_Ling Lin" w:date="2025-07-23T20:26:00Z">
              <w:r w:rsidRPr="000165F8">
                <w:rPr>
                  <w:rFonts w:eastAsia="等线"/>
                  <w:lang w:eastAsia="zh-CN"/>
                </w:rPr>
                <w:t>CA_n7A-n78A</w:t>
              </w:r>
            </w:ins>
          </w:p>
          <w:p w14:paraId="6D5BF776" w14:textId="77777777" w:rsidR="007724BD" w:rsidRPr="000165F8" w:rsidRDefault="007724BD" w:rsidP="007724BD">
            <w:pPr>
              <w:pStyle w:val="TAC"/>
              <w:rPr>
                <w:ins w:id="1108" w:author="Huawei_Ling Lin" w:date="2025-08-09T17:55:00Z"/>
                <w:rFonts w:eastAsia="等线"/>
                <w:lang w:eastAsia="zh-CN"/>
              </w:rPr>
            </w:pPr>
            <w:ins w:id="1109" w:author="Huawei_Ling Lin" w:date="2025-08-09T17:55:00Z">
              <w:r w:rsidRPr="000165F8">
                <w:rPr>
                  <w:rFonts w:eastAsia="等线"/>
                  <w:lang w:eastAsia="zh-CN"/>
                </w:rPr>
                <w:t>CA_n28A-n40A</w:t>
              </w:r>
            </w:ins>
          </w:p>
          <w:p w14:paraId="49D6BD3B" w14:textId="77777777" w:rsidR="000165F8" w:rsidRPr="000165F8" w:rsidRDefault="000165F8" w:rsidP="000165F8">
            <w:pPr>
              <w:pStyle w:val="TAC"/>
              <w:rPr>
                <w:ins w:id="1110" w:author="Huawei_Ling Lin" w:date="2025-07-23T20:26:00Z"/>
                <w:rFonts w:eastAsia="等线"/>
                <w:lang w:eastAsia="zh-CN"/>
              </w:rPr>
            </w:pPr>
            <w:ins w:id="1111" w:author="Huawei_Ling Lin" w:date="2025-07-23T20:26:00Z">
              <w:r w:rsidRPr="000165F8">
                <w:rPr>
                  <w:rFonts w:eastAsia="等线"/>
                  <w:lang w:eastAsia="zh-CN"/>
                </w:rPr>
                <w:t>CA_n28A-n78A</w:t>
              </w:r>
            </w:ins>
          </w:p>
          <w:p w14:paraId="3DAA326E" w14:textId="322B0C8A" w:rsidR="000165F8" w:rsidRPr="00C222E5" w:rsidRDefault="000165F8" w:rsidP="000165F8">
            <w:pPr>
              <w:pStyle w:val="TAC"/>
              <w:rPr>
                <w:ins w:id="1112" w:author="Huawei_Ling Lin" w:date="2025-07-23T20:26:00Z"/>
                <w:rFonts w:eastAsia="等线"/>
                <w:lang w:eastAsia="zh-CN"/>
              </w:rPr>
            </w:pPr>
            <w:ins w:id="1113" w:author="Huawei_Ling Lin" w:date="2025-07-23T20:26:00Z">
              <w:r w:rsidRPr="000165F8">
                <w:rPr>
                  <w:rFonts w:eastAsia="等线"/>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455D7815" w14:textId="2F77B7F4" w:rsidR="000165F8" w:rsidRPr="00C222E5" w:rsidRDefault="000165F8" w:rsidP="000165F8">
            <w:pPr>
              <w:pStyle w:val="TAC"/>
              <w:rPr>
                <w:ins w:id="1114" w:author="Huawei_Ling Lin" w:date="2025-07-23T20:26:00Z"/>
                <w:rFonts w:eastAsia="等线"/>
                <w:lang w:eastAsia="zh-CN"/>
              </w:rPr>
            </w:pPr>
            <w:ins w:id="1115" w:author="Huawei_Ling Lin" w:date="2025-07-23T20:26: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2DD49A77" w14:textId="5ABA3BB8" w:rsidR="000165F8" w:rsidRPr="00C222E5" w:rsidRDefault="000165F8" w:rsidP="000165F8">
            <w:pPr>
              <w:pStyle w:val="TAC"/>
              <w:rPr>
                <w:ins w:id="1116" w:author="Huawei_Ling Lin" w:date="2025-07-23T20:26:00Z"/>
                <w:rFonts w:eastAsia="等线"/>
                <w:lang w:eastAsia="zh-CN" w:bidi="ar"/>
              </w:rPr>
            </w:pPr>
            <w:ins w:id="1117" w:author="Huawei_Ling Lin" w:date="2025-07-23T20:26:00Z">
              <w:r w:rsidRPr="001141C9">
                <w:rPr>
                  <w:rFonts w:cs="Arial"/>
                  <w:color w:val="000000"/>
                </w:rPr>
                <w:t>n</w:t>
              </w:r>
            </w:ins>
            <w:ins w:id="1118" w:author="Huawei_Ling Lin" w:date="2025-08-22T20:23:00Z">
              <w:r w:rsidR="00F95DD6">
                <w:rPr>
                  <w:rFonts w:cs="Arial"/>
                  <w:color w:val="000000"/>
                </w:rPr>
                <w:t>7</w:t>
              </w:r>
            </w:ins>
            <w:ins w:id="1119" w:author="Huawei_Ling Lin" w:date="2025-07-23T20:26: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036A318" w14:textId="7E3F5B83" w:rsidR="000165F8" w:rsidRPr="00C222E5" w:rsidRDefault="000165F8" w:rsidP="000165F8">
            <w:pPr>
              <w:pStyle w:val="TAC"/>
              <w:rPr>
                <w:ins w:id="1120" w:author="Huawei_Ling Lin" w:date="2025-07-23T20:26:00Z"/>
                <w:rFonts w:eastAsia="等线"/>
                <w:kern w:val="2"/>
                <w:szCs w:val="22"/>
              </w:rPr>
            </w:pPr>
            <w:ins w:id="1121" w:author="Huawei_Ling Lin" w:date="2025-07-23T20:26:00Z">
              <w:r w:rsidRPr="001141C9">
                <w:t>4 and 5</w:t>
              </w:r>
            </w:ins>
          </w:p>
        </w:tc>
      </w:tr>
      <w:tr w:rsidR="000165F8" w:rsidRPr="00C222E5" w14:paraId="1FC72ECF" w14:textId="77777777" w:rsidTr="00110E43">
        <w:trPr>
          <w:jc w:val="center"/>
          <w:ins w:id="1122" w:author="Huawei_Ling Lin" w:date="2025-07-23T20:26:00Z"/>
        </w:trPr>
        <w:tc>
          <w:tcPr>
            <w:tcW w:w="1959" w:type="dxa"/>
            <w:tcBorders>
              <w:top w:val="nil"/>
              <w:left w:val="single" w:sz="4" w:space="0" w:color="auto"/>
              <w:bottom w:val="nil"/>
              <w:right w:val="single" w:sz="4" w:space="0" w:color="auto"/>
            </w:tcBorders>
          </w:tcPr>
          <w:p w14:paraId="4D7E790E" w14:textId="77777777" w:rsidR="000165F8" w:rsidRPr="00C222E5" w:rsidRDefault="000165F8" w:rsidP="000165F8">
            <w:pPr>
              <w:pStyle w:val="TAC"/>
              <w:rPr>
                <w:ins w:id="1123"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07F6E66E" w14:textId="77777777" w:rsidR="000165F8" w:rsidRPr="00C222E5" w:rsidRDefault="000165F8" w:rsidP="000165F8">
            <w:pPr>
              <w:pStyle w:val="TAC"/>
              <w:rPr>
                <w:ins w:id="1124"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5F2C35C" w14:textId="6167EA18" w:rsidR="000165F8" w:rsidRPr="00C222E5" w:rsidRDefault="000165F8" w:rsidP="000165F8">
            <w:pPr>
              <w:pStyle w:val="TAC"/>
              <w:rPr>
                <w:ins w:id="1125" w:author="Huawei_Ling Lin" w:date="2025-07-23T20:26:00Z"/>
                <w:rFonts w:eastAsia="等线"/>
                <w:lang w:eastAsia="zh-CN"/>
              </w:rPr>
            </w:pPr>
            <w:ins w:id="1126" w:author="Huawei_Ling Lin" w:date="2025-07-23T20:26: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6D3D5924" w14:textId="3591EB0B" w:rsidR="000165F8" w:rsidRPr="00C222E5" w:rsidRDefault="000165F8" w:rsidP="000165F8">
            <w:pPr>
              <w:pStyle w:val="TAC"/>
              <w:rPr>
                <w:ins w:id="1127" w:author="Huawei_Ling Lin" w:date="2025-07-23T20:26:00Z"/>
                <w:rFonts w:eastAsia="等线"/>
                <w:lang w:eastAsia="zh-CN" w:bidi="ar"/>
              </w:rPr>
            </w:pPr>
            <w:ins w:id="1128" w:author="Huawei_Ling Lin" w:date="2025-07-23T20:26:00Z">
              <w:r w:rsidRPr="001141C9">
                <w:rPr>
                  <w:rFonts w:cs="Arial"/>
                  <w:color w:val="000000"/>
                </w:rPr>
                <w:t>n</w:t>
              </w:r>
            </w:ins>
            <w:ins w:id="1129" w:author="Huawei_Ling Lin" w:date="2025-08-22T20:24:00Z">
              <w:r w:rsidR="00F95DD6">
                <w:rPr>
                  <w:rFonts w:cs="Arial"/>
                  <w:color w:val="000000"/>
                </w:rPr>
                <w:t>2</w:t>
              </w:r>
            </w:ins>
            <w:ins w:id="1130" w:author="Huawei_Ling Lin" w:date="2025-07-23T20:26:00Z">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591A72C" w14:textId="77777777" w:rsidR="000165F8" w:rsidRPr="00C222E5" w:rsidRDefault="000165F8" w:rsidP="000165F8">
            <w:pPr>
              <w:pStyle w:val="TAC"/>
              <w:rPr>
                <w:ins w:id="1131" w:author="Huawei_Ling Lin" w:date="2025-07-23T20:26:00Z"/>
                <w:rFonts w:eastAsia="等线"/>
                <w:kern w:val="2"/>
                <w:szCs w:val="22"/>
              </w:rPr>
            </w:pPr>
          </w:p>
        </w:tc>
      </w:tr>
      <w:tr w:rsidR="000165F8" w:rsidRPr="00C222E5" w14:paraId="0EC36DED" w14:textId="77777777" w:rsidTr="00110E43">
        <w:trPr>
          <w:jc w:val="center"/>
          <w:ins w:id="1132" w:author="Huawei_Ling Lin" w:date="2025-07-23T20:26:00Z"/>
        </w:trPr>
        <w:tc>
          <w:tcPr>
            <w:tcW w:w="1959" w:type="dxa"/>
            <w:tcBorders>
              <w:top w:val="nil"/>
              <w:left w:val="single" w:sz="4" w:space="0" w:color="auto"/>
              <w:bottom w:val="nil"/>
              <w:right w:val="single" w:sz="4" w:space="0" w:color="auto"/>
            </w:tcBorders>
          </w:tcPr>
          <w:p w14:paraId="375B7D49" w14:textId="77777777" w:rsidR="000165F8" w:rsidRPr="00C222E5" w:rsidRDefault="000165F8" w:rsidP="000165F8">
            <w:pPr>
              <w:pStyle w:val="TAC"/>
              <w:rPr>
                <w:ins w:id="1133"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4BE23B4D" w14:textId="77777777" w:rsidR="000165F8" w:rsidRPr="00C222E5" w:rsidRDefault="000165F8" w:rsidP="000165F8">
            <w:pPr>
              <w:pStyle w:val="TAC"/>
              <w:rPr>
                <w:ins w:id="1134"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109D463" w14:textId="17CCC2B2" w:rsidR="000165F8" w:rsidRPr="00C222E5" w:rsidRDefault="000165F8" w:rsidP="000165F8">
            <w:pPr>
              <w:pStyle w:val="TAC"/>
              <w:rPr>
                <w:ins w:id="1135" w:author="Huawei_Ling Lin" w:date="2025-07-23T20:26:00Z"/>
                <w:rFonts w:eastAsia="等线"/>
                <w:lang w:eastAsia="zh-CN"/>
              </w:rPr>
            </w:pPr>
            <w:ins w:id="1136" w:author="Huawei_Ling Lin" w:date="2025-07-23T20:26: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3125A485" w14:textId="2555F245" w:rsidR="000165F8" w:rsidRPr="00C222E5" w:rsidRDefault="000165F8" w:rsidP="000165F8">
            <w:pPr>
              <w:pStyle w:val="TAC"/>
              <w:rPr>
                <w:ins w:id="1137" w:author="Huawei_Ling Lin" w:date="2025-07-23T20:26:00Z"/>
                <w:rFonts w:eastAsia="等线"/>
                <w:lang w:eastAsia="zh-CN" w:bidi="ar"/>
              </w:rPr>
            </w:pPr>
            <w:ins w:id="1138" w:author="Huawei_Ling Lin" w:date="2025-07-23T20:2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C2551E5" w14:textId="77777777" w:rsidR="000165F8" w:rsidRPr="00C222E5" w:rsidRDefault="000165F8" w:rsidP="000165F8">
            <w:pPr>
              <w:pStyle w:val="TAC"/>
              <w:rPr>
                <w:ins w:id="1139" w:author="Huawei_Ling Lin" w:date="2025-07-23T20:26:00Z"/>
                <w:rFonts w:eastAsia="等线"/>
                <w:kern w:val="2"/>
                <w:szCs w:val="22"/>
              </w:rPr>
            </w:pPr>
          </w:p>
        </w:tc>
      </w:tr>
      <w:tr w:rsidR="000165F8" w:rsidRPr="00C222E5" w14:paraId="3459DA6D" w14:textId="77777777" w:rsidTr="00110E43">
        <w:trPr>
          <w:jc w:val="center"/>
          <w:ins w:id="1140" w:author="Huawei_Ling Lin" w:date="2025-07-23T20:26:00Z"/>
        </w:trPr>
        <w:tc>
          <w:tcPr>
            <w:tcW w:w="1959" w:type="dxa"/>
            <w:tcBorders>
              <w:top w:val="nil"/>
              <w:left w:val="single" w:sz="4" w:space="0" w:color="auto"/>
              <w:bottom w:val="single" w:sz="4" w:space="0" w:color="auto"/>
              <w:right w:val="single" w:sz="4" w:space="0" w:color="auto"/>
            </w:tcBorders>
          </w:tcPr>
          <w:p w14:paraId="7A5CC542" w14:textId="77777777" w:rsidR="000165F8" w:rsidRPr="00C222E5" w:rsidRDefault="000165F8" w:rsidP="000165F8">
            <w:pPr>
              <w:pStyle w:val="TAC"/>
              <w:rPr>
                <w:ins w:id="1141" w:author="Huawei_Ling Lin" w:date="2025-07-23T20:26: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54085C9A" w14:textId="77777777" w:rsidR="000165F8" w:rsidRPr="00C222E5" w:rsidRDefault="000165F8" w:rsidP="000165F8">
            <w:pPr>
              <w:pStyle w:val="TAC"/>
              <w:rPr>
                <w:ins w:id="1142"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FD561E0" w14:textId="0E863D3F" w:rsidR="000165F8" w:rsidRPr="00C222E5" w:rsidRDefault="000165F8" w:rsidP="000165F8">
            <w:pPr>
              <w:pStyle w:val="TAC"/>
              <w:rPr>
                <w:ins w:id="1143" w:author="Huawei_Ling Lin" w:date="2025-07-23T20:26:00Z"/>
                <w:rFonts w:eastAsia="等线"/>
                <w:lang w:eastAsia="zh-CN"/>
              </w:rPr>
            </w:pPr>
            <w:ins w:id="1144" w:author="Huawei_Ling Lin" w:date="2025-07-23T20:26: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1818B7BA" w14:textId="3F2C4EA2" w:rsidR="000165F8" w:rsidRPr="00C222E5" w:rsidRDefault="000165F8" w:rsidP="000165F8">
            <w:pPr>
              <w:pStyle w:val="TAC"/>
              <w:rPr>
                <w:ins w:id="1145" w:author="Huawei_Ling Lin" w:date="2025-07-23T20:26:00Z"/>
                <w:rFonts w:eastAsia="等线"/>
                <w:lang w:eastAsia="zh-CN" w:bidi="ar"/>
              </w:rPr>
            </w:pPr>
            <w:ins w:id="1146" w:author="Huawei_Ling Lin" w:date="2025-07-23T20:26: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74D1CE3" w14:textId="77777777" w:rsidR="000165F8" w:rsidRPr="00C222E5" w:rsidRDefault="000165F8" w:rsidP="000165F8">
            <w:pPr>
              <w:pStyle w:val="TAC"/>
              <w:rPr>
                <w:ins w:id="1147" w:author="Huawei_Ling Lin" w:date="2025-07-23T20:26:00Z"/>
                <w:rFonts w:eastAsia="等线"/>
                <w:kern w:val="2"/>
                <w:szCs w:val="22"/>
              </w:rPr>
            </w:pPr>
          </w:p>
        </w:tc>
      </w:tr>
      <w:tr w:rsidR="000165F8" w:rsidRPr="00C222E5" w14:paraId="40854C7C" w14:textId="77777777" w:rsidTr="002C41DB">
        <w:trPr>
          <w:jc w:val="center"/>
          <w:ins w:id="1148" w:author="Huawei_Ling Lin" w:date="2025-07-23T20:26:00Z"/>
        </w:trPr>
        <w:tc>
          <w:tcPr>
            <w:tcW w:w="1959" w:type="dxa"/>
            <w:tcBorders>
              <w:top w:val="single" w:sz="4" w:space="0" w:color="auto"/>
              <w:left w:val="single" w:sz="4" w:space="0" w:color="auto"/>
              <w:bottom w:val="nil"/>
              <w:right w:val="single" w:sz="4" w:space="0" w:color="auto"/>
            </w:tcBorders>
          </w:tcPr>
          <w:p w14:paraId="41506792" w14:textId="7A4D86C8" w:rsidR="000165F8" w:rsidRPr="00C222E5" w:rsidRDefault="000165F8" w:rsidP="000165F8">
            <w:pPr>
              <w:pStyle w:val="TAC"/>
              <w:rPr>
                <w:ins w:id="1149" w:author="Huawei_Ling Lin" w:date="2025-07-23T20:26:00Z"/>
                <w:rFonts w:eastAsia="等线"/>
                <w:kern w:val="2"/>
                <w:szCs w:val="22"/>
              </w:rPr>
            </w:pPr>
            <w:ins w:id="1150" w:author="Huawei_Ling Lin" w:date="2025-07-23T20:27:00Z">
              <w:r w:rsidRPr="000165F8">
                <w:rPr>
                  <w:rFonts w:eastAsia="等线"/>
                  <w:kern w:val="2"/>
                  <w:szCs w:val="22"/>
                </w:rPr>
                <w:t>CA_n7A-n28A-n40A-n79A</w:t>
              </w:r>
            </w:ins>
          </w:p>
        </w:tc>
        <w:tc>
          <w:tcPr>
            <w:tcW w:w="2036" w:type="dxa"/>
            <w:tcBorders>
              <w:top w:val="single" w:sz="4" w:space="0" w:color="auto"/>
              <w:left w:val="single" w:sz="4" w:space="0" w:color="auto"/>
              <w:bottom w:val="nil"/>
              <w:right w:val="single" w:sz="4" w:space="0" w:color="auto"/>
            </w:tcBorders>
          </w:tcPr>
          <w:p w14:paraId="5FFC9BA7" w14:textId="77777777" w:rsidR="000165F8" w:rsidRPr="000165F8" w:rsidRDefault="000165F8" w:rsidP="000165F8">
            <w:pPr>
              <w:pStyle w:val="TAC"/>
              <w:rPr>
                <w:ins w:id="1151" w:author="Huawei_Ling Lin" w:date="2025-07-23T20:27:00Z"/>
                <w:rFonts w:eastAsia="等线"/>
                <w:lang w:eastAsia="zh-CN"/>
              </w:rPr>
            </w:pPr>
            <w:ins w:id="1152" w:author="Huawei_Ling Lin" w:date="2025-07-23T20:27:00Z">
              <w:r w:rsidRPr="000165F8">
                <w:rPr>
                  <w:rFonts w:eastAsia="等线"/>
                  <w:lang w:eastAsia="zh-CN"/>
                </w:rPr>
                <w:t>CA_n7A-n28A</w:t>
              </w:r>
            </w:ins>
          </w:p>
          <w:p w14:paraId="1B7F2AFB" w14:textId="77777777" w:rsidR="007724BD" w:rsidRPr="000165F8" w:rsidRDefault="007724BD" w:rsidP="007724BD">
            <w:pPr>
              <w:pStyle w:val="TAC"/>
              <w:rPr>
                <w:ins w:id="1153" w:author="Huawei_Ling Lin" w:date="2025-08-09T17:56:00Z"/>
                <w:rFonts w:eastAsia="等线"/>
                <w:lang w:eastAsia="zh-CN"/>
              </w:rPr>
            </w:pPr>
            <w:ins w:id="1154" w:author="Huawei_Ling Lin" w:date="2025-08-09T17:56:00Z">
              <w:r w:rsidRPr="000165F8">
                <w:rPr>
                  <w:rFonts w:eastAsia="等线"/>
                  <w:lang w:eastAsia="zh-CN"/>
                </w:rPr>
                <w:t>CA_n7A-n40A</w:t>
              </w:r>
            </w:ins>
          </w:p>
          <w:p w14:paraId="78EC4E13" w14:textId="77777777" w:rsidR="000165F8" w:rsidRPr="000165F8" w:rsidRDefault="000165F8" w:rsidP="000165F8">
            <w:pPr>
              <w:pStyle w:val="TAC"/>
              <w:rPr>
                <w:ins w:id="1155" w:author="Huawei_Ling Lin" w:date="2025-07-23T20:27:00Z"/>
                <w:rFonts w:eastAsia="等线"/>
                <w:lang w:eastAsia="zh-CN"/>
              </w:rPr>
            </w:pPr>
            <w:ins w:id="1156" w:author="Huawei_Ling Lin" w:date="2025-07-23T20:27:00Z">
              <w:r w:rsidRPr="000165F8">
                <w:rPr>
                  <w:rFonts w:eastAsia="等线"/>
                  <w:lang w:eastAsia="zh-CN"/>
                </w:rPr>
                <w:t>CA_n7A-n79A</w:t>
              </w:r>
            </w:ins>
          </w:p>
          <w:p w14:paraId="36A6A7E9" w14:textId="77777777" w:rsidR="007724BD" w:rsidRPr="000165F8" w:rsidRDefault="007724BD" w:rsidP="007724BD">
            <w:pPr>
              <w:pStyle w:val="TAC"/>
              <w:rPr>
                <w:ins w:id="1157" w:author="Huawei_Ling Lin" w:date="2025-08-09T17:56:00Z"/>
                <w:rFonts w:eastAsia="等线"/>
                <w:lang w:eastAsia="zh-CN"/>
              </w:rPr>
            </w:pPr>
            <w:ins w:id="1158" w:author="Huawei_Ling Lin" w:date="2025-08-09T17:56:00Z">
              <w:r w:rsidRPr="000165F8">
                <w:rPr>
                  <w:rFonts w:eastAsia="等线"/>
                  <w:lang w:eastAsia="zh-CN"/>
                </w:rPr>
                <w:t>CA_n28A-n40A</w:t>
              </w:r>
            </w:ins>
          </w:p>
          <w:p w14:paraId="628F977C" w14:textId="77777777" w:rsidR="000165F8" w:rsidRPr="000165F8" w:rsidRDefault="000165F8" w:rsidP="000165F8">
            <w:pPr>
              <w:pStyle w:val="TAC"/>
              <w:rPr>
                <w:ins w:id="1159" w:author="Huawei_Ling Lin" w:date="2025-07-23T20:27:00Z"/>
                <w:rFonts w:eastAsia="等线"/>
                <w:lang w:eastAsia="zh-CN"/>
              </w:rPr>
            </w:pPr>
            <w:ins w:id="1160" w:author="Huawei_Ling Lin" w:date="2025-07-23T20:27:00Z">
              <w:r w:rsidRPr="000165F8">
                <w:rPr>
                  <w:rFonts w:eastAsia="等线"/>
                  <w:lang w:eastAsia="zh-CN"/>
                </w:rPr>
                <w:t>CA_n28A-n79A</w:t>
              </w:r>
            </w:ins>
          </w:p>
          <w:p w14:paraId="44A224AE" w14:textId="2E68782A" w:rsidR="000165F8" w:rsidRPr="00C222E5" w:rsidRDefault="000165F8" w:rsidP="000165F8">
            <w:pPr>
              <w:pStyle w:val="TAC"/>
              <w:rPr>
                <w:ins w:id="1161" w:author="Huawei_Ling Lin" w:date="2025-07-23T20:26:00Z"/>
                <w:rFonts w:eastAsia="等线"/>
                <w:lang w:eastAsia="zh-CN"/>
              </w:rPr>
            </w:pPr>
            <w:ins w:id="1162" w:author="Huawei_Ling Lin" w:date="2025-07-23T20:27:00Z">
              <w:r w:rsidRPr="000165F8">
                <w:rPr>
                  <w:rFonts w:eastAsia="等线"/>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1B65FC7B" w14:textId="5C6FD810" w:rsidR="000165F8" w:rsidRPr="00C222E5" w:rsidRDefault="000165F8" w:rsidP="000165F8">
            <w:pPr>
              <w:pStyle w:val="TAC"/>
              <w:rPr>
                <w:ins w:id="1163" w:author="Huawei_Ling Lin" w:date="2025-07-23T20:26:00Z"/>
                <w:rFonts w:eastAsia="等线"/>
                <w:lang w:eastAsia="zh-CN"/>
              </w:rPr>
            </w:pPr>
            <w:ins w:id="1164" w:author="Huawei_Ling Lin" w:date="2025-07-23T20:27: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3293C949" w14:textId="528E3E95" w:rsidR="000165F8" w:rsidRPr="00C222E5" w:rsidRDefault="000165F8" w:rsidP="000165F8">
            <w:pPr>
              <w:pStyle w:val="TAC"/>
              <w:rPr>
                <w:ins w:id="1165" w:author="Huawei_Ling Lin" w:date="2025-07-23T20:26:00Z"/>
                <w:rFonts w:eastAsia="等线"/>
                <w:lang w:eastAsia="zh-CN" w:bidi="ar"/>
              </w:rPr>
            </w:pPr>
            <w:ins w:id="1166" w:author="Huawei_Ling Lin" w:date="2025-07-23T20:27:00Z">
              <w:r w:rsidRPr="001141C9">
                <w:rPr>
                  <w:rFonts w:cs="Arial"/>
                  <w:color w:val="000000"/>
                </w:rPr>
                <w:t>n</w:t>
              </w:r>
            </w:ins>
            <w:ins w:id="1167" w:author="Huawei_Ling Lin" w:date="2025-08-22T20:25:00Z">
              <w:r w:rsidR="00F95DD6">
                <w:rPr>
                  <w:rFonts w:cs="Arial"/>
                  <w:color w:val="000000"/>
                </w:rPr>
                <w:t>7</w:t>
              </w:r>
            </w:ins>
            <w:ins w:id="1168" w:author="Huawei_Ling Lin" w:date="2025-07-23T20:27: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6A9DBDC0" w14:textId="02AE23B2" w:rsidR="000165F8" w:rsidRPr="00C222E5" w:rsidRDefault="000165F8" w:rsidP="000165F8">
            <w:pPr>
              <w:pStyle w:val="TAC"/>
              <w:rPr>
                <w:ins w:id="1169" w:author="Huawei_Ling Lin" w:date="2025-07-23T20:26:00Z"/>
                <w:rFonts w:eastAsia="等线"/>
                <w:kern w:val="2"/>
                <w:szCs w:val="22"/>
              </w:rPr>
            </w:pPr>
            <w:ins w:id="1170" w:author="Huawei_Ling Lin" w:date="2025-07-23T20:27:00Z">
              <w:r w:rsidRPr="001141C9">
                <w:t>4 and 5</w:t>
              </w:r>
            </w:ins>
          </w:p>
        </w:tc>
      </w:tr>
      <w:tr w:rsidR="000165F8" w:rsidRPr="00C222E5" w14:paraId="4E7BD706" w14:textId="77777777" w:rsidTr="00110E43">
        <w:trPr>
          <w:jc w:val="center"/>
          <w:ins w:id="1171" w:author="Huawei_Ling Lin" w:date="2025-07-23T20:26:00Z"/>
        </w:trPr>
        <w:tc>
          <w:tcPr>
            <w:tcW w:w="1959" w:type="dxa"/>
            <w:tcBorders>
              <w:top w:val="nil"/>
              <w:left w:val="single" w:sz="4" w:space="0" w:color="auto"/>
              <w:bottom w:val="nil"/>
              <w:right w:val="single" w:sz="4" w:space="0" w:color="auto"/>
            </w:tcBorders>
          </w:tcPr>
          <w:p w14:paraId="54D413CD" w14:textId="77777777" w:rsidR="000165F8" w:rsidRPr="00C222E5" w:rsidRDefault="000165F8" w:rsidP="000165F8">
            <w:pPr>
              <w:pStyle w:val="TAC"/>
              <w:rPr>
                <w:ins w:id="1172"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670888BF" w14:textId="77777777" w:rsidR="000165F8" w:rsidRPr="00C222E5" w:rsidRDefault="000165F8" w:rsidP="000165F8">
            <w:pPr>
              <w:pStyle w:val="TAC"/>
              <w:rPr>
                <w:ins w:id="1173"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D72E918" w14:textId="6D9C16C3" w:rsidR="000165F8" w:rsidRPr="00C222E5" w:rsidRDefault="000165F8" w:rsidP="000165F8">
            <w:pPr>
              <w:pStyle w:val="TAC"/>
              <w:rPr>
                <w:ins w:id="1174" w:author="Huawei_Ling Lin" w:date="2025-07-23T20:26:00Z"/>
                <w:rFonts w:eastAsia="等线"/>
                <w:lang w:eastAsia="zh-CN"/>
              </w:rPr>
            </w:pPr>
            <w:ins w:id="1175" w:author="Huawei_Ling Lin" w:date="2025-07-23T20:27: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4C65122A" w14:textId="47605A16" w:rsidR="000165F8" w:rsidRPr="00C222E5" w:rsidRDefault="000165F8" w:rsidP="000165F8">
            <w:pPr>
              <w:pStyle w:val="TAC"/>
              <w:rPr>
                <w:ins w:id="1176" w:author="Huawei_Ling Lin" w:date="2025-07-23T20:26:00Z"/>
                <w:rFonts w:eastAsia="等线"/>
                <w:lang w:eastAsia="zh-CN" w:bidi="ar"/>
              </w:rPr>
            </w:pPr>
            <w:ins w:id="1177" w:author="Huawei_Ling Lin" w:date="2025-07-23T20:27:00Z">
              <w:r w:rsidRPr="001141C9">
                <w:rPr>
                  <w:rFonts w:cs="Arial"/>
                  <w:color w:val="000000"/>
                </w:rPr>
                <w:t>n</w:t>
              </w:r>
            </w:ins>
            <w:ins w:id="1178" w:author="Huawei_Ling Lin" w:date="2025-08-22T20:25:00Z">
              <w:r w:rsidR="00F95DD6">
                <w:rPr>
                  <w:rFonts w:cs="Arial"/>
                  <w:color w:val="000000"/>
                </w:rPr>
                <w:t>28</w:t>
              </w:r>
            </w:ins>
            <w:ins w:id="1179" w:author="Huawei_Ling Lin" w:date="2025-07-23T20:27: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C76A3EE" w14:textId="77777777" w:rsidR="000165F8" w:rsidRPr="00C222E5" w:rsidRDefault="000165F8" w:rsidP="000165F8">
            <w:pPr>
              <w:pStyle w:val="TAC"/>
              <w:rPr>
                <w:ins w:id="1180" w:author="Huawei_Ling Lin" w:date="2025-07-23T20:26:00Z"/>
                <w:rFonts w:eastAsia="等线"/>
                <w:kern w:val="2"/>
                <w:szCs w:val="22"/>
              </w:rPr>
            </w:pPr>
          </w:p>
        </w:tc>
      </w:tr>
      <w:tr w:rsidR="000165F8" w:rsidRPr="00C222E5" w14:paraId="5EA85602" w14:textId="77777777" w:rsidTr="00110E43">
        <w:trPr>
          <w:jc w:val="center"/>
          <w:ins w:id="1181" w:author="Huawei_Ling Lin" w:date="2025-07-23T20:26:00Z"/>
        </w:trPr>
        <w:tc>
          <w:tcPr>
            <w:tcW w:w="1959" w:type="dxa"/>
            <w:tcBorders>
              <w:top w:val="nil"/>
              <w:left w:val="single" w:sz="4" w:space="0" w:color="auto"/>
              <w:bottom w:val="nil"/>
              <w:right w:val="single" w:sz="4" w:space="0" w:color="auto"/>
            </w:tcBorders>
          </w:tcPr>
          <w:p w14:paraId="7FF4DACA" w14:textId="77777777" w:rsidR="000165F8" w:rsidRPr="00C222E5" w:rsidRDefault="000165F8" w:rsidP="000165F8">
            <w:pPr>
              <w:pStyle w:val="TAC"/>
              <w:rPr>
                <w:ins w:id="1182"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6F7A80E0" w14:textId="77777777" w:rsidR="000165F8" w:rsidRPr="00C222E5" w:rsidRDefault="000165F8" w:rsidP="000165F8">
            <w:pPr>
              <w:pStyle w:val="TAC"/>
              <w:rPr>
                <w:ins w:id="1183"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9AEF734" w14:textId="72F451B0" w:rsidR="000165F8" w:rsidRPr="00C222E5" w:rsidRDefault="000165F8" w:rsidP="000165F8">
            <w:pPr>
              <w:pStyle w:val="TAC"/>
              <w:rPr>
                <w:ins w:id="1184" w:author="Huawei_Ling Lin" w:date="2025-07-23T20:26:00Z"/>
                <w:rFonts w:eastAsia="等线"/>
                <w:lang w:eastAsia="zh-CN"/>
              </w:rPr>
            </w:pPr>
            <w:ins w:id="1185" w:author="Huawei_Ling Lin" w:date="2025-07-23T20:27: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584E5A09" w14:textId="21EEB697" w:rsidR="000165F8" w:rsidRPr="00C222E5" w:rsidRDefault="000165F8" w:rsidP="000165F8">
            <w:pPr>
              <w:pStyle w:val="TAC"/>
              <w:rPr>
                <w:ins w:id="1186" w:author="Huawei_Ling Lin" w:date="2025-07-23T20:26:00Z"/>
                <w:rFonts w:eastAsia="等线"/>
                <w:lang w:eastAsia="zh-CN" w:bidi="ar"/>
              </w:rPr>
            </w:pPr>
            <w:ins w:id="1187" w:author="Huawei_Ling Lin" w:date="2025-07-23T20:27: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0E0E46F" w14:textId="77777777" w:rsidR="000165F8" w:rsidRPr="00C222E5" w:rsidRDefault="000165F8" w:rsidP="000165F8">
            <w:pPr>
              <w:pStyle w:val="TAC"/>
              <w:rPr>
                <w:ins w:id="1188" w:author="Huawei_Ling Lin" w:date="2025-07-23T20:26:00Z"/>
                <w:rFonts w:eastAsia="等线"/>
                <w:kern w:val="2"/>
                <w:szCs w:val="22"/>
              </w:rPr>
            </w:pPr>
          </w:p>
        </w:tc>
      </w:tr>
      <w:tr w:rsidR="000165F8" w:rsidRPr="00C222E5" w14:paraId="4CD5D899" w14:textId="77777777" w:rsidTr="00110E43">
        <w:trPr>
          <w:jc w:val="center"/>
          <w:ins w:id="1189" w:author="Huawei_Ling Lin" w:date="2025-07-23T20:26:00Z"/>
        </w:trPr>
        <w:tc>
          <w:tcPr>
            <w:tcW w:w="1959" w:type="dxa"/>
            <w:tcBorders>
              <w:top w:val="nil"/>
              <w:left w:val="single" w:sz="4" w:space="0" w:color="auto"/>
              <w:bottom w:val="single" w:sz="4" w:space="0" w:color="auto"/>
              <w:right w:val="single" w:sz="4" w:space="0" w:color="auto"/>
            </w:tcBorders>
          </w:tcPr>
          <w:p w14:paraId="7AF862D7" w14:textId="77777777" w:rsidR="000165F8" w:rsidRPr="00C222E5" w:rsidRDefault="000165F8" w:rsidP="000165F8">
            <w:pPr>
              <w:pStyle w:val="TAC"/>
              <w:rPr>
                <w:ins w:id="1190" w:author="Huawei_Ling Lin" w:date="2025-07-23T20:26: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25F4C353" w14:textId="77777777" w:rsidR="000165F8" w:rsidRPr="00C222E5" w:rsidRDefault="000165F8" w:rsidP="000165F8">
            <w:pPr>
              <w:pStyle w:val="TAC"/>
              <w:rPr>
                <w:ins w:id="1191"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9F60C50" w14:textId="5F01DBBE" w:rsidR="000165F8" w:rsidRPr="00C222E5" w:rsidRDefault="000165F8" w:rsidP="000165F8">
            <w:pPr>
              <w:pStyle w:val="TAC"/>
              <w:rPr>
                <w:ins w:id="1192" w:author="Huawei_Ling Lin" w:date="2025-07-23T20:26:00Z"/>
                <w:rFonts w:eastAsia="等线"/>
                <w:lang w:eastAsia="zh-CN"/>
              </w:rPr>
            </w:pPr>
            <w:ins w:id="1193" w:author="Huawei_Ling Lin" w:date="2025-07-23T20:26: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2F4325A4" w14:textId="6557E981" w:rsidR="000165F8" w:rsidRPr="00C222E5" w:rsidRDefault="000165F8" w:rsidP="000165F8">
            <w:pPr>
              <w:pStyle w:val="TAC"/>
              <w:rPr>
                <w:ins w:id="1194" w:author="Huawei_Ling Lin" w:date="2025-07-23T20:26:00Z"/>
                <w:rFonts w:eastAsia="等线"/>
                <w:lang w:eastAsia="zh-CN" w:bidi="ar"/>
              </w:rPr>
            </w:pPr>
            <w:ins w:id="1195" w:author="Huawei_Ling Lin" w:date="2025-07-23T20:26: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E07D07B" w14:textId="77777777" w:rsidR="000165F8" w:rsidRPr="00C222E5" w:rsidRDefault="000165F8" w:rsidP="000165F8">
            <w:pPr>
              <w:pStyle w:val="TAC"/>
              <w:rPr>
                <w:ins w:id="1196" w:author="Huawei_Ling Lin" w:date="2025-07-23T20:26:00Z"/>
                <w:rFonts w:eastAsia="等线"/>
                <w:kern w:val="2"/>
                <w:szCs w:val="22"/>
              </w:rPr>
            </w:pPr>
          </w:p>
        </w:tc>
      </w:tr>
      <w:tr w:rsidR="006108D8" w:rsidRPr="00C222E5" w14:paraId="22086BF1" w14:textId="77777777" w:rsidTr="00F31BF1">
        <w:trPr>
          <w:jc w:val="center"/>
        </w:trPr>
        <w:tc>
          <w:tcPr>
            <w:tcW w:w="1959" w:type="dxa"/>
            <w:tcBorders>
              <w:top w:val="single" w:sz="4" w:space="0" w:color="auto"/>
              <w:left w:val="single" w:sz="4" w:space="0" w:color="auto"/>
              <w:bottom w:val="nil"/>
              <w:right w:val="single" w:sz="4" w:space="0" w:color="auto"/>
            </w:tcBorders>
          </w:tcPr>
          <w:p w14:paraId="5E66C78D" w14:textId="77777777" w:rsidR="006108D8" w:rsidRPr="00C222E5" w:rsidRDefault="006108D8" w:rsidP="00F31BF1">
            <w:pPr>
              <w:pStyle w:val="TAC"/>
              <w:rPr>
                <w:rFonts w:eastAsia="等线"/>
                <w:kern w:val="2"/>
                <w:szCs w:val="22"/>
              </w:rPr>
            </w:pPr>
            <w:r w:rsidRPr="00C222E5">
              <w:rPr>
                <w:rFonts w:eastAsia="等线"/>
                <w:kern w:val="2"/>
                <w:szCs w:val="22"/>
                <w:lang w:val="en-US"/>
              </w:rPr>
              <w:t>CA_n7A-n29A-n66A-n77A</w:t>
            </w:r>
          </w:p>
        </w:tc>
        <w:tc>
          <w:tcPr>
            <w:tcW w:w="2036" w:type="dxa"/>
            <w:tcBorders>
              <w:top w:val="single" w:sz="4" w:space="0" w:color="auto"/>
              <w:left w:val="single" w:sz="4" w:space="0" w:color="auto"/>
              <w:bottom w:val="nil"/>
              <w:right w:val="single" w:sz="4" w:space="0" w:color="auto"/>
            </w:tcBorders>
          </w:tcPr>
          <w:p w14:paraId="28026323" w14:textId="77777777" w:rsidR="006108D8" w:rsidRPr="00C222E5" w:rsidRDefault="006108D8" w:rsidP="00F31BF1">
            <w:pPr>
              <w:pStyle w:val="TAC"/>
              <w:rPr>
                <w:rFonts w:eastAsia="等线"/>
                <w:lang w:eastAsia="zh-CN"/>
              </w:rPr>
            </w:pPr>
            <w:r w:rsidRPr="00C222E5">
              <w:rPr>
                <w:rFonts w:eastAsia="等线"/>
                <w:lang w:eastAsia="zh-CN"/>
              </w:rPr>
              <w:t>CA_n7A-n66A</w:t>
            </w:r>
          </w:p>
          <w:p w14:paraId="7EA1F34D" w14:textId="77777777" w:rsidR="006108D8" w:rsidRPr="00C222E5" w:rsidRDefault="006108D8" w:rsidP="00F31BF1">
            <w:pPr>
              <w:pStyle w:val="TAC"/>
              <w:rPr>
                <w:rFonts w:eastAsia="等线"/>
                <w:lang w:eastAsia="zh-CN"/>
              </w:rPr>
            </w:pPr>
            <w:r w:rsidRPr="00C222E5">
              <w:rPr>
                <w:rFonts w:eastAsia="等线"/>
                <w:lang w:eastAsia="zh-CN"/>
              </w:rPr>
              <w:t>CA_n7A-n77A</w:t>
            </w:r>
          </w:p>
          <w:p w14:paraId="25FFDD04" w14:textId="77777777" w:rsidR="006108D8" w:rsidRPr="00C222E5" w:rsidRDefault="006108D8" w:rsidP="00F31BF1">
            <w:pPr>
              <w:pStyle w:val="TAC"/>
              <w:rPr>
                <w:rFonts w:eastAsia="等线"/>
                <w:lang w:eastAsia="zh-CN"/>
              </w:rPr>
            </w:pPr>
            <w:r w:rsidRPr="00C222E5">
              <w:rPr>
                <w:rFonts w:eastAsia="等线"/>
                <w:lang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63CEA8A9" w14:textId="77777777" w:rsidR="006108D8" w:rsidRPr="00C222E5" w:rsidRDefault="006108D8" w:rsidP="00F31BF1">
            <w:pPr>
              <w:pStyle w:val="TAC"/>
              <w:rPr>
                <w:rFonts w:eastAsia="等线"/>
                <w:lang w:eastAsia="zh-CN"/>
              </w:rPr>
            </w:pPr>
            <w:r w:rsidRPr="00C222E5">
              <w:rPr>
                <w:rFonts w:eastAsia="等线"/>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A293CCE" w14:textId="77777777" w:rsidR="006108D8" w:rsidRPr="00C222E5" w:rsidRDefault="006108D8" w:rsidP="00F31BF1">
            <w:pPr>
              <w:pStyle w:val="TAC"/>
              <w:rPr>
                <w:rFonts w:eastAsia="等线"/>
                <w:lang w:eastAsia="zh-CN" w:bidi="ar"/>
              </w:rPr>
            </w:pPr>
            <w:r w:rsidRPr="00C222E5">
              <w:rPr>
                <w:rFonts w:eastAsia="等线"/>
              </w:rPr>
              <w:t xml:space="preserve">n7 channel bandwidths in Table 5.3.5-1 </w:t>
            </w:r>
          </w:p>
        </w:tc>
        <w:tc>
          <w:tcPr>
            <w:tcW w:w="1837" w:type="dxa"/>
            <w:tcBorders>
              <w:top w:val="single" w:sz="4" w:space="0" w:color="auto"/>
              <w:left w:val="single" w:sz="4" w:space="0" w:color="auto"/>
              <w:bottom w:val="nil"/>
              <w:right w:val="single" w:sz="4" w:space="0" w:color="auto"/>
            </w:tcBorders>
          </w:tcPr>
          <w:p w14:paraId="6B0E6368" w14:textId="77777777" w:rsidR="006108D8" w:rsidRPr="00C222E5" w:rsidRDefault="006108D8" w:rsidP="00F31BF1">
            <w:pPr>
              <w:pStyle w:val="TAC"/>
              <w:rPr>
                <w:rFonts w:eastAsia="等线"/>
                <w:kern w:val="2"/>
                <w:szCs w:val="22"/>
              </w:rPr>
            </w:pPr>
            <w:r w:rsidRPr="00C222E5">
              <w:rPr>
                <w:rFonts w:eastAsia="等线"/>
                <w:kern w:val="2"/>
                <w:szCs w:val="22"/>
                <w:lang w:val="en-US" w:eastAsia="zh-CN"/>
              </w:rPr>
              <w:t>4 and 5</w:t>
            </w:r>
          </w:p>
        </w:tc>
      </w:tr>
      <w:tr w:rsidR="006108D8" w:rsidRPr="00C222E5" w14:paraId="0A2F0E8E" w14:textId="77777777" w:rsidTr="00F31BF1">
        <w:trPr>
          <w:jc w:val="center"/>
        </w:trPr>
        <w:tc>
          <w:tcPr>
            <w:tcW w:w="1959" w:type="dxa"/>
            <w:tcBorders>
              <w:top w:val="nil"/>
              <w:left w:val="single" w:sz="4" w:space="0" w:color="auto"/>
              <w:bottom w:val="nil"/>
              <w:right w:val="single" w:sz="4" w:space="0" w:color="auto"/>
            </w:tcBorders>
          </w:tcPr>
          <w:p w14:paraId="3821CA6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35EA0B2"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04786E2" w14:textId="77777777" w:rsidR="006108D8" w:rsidRPr="00C222E5" w:rsidRDefault="006108D8" w:rsidP="00F31BF1">
            <w:pPr>
              <w:pStyle w:val="TAC"/>
              <w:rPr>
                <w:rFonts w:eastAsia="等线"/>
                <w:lang w:eastAsia="zh-CN"/>
              </w:rPr>
            </w:pPr>
            <w:r w:rsidRPr="00C222E5">
              <w:rPr>
                <w:rFonts w:eastAsia="等线"/>
                <w:lang w:val="en-US" w:eastAsia="zh-CN"/>
              </w:rPr>
              <w:t>n29</w:t>
            </w:r>
          </w:p>
        </w:tc>
        <w:tc>
          <w:tcPr>
            <w:tcW w:w="2832" w:type="dxa"/>
            <w:tcBorders>
              <w:top w:val="single" w:sz="4" w:space="0" w:color="auto"/>
              <w:left w:val="single" w:sz="4" w:space="0" w:color="auto"/>
              <w:bottom w:val="single" w:sz="4" w:space="0" w:color="auto"/>
              <w:right w:val="single" w:sz="4" w:space="0" w:color="auto"/>
            </w:tcBorders>
            <w:vAlign w:val="center"/>
          </w:tcPr>
          <w:p w14:paraId="330E6B1D" w14:textId="77777777" w:rsidR="006108D8" w:rsidRPr="00C222E5" w:rsidRDefault="006108D8" w:rsidP="00F31BF1">
            <w:pPr>
              <w:pStyle w:val="TAC"/>
              <w:rPr>
                <w:rFonts w:eastAsia="等线"/>
                <w:lang w:eastAsia="zh-CN" w:bidi="ar"/>
              </w:rPr>
            </w:pPr>
            <w:r w:rsidRPr="00C222E5">
              <w:rPr>
                <w:rFonts w:eastAsia="等线"/>
              </w:rPr>
              <w:t xml:space="preserve">n29 channel bandwidths in Table 5.3.5-1 </w:t>
            </w:r>
          </w:p>
        </w:tc>
        <w:tc>
          <w:tcPr>
            <w:tcW w:w="1837" w:type="dxa"/>
            <w:tcBorders>
              <w:top w:val="nil"/>
              <w:left w:val="single" w:sz="4" w:space="0" w:color="auto"/>
              <w:bottom w:val="nil"/>
              <w:right w:val="single" w:sz="4" w:space="0" w:color="auto"/>
            </w:tcBorders>
          </w:tcPr>
          <w:p w14:paraId="4B2FF74C" w14:textId="77777777" w:rsidR="006108D8" w:rsidRPr="00C222E5" w:rsidRDefault="006108D8" w:rsidP="00F31BF1">
            <w:pPr>
              <w:pStyle w:val="TAC"/>
              <w:rPr>
                <w:rFonts w:eastAsia="等线"/>
                <w:kern w:val="2"/>
                <w:szCs w:val="22"/>
              </w:rPr>
            </w:pPr>
          </w:p>
        </w:tc>
      </w:tr>
      <w:tr w:rsidR="006108D8" w:rsidRPr="00C222E5" w14:paraId="60EF290A" w14:textId="77777777" w:rsidTr="00F31BF1">
        <w:trPr>
          <w:jc w:val="center"/>
        </w:trPr>
        <w:tc>
          <w:tcPr>
            <w:tcW w:w="1959" w:type="dxa"/>
            <w:tcBorders>
              <w:top w:val="nil"/>
              <w:left w:val="single" w:sz="4" w:space="0" w:color="auto"/>
              <w:bottom w:val="nil"/>
              <w:right w:val="single" w:sz="4" w:space="0" w:color="auto"/>
            </w:tcBorders>
          </w:tcPr>
          <w:p w14:paraId="4A4E1F4C"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32138BEA"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2EB59AA" w14:textId="77777777" w:rsidR="006108D8" w:rsidRPr="00C222E5" w:rsidRDefault="006108D8" w:rsidP="00F31BF1">
            <w:pPr>
              <w:pStyle w:val="TAC"/>
              <w:rPr>
                <w:rFonts w:eastAsia="等线"/>
                <w:lang w:eastAsia="zh-CN"/>
              </w:rPr>
            </w:pPr>
            <w:r w:rsidRPr="00C222E5">
              <w:rPr>
                <w:rFonts w:eastAsia="等线"/>
                <w:lang w:val="en-US" w:eastAsia="zh-CN"/>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09DB9771" w14:textId="77777777" w:rsidR="006108D8" w:rsidRPr="00C222E5" w:rsidRDefault="006108D8" w:rsidP="00F31BF1">
            <w:pPr>
              <w:pStyle w:val="TAC"/>
              <w:rPr>
                <w:rFonts w:eastAsia="等线"/>
                <w:lang w:eastAsia="zh-CN" w:bidi="ar"/>
              </w:rPr>
            </w:pPr>
            <w:r w:rsidRPr="00C222E5">
              <w:rPr>
                <w:rFonts w:eastAsia="等线"/>
              </w:rPr>
              <w:t xml:space="preserve">n66 channel bandwidths in Table 5.3.5-1 </w:t>
            </w:r>
          </w:p>
        </w:tc>
        <w:tc>
          <w:tcPr>
            <w:tcW w:w="1837" w:type="dxa"/>
            <w:tcBorders>
              <w:top w:val="nil"/>
              <w:left w:val="single" w:sz="4" w:space="0" w:color="auto"/>
              <w:bottom w:val="nil"/>
              <w:right w:val="single" w:sz="4" w:space="0" w:color="auto"/>
            </w:tcBorders>
          </w:tcPr>
          <w:p w14:paraId="484D84DF" w14:textId="77777777" w:rsidR="006108D8" w:rsidRPr="00C222E5" w:rsidRDefault="006108D8" w:rsidP="00F31BF1">
            <w:pPr>
              <w:pStyle w:val="TAC"/>
              <w:rPr>
                <w:rFonts w:eastAsia="等线"/>
                <w:kern w:val="2"/>
                <w:szCs w:val="22"/>
              </w:rPr>
            </w:pPr>
          </w:p>
        </w:tc>
      </w:tr>
      <w:tr w:rsidR="006108D8" w:rsidRPr="00C222E5" w14:paraId="508854F2" w14:textId="77777777" w:rsidTr="00F31BF1">
        <w:trPr>
          <w:jc w:val="center"/>
        </w:trPr>
        <w:tc>
          <w:tcPr>
            <w:tcW w:w="1959" w:type="dxa"/>
            <w:tcBorders>
              <w:top w:val="nil"/>
              <w:left w:val="single" w:sz="4" w:space="0" w:color="auto"/>
              <w:bottom w:val="single" w:sz="4" w:space="0" w:color="auto"/>
              <w:right w:val="single" w:sz="4" w:space="0" w:color="auto"/>
            </w:tcBorders>
          </w:tcPr>
          <w:p w14:paraId="5206502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573DDB1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B0B8D12" w14:textId="77777777" w:rsidR="006108D8" w:rsidRPr="00C222E5" w:rsidRDefault="006108D8" w:rsidP="00F31BF1">
            <w:pPr>
              <w:pStyle w:val="TAC"/>
              <w:rPr>
                <w:rFonts w:eastAsia="等线"/>
                <w:lang w:eastAsia="zh-CN"/>
              </w:rPr>
            </w:pPr>
            <w:r w:rsidRPr="00C222E5">
              <w:rPr>
                <w:rFonts w:eastAsia="等线"/>
                <w:lang w:val="en-US"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52FEBD2" w14:textId="77777777" w:rsidR="006108D8" w:rsidRPr="00C222E5" w:rsidRDefault="006108D8" w:rsidP="00F31BF1">
            <w:pPr>
              <w:pStyle w:val="TAC"/>
              <w:rPr>
                <w:rFonts w:eastAsia="等线"/>
                <w:lang w:eastAsia="zh-CN" w:bidi="ar"/>
              </w:rPr>
            </w:pPr>
            <w:r w:rsidRPr="00C222E5">
              <w:rPr>
                <w:rFonts w:eastAsia="等线"/>
              </w:rPr>
              <w:t xml:space="preserve">n77 channel bandwidths in Table 5.3.5-1 </w:t>
            </w:r>
          </w:p>
        </w:tc>
        <w:tc>
          <w:tcPr>
            <w:tcW w:w="1837" w:type="dxa"/>
            <w:tcBorders>
              <w:top w:val="nil"/>
              <w:left w:val="single" w:sz="4" w:space="0" w:color="auto"/>
              <w:bottom w:val="single" w:sz="4" w:space="0" w:color="auto"/>
              <w:right w:val="single" w:sz="4" w:space="0" w:color="auto"/>
            </w:tcBorders>
          </w:tcPr>
          <w:p w14:paraId="1A768992" w14:textId="77777777" w:rsidR="006108D8" w:rsidRPr="00C222E5" w:rsidRDefault="006108D8" w:rsidP="00F31BF1">
            <w:pPr>
              <w:pStyle w:val="TAC"/>
              <w:rPr>
                <w:rFonts w:eastAsia="等线"/>
                <w:kern w:val="2"/>
                <w:szCs w:val="22"/>
              </w:rPr>
            </w:pPr>
          </w:p>
        </w:tc>
      </w:tr>
      <w:tr w:rsidR="006108D8" w:rsidRPr="00C222E5" w14:paraId="4D710155" w14:textId="77777777" w:rsidTr="00F31BF1">
        <w:trPr>
          <w:jc w:val="center"/>
        </w:trPr>
        <w:tc>
          <w:tcPr>
            <w:tcW w:w="1959" w:type="dxa"/>
            <w:tcBorders>
              <w:top w:val="single" w:sz="4" w:space="0" w:color="auto"/>
              <w:left w:val="single" w:sz="4" w:space="0" w:color="auto"/>
              <w:bottom w:val="nil"/>
              <w:right w:val="single" w:sz="4" w:space="0" w:color="auto"/>
            </w:tcBorders>
          </w:tcPr>
          <w:p w14:paraId="192F9684" w14:textId="77777777" w:rsidR="006108D8" w:rsidRPr="00C222E5" w:rsidRDefault="006108D8" w:rsidP="00F31BF1">
            <w:pPr>
              <w:pStyle w:val="TAC"/>
              <w:rPr>
                <w:rFonts w:eastAsia="等线"/>
                <w:kern w:val="2"/>
                <w:szCs w:val="22"/>
              </w:rPr>
            </w:pPr>
            <w:r w:rsidRPr="00C222E5">
              <w:rPr>
                <w:rFonts w:eastAsia="等线"/>
                <w:kern w:val="2"/>
                <w:szCs w:val="22"/>
                <w:lang w:val="en-US"/>
              </w:rPr>
              <w:t>CA_n7A-n29A-n66A-n77(2A)</w:t>
            </w:r>
          </w:p>
        </w:tc>
        <w:tc>
          <w:tcPr>
            <w:tcW w:w="2036" w:type="dxa"/>
            <w:tcBorders>
              <w:top w:val="single" w:sz="4" w:space="0" w:color="auto"/>
              <w:left w:val="single" w:sz="4" w:space="0" w:color="auto"/>
              <w:bottom w:val="nil"/>
              <w:right w:val="single" w:sz="4" w:space="0" w:color="auto"/>
            </w:tcBorders>
          </w:tcPr>
          <w:p w14:paraId="51AE0E2F" w14:textId="77777777" w:rsidR="006108D8" w:rsidRPr="00C222E5" w:rsidRDefault="006108D8" w:rsidP="00F31BF1">
            <w:pPr>
              <w:pStyle w:val="TAC"/>
              <w:rPr>
                <w:rFonts w:eastAsia="等线"/>
                <w:lang w:eastAsia="zh-CN"/>
              </w:rPr>
            </w:pPr>
            <w:r w:rsidRPr="00C222E5">
              <w:rPr>
                <w:rFonts w:eastAsia="等线"/>
                <w:lang w:eastAsia="zh-CN"/>
              </w:rPr>
              <w:t>CA_n7A-n66A</w:t>
            </w:r>
          </w:p>
          <w:p w14:paraId="1D62FED0" w14:textId="77777777" w:rsidR="006108D8" w:rsidRPr="00C222E5" w:rsidRDefault="006108D8" w:rsidP="00F31BF1">
            <w:pPr>
              <w:pStyle w:val="TAC"/>
              <w:rPr>
                <w:rFonts w:eastAsia="等线"/>
                <w:lang w:eastAsia="zh-CN"/>
              </w:rPr>
            </w:pPr>
            <w:r w:rsidRPr="00C222E5">
              <w:rPr>
                <w:rFonts w:eastAsia="等线"/>
                <w:lang w:eastAsia="zh-CN"/>
              </w:rPr>
              <w:t>CA_n7A-n77A</w:t>
            </w:r>
          </w:p>
          <w:p w14:paraId="79D62DF4" w14:textId="77777777" w:rsidR="006108D8" w:rsidRPr="00C222E5" w:rsidRDefault="006108D8" w:rsidP="00F31BF1">
            <w:pPr>
              <w:pStyle w:val="TAC"/>
              <w:rPr>
                <w:rFonts w:eastAsia="等线"/>
                <w:lang w:eastAsia="zh-CN"/>
              </w:rPr>
            </w:pPr>
            <w:r w:rsidRPr="00C222E5">
              <w:rPr>
                <w:rFonts w:eastAsia="等线"/>
                <w:lang w:eastAsia="zh-CN"/>
              </w:rPr>
              <w:t>CA_n66A-n77A</w:t>
            </w:r>
          </w:p>
          <w:p w14:paraId="28ADD2EB" w14:textId="77777777" w:rsidR="006108D8" w:rsidRPr="00C222E5" w:rsidRDefault="006108D8" w:rsidP="00F31BF1">
            <w:pPr>
              <w:pStyle w:val="TAC"/>
              <w:rPr>
                <w:rFonts w:eastAsia="等线"/>
                <w:lang w:eastAsia="zh-CN"/>
              </w:rPr>
            </w:pPr>
            <w:r w:rsidRPr="00C222E5">
              <w:rPr>
                <w:rFonts w:eastAsia="等线"/>
                <w:lang w:eastAsia="zh-CN"/>
              </w:rPr>
              <w:t>CA_n77(2A)</w:t>
            </w:r>
          </w:p>
        </w:tc>
        <w:tc>
          <w:tcPr>
            <w:tcW w:w="950" w:type="dxa"/>
            <w:tcBorders>
              <w:top w:val="single" w:sz="4" w:space="0" w:color="auto"/>
              <w:left w:val="single" w:sz="4" w:space="0" w:color="auto"/>
              <w:bottom w:val="single" w:sz="4" w:space="0" w:color="auto"/>
              <w:right w:val="single" w:sz="4" w:space="0" w:color="auto"/>
            </w:tcBorders>
          </w:tcPr>
          <w:p w14:paraId="2F813CCA" w14:textId="77777777" w:rsidR="006108D8" w:rsidRPr="00C222E5" w:rsidRDefault="006108D8" w:rsidP="00F31BF1">
            <w:pPr>
              <w:pStyle w:val="TAC"/>
              <w:rPr>
                <w:rFonts w:eastAsia="等线"/>
                <w:lang w:eastAsia="zh-CN"/>
              </w:rPr>
            </w:pPr>
            <w:r w:rsidRPr="00C222E5">
              <w:rPr>
                <w:rFonts w:eastAsia="等线"/>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C05ECCC" w14:textId="77777777" w:rsidR="006108D8" w:rsidRPr="00C222E5" w:rsidRDefault="006108D8" w:rsidP="00F31BF1">
            <w:pPr>
              <w:pStyle w:val="TAC"/>
              <w:rPr>
                <w:rFonts w:eastAsia="等线"/>
                <w:lang w:eastAsia="zh-CN" w:bidi="ar"/>
              </w:rPr>
            </w:pPr>
            <w:r w:rsidRPr="00C222E5">
              <w:rPr>
                <w:rFonts w:eastAsia="等线"/>
              </w:rPr>
              <w:t xml:space="preserve">n25 channel bandwidths in Table 5.3.5-1 </w:t>
            </w:r>
          </w:p>
        </w:tc>
        <w:tc>
          <w:tcPr>
            <w:tcW w:w="1837" w:type="dxa"/>
            <w:tcBorders>
              <w:top w:val="single" w:sz="4" w:space="0" w:color="auto"/>
              <w:left w:val="single" w:sz="4" w:space="0" w:color="auto"/>
              <w:bottom w:val="nil"/>
              <w:right w:val="single" w:sz="4" w:space="0" w:color="auto"/>
            </w:tcBorders>
          </w:tcPr>
          <w:p w14:paraId="5A5A18A9" w14:textId="77777777" w:rsidR="006108D8" w:rsidRPr="00C222E5" w:rsidRDefault="006108D8" w:rsidP="00F31BF1">
            <w:pPr>
              <w:pStyle w:val="TAC"/>
              <w:rPr>
                <w:rFonts w:eastAsia="等线"/>
                <w:kern w:val="2"/>
                <w:szCs w:val="22"/>
              </w:rPr>
            </w:pPr>
            <w:r w:rsidRPr="00C222E5">
              <w:rPr>
                <w:rFonts w:eastAsia="等线"/>
                <w:kern w:val="2"/>
                <w:szCs w:val="22"/>
                <w:lang w:val="en-US" w:eastAsia="zh-CN"/>
              </w:rPr>
              <w:t>4 and 5</w:t>
            </w:r>
          </w:p>
        </w:tc>
      </w:tr>
      <w:tr w:rsidR="006108D8" w:rsidRPr="00C222E5" w14:paraId="681CA175" w14:textId="77777777" w:rsidTr="00F31BF1">
        <w:trPr>
          <w:jc w:val="center"/>
        </w:trPr>
        <w:tc>
          <w:tcPr>
            <w:tcW w:w="1959" w:type="dxa"/>
            <w:tcBorders>
              <w:top w:val="nil"/>
              <w:left w:val="single" w:sz="4" w:space="0" w:color="auto"/>
              <w:bottom w:val="nil"/>
              <w:right w:val="single" w:sz="4" w:space="0" w:color="auto"/>
            </w:tcBorders>
          </w:tcPr>
          <w:p w14:paraId="034CEFFA"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399EF1FC"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1B611D0" w14:textId="77777777" w:rsidR="006108D8" w:rsidRPr="00C222E5" w:rsidRDefault="006108D8" w:rsidP="00F31BF1">
            <w:pPr>
              <w:pStyle w:val="TAC"/>
              <w:rPr>
                <w:rFonts w:eastAsia="等线"/>
                <w:lang w:eastAsia="zh-CN"/>
              </w:rPr>
            </w:pPr>
            <w:r w:rsidRPr="00C222E5">
              <w:rPr>
                <w:rFonts w:eastAsia="等线"/>
                <w:lang w:val="en-US" w:eastAsia="zh-CN"/>
              </w:rPr>
              <w:t>n29</w:t>
            </w:r>
          </w:p>
        </w:tc>
        <w:tc>
          <w:tcPr>
            <w:tcW w:w="2832" w:type="dxa"/>
            <w:tcBorders>
              <w:top w:val="single" w:sz="4" w:space="0" w:color="auto"/>
              <w:left w:val="single" w:sz="4" w:space="0" w:color="auto"/>
              <w:bottom w:val="single" w:sz="4" w:space="0" w:color="auto"/>
              <w:right w:val="single" w:sz="4" w:space="0" w:color="auto"/>
            </w:tcBorders>
            <w:vAlign w:val="center"/>
          </w:tcPr>
          <w:p w14:paraId="60D62B0F" w14:textId="77777777" w:rsidR="006108D8" w:rsidRPr="00C222E5" w:rsidRDefault="006108D8" w:rsidP="00F31BF1">
            <w:pPr>
              <w:pStyle w:val="TAC"/>
              <w:rPr>
                <w:rFonts w:eastAsia="等线"/>
                <w:lang w:eastAsia="zh-CN" w:bidi="ar"/>
              </w:rPr>
            </w:pPr>
            <w:r w:rsidRPr="00C222E5">
              <w:rPr>
                <w:rFonts w:eastAsia="等线"/>
              </w:rPr>
              <w:t xml:space="preserve">n29 channel bandwidths in Table 5.3.5-1 </w:t>
            </w:r>
          </w:p>
        </w:tc>
        <w:tc>
          <w:tcPr>
            <w:tcW w:w="1837" w:type="dxa"/>
            <w:tcBorders>
              <w:top w:val="nil"/>
              <w:left w:val="single" w:sz="4" w:space="0" w:color="auto"/>
              <w:bottom w:val="nil"/>
              <w:right w:val="single" w:sz="4" w:space="0" w:color="auto"/>
            </w:tcBorders>
          </w:tcPr>
          <w:p w14:paraId="133EB7C4" w14:textId="77777777" w:rsidR="006108D8" w:rsidRPr="00C222E5" w:rsidRDefault="006108D8" w:rsidP="00F31BF1">
            <w:pPr>
              <w:pStyle w:val="TAC"/>
              <w:rPr>
                <w:rFonts w:eastAsia="等线"/>
                <w:kern w:val="2"/>
                <w:szCs w:val="22"/>
              </w:rPr>
            </w:pPr>
          </w:p>
        </w:tc>
      </w:tr>
      <w:tr w:rsidR="006108D8" w:rsidRPr="00C222E5" w14:paraId="3A867E05" w14:textId="77777777" w:rsidTr="00F31BF1">
        <w:trPr>
          <w:jc w:val="center"/>
        </w:trPr>
        <w:tc>
          <w:tcPr>
            <w:tcW w:w="1959" w:type="dxa"/>
            <w:tcBorders>
              <w:top w:val="nil"/>
              <w:left w:val="single" w:sz="4" w:space="0" w:color="auto"/>
              <w:bottom w:val="nil"/>
              <w:right w:val="single" w:sz="4" w:space="0" w:color="auto"/>
            </w:tcBorders>
          </w:tcPr>
          <w:p w14:paraId="2D6AFBBE"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C48739F"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288A588" w14:textId="77777777" w:rsidR="006108D8" w:rsidRPr="00C222E5" w:rsidRDefault="006108D8" w:rsidP="00F31BF1">
            <w:pPr>
              <w:pStyle w:val="TAC"/>
              <w:rPr>
                <w:rFonts w:eastAsia="等线"/>
                <w:lang w:eastAsia="zh-CN"/>
              </w:rPr>
            </w:pPr>
            <w:r w:rsidRPr="00C222E5">
              <w:rPr>
                <w:rFonts w:eastAsia="等线"/>
                <w:lang w:val="en-US" w:eastAsia="zh-CN"/>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4F43152B" w14:textId="77777777" w:rsidR="006108D8" w:rsidRPr="00C222E5" w:rsidRDefault="006108D8" w:rsidP="00F31BF1">
            <w:pPr>
              <w:pStyle w:val="TAC"/>
              <w:rPr>
                <w:rFonts w:eastAsia="等线"/>
                <w:lang w:eastAsia="zh-CN" w:bidi="ar"/>
              </w:rPr>
            </w:pPr>
            <w:r w:rsidRPr="00C222E5">
              <w:rPr>
                <w:rFonts w:eastAsia="等线"/>
              </w:rPr>
              <w:t xml:space="preserve">n66 channel bandwidths in Table 5.3.5-1 </w:t>
            </w:r>
          </w:p>
        </w:tc>
        <w:tc>
          <w:tcPr>
            <w:tcW w:w="1837" w:type="dxa"/>
            <w:tcBorders>
              <w:top w:val="nil"/>
              <w:left w:val="single" w:sz="4" w:space="0" w:color="auto"/>
              <w:bottom w:val="nil"/>
              <w:right w:val="single" w:sz="4" w:space="0" w:color="auto"/>
            </w:tcBorders>
          </w:tcPr>
          <w:p w14:paraId="5B8FE664" w14:textId="77777777" w:rsidR="006108D8" w:rsidRPr="00C222E5" w:rsidRDefault="006108D8" w:rsidP="00F31BF1">
            <w:pPr>
              <w:pStyle w:val="TAC"/>
              <w:rPr>
                <w:rFonts w:eastAsia="等线"/>
                <w:kern w:val="2"/>
                <w:szCs w:val="22"/>
              </w:rPr>
            </w:pPr>
          </w:p>
        </w:tc>
      </w:tr>
      <w:tr w:rsidR="006108D8" w:rsidRPr="00C222E5" w14:paraId="41A3B5BC" w14:textId="77777777" w:rsidTr="00F31BF1">
        <w:trPr>
          <w:jc w:val="center"/>
        </w:trPr>
        <w:tc>
          <w:tcPr>
            <w:tcW w:w="1959" w:type="dxa"/>
            <w:tcBorders>
              <w:top w:val="nil"/>
              <w:left w:val="single" w:sz="4" w:space="0" w:color="auto"/>
              <w:bottom w:val="single" w:sz="4" w:space="0" w:color="auto"/>
              <w:right w:val="single" w:sz="4" w:space="0" w:color="auto"/>
            </w:tcBorders>
          </w:tcPr>
          <w:p w14:paraId="549D4AAD"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3146A5EA"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E57DE64" w14:textId="77777777" w:rsidR="006108D8" w:rsidRPr="00C222E5" w:rsidRDefault="006108D8" w:rsidP="00F31BF1">
            <w:pPr>
              <w:pStyle w:val="TAC"/>
              <w:rPr>
                <w:rFonts w:eastAsia="等线"/>
                <w:lang w:eastAsia="zh-CN"/>
              </w:rPr>
            </w:pPr>
            <w:r w:rsidRPr="00C222E5">
              <w:rPr>
                <w:rFonts w:eastAsia="等线"/>
                <w:lang w:val="en-US"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BFBA11C" w14:textId="77777777" w:rsidR="006108D8" w:rsidRPr="00C222E5" w:rsidRDefault="006108D8" w:rsidP="00F31BF1">
            <w:pPr>
              <w:pStyle w:val="TAC"/>
              <w:rPr>
                <w:rFonts w:eastAsia="等线"/>
                <w:lang w:eastAsia="zh-CN" w:bidi="ar"/>
              </w:rPr>
            </w:pPr>
            <w:r w:rsidRPr="00C222E5">
              <w:rPr>
                <w:rFonts w:eastAsia="等线"/>
              </w:rPr>
              <w:t>CA_n77(2</w:t>
            </w:r>
            <w:proofErr w:type="gramStart"/>
            <w:r w:rsidRPr="00C222E5">
              <w:rPr>
                <w:rFonts w:eastAsia="等线"/>
              </w:rPr>
              <w:t>A)_</w:t>
            </w:r>
            <w:proofErr w:type="gramEnd"/>
            <w:r w:rsidRPr="00C222E5">
              <w:rPr>
                <w:rFonts w:eastAsia="等线"/>
              </w:rPr>
              <w:t>BCS4 and 5</w:t>
            </w:r>
          </w:p>
        </w:tc>
        <w:tc>
          <w:tcPr>
            <w:tcW w:w="1837" w:type="dxa"/>
            <w:tcBorders>
              <w:top w:val="nil"/>
              <w:left w:val="single" w:sz="4" w:space="0" w:color="auto"/>
              <w:bottom w:val="single" w:sz="4" w:space="0" w:color="auto"/>
              <w:right w:val="single" w:sz="4" w:space="0" w:color="auto"/>
            </w:tcBorders>
          </w:tcPr>
          <w:p w14:paraId="4F606F89" w14:textId="77777777" w:rsidR="006108D8" w:rsidRPr="00C222E5" w:rsidRDefault="006108D8" w:rsidP="00F31BF1">
            <w:pPr>
              <w:pStyle w:val="TAC"/>
              <w:rPr>
                <w:rFonts w:eastAsia="等线"/>
                <w:kern w:val="2"/>
                <w:szCs w:val="22"/>
              </w:rPr>
            </w:pPr>
          </w:p>
        </w:tc>
      </w:tr>
      <w:tr w:rsidR="006108D8" w:rsidRPr="00C222E5" w14:paraId="39246D55" w14:textId="77777777" w:rsidTr="00F31BF1">
        <w:trPr>
          <w:jc w:val="center"/>
        </w:trPr>
        <w:tc>
          <w:tcPr>
            <w:tcW w:w="1959" w:type="dxa"/>
            <w:tcBorders>
              <w:top w:val="single" w:sz="4" w:space="0" w:color="auto"/>
              <w:left w:val="single" w:sz="4" w:space="0" w:color="auto"/>
              <w:bottom w:val="nil"/>
              <w:right w:val="single" w:sz="4" w:space="0" w:color="auto"/>
            </w:tcBorders>
          </w:tcPr>
          <w:p w14:paraId="407FB467" w14:textId="77777777" w:rsidR="006108D8" w:rsidRPr="00C222E5" w:rsidRDefault="006108D8" w:rsidP="00F31BF1">
            <w:pPr>
              <w:pStyle w:val="TAC"/>
              <w:rPr>
                <w:rFonts w:eastAsia="等线"/>
                <w:kern w:val="2"/>
                <w:szCs w:val="22"/>
              </w:rPr>
            </w:pPr>
            <w:r w:rsidRPr="00C222E5">
              <w:rPr>
                <w:rFonts w:eastAsia="等线"/>
                <w:kern w:val="2"/>
                <w:szCs w:val="22"/>
                <w:lang w:val="en-US"/>
              </w:rPr>
              <w:t>CA_n7A-n29A-n66A-n77(3A)</w:t>
            </w:r>
          </w:p>
        </w:tc>
        <w:tc>
          <w:tcPr>
            <w:tcW w:w="2036" w:type="dxa"/>
            <w:tcBorders>
              <w:top w:val="single" w:sz="4" w:space="0" w:color="auto"/>
              <w:left w:val="single" w:sz="4" w:space="0" w:color="auto"/>
              <w:bottom w:val="nil"/>
              <w:right w:val="single" w:sz="4" w:space="0" w:color="auto"/>
            </w:tcBorders>
          </w:tcPr>
          <w:p w14:paraId="7E38BBB7" w14:textId="77777777" w:rsidR="006108D8" w:rsidRPr="00C222E5" w:rsidRDefault="006108D8" w:rsidP="00F31BF1">
            <w:pPr>
              <w:pStyle w:val="TAC"/>
              <w:rPr>
                <w:rFonts w:eastAsia="等线"/>
                <w:lang w:eastAsia="zh-CN"/>
              </w:rPr>
            </w:pPr>
            <w:r w:rsidRPr="00C222E5">
              <w:rPr>
                <w:rFonts w:eastAsia="等线"/>
                <w:lang w:eastAsia="zh-CN"/>
              </w:rPr>
              <w:t>CA_n7A-n66A</w:t>
            </w:r>
          </w:p>
          <w:p w14:paraId="618655B0" w14:textId="77777777" w:rsidR="006108D8" w:rsidRPr="00C222E5" w:rsidRDefault="006108D8" w:rsidP="00F31BF1">
            <w:pPr>
              <w:pStyle w:val="TAC"/>
              <w:rPr>
                <w:rFonts w:eastAsia="等线"/>
                <w:lang w:eastAsia="zh-CN"/>
              </w:rPr>
            </w:pPr>
            <w:r w:rsidRPr="00C222E5">
              <w:rPr>
                <w:rFonts w:eastAsia="等线"/>
                <w:lang w:eastAsia="zh-CN"/>
              </w:rPr>
              <w:t>CA_n7A-n77A</w:t>
            </w:r>
          </w:p>
          <w:p w14:paraId="799224AA" w14:textId="77777777" w:rsidR="006108D8" w:rsidRPr="00C222E5" w:rsidRDefault="006108D8" w:rsidP="00F31BF1">
            <w:pPr>
              <w:pStyle w:val="TAC"/>
              <w:rPr>
                <w:rFonts w:eastAsia="等线"/>
                <w:lang w:eastAsia="zh-CN"/>
              </w:rPr>
            </w:pPr>
            <w:r w:rsidRPr="00C222E5">
              <w:rPr>
                <w:rFonts w:eastAsia="等线"/>
                <w:lang w:eastAsia="zh-CN"/>
              </w:rPr>
              <w:t>CA_n66A-n77A</w:t>
            </w:r>
          </w:p>
          <w:p w14:paraId="769584E4" w14:textId="77777777" w:rsidR="006108D8" w:rsidRPr="00C222E5" w:rsidRDefault="006108D8" w:rsidP="00F31BF1">
            <w:pPr>
              <w:pStyle w:val="TAC"/>
              <w:rPr>
                <w:rFonts w:eastAsia="等线"/>
                <w:lang w:eastAsia="zh-CN"/>
              </w:rPr>
            </w:pPr>
            <w:r w:rsidRPr="00C222E5">
              <w:rPr>
                <w:rFonts w:eastAsia="等线"/>
                <w:lang w:eastAsia="zh-CN"/>
              </w:rPr>
              <w:t>CA_n77(2A)</w:t>
            </w:r>
          </w:p>
        </w:tc>
        <w:tc>
          <w:tcPr>
            <w:tcW w:w="950" w:type="dxa"/>
            <w:tcBorders>
              <w:top w:val="single" w:sz="4" w:space="0" w:color="auto"/>
              <w:left w:val="single" w:sz="4" w:space="0" w:color="auto"/>
              <w:bottom w:val="single" w:sz="4" w:space="0" w:color="auto"/>
              <w:right w:val="single" w:sz="4" w:space="0" w:color="auto"/>
            </w:tcBorders>
          </w:tcPr>
          <w:p w14:paraId="611817D6" w14:textId="77777777" w:rsidR="006108D8" w:rsidRPr="00C222E5" w:rsidRDefault="006108D8" w:rsidP="00F31BF1">
            <w:pPr>
              <w:pStyle w:val="TAC"/>
              <w:rPr>
                <w:rFonts w:eastAsia="等线"/>
                <w:lang w:eastAsia="zh-CN"/>
              </w:rPr>
            </w:pPr>
            <w:r w:rsidRPr="00C222E5">
              <w:rPr>
                <w:rFonts w:eastAsia="等线"/>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4575411" w14:textId="77777777" w:rsidR="006108D8" w:rsidRPr="00C222E5" w:rsidRDefault="006108D8" w:rsidP="00F31BF1">
            <w:pPr>
              <w:pStyle w:val="TAC"/>
              <w:rPr>
                <w:rFonts w:eastAsia="等线"/>
                <w:lang w:eastAsia="zh-CN" w:bidi="ar"/>
              </w:rPr>
            </w:pPr>
            <w:r w:rsidRPr="00C222E5">
              <w:rPr>
                <w:rFonts w:eastAsia="等线"/>
              </w:rPr>
              <w:t xml:space="preserve">n25 channel bandwidths in Table 5.3.5-1 </w:t>
            </w:r>
          </w:p>
        </w:tc>
        <w:tc>
          <w:tcPr>
            <w:tcW w:w="1837" w:type="dxa"/>
            <w:tcBorders>
              <w:top w:val="single" w:sz="4" w:space="0" w:color="auto"/>
              <w:left w:val="single" w:sz="4" w:space="0" w:color="auto"/>
              <w:bottom w:val="nil"/>
              <w:right w:val="single" w:sz="4" w:space="0" w:color="auto"/>
            </w:tcBorders>
          </w:tcPr>
          <w:p w14:paraId="5540FC85" w14:textId="77777777" w:rsidR="006108D8" w:rsidRPr="00C222E5" w:rsidRDefault="006108D8" w:rsidP="00F31BF1">
            <w:pPr>
              <w:pStyle w:val="TAC"/>
              <w:rPr>
                <w:rFonts w:eastAsia="等线"/>
                <w:kern w:val="2"/>
                <w:szCs w:val="22"/>
              </w:rPr>
            </w:pPr>
            <w:r w:rsidRPr="00C222E5">
              <w:rPr>
                <w:rFonts w:eastAsia="等线"/>
                <w:kern w:val="2"/>
                <w:szCs w:val="22"/>
                <w:lang w:val="en-US" w:eastAsia="zh-CN"/>
              </w:rPr>
              <w:t>4 and 5</w:t>
            </w:r>
          </w:p>
        </w:tc>
      </w:tr>
      <w:tr w:rsidR="006108D8" w:rsidRPr="00C222E5" w14:paraId="68C3F432" w14:textId="77777777" w:rsidTr="00F31BF1">
        <w:trPr>
          <w:jc w:val="center"/>
        </w:trPr>
        <w:tc>
          <w:tcPr>
            <w:tcW w:w="1959" w:type="dxa"/>
            <w:tcBorders>
              <w:top w:val="nil"/>
              <w:left w:val="single" w:sz="4" w:space="0" w:color="auto"/>
              <w:bottom w:val="nil"/>
              <w:right w:val="single" w:sz="4" w:space="0" w:color="auto"/>
            </w:tcBorders>
          </w:tcPr>
          <w:p w14:paraId="458328C0"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53BF238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6C36482" w14:textId="77777777" w:rsidR="006108D8" w:rsidRPr="00C222E5" w:rsidRDefault="006108D8" w:rsidP="00F31BF1">
            <w:pPr>
              <w:pStyle w:val="TAC"/>
              <w:rPr>
                <w:rFonts w:eastAsia="等线"/>
                <w:lang w:eastAsia="zh-CN"/>
              </w:rPr>
            </w:pPr>
            <w:r w:rsidRPr="00C222E5">
              <w:rPr>
                <w:rFonts w:eastAsia="等线"/>
                <w:lang w:val="en-US" w:eastAsia="zh-CN"/>
              </w:rPr>
              <w:t>n29</w:t>
            </w:r>
          </w:p>
        </w:tc>
        <w:tc>
          <w:tcPr>
            <w:tcW w:w="2832" w:type="dxa"/>
            <w:tcBorders>
              <w:top w:val="single" w:sz="4" w:space="0" w:color="auto"/>
              <w:left w:val="single" w:sz="4" w:space="0" w:color="auto"/>
              <w:bottom w:val="single" w:sz="4" w:space="0" w:color="auto"/>
              <w:right w:val="single" w:sz="4" w:space="0" w:color="auto"/>
            </w:tcBorders>
            <w:vAlign w:val="center"/>
          </w:tcPr>
          <w:p w14:paraId="70F3C755" w14:textId="77777777" w:rsidR="006108D8" w:rsidRPr="00C222E5" w:rsidRDefault="006108D8" w:rsidP="00F31BF1">
            <w:pPr>
              <w:pStyle w:val="TAC"/>
              <w:rPr>
                <w:rFonts w:eastAsia="等线"/>
                <w:lang w:eastAsia="zh-CN" w:bidi="ar"/>
              </w:rPr>
            </w:pPr>
            <w:r w:rsidRPr="00C222E5">
              <w:rPr>
                <w:rFonts w:eastAsia="等线"/>
              </w:rPr>
              <w:t xml:space="preserve">n29 channel bandwidths in Table 5.3.5-1 </w:t>
            </w:r>
          </w:p>
        </w:tc>
        <w:tc>
          <w:tcPr>
            <w:tcW w:w="1837" w:type="dxa"/>
            <w:tcBorders>
              <w:top w:val="nil"/>
              <w:left w:val="single" w:sz="4" w:space="0" w:color="auto"/>
              <w:bottom w:val="nil"/>
              <w:right w:val="single" w:sz="4" w:space="0" w:color="auto"/>
            </w:tcBorders>
          </w:tcPr>
          <w:p w14:paraId="53330E99" w14:textId="77777777" w:rsidR="006108D8" w:rsidRPr="00C222E5" w:rsidRDefault="006108D8" w:rsidP="00F31BF1">
            <w:pPr>
              <w:pStyle w:val="TAC"/>
              <w:rPr>
                <w:rFonts w:eastAsia="等线"/>
                <w:kern w:val="2"/>
                <w:szCs w:val="22"/>
              </w:rPr>
            </w:pPr>
          </w:p>
        </w:tc>
      </w:tr>
      <w:tr w:rsidR="006108D8" w:rsidRPr="00C222E5" w14:paraId="4C9B96BF" w14:textId="77777777" w:rsidTr="00F31BF1">
        <w:trPr>
          <w:jc w:val="center"/>
        </w:trPr>
        <w:tc>
          <w:tcPr>
            <w:tcW w:w="1959" w:type="dxa"/>
            <w:tcBorders>
              <w:top w:val="nil"/>
              <w:left w:val="single" w:sz="4" w:space="0" w:color="auto"/>
              <w:bottom w:val="nil"/>
              <w:right w:val="single" w:sz="4" w:space="0" w:color="auto"/>
            </w:tcBorders>
          </w:tcPr>
          <w:p w14:paraId="407C229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547E16E"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1A02C59" w14:textId="77777777" w:rsidR="006108D8" w:rsidRPr="00C222E5" w:rsidRDefault="006108D8" w:rsidP="00F31BF1">
            <w:pPr>
              <w:pStyle w:val="TAC"/>
              <w:rPr>
                <w:rFonts w:eastAsia="等线"/>
                <w:lang w:eastAsia="zh-CN"/>
              </w:rPr>
            </w:pPr>
            <w:r w:rsidRPr="00C222E5">
              <w:rPr>
                <w:rFonts w:eastAsia="等线"/>
                <w:lang w:val="en-US" w:eastAsia="zh-CN"/>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58D2480B" w14:textId="77777777" w:rsidR="006108D8" w:rsidRPr="00C222E5" w:rsidRDefault="006108D8" w:rsidP="00F31BF1">
            <w:pPr>
              <w:pStyle w:val="TAC"/>
              <w:rPr>
                <w:rFonts w:eastAsia="等线"/>
                <w:lang w:eastAsia="zh-CN" w:bidi="ar"/>
              </w:rPr>
            </w:pPr>
            <w:r w:rsidRPr="00C222E5">
              <w:rPr>
                <w:rFonts w:eastAsia="等线"/>
              </w:rPr>
              <w:t xml:space="preserve">n66 channel bandwidths in Table 5.3.5-1 </w:t>
            </w:r>
          </w:p>
        </w:tc>
        <w:tc>
          <w:tcPr>
            <w:tcW w:w="1837" w:type="dxa"/>
            <w:tcBorders>
              <w:top w:val="nil"/>
              <w:left w:val="single" w:sz="4" w:space="0" w:color="auto"/>
              <w:bottom w:val="nil"/>
              <w:right w:val="single" w:sz="4" w:space="0" w:color="auto"/>
            </w:tcBorders>
          </w:tcPr>
          <w:p w14:paraId="1622B58D" w14:textId="77777777" w:rsidR="006108D8" w:rsidRPr="00C222E5" w:rsidRDefault="006108D8" w:rsidP="00F31BF1">
            <w:pPr>
              <w:pStyle w:val="TAC"/>
              <w:rPr>
                <w:rFonts w:eastAsia="等线"/>
                <w:kern w:val="2"/>
                <w:szCs w:val="22"/>
              </w:rPr>
            </w:pPr>
          </w:p>
        </w:tc>
      </w:tr>
      <w:tr w:rsidR="006108D8" w:rsidRPr="00C222E5" w14:paraId="35C798E4" w14:textId="77777777" w:rsidTr="002C41DB">
        <w:trPr>
          <w:jc w:val="center"/>
        </w:trPr>
        <w:tc>
          <w:tcPr>
            <w:tcW w:w="1959" w:type="dxa"/>
            <w:tcBorders>
              <w:top w:val="nil"/>
              <w:left w:val="single" w:sz="4" w:space="0" w:color="auto"/>
              <w:bottom w:val="single" w:sz="4" w:space="0" w:color="auto"/>
              <w:right w:val="single" w:sz="4" w:space="0" w:color="auto"/>
            </w:tcBorders>
          </w:tcPr>
          <w:p w14:paraId="07F303E4"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10E907E4"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6E062EF" w14:textId="77777777" w:rsidR="006108D8" w:rsidRPr="00C222E5" w:rsidRDefault="006108D8" w:rsidP="00F31BF1">
            <w:pPr>
              <w:pStyle w:val="TAC"/>
              <w:rPr>
                <w:rFonts w:eastAsia="等线"/>
                <w:lang w:eastAsia="zh-CN"/>
              </w:rPr>
            </w:pPr>
            <w:r w:rsidRPr="00C222E5">
              <w:rPr>
                <w:rFonts w:eastAsia="等线"/>
                <w:lang w:val="en-US"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794051FF" w14:textId="77777777" w:rsidR="006108D8" w:rsidRPr="00C222E5" w:rsidRDefault="006108D8" w:rsidP="00F31BF1">
            <w:pPr>
              <w:pStyle w:val="TAC"/>
              <w:rPr>
                <w:rFonts w:eastAsia="等线"/>
                <w:lang w:eastAsia="zh-CN" w:bidi="ar"/>
              </w:rPr>
            </w:pPr>
            <w:r w:rsidRPr="00C222E5">
              <w:rPr>
                <w:rFonts w:eastAsia="等线"/>
              </w:rPr>
              <w:t>CA_n77(3</w:t>
            </w:r>
            <w:proofErr w:type="gramStart"/>
            <w:r w:rsidRPr="00C222E5">
              <w:rPr>
                <w:rFonts w:eastAsia="等线"/>
              </w:rPr>
              <w:t>A)_</w:t>
            </w:r>
            <w:proofErr w:type="gramEnd"/>
            <w:r w:rsidRPr="00C222E5">
              <w:rPr>
                <w:rFonts w:eastAsia="等线"/>
              </w:rPr>
              <w:t>BCS4 and 5</w:t>
            </w:r>
          </w:p>
        </w:tc>
        <w:tc>
          <w:tcPr>
            <w:tcW w:w="1837" w:type="dxa"/>
            <w:tcBorders>
              <w:top w:val="nil"/>
              <w:left w:val="single" w:sz="4" w:space="0" w:color="auto"/>
              <w:bottom w:val="single" w:sz="4" w:space="0" w:color="auto"/>
              <w:right w:val="single" w:sz="4" w:space="0" w:color="auto"/>
            </w:tcBorders>
          </w:tcPr>
          <w:p w14:paraId="3396A869" w14:textId="77777777" w:rsidR="006108D8" w:rsidRPr="00C222E5" w:rsidRDefault="006108D8" w:rsidP="00F31BF1">
            <w:pPr>
              <w:pStyle w:val="TAC"/>
              <w:rPr>
                <w:rFonts w:eastAsia="等线"/>
                <w:kern w:val="2"/>
                <w:szCs w:val="22"/>
              </w:rPr>
            </w:pPr>
          </w:p>
        </w:tc>
      </w:tr>
      <w:tr w:rsidR="006108D8" w:rsidRPr="00C222E5" w14:paraId="10F1D20D" w14:textId="77777777" w:rsidTr="00110E43">
        <w:trPr>
          <w:jc w:val="center"/>
          <w:ins w:id="1197" w:author="Huawei_Ling Lin" w:date="2025-07-23T20:29:00Z"/>
        </w:trPr>
        <w:tc>
          <w:tcPr>
            <w:tcW w:w="1959" w:type="dxa"/>
            <w:tcBorders>
              <w:top w:val="single" w:sz="4" w:space="0" w:color="auto"/>
              <w:left w:val="single" w:sz="4" w:space="0" w:color="auto"/>
              <w:bottom w:val="nil"/>
              <w:right w:val="single" w:sz="4" w:space="0" w:color="auto"/>
            </w:tcBorders>
          </w:tcPr>
          <w:p w14:paraId="594DBFBD" w14:textId="78AED79E" w:rsidR="006108D8" w:rsidRPr="00C222E5" w:rsidRDefault="006108D8" w:rsidP="006108D8">
            <w:pPr>
              <w:pStyle w:val="TAC"/>
              <w:rPr>
                <w:ins w:id="1198" w:author="Huawei_Ling Lin" w:date="2025-07-23T20:29:00Z"/>
                <w:rFonts w:eastAsia="等线"/>
                <w:kern w:val="2"/>
                <w:szCs w:val="22"/>
              </w:rPr>
            </w:pPr>
            <w:ins w:id="1199" w:author="Huawei_Ling Lin" w:date="2025-07-23T20:29:00Z">
              <w:r w:rsidRPr="006108D8">
                <w:rPr>
                  <w:rFonts w:eastAsia="等线"/>
                  <w:kern w:val="2"/>
                  <w:szCs w:val="22"/>
                </w:rPr>
                <w:t>CA_n7A-n40A-n78A-n79A</w:t>
              </w:r>
            </w:ins>
          </w:p>
        </w:tc>
        <w:tc>
          <w:tcPr>
            <w:tcW w:w="2036" w:type="dxa"/>
            <w:tcBorders>
              <w:top w:val="single" w:sz="4" w:space="0" w:color="auto"/>
              <w:left w:val="single" w:sz="4" w:space="0" w:color="auto"/>
              <w:bottom w:val="nil"/>
              <w:right w:val="single" w:sz="4" w:space="0" w:color="auto"/>
            </w:tcBorders>
          </w:tcPr>
          <w:p w14:paraId="73C6C480" w14:textId="77777777" w:rsidR="007724BD" w:rsidRPr="006108D8" w:rsidRDefault="007724BD" w:rsidP="007724BD">
            <w:pPr>
              <w:pStyle w:val="TAC"/>
              <w:rPr>
                <w:ins w:id="1200" w:author="Huawei_Ling Lin" w:date="2025-08-09T17:56:00Z"/>
                <w:rFonts w:eastAsia="等线"/>
                <w:lang w:eastAsia="zh-CN"/>
              </w:rPr>
            </w:pPr>
            <w:ins w:id="1201" w:author="Huawei_Ling Lin" w:date="2025-08-09T17:56:00Z">
              <w:r w:rsidRPr="006108D8">
                <w:rPr>
                  <w:rFonts w:eastAsia="等线"/>
                  <w:lang w:eastAsia="zh-CN"/>
                </w:rPr>
                <w:t>CA_n7A-n40A</w:t>
              </w:r>
            </w:ins>
          </w:p>
          <w:p w14:paraId="0EC730CD" w14:textId="77777777" w:rsidR="006108D8" w:rsidRPr="006108D8" w:rsidRDefault="006108D8" w:rsidP="006108D8">
            <w:pPr>
              <w:pStyle w:val="TAC"/>
              <w:rPr>
                <w:ins w:id="1202" w:author="Huawei_Ling Lin" w:date="2025-07-23T20:29:00Z"/>
                <w:rFonts w:eastAsia="等线"/>
                <w:lang w:eastAsia="zh-CN"/>
              </w:rPr>
            </w:pPr>
            <w:ins w:id="1203" w:author="Huawei_Ling Lin" w:date="2025-07-23T20:29:00Z">
              <w:r w:rsidRPr="006108D8">
                <w:rPr>
                  <w:rFonts w:eastAsia="等线"/>
                  <w:lang w:eastAsia="zh-CN"/>
                </w:rPr>
                <w:t>CA_n7A-n78A</w:t>
              </w:r>
            </w:ins>
          </w:p>
          <w:p w14:paraId="0AA7F427" w14:textId="77777777" w:rsidR="006108D8" w:rsidRPr="006108D8" w:rsidRDefault="006108D8" w:rsidP="006108D8">
            <w:pPr>
              <w:pStyle w:val="TAC"/>
              <w:rPr>
                <w:ins w:id="1204" w:author="Huawei_Ling Lin" w:date="2025-07-23T20:29:00Z"/>
                <w:rFonts w:eastAsia="等线"/>
                <w:lang w:eastAsia="zh-CN"/>
              </w:rPr>
            </w:pPr>
            <w:ins w:id="1205" w:author="Huawei_Ling Lin" w:date="2025-07-23T20:29:00Z">
              <w:r w:rsidRPr="006108D8">
                <w:rPr>
                  <w:rFonts w:eastAsia="等线"/>
                  <w:lang w:eastAsia="zh-CN"/>
                </w:rPr>
                <w:t>CA_n7A-n79A</w:t>
              </w:r>
            </w:ins>
          </w:p>
          <w:p w14:paraId="05DC90D8" w14:textId="77777777" w:rsidR="006108D8" w:rsidRPr="006108D8" w:rsidRDefault="006108D8" w:rsidP="006108D8">
            <w:pPr>
              <w:pStyle w:val="TAC"/>
              <w:rPr>
                <w:ins w:id="1206" w:author="Huawei_Ling Lin" w:date="2025-07-23T20:29:00Z"/>
                <w:rFonts w:eastAsia="等线"/>
                <w:lang w:eastAsia="zh-CN"/>
              </w:rPr>
            </w:pPr>
            <w:ins w:id="1207" w:author="Huawei_Ling Lin" w:date="2025-07-23T20:29:00Z">
              <w:r w:rsidRPr="006108D8">
                <w:rPr>
                  <w:rFonts w:eastAsia="等线"/>
                  <w:lang w:eastAsia="zh-CN"/>
                </w:rPr>
                <w:t>CA_n40A-n78A</w:t>
              </w:r>
            </w:ins>
          </w:p>
          <w:p w14:paraId="1F75170B" w14:textId="6A01B73E" w:rsidR="007724BD" w:rsidRPr="006108D8" w:rsidRDefault="006108D8" w:rsidP="007724BD">
            <w:pPr>
              <w:pStyle w:val="TAC"/>
              <w:rPr>
                <w:ins w:id="1208" w:author="Huawei_Ling Lin" w:date="2025-08-09T17:56:00Z"/>
                <w:rFonts w:eastAsia="等线"/>
                <w:lang w:eastAsia="zh-CN"/>
              </w:rPr>
            </w:pPr>
            <w:ins w:id="1209" w:author="Huawei_Ling Lin" w:date="2025-07-23T20:29:00Z">
              <w:r w:rsidRPr="006108D8">
                <w:rPr>
                  <w:rFonts w:eastAsia="等线"/>
                  <w:lang w:eastAsia="zh-CN"/>
                </w:rPr>
                <w:t>CA_n40A-n79A</w:t>
              </w:r>
            </w:ins>
            <w:ins w:id="1210" w:author="Huawei_Ling Lin" w:date="2025-08-09T17:56:00Z">
              <w:r w:rsidR="007724BD" w:rsidRPr="006108D8">
                <w:rPr>
                  <w:rFonts w:eastAsia="等线"/>
                  <w:lang w:eastAsia="zh-CN"/>
                </w:rPr>
                <w:t xml:space="preserve"> CA_n78A-n79A</w:t>
              </w:r>
            </w:ins>
          </w:p>
          <w:p w14:paraId="16C19798" w14:textId="79AD6144" w:rsidR="006108D8" w:rsidRPr="00C222E5" w:rsidRDefault="006108D8" w:rsidP="006108D8">
            <w:pPr>
              <w:pStyle w:val="TAC"/>
              <w:rPr>
                <w:ins w:id="1211"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1BE16535" w14:textId="730BA9B6" w:rsidR="006108D8" w:rsidRPr="00C222E5" w:rsidRDefault="006108D8" w:rsidP="006108D8">
            <w:pPr>
              <w:pStyle w:val="TAC"/>
              <w:rPr>
                <w:ins w:id="1212" w:author="Huawei_Ling Lin" w:date="2025-07-23T20:29:00Z"/>
                <w:rFonts w:eastAsia="等线"/>
                <w:lang w:val="en-US" w:eastAsia="zh-CN"/>
              </w:rPr>
            </w:pPr>
            <w:ins w:id="1213" w:author="Huawei_Ling Lin" w:date="2025-07-23T20:29: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30F46491" w14:textId="31B48F4B" w:rsidR="006108D8" w:rsidRPr="00C222E5" w:rsidRDefault="006108D8" w:rsidP="006108D8">
            <w:pPr>
              <w:pStyle w:val="TAC"/>
              <w:rPr>
                <w:ins w:id="1214" w:author="Huawei_Ling Lin" w:date="2025-07-23T20:29:00Z"/>
                <w:rFonts w:eastAsia="等线"/>
              </w:rPr>
            </w:pPr>
            <w:ins w:id="1215" w:author="Huawei_Ling Lin" w:date="2025-07-23T20:29:00Z">
              <w:r w:rsidRPr="001141C9">
                <w:rPr>
                  <w:rFonts w:cs="Arial"/>
                  <w:color w:val="000000"/>
                </w:rPr>
                <w:t>n</w:t>
              </w:r>
            </w:ins>
            <w:ins w:id="1216" w:author="Huawei_Ling Lin" w:date="2025-07-23T20:32:00Z">
              <w:r>
                <w:rPr>
                  <w:rFonts w:cs="Arial"/>
                  <w:color w:val="000000"/>
                </w:rPr>
                <w:t>7</w:t>
              </w:r>
            </w:ins>
            <w:ins w:id="1217" w:author="Huawei_Ling Lin" w:date="2025-07-23T20:29: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2AC2DF00" w14:textId="79D77CDC" w:rsidR="006108D8" w:rsidRPr="00C222E5" w:rsidRDefault="006108D8" w:rsidP="006108D8">
            <w:pPr>
              <w:pStyle w:val="TAC"/>
              <w:rPr>
                <w:ins w:id="1218" w:author="Huawei_Ling Lin" w:date="2025-07-23T20:29:00Z"/>
                <w:rFonts w:eastAsia="等线"/>
                <w:kern w:val="2"/>
                <w:szCs w:val="22"/>
              </w:rPr>
            </w:pPr>
            <w:ins w:id="1219" w:author="Huawei_Ling Lin" w:date="2025-07-23T20:29:00Z">
              <w:r w:rsidRPr="001141C9">
                <w:t>4 and 5</w:t>
              </w:r>
            </w:ins>
          </w:p>
        </w:tc>
      </w:tr>
      <w:tr w:rsidR="006108D8" w:rsidRPr="00C222E5" w14:paraId="2AE73300" w14:textId="77777777" w:rsidTr="00110E43">
        <w:trPr>
          <w:jc w:val="center"/>
          <w:ins w:id="1220" w:author="Huawei_Ling Lin" w:date="2025-07-23T20:29:00Z"/>
        </w:trPr>
        <w:tc>
          <w:tcPr>
            <w:tcW w:w="1959" w:type="dxa"/>
            <w:tcBorders>
              <w:top w:val="nil"/>
              <w:left w:val="single" w:sz="4" w:space="0" w:color="auto"/>
              <w:bottom w:val="nil"/>
              <w:right w:val="single" w:sz="4" w:space="0" w:color="auto"/>
            </w:tcBorders>
          </w:tcPr>
          <w:p w14:paraId="28140867" w14:textId="77777777" w:rsidR="006108D8" w:rsidRPr="00C222E5" w:rsidRDefault="006108D8" w:rsidP="006108D8">
            <w:pPr>
              <w:pStyle w:val="TAC"/>
              <w:rPr>
                <w:ins w:id="1221" w:author="Huawei_Ling Lin" w:date="2025-07-23T20:29:00Z"/>
                <w:rFonts w:eastAsia="等线"/>
                <w:kern w:val="2"/>
                <w:szCs w:val="22"/>
              </w:rPr>
            </w:pPr>
          </w:p>
        </w:tc>
        <w:tc>
          <w:tcPr>
            <w:tcW w:w="2036" w:type="dxa"/>
            <w:tcBorders>
              <w:top w:val="nil"/>
              <w:left w:val="single" w:sz="4" w:space="0" w:color="auto"/>
              <w:bottom w:val="nil"/>
              <w:right w:val="single" w:sz="4" w:space="0" w:color="auto"/>
            </w:tcBorders>
          </w:tcPr>
          <w:p w14:paraId="23931C6E" w14:textId="77777777" w:rsidR="006108D8" w:rsidRPr="00C222E5" w:rsidRDefault="006108D8" w:rsidP="006108D8">
            <w:pPr>
              <w:pStyle w:val="TAC"/>
              <w:rPr>
                <w:ins w:id="1222"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DB66699" w14:textId="71F3611C" w:rsidR="006108D8" w:rsidRPr="00C222E5" w:rsidRDefault="006108D8" w:rsidP="006108D8">
            <w:pPr>
              <w:pStyle w:val="TAC"/>
              <w:rPr>
                <w:ins w:id="1223" w:author="Huawei_Ling Lin" w:date="2025-07-23T20:29:00Z"/>
                <w:rFonts w:eastAsia="等线"/>
                <w:lang w:val="en-US" w:eastAsia="zh-CN"/>
              </w:rPr>
            </w:pPr>
            <w:ins w:id="1224" w:author="Huawei_Ling Lin" w:date="2025-07-23T20:29: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398AF617" w14:textId="405F29D0" w:rsidR="006108D8" w:rsidRPr="00C222E5" w:rsidRDefault="006108D8" w:rsidP="006108D8">
            <w:pPr>
              <w:pStyle w:val="TAC"/>
              <w:rPr>
                <w:ins w:id="1225" w:author="Huawei_Ling Lin" w:date="2025-07-23T20:29:00Z"/>
                <w:rFonts w:eastAsia="等线"/>
              </w:rPr>
            </w:pPr>
            <w:ins w:id="1226" w:author="Huawei_Ling Lin" w:date="2025-07-23T20:29: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30FA986" w14:textId="77777777" w:rsidR="006108D8" w:rsidRPr="00C222E5" w:rsidRDefault="006108D8" w:rsidP="006108D8">
            <w:pPr>
              <w:pStyle w:val="TAC"/>
              <w:rPr>
                <w:ins w:id="1227" w:author="Huawei_Ling Lin" w:date="2025-07-23T20:29:00Z"/>
                <w:rFonts w:eastAsia="等线"/>
                <w:kern w:val="2"/>
                <w:szCs w:val="22"/>
              </w:rPr>
            </w:pPr>
          </w:p>
        </w:tc>
      </w:tr>
      <w:tr w:rsidR="006108D8" w:rsidRPr="00C222E5" w14:paraId="45A279A2" w14:textId="77777777" w:rsidTr="00110E43">
        <w:trPr>
          <w:jc w:val="center"/>
          <w:ins w:id="1228" w:author="Huawei_Ling Lin" w:date="2025-07-23T20:29:00Z"/>
        </w:trPr>
        <w:tc>
          <w:tcPr>
            <w:tcW w:w="1959" w:type="dxa"/>
            <w:tcBorders>
              <w:top w:val="nil"/>
              <w:left w:val="single" w:sz="4" w:space="0" w:color="auto"/>
              <w:bottom w:val="nil"/>
              <w:right w:val="single" w:sz="4" w:space="0" w:color="auto"/>
            </w:tcBorders>
          </w:tcPr>
          <w:p w14:paraId="029C5F1F" w14:textId="77777777" w:rsidR="006108D8" w:rsidRPr="00C222E5" w:rsidRDefault="006108D8" w:rsidP="006108D8">
            <w:pPr>
              <w:pStyle w:val="TAC"/>
              <w:rPr>
                <w:ins w:id="1229" w:author="Huawei_Ling Lin" w:date="2025-07-23T20:29:00Z"/>
                <w:rFonts w:eastAsia="等线"/>
                <w:kern w:val="2"/>
                <w:szCs w:val="22"/>
              </w:rPr>
            </w:pPr>
          </w:p>
        </w:tc>
        <w:tc>
          <w:tcPr>
            <w:tcW w:w="2036" w:type="dxa"/>
            <w:tcBorders>
              <w:top w:val="nil"/>
              <w:left w:val="single" w:sz="4" w:space="0" w:color="auto"/>
              <w:bottom w:val="nil"/>
              <w:right w:val="single" w:sz="4" w:space="0" w:color="auto"/>
            </w:tcBorders>
          </w:tcPr>
          <w:p w14:paraId="43F9CCC0" w14:textId="77777777" w:rsidR="006108D8" w:rsidRPr="00C222E5" w:rsidRDefault="006108D8" w:rsidP="006108D8">
            <w:pPr>
              <w:pStyle w:val="TAC"/>
              <w:rPr>
                <w:ins w:id="1230"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130CD33" w14:textId="091822DA" w:rsidR="006108D8" w:rsidRPr="00C222E5" w:rsidRDefault="006108D8" w:rsidP="006108D8">
            <w:pPr>
              <w:pStyle w:val="TAC"/>
              <w:rPr>
                <w:ins w:id="1231" w:author="Huawei_Ling Lin" w:date="2025-07-23T20:29:00Z"/>
                <w:rFonts w:eastAsia="等线"/>
                <w:lang w:val="en-US" w:eastAsia="zh-CN"/>
              </w:rPr>
            </w:pPr>
            <w:ins w:id="1232" w:author="Huawei_Ling Lin" w:date="2025-07-23T20:29: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283CFA24" w14:textId="0AE461AD" w:rsidR="006108D8" w:rsidRPr="00C222E5" w:rsidRDefault="006108D8" w:rsidP="006108D8">
            <w:pPr>
              <w:pStyle w:val="TAC"/>
              <w:rPr>
                <w:ins w:id="1233" w:author="Huawei_Ling Lin" w:date="2025-07-23T20:29:00Z"/>
                <w:rFonts w:eastAsia="等线"/>
              </w:rPr>
            </w:pPr>
            <w:ins w:id="1234" w:author="Huawei_Ling Lin" w:date="2025-07-23T20:29: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654FE09" w14:textId="77777777" w:rsidR="006108D8" w:rsidRPr="00C222E5" w:rsidRDefault="006108D8" w:rsidP="006108D8">
            <w:pPr>
              <w:pStyle w:val="TAC"/>
              <w:rPr>
                <w:ins w:id="1235" w:author="Huawei_Ling Lin" w:date="2025-07-23T20:29:00Z"/>
                <w:rFonts w:eastAsia="等线"/>
                <w:kern w:val="2"/>
                <w:szCs w:val="22"/>
              </w:rPr>
            </w:pPr>
          </w:p>
        </w:tc>
      </w:tr>
      <w:tr w:rsidR="006108D8" w:rsidRPr="00C222E5" w14:paraId="1434DD10" w14:textId="77777777" w:rsidTr="00110E43">
        <w:trPr>
          <w:jc w:val="center"/>
          <w:ins w:id="1236" w:author="Huawei_Ling Lin" w:date="2025-07-23T20:29:00Z"/>
        </w:trPr>
        <w:tc>
          <w:tcPr>
            <w:tcW w:w="1959" w:type="dxa"/>
            <w:tcBorders>
              <w:top w:val="nil"/>
              <w:left w:val="single" w:sz="4" w:space="0" w:color="auto"/>
              <w:bottom w:val="single" w:sz="4" w:space="0" w:color="auto"/>
              <w:right w:val="single" w:sz="4" w:space="0" w:color="auto"/>
            </w:tcBorders>
          </w:tcPr>
          <w:p w14:paraId="052117F1" w14:textId="77777777" w:rsidR="006108D8" w:rsidRPr="00C222E5" w:rsidRDefault="006108D8" w:rsidP="006108D8">
            <w:pPr>
              <w:pStyle w:val="TAC"/>
              <w:rPr>
                <w:ins w:id="1237" w:author="Huawei_Ling Lin" w:date="2025-07-23T20:29: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61A03517" w14:textId="77777777" w:rsidR="006108D8" w:rsidRPr="00C222E5" w:rsidRDefault="006108D8" w:rsidP="006108D8">
            <w:pPr>
              <w:pStyle w:val="TAC"/>
              <w:rPr>
                <w:ins w:id="1238"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A21AA91" w14:textId="168B2362" w:rsidR="006108D8" w:rsidRPr="00C222E5" w:rsidRDefault="006108D8" w:rsidP="006108D8">
            <w:pPr>
              <w:pStyle w:val="TAC"/>
              <w:rPr>
                <w:ins w:id="1239" w:author="Huawei_Ling Lin" w:date="2025-07-23T20:29:00Z"/>
                <w:rFonts w:eastAsia="等线"/>
                <w:lang w:val="en-US" w:eastAsia="zh-CN"/>
              </w:rPr>
            </w:pPr>
            <w:ins w:id="1240" w:author="Huawei_Ling Lin" w:date="2025-07-23T20:29: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58995624" w14:textId="72D920AB" w:rsidR="006108D8" w:rsidRPr="00C222E5" w:rsidRDefault="006108D8" w:rsidP="006108D8">
            <w:pPr>
              <w:pStyle w:val="TAC"/>
              <w:rPr>
                <w:ins w:id="1241" w:author="Huawei_Ling Lin" w:date="2025-07-23T20:29:00Z"/>
                <w:rFonts w:eastAsia="等线"/>
              </w:rPr>
            </w:pPr>
            <w:ins w:id="1242" w:author="Huawei_Ling Lin" w:date="2025-07-23T20:29: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D8A7846" w14:textId="77777777" w:rsidR="006108D8" w:rsidRPr="00C222E5" w:rsidRDefault="006108D8" w:rsidP="006108D8">
            <w:pPr>
              <w:pStyle w:val="TAC"/>
              <w:rPr>
                <w:ins w:id="1243" w:author="Huawei_Ling Lin" w:date="2025-07-23T20:29:00Z"/>
                <w:rFonts w:eastAsia="等线"/>
                <w:kern w:val="2"/>
                <w:szCs w:val="22"/>
              </w:rPr>
            </w:pPr>
          </w:p>
        </w:tc>
      </w:tr>
      <w:tr w:rsidR="006108D8" w:rsidRPr="00C222E5" w14:paraId="76070642" w14:textId="77777777" w:rsidTr="00F31BF1">
        <w:trPr>
          <w:jc w:val="center"/>
        </w:trPr>
        <w:tc>
          <w:tcPr>
            <w:tcW w:w="1959" w:type="dxa"/>
            <w:tcBorders>
              <w:top w:val="single" w:sz="4" w:space="0" w:color="auto"/>
              <w:left w:val="single" w:sz="4" w:space="0" w:color="auto"/>
              <w:bottom w:val="nil"/>
              <w:right w:val="single" w:sz="4" w:space="0" w:color="auto"/>
            </w:tcBorders>
          </w:tcPr>
          <w:p w14:paraId="45412703" w14:textId="77777777" w:rsidR="006108D8" w:rsidRPr="00C222E5" w:rsidRDefault="006108D8" w:rsidP="00F31BF1">
            <w:pPr>
              <w:pStyle w:val="TAC"/>
              <w:rPr>
                <w:rFonts w:eastAsia="等线"/>
                <w:kern w:val="2"/>
                <w:szCs w:val="22"/>
              </w:rPr>
            </w:pPr>
            <w:r w:rsidRPr="00C222E5">
              <w:rPr>
                <w:rFonts w:eastAsia="等线"/>
              </w:rPr>
              <w:t>CA_n7A-n40A-n78A-n105A</w:t>
            </w:r>
          </w:p>
        </w:tc>
        <w:tc>
          <w:tcPr>
            <w:tcW w:w="2036" w:type="dxa"/>
            <w:tcBorders>
              <w:top w:val="single" w:sz="4" w:space="0" w:color="auto"/>
              <w:left w:val="single" w:sz="4" w:space="0" w:color="auto"/>
              <w:bottom w:val="nil"/>
              <w:right w:val="single" w:sz="4" w:space="0" w:color="auto"/>
            </w:tcBorders>
          </w:tcPr>
          <w:p w14:paraId="6F82832A" w14:textId="77777777" w:rsidR="006108D8" w:rsidRPr="00C222E5" w:rsidRDefault="006108D8" w:rsidP="00F31BF1">
            <w:pPr>
              <w:pStyle w:val="TAC"/>
              <w:rPr>
                <w:rFonts w:eastAsia="等线"/>
                <w:lang w:eastAsia="zh-CN"/>
              </w:rPr>
            </w:pPr>
            <w:r w:rsidRPr="00C222E5">
              <w:rPr>
                <w:rFonts w:eastAsia="等线"/>
                <w:lang w:eastAsia="zh-CN"/>
              </w:rPr>
              <w:t>CA_n7A-n40A</w:t>
            </w:r>
          </w:p>
          <w:p w14:paraId="7CEEE3BB" w14:textId="77777777" w:rsidR="006108D8" w:rsidRPr="00C222E5" w:rsidRDefault="006108D8" w:rsidP="00F31BF1">
            <w:pPr>
              <w:pStyle w:val="TAC"/>
              <w:rPr>
                <w:rFonts w:eastAsia="等线"/>
                <w:lang w:eastAsia="zh-CN"/>
              </w:rPr>
            </w:pPr>
            <w:r w:rsidRPr="00C222E5">
              <w:rPr>
                <w:rFonts w:eastAsia="等线"/>
                <w:lang w:eastAsia="zh-CN"/>
              </w:rPr>
              <w:t>CA_n7A-n78A</w:t>
            </w:r>
          </w:p>
          <w:p w14:paraId="73A37856" w14:textId="77777777" w:rsidR="006108D8" w:rsidRPr="00C222E5" w:rsidRDefault="006108D8" w:rsidP="00F31BF1">
            <w:pPr>
              <w:pStyle w:val="TAC"/>
              <w:rPr>
                <w:rFonts w:eastAsia="等线"/>
                <w:lang w:eastAsia="zh-CN"/>
              </w:rPr>
            </w:pPr>
            <w:r w:rsidRPr="00C222E5">
              <w:rPr>
                <w:rFonts w:eastAsia="等线"/>
                <w:lang w:eastAsia="zh-CN"/>
              </w:rPr>
              <w:t>CA_n7A-n105A</w:t>
            </w:r>
          </w:p>
          <w:p w14:paraId="614C81BD" w14:textId="77777777" w:rsidR="006108D8" w:rsidRPr="00C222E5" w:rsidRDefault="006108D8" w:rsidP="00F31BF1">
            <w:pPr>
              <w:pStyle w:val="TAC"/>
              <w:rPr>
                <w:rFonts w:eastAsia="等线"/>
                <w:lang w:eastAsia="zh-CN"/>
              </w:rPr>
            </w:pPr>
            <w:r w:rsidRPr="00C222E5">
              <w:rPr>
                <w:rFonts w:eastAsia="等线"/>
                <w:lang w:eastAsia="zh-CN"/>
              </w:rPr>
              <w:t>CA_n40A-n78A</w:t>
            </w:r>
          </w:p>
          <w:p w14:paraId="4F1A0B4C" w14:textId="77777777" w:rsidR="006108D8" w:rsidRPr="00C222E5" w:rsidRDefault="006108D8" w:rsidP="00F31BF1">
            <w:pPr>
              <w:pStyle w:val="TAC"/>
              <w:rPr>
                <w:rFonts w:eastAsia="等线"/>
                <w:lang w:eastAsia="zh-CN"/>
              </w:rPr>
            </w:pPr>
            <w:r w:rsidRPr="00C222E5">
              <w:rPr>
                <w:rFonts w:eastAsia="等线"/>
                <w:lang w:eastAsia="zh-CN"/>
              </w:rPr>
              <w:t>CA_n40A-n105A</w:t>
            </w:r>
          </w:p>
          <w:p w14:paraId="35304212" w14:textId="77777777" w:rsidR="006108D8" w:rsidRPr="00C222E5" w:rsidRDefault="006108D8" w:rsidP="00F31BF1">
            <w:pPr>
              <w:pStyle w:val="TAC"/>
              <w:rPr>
                <w:rFonts w:eastAsia="等线"/>
                <w:lang w:eastAsia="zh-CN"/>
              </w:rPr>
            </w:pPr>
            <w:r w:rsidRPr="00C222E5">
              <w:rPr>
                <w:rFonts w:eastAsia="等线"/>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17636FC1"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CC2EFF7"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3D7CC10E" w14:textId="77777777" w:rsidR="006108D8" w:rsidRPr="00C222E5" w:rsidRDefault="006108D8" w:rsidP="00F31BF1">
            <w:pPr>
              <w:pStyle w:val="TAC"/>
              <w:rPr>
                <w:rFonts w:eastAsia="等线"/>
                <w:kern w:val="2"/>
                <w:szCs w:val="22"/>
              </w:rPr>
            </w:pPr>
            <w:r w:rsidRPr="00C222E5">
              <w:rPr>
                <w:rFonts w:eastAsia="等线"/>
                <w:kern w:val="2"/>
                <w:szCs w:val="22"/>
                <w:lang w:eastAsia="zh-CN"/>
              </w:rPr>
              <w:t>0</w:t>
            </w:r>
          </w:p>
        </w:tc>
      </w:tr>
      <w:tr w:rsidR="006108D8" w:rsidRPr="00C222E5" w14:paraId="12C129D6" w14:textId="77777777" w:rsidTr="00F31BF1">
        <w:trPr>
          <w:jc w:val="center"/>
        </w:trPr>
        <w:tc>
          <w:tcPr>
            <w:tcW w:w="1959" w:type="dxa"/>
            <w:tcBorders>
              <w:top w:val="nil"/>
              <w:left w:val="single" w:sz="4" w:space="0" w:color="auto"/>
              <w:bottom w:val="nil"/>
              <w:right w:val="single" w:sz="4" w:space="0" w:color="auto"/>
            </w:tcBorders>
          </w:tcPr>
          <w:p w14:paraId="0687F975"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2979AB23"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BA728F2" w14:textId="77777777" w:rsidR="006108D8" w:rsidRPr="00C222E5" w:rsidRDefault="006108D8" w:rsidP="00F31BF1">
            <w:pPr>
              <w:pStyle w:val="TAC"/>
              <w:rPr>
                <w:rFonts w:eastAsia="等线"/>
                <w:lang w:eastAsia="zh-CN"/>
              </w:rPr>
            </w:pPr>
            <w:r w:rsidRPr="00C222E5">
              <w:rPr>
                <w:rFonts w:eastAsia="等线"/>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16DA8D7B"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5, 10, 15, 20, 25, 30, 40, 50, 60, 80</w:t>
            </w:r>
          </w:p>
        </w:tc>
        <w:tc>
          <w:tcPr>
            <w:tcW w:w="1837" w:type="dxa"/>
            <w:tcBorders>
              <w:top w:val="nil"/>
              <w:left w:val="single" w:sz="4" w:space="0" w:color="auto"/>
              <w:bottom w:val="nil"/>
              <w:right w:val="single" w:sz="4" w:space="0" w:color="auto"/>
            </w:tcBorders>
          </w:tcPr>
          <w:p w14:paraId="597258AF" w14:textId="77777777" w:rsidR="006108D8" w:rsidRPr="00C222E5" w:rsidRDefault="006108D8" w:rsidP="00F31BF1">
            <w:pPr>
              <w:pStyle w:val="TAC"/>
              <w:rPr>
                <w:rFonts w:eastAsia="等线"/>
                <w:kern w:val="2"/>
                <w:szCs w:val="22"/>
              </w:rPr>
            </w:pPr>
          </w:p>
        </w:tc>
      </w:tr>
      <w:tr w:rsidR="006108D8" w:rsidRPr="00C222E5" w14:paraId="72EE044E" w14:textId="77777777" w:rsidTr="00F31BF1">
        <w:trPr>
          <w:jc w:val="center"/>
        </w:trPr>
        <w:tc>
          <w:tcPr>
            <w:tcW w:w="1959" w:type="dxa"/>
            <w:tcBorders>
              <w:top w:val="nil"/>
              <w:left w:val="single" w:sz="4" w:space="0" w:color="auto"/>
              <w:bottom w:val="nil"/>
              <w:right w:val="single" w:sz="4" w:space="0" w:color="auto"/>
            </w:tcBorders>
          </w:tcPr>
          <w:p w14:paraId="176EBEAD"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E95B4B7"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04276FF" w14:textId="77777777" w:rsidR="006108D8" w:rsidRPr="00C222E5" w:rsidRDefault="006108D8" w:rsidP="00F31BF1">
            <w:pPr>
              <w:pStyle w:val="TAC"/>
              <w:rPr>
                <w:rFonts w:eastAsia="等线"/>
                <w:lang w:eastAsia="zh-CN"/>
              </w:rPr>
            </w:pPr>
            <w:r w:rsidRPr="00C222E5">
              <w:rPr>
                <w:rFonts w:eastAsia="等线"/>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0DBD60D" w14:textId="77777777" w:rsidR="006108D8" w:rsidRPr="00C222E5" w:rsidRDefault="006108D8" w:rsidP="00F31BF1">
            <w:pPr>
              <w:pStyle w:val="TAC"/>
              <w:rPr>
                <w:rFonts w:eastAsia="等线"/>
                <w:lang w:eastAsia="zh-CN" w:bidi="ar"/>
              </w:rPr>
            </w:pPr>
            <w:r w:rsidRPr="00C222E5">
              <w:rPr>
                <w:rFonts w:eastAsia="等线"/>
              </w:rPr>
              <w:t>10, 20, 25, 30, 40, 50, 60, 70, 80, 90, 100</w:t>
            </w:r>
          </w:p>
        </w:tc>
        <w:tc>
          <w:tcPr>
            <w:tcW w:w="1837" w:type="dxa"/>
            <w:tcBorders>
              <w:top w:val="nil"/>
              <w:left w:val="single" w:sz="4" w:space="0" w:color="auto"/>
              <w:bottom w:val="nil"/>
              <w:right w:val="single" w:sz="4" w:space="0" w:color="auto"/>
            </w:tcBorders>
          </w:tcPr>
          <w:p w14:paraId="7CAF7A26" w14:textId="77777777" w:rsidR="006108D8" w:rsidRPr="00C222E5" w:rsidRDefault="006108D8" w:rsidP="00F31BF1">
            <w:pPr>
              <w:pStyle w:val="TAC"/>
              <w:rPr>
                <w:rFonts w:eastAsia="等线"/>
                <w:kern w:val="2"/>
                <w:szCs w:val="22"/>
              </w:rPr>
            </w:pPr>
          </w:p>
        </w:tc>
      </w:tr>
      <w:tr w:rsidR="006108D8" w:rsidRPr="00C222E5" w14:paraId="30B72756" w14:textId="77777777" w:rsidTr="00F31BF1">
        <w:trPr>
          <w:jc w:val="center"/>
        </w:trPr>
        <w:tc>
          <w:tcPr>
            <w:tcW w:w="1959" w:type="dxa"/>
            <w:tcBorders>
              <w:top w:val="nil"/>
              <w:left w:val="single" w:sz="4" w:space="0" w:color="auto"/>
              <w:bottom w:val="single" w:sz="4" w:space="0" w:color="auto"/>
              <w:right w:val="single" w:sz="4" w:space="0" w:color="auto"/>
            </w:tcBorders>
          </w:tcPr>
          <w:p w14:paraId="302811F5"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0C45B3F5"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9156A36" w14:textId="77777777" w:rsidR="006108D8" w:rsidRPr="00C222E5" w:rsidRDefault="006108D8" w:rsidP="00F31BF1">
            <w:pPr>
              <w:pStyle w:val="TAC"/>
              <w:rPr>
                <w:rFonts w:eastAsia="等线"/>
                <w:lang w:eastAsia="zh-CN"/>
              </w:rPr>
            </w:pPr>
            <w:r w:rsidRPr="00C222E5">
              <w:rPr>
                <w:rFonts w:eastAsia="等线"/>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59879E6" w14:textId="77777777" w:rsidR="006108D8" w:rsidRPr="00C222E5" w:rsidRDefault="006108D8" w:rsidP="00F31BF1">
            <w:pPr>
              <w:pStyle w:val="TAC"/>
              <w:rPr>
                <w:rFonts w:eastAsia="等线"/>
                <w:lang w:eastAsia="zh-CN" w:bidi="ar"/>
              </w:rPr>
            </w:pPr>
            <w:r w:rsidRPr="00C222E5">
              <w:rPr>
                <w:rFonts w:eastAsia="等线"/>
                <w:lang w:eastAsia="zh-CN" w:bidi="ar"/>
              </w:rPr>
              <w:t>5, 10, 15, 20, 25, 30, 35</w:t>
            </w:r>
          </w:p>
        </w:tc>
        <w:tc>
          <w:tcPr>
            <w:tcW w:w="1837" w:type="dxa"/>
            <w:tcBorders>
              <w:top w:val="nil"/>
              <w:left w:val="single" w:sz="4" w:space="0" w:color="auto"/>
              <w:bottom w:val="single" w:sz="4" w:space="0" w:color="auto"/>
              <w:right w:val="single" w:sz="4" w:space="0" w:color="auto"/>
            </w:tcBorders>
          </w:tcPr>
          <w:p w14:paraId="7589560D" w14:textId="77777777" w:rsidR="006108D8" w:rsidRPr="00C222E5" w:rsidRDefault="006108D8" w:rsidP="00F31BF1">
            <w:pPr>
              <w:pStyle w:val="TAC"/>
              <w:rPr>
                <w:rFonts w:eastAsia="等线"/>
                <w:kern w:val="2"/>
                <w:szCs w:val="22"/>
              </w:rPr>
            </w:pPr>
          </w:p>
        </w:tc>
      </w:tr>
      <w:tr w:rsidR="006108D8" w:rsidRPr="00C222E5" w14:paraId="0B762899" w14:textId="77777777" w:rsidTr="00F31BF1">
        <w:trPr>
          <w:jc w:val="center"/>
        </w:trPr>
        <w:tc>
          <w:tcPr>
            <w:tcW w:w="1959" w:type="dxa"/>
            <w:tcBorders>
              <w:top w:val="single" w:sz="4" w:space="0" w:color="auto"/>
              <w:left w:val="single" w:sz="4" w:space="0" w:color="auto"/>
              <w:bottom w:val="nil"/>
              <w:right w:val="single" w:sz="4" w:space="0" w:color="auto"/>
            </w:tcBorders>
          </w:tcPr>
          <w:p w14:paraId="7D6CD665" w14:textId="77777777" w:rsidR="006108D8" w:rsidRPr="00C222E5" w:rsidRDefault="006108D8" w:rsidP="00F31BF1">
            <w:pPr>
              <w:pStyle w:val="TAC"/>
              <w:rPr>
                <w:rFonts w:eastAsia="等线"/>
                <w:kern w:val="2"/>
                <w:szCs w:val="22"/>
              </w:rPr>
            </w:pPr>
            <w:r w:rsidRPr="00C222E5">
              <w:rPr>
                <w:rFonts w:eastAsia="等线"/>
                <w:kern w:val="2"/>
                <w:szCs w:val="22"/>
              </w:rPr>
              <w:t>CA_n7A-n66A-n71A-n77A</w:t>
            </w:r>
          </w:p>
        </w:tc>
        <w:tc>
          <w:tcPr>
            <w:tcW w:w="2036" w:type="dxa"/>
            <w:tcBorders>
              <w:top w:val="single" w:sz="4" w:space="0" w:color="auto"/>
              <w:left w:val="single" w:sz="4" w:space="0" w:color="auto"/>
              <w:bottom w:val="nil"/>
              <w:right w:val="single" w:sz="4" w:space="0" w:color="auto"/>
            </w:tcBorders>
          </w:tcPr>
          <w:p w14:paraId="5369DDD2" w14:textId="77777777" w:rsidR="006108D8" w:rsidRPr="00C222E5" w:rsidRDefault="006108D8" w:rsidP="00F31BF1">
            <w:pPr>
              <w:pStyle w:val="TAC"/>
              <w:rPr>
                <w:rFonts w:eastAsia="等线"/>
                <w:lang w:eastAsia="zh-CN"/>
              </w:rPr>
            </w:pPr>
            <w:r w:rsidRPr="00C222E5">
              <w:rPr>
                <w:rFonts w:eastAsia="等线"/>
                <w:lang w:eastAsia="zh-CN"/>
              </w:rPr>
              <w:t>CA_n7A-n66A</w:t>
            </w:r>
          </w:p>
          <w:p w14:paraId="1F6FA851" w14:textId="77777777" w:rsidR="006108D8" w:rsidRPr="00C222E5" w:rsidRDefault="006108D8" w:rsidP="00F31BF1">
            <w:pPr>
              <w:pStyle w:val="TAC"/>
              <w:rPr>
                <w:rFonts w:eastAsia="等线"/>
                <w:lang w:eastAsia="zh-CN"/>
              </w:rPr>
            </w:pPr>
            <w:r w:rsidRPr="00C222E5">
              <w:rPr>
                <w:rFonts w:eastAsia="等线"/>
                <w:lang w:eastAsia="zh-CN"/>
              </w:rPr>
              <w:t>CA_n7A-n71A</w:t>
            </w:r>
          </w:p>
          <w:p w14:paraId="1998FBE7" w14:textId="77777777" w:rsidR="006108D8" w:rsidRPr="00C222E5" w:rsidRDefault="006108D8" w:rsidP="00F31BF1">
            <w:pPr>
              <w:pStyle w:val="TAC"/>
              <w:rPr>
                <w:rFonts w:eastAsia="等线"/>
                <w:lang w:eastAsia="zh-CN"/>
              </w:rPr>
            </w:pPr>
            <w:r w:rsidRPr="00C222E5">
              <w:rPr>
                <w:rFonts w:eastAsia="等线"/>
                <w:lang w:eastAsia="zh-CN"/>
              </w:rPr>
              <w:t>CA_n7A-n77A</w:t>
            </w:r>
          </w:p>
          <w:p w14:paraId="1D04838B" w14:textId="77777777" w:rsidR="006108D8" w:rsidRPr="00C222E5" w:rsidRDefault="006108D8" w:rsidP="00F31BF1">
            <w:pPr>
              <w:pStyle w:val="TAC"/>
              <w:rPr>
                <w:rFonts w:eastAsia="等线"/>
                <w:lang w:eastAsia="zh-CN"/>
              </w:rPr>
            </w:pPr>
            <w:r w:rsidRPr="00C222E5">
              <w:rPr>
                <w:rFonts w:eastAsia="等线"/>
                <w:lang w:eastAsia="zh-CN"/>
              </w:rPr>
              <w:t>CA_n66A-n71A</w:t>
            </w:r>
          </w:p>
          <w:p w14:paraId="51372EEE" w14:textId="77777777" w:rsidR="006108D8" w:rsidRPr="00C222E5" w:rsidRDefault="006108D8" w:rsidP="00F31BF1">
            <w:pPr>
              <w:pStyle w:val="TAC"/>
              <w:rPr>
                <w:rFonts w:eastAsia="等线"/>
                <w:lang w:eastAsia="zh-CN"/>
              </w:rPr>
            </w:pPr>
            <w:r w:rsidRPr="00C222E5">
              <w:rPr>
                <w:rFonts w:eastAsia="等线"/>
                <w:lang w:eastAsia="zh-CN"/>
              </w:rPr>
              <w:t>CA_n66A-n77A</w:t>
            </w:r>
          </w:p>
          <w:p w14:paraId="4D104C95" w14:textId="77777777" w:rsidR="006108D8" w:rsidRPr="00C222E5" w:rsidRDefault="006108D8" w:rsidP="00F31BF1">
            <w:pPr>
              <w:pStyle w:val="TAC"/>
              <w:rPr>
                <w:rFonts w:eastAsia="等线"/>
                <w:lang w:eastAsia="zh-CN"/>
              </w:rPr>
            </w:pPr>
            <w:r w:rsidRPr="00C222E5">
              <w:rPr>
                <w:rFonts w:eastAsia="等线"/>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0556CE18"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E2D19A6" w14:textId="77777777" w:rsidR="006108D8" w:rsidRPr="00C222E5" w:rsidRDefault="006108D8" w:rsidP="00F31BF1">
            <w:pPr>
              <w:pStyle w:val="TAC"/>
              <w:rPr>
                <w:rFonts w:eastAsia="等线"/>
                <w:lang w:eastAsia="zh-CN" w:bidi="ar"/>
              </w:rPr>
            </w:pPr>
            <w:r w:rsidRPr="00C222E5">
              <w:rPr>
                <w:rFonts w:eastAsia="等线"/>
                <w:lang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533DF894" w14:textId="77777777" w:rsidR="006108D8" w:rsidRPr="00C222E5" w:rsidRDefault="006108D8" w:rsidP="00F31BF1">
            <w:pPr>
              <w:pStyle w:val="TAC"/>
              <w:rPr>
                <w:rFonts w:eastAsia="等线"/>
                <w:kern w:val="2"/>
                <w:szCs w:val="22"/>
              </w:rPr>
            </w:pPr>
            <w:r w:rsidRPr="00C222E5">
              <w:rPr>
                <w:rFonts w:eastAsia="等线"/>
                <w:kern w:val="2"/>
                <w:szCs w:val="22"/>
              </w:rPr>
              <w:t>4 and 5</w:t>
            </w:r>
          </w:p>
        </w:tc>
      </w:tr>
      <w:tr w:rsidR="006108D8" w:rsidRPr="00C222E5" w14:paraId="654B20EA" w14:textId="77777777" w:rsidTr="00F31BF1">
        <w:trPr>
          <w:jc w:val="center"/>
        </w:trPr>
        <w:tc>
          <w:tcPr>
            <w:tcW w:w="1959" w:type="dxa"/>
            <w:tcBorders>
              <w:top w:val="nil"/>
              <w:left w:val="single" w:sz="4" w:space="0" w:color="auto"/>
              <w:bottom w:val="nil"/>
              <w:right w:val="single" w:sz="4" w:space="0" w:color="auto"/>
            </w:tcBorders>
          </w:tcPr>
          <w:p w14:paraId="4F003F76"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578F6F74"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4B389F6"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6C06D85" w14:textId="77777777" w:rsidR="006108D8" w:rsidRPr="00C222E5" w:rsidRDefault="006108D8" w:rsidP="00F31BF1">
            <w:pPr>
              <w:pStyle w:val="TAC"/>
              <w:rPr>
                <w:rFonts w:eastAsia="等线"/>
                <w:lang w:eastAsia="zh-CN" w:bidi="ar"/>
              </w:rPr>
            </w:pPr>
            <w:r w:rsidRPr="00C222E5">
              <w:rPr>
                <w:rFonts w:eastAsia="等线"/>
                <w:lang w:eastAsia="zh-CN" w:bidi="ar"/>
              </w:rPr>
              <w:t>n66 channel bandwidths in Table 5.3.5-1</w:t>
            </w:r>
          </w:p>
        </w:tc>
        <w:tc>
          <w:tcPr>
            <w:tcW w:w="1837" w:type="dxa"/>
            <w:tcBorders>
              <w:top w:val="nil"/>
              <w:left w:val="single" w:sz="4" w:space="0" w:color="auto"/>
              <w:bottom w:val="nil"/>
              <w:right w:val="single" w:sz="4" w:space="0" w:color="auto"/>
            </w:tcBorders>
          </w:tcPr>
          <w:p w14:paraId="7F366845" w14:textId="77777777" w:rsidR="006108D8" w:rsidRPr="00C222E5" w:rsidRDefault="006108D8" w:rsidP="00F31BF1">
            <w:pPr>
              <w:pStyle w:val="TAC"/>
              <w:rPr>
                <w:rFonts w:eastAsia="等线"/>
                <w:kern w:val="2"/>
                <w:szCs w:val="22"/>
              </w:rPr>
            </w:pPr>
          </w:p>
        </w:tc>
      </w:tr>
      <w:tr w:rsidR="006108D8" w:rsidRPr="00C222E5" w14:paraId="1EDF562E" w14:textId="77777777" w:rsidTr="00F31BF1">
        <w:trPr>
          <w:jc w:val="center"/>
        </w:trPr>
        <w:tc>
          <w:tcPr>
            <w:tcW w:w="1959" w:type="dxa"/>
            <w:tcBorders>
              <w:top w:val="nil"/>
              <w:left w:val="single" w:sz="4" w:space="0" w:color="auto"/>
              <w:bottom w:val="nil"/>
              <w:right w:val="single" w:sz="4" w:space="0" w:color="auto"/>
            </w:tcBorders>
          </w:tcPr>
          <w:p w14:paraId="0E3AA8F9"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B710483"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9C70E4D"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247C6B6D" w14:textId="77777777" w:rsidR="006108D8" w:rsidRPr="00C222E5" w:rsidRDefault="006108D8" w:rsidP="00F31BF1">
            <w:pPr>
              <w:pStyle w:val="TAC"/>
              <w:rPr>
                <w:rFonts w:eastAsia="等线"/>
                <w:lang w:eastAsia="zh-CN" w:bidi="ar"/>
              </w:rPr>
            </w:pPr>
            <w:r w:rsidRPr="00C222E5">
              <w:rPr>
                <w:rFonts w:eastAsia="等线"/>
                <w:lang w:eastAsia="zh-CN" w:bidi="ar"/>
              </w:rPr>
              <w:t>n71 channel bandwidths in Table 5.3.5-1</w:t>
            </w:r>
          </w:p>
        </w:tc>
        <w:tc>
          <w:tcPr>
            <w:tcW w:w="1837" w:type="dxa"/>
            <w:tcBorders>
              <w:top w:val="nil"/>
              <w:left w:val="single" w:sz="4" w:space="0" w:color="auto"/>
              <w:bottom w:val="nil"/>
              <w:right w:val="single" w:sz="4" w:space="0" w:color="auto"/>
            </w:tcBorders>
          </w:tcPr>
          <w:p w14:paraId="54320B10" w14:textId="77777777" w:rsidR="006108D8" w:rsidRPr="00C222E5" w:rsidRDefault="006108D8" w:rsidP="00F31BF1">
            <w:pPr>
              <w:pStyle w:val="TAC"/>
              <w:rPr>
                <w:rFonts w:eastAsia="等线"/>
                <w:kern w:val="2"/>
                <w:szCs w:val="22"/>
              </w:rPr>
            </w:pPr>
          </w:p>
        </w:tc>
      </w:tr>
      <w:tr w:rsidR="006108D8" w:rsidRPr="00C222E5" w14:paraId="2E0AD742" w14:textId="77777777" w:rsidTr="00F31BF1">
        <w:trPr>
          <w:jc w:val="center"/>
        </w:trPr>
        <w:tc>
          <w:tcPr>
            <w:tcW w:w="1959" w:type="dxa"/>
            <w:tcBorders>
              <w:top w:val="nil"/>
              <w:left w:val="single" w:sz="4" w:space="0" w:color="auto"/>
              <w:bottom w:val="single" w:sz="4" w:space="0" w:color="auto"/>
              <w:right w:val="single" w:sz="4" w:space="0" w:color="auto"/>
            </w:tcBorders>
          </w:tcPr>
          <w:p w14:paraId="78F9F5BA"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2854EAAA"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CBB4C9B"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876AFC7" w14:textId="77777777" w:rsidR="006108D8" w:rsidRPr="00C222E5" w:rsidRDefault="006108D8" w:rsidP="00F31BF1">
            <w:pPr>
              <w:pStyle w:val="TAC"/>
              <w:rPr>
                <w:rFonts w:eastAsia="等线"/>
                <w:lang w:eastAsia="zh-CN" w:bidi="ar"/>
              </w:rPr>
            </w:pPr>
            <w:r w:rsidRPr="00C222E5">
              <w:rPr>
                <w:rFonts w:eastAsia="等线"/>
                <w:lang w:eastAsia="zh-CN" w:bidi="ar"/>
              </w:rPr>
              <w:t>n77 channel bandwidths in Table 5.3.5-1</w:t>
            </w:r>
          </w:p>
        </w:tc>
        <w:tc>
          <w:tcPr>
            <w:tcW w:w="1837" w:type="dxa"/>
            <w:tcBorders>
              <w:top w:val="nil"/>
              <w:left w:val="single" w:sz="4" w:space="0" w:color="auto"/>
              <w:bottom w:val="single" w:sz="4" w:space="0" w:color="auto"/>
              <w:right w:val="single" w:sz="4" w:space="0" w:color="auto"/>
            </w:tcBorders>
          </w:tcPr>
          <w:p w14:paraId="1C421420" w14:textId="77777777" w:rsidR="006108D8" w:rsidRPr="00C222E5" w:rsidRDefault="006108D8" w:rsidP="00F31BF1">
            <w:pPr>
              <w:pStyle w:val="TAC"/>
              <w:rPr>
                <w:rFonts w:eastAsia="等线"/>
                <w:kern w:val="2"/>
                <w:szCs w:val="22"/>
              </w:rPr>
            </w:pPr>
          </w:p>
        </w:tc>
      </w:tr>
      <w:tr w:rsidR="006108D8" w:rsidRPr="00C222E5" w14:paraId="1E242DD1" w14:textId="77777777" w:rsidTr="00F31BF1">
        <w:trPr>
          <w:jc w:val="center"/>
        </w:trPr>
        <w:tc>
          <w:tcPr>
            <w:tcW w:w="1959" w:type="dxa"/>
            <w:tcBorders>
              <w:top w:val="single" w:sz="4" w:space="0" w:color="auto"/>
              <w:left w:val="single" w:sz="4" w:space="0" w:color="auto"/>
              <w:bottom w:val="nil"/>
              <w:right w:val="single" w:sz="4" w:space="0" w:color="auto"/>
            </w:tcBorders>
          </w:tcPr>
          <w:p w14:paraId="3485CB3A" w14:textId="77777777" w:rsidR="006108D8" w:rsidRPr="00C222E5" w:rsidRDefault="006108D8" w:rsidP="00F31BF1">
            <w:pPr>
              <w:pStyle w:val="TAC"/>
              <w:rPr>
                <w:rFonts w:eastAsia="等线"/>
                <w:kern w:val="2"/>
                <w:szCs w:val="22"/>
              </w:rPr>
            </w:pPr>
            <w:r w:rsidRPr="00C222E5">
              <w:rPr>
                <w:rFonts w:eastAsia="等线"/>
                <w:kern w:val="2"/>
                <w:szCs w:val="22"/>
              </w:rPr>
              <w:t>CA_n7A-n66A-n71A-n77(2A)</w:t>
            </w:r>
          </w:p>
        </w:tc>
        <w:tc>
          <w:tcPr>
            <w:tcW w:w="2036" w:type="dxa"/>
            <w:tcBorders>
              <w:top w:val="single" w:sz="4" w:space="0" w:color="auto"/>
              <w:left w:val="single" w:sz="4" w:space="0" w:color="auto"/>
              <w:bottom w:val="nil"/>
              <w:right w:val="single" w:sz="4" w:space="0" w:color="auto"/>
            </w:tcBorders>
          </w:tcPr>
          <w:p w14:paraId="0BD24904" w14:textId="77777777" w:rsidR="006108D8" w:rsidRPr="00C222E5" w:rsidRDefault="006108D8" w:rsidP="00F31BF1">
            <w:pPr>
              <w:pStyle w:val="TAC"/>
              <w:rPr>
                <w:rFonts w:eastAsia="等线"/>
                <w:lang w:eastAsia="zh-CN"/>
              </w:rPr>
            </w:pPr>
            <w:r w:rsidRPr="00C222E5">
              <w:rPr>
                <w:rFonts w:eastAsia="等线"/>
                <w:lang w:eastAsia="zh-CN"/>
              </w:rPr>
              <w:t>CA_n7A-n66A</w:t>
            </w:r>
          </w:p>
          <w:p w14:paraId="1D47C2DF" w14:textId="77777777" w:rsidR="006108D8" w:rsidRPr="00C222E5" w:rsidRDefault="006108D8" w:rsidP="00F31BF1">
            <w:pPr>
              <w:pStyle w:val="TAC"/>
              <w:rPr>
                <w:rFonts w:eastAsia="等线"/>
                <w:lang w:eastAsia="zh-CN"/>
              </w:rPr>
            </w:pPr>
            <w:r w:rsidRPr="00C222E5">
              <w:rPr>
                <w:rFonts w:eastAsia="等线"/>
                <w:lang w:eastAsia="zh-CN"/>
              </w:rPr>
              <w:t>CA_n7A-n71A</w:t>
            </w:r>
          </w:p>
          <w:p w14:paraId="650BA320" w14:textId="77777777" w:rsidR="006108D8" w:rsidRPr="00C222E5" w:rsidRDefault="006108D8" w:rsidP="00F31BF1">
            <w:pPr>
              <w:pStyle w:val="TAC"/>
              <w:rPr>
                <w:rFonts w:eastAsia="等线"/>
                <w:lang w:eastAsia="zh-CN"/>
              </w:rPr>
            </w:pPr>
            <w:r w:rsidRPr="00C222E5">
              <w:rPr>
                <w:rFonts w:eastAsia="等线"/>
                <w:lang w:eastAsia="zh-CN"/>
              </w:rPr>
              <w:t>CA_n7A-n77A</w:t>
            </w:r>
          </w:p>
          <w:p w14:paraId="0A7DF2B9" w14:textId="77777777" w:rsidR="006108D8" w:rsidRPr="00C222E5" w:rsidRDefault="006108D8" w:rsidP="00F31BF1">
            <w:pPr>
              <w:pStyle w:val="TAC"/>
              <w:rPr>
                <w:rFonts w:eastAsia="等线"/>
                <w:lang w:eastAsia="zh-CN"/>
              </w:rPr>
            </w:pPr>
            <w:r w:rsidRPr="00C222E5">
              <w:rPr>
                <w:rFonts w:eastAsia="等线"/>
                <w:lang w:eastAsia="zh-CN"/>
              </w:rPr>
              <w:t>CA_n66A-n71A</w:t>
            </w:r>
          </w:p>
          <w:p w14:paraId="1CD54C7F" w14:textId="77777777" w:rsidR="006108D8" w:rsidRPr="00C222E5" w:rsidRDefault="006108D8" w:rsidP="00F31BF1">
            <w:pPr>
              <w:pStyle w:val="TAC"/>
              <w:rPr>
                <w:rFonts w:eastAsia="等线"/>
                <w:lang w:eastAsia="zh-CN"/>
              </w:rPr>
            </w:pPr>
            <w:r w:rsidRPr="00C222E5">
              <w:rPr>
                <w:rFonts w:eastAsia="等线"/>
                <w:lang w:eastAsia="zh-CN"/>
              </w:rPr>
              <w:t>CA_n66A-n77A</w:t>
            </w:r>
          </w:p>
          <w:p w14:paraId="3DE45AD6" w14:textId="77777777" w:rsidR="006108D8" w:rsidRPr="00C222E5" w:rsidRDefault="006108D8" w:rsidP="00F31BF1">
            <w:pPr>
              <w:pStyle w:val="TAC"/>
              <w:rPr>
                <w:rFonts w:eastAsia="等线"/>
                <w:lang w:eastAsia="zh-CN"/>
              </w:rPr>
            </w:pPr>
            <w:r w:rsidRPr="00C222E5">
              <w:rPr>
                <w:rFonts w:eastAsia="等线"/>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7C7D8E25"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7C30970" w14:textId="77777777" w:rsidR="006108D8" w:rsidRPr="00C222E5" w:rsidRDefault="006108D8" w:rsidP="00F31BF1">
            <w:pPr>
              <w:pStyle w:val="TAC"/>
              <w:rPr>
                <w:rFonts w:eastAsia="等线"/>
                <w:lang w:eastAsia="zh-CN" w:bidi="ar"/>
              </w:rPr>
            </w:pPr>
            <w:r w:rsidRPr="00C222E5">
              <w:rPr>
                <w:rFonts w:eastAsia="等线"/>
                <w:lang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104E1264" w14:textId="77777777" w:rsidR="006108D8" w:rsidRPr="00C222E5" w:rsidRDefault="006108D8" w:rsidP="00F31BF1">
            <w:pPr>
              <w:pStyle w:val="TAC"/>
              <w:rPr>
                <w:rFonts w:eastAsia="等线"/>
                <w:kern w:val="2"/>
                <w:szCs w:val="22"/>
              </w:rPr>
            </w:pPr>
            <w:r w:rsidRPr="00C222E5">
              <w:rPr>
                <w:rFonts w:eastAsia="等线"/>
                <w:kern w:val="2"/>
                <w:szCs w:val="22"/>
              </w:rPr>
              <w:t>4 and 5</w:t>
            </w:r>
          </w:p>
        </w:tc>
      </w:tr>
      <w:tr w:rsidR="006108D8" w:rsidRPr="00C222E5" w14:paraId="40F78E9D" w14:textId="77777777" w:rsidTr="00F31BF1">
        <w:trPr>
          <w:jc w:val="center"/>
        </w:trPr>
        <w:tc>
          <w:tcPr>
            <w:tcW w:w="1959" w:type="dxa"/>
            <w:tcBorders>
              <w:top w:val="nil"/>
              <w:left w:val="single" w:sz="4" w:space="0" w:color="auto"/>
              <w:bottom w:val="nil"/>
              <w:right w:val="single" w:sz="4" w:space="0" w:color="auto"/>
            </w:tcBorders>
          </w:tcPr>
          <w:p w14:paraId="6CFE7A3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9A2D71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7232C41"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B65A6C9" w14:textId="77777777" w:rsidR="006108D8" w:rsidRPr="00C222E5" w:rsidRDefault="006108D8" w:rsidP="00F31BF1">
            <w:pPr>
              <w:pStyle w:val="TAC"/>
              <w:rPr>
                <w:rFonts w:eastAsia="等线"/>
                <w:lang w:eastAsia="zh-CN" w:bidi="ar"/>
              </w:rPr>
            </w:pPr>
            <w:r w:rsidRPr="00C222E5">
              <w:rPr>
                <w:rFonts w:eastAsia="等线"/>
                <w:lang w:eastAsia="zh-CN" w:bidi="ar"/>
              </w:rPr>
              <w:t>n66 channel bandwidths in Table 5.3.5-1</w:t>
            </w:r>
          </w:p>
        </w:tc>
        <w:tc>
          <w:tcPr>
            <w:tcW w:w="1837" w:type="dxa"/>
            <w:tcBorders>
              <w:top w:val="nil"/>
              <w:left w:val="single" w:sz="4" w:space="0" w:color="auto"/>
              <w:bottom w:val="nil"/>
              <w:right w:val="single" w:sz="4" w:space="0" w:color="auto"/>
            </w:tcBorders>
          </w:tcPr>
          <w:p w14:paraId="25BC3986" w14:textId="77777777" w:rsidR="006108D8" w:rsidRPr="00C222E5" w:rsidRDefault="006108D8" w:rsidP="00F31BF1">
            <w:pPr>
              <w:pStyle w:val="TAC"/>
              <w:rPr>
                <w:rFonts w:eastAsia="等线"/>
                <w:kern w:val="2"/>
                <w:szCs w:val="22"/>
              </w:rPr>
            </w:pPr>
          </w:p>
        </w:tc>
      </w:tr>
      <w:tr w:rsidR="006108D8" w:rsidRPr="00C222E5" w14:paraId="0BF8054A" w14:textId="77777777" w:rsidTr="00F31BF1">
        <w:trPr>
          <w:jc w:val="center"/>
        </w:trPr>
        <w:tc>
          <w:tcPr>
            <w:tcW w:w="1959" w:type="dxa"/>
            <w:tcBorders>
              <w:top w:val="nil"/>
              <w:left w:val="single" w:sz="4" w:space="0" w:color="auto"/>
              <w:bottom w:val="nil"/>
              <w:right w:val="single" w:sz="4" w:space="0" w:color="auto"/>
            </w:tcBorders>
          </w:tcPr>
          <w:p w14:paraId="7426FB11"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67AB9CF"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D36ECC6"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3F265912" w14:textId="77777777" w:rsidR="006108D8" w:rsidRPr="00C222E5" w:rsidRDefault="006108D8" w:rsidP="00F31BF1">
            <w:pPr>
              <w:pStyle w:val="TAC"/>
              <w:rPr>
                <w:rFonts w:eastAsia="等线"/>
                <w:lang w:eastAsia="zh-CN" w:bidi="ar"/>
              </w:rPr>
            </w:pPr>
            <w:r w:rsidRPr="00C222E5">
              <w:rPr>
                <w:rFonts w:eastAsia="等线"/>
                <w:lang w:eastAsia="zh-CN" w:bidi="ar"/>
              </w:rPr>
              <w:t>n71 channel bandwidths in Table 5.3.5-1</w:t>
            </w:r>
          </w:p>
        </w:tc>
        <w:tc>
          <w:tcPr>
            <w:tcW w:w="1837" w:type="dxa"/>
            <w:tcBorders>
              <w:top w:val="nil"/>
              <w:left w:val="single" w:sz="4" w:space="0" w:color="auto"/>
              <w:bottom w:val="nil"/>
              <w:right w:val="single" w:sz="4" w:space="0" w:color="auto"/>
            </w:tcBorders>
          </w:tcPr>
          <w:p w14:paraId="3D33EC2B" w14:textId="77777777" w:rsidR="006108D8" w:rsidRPr="00C222E5" w:rsidRDefault="006108D8" w:rsidP="00F31BF1">
            <w:pPr>
              <w:pStyle w:val="TAC"/>
              <w:rPr>
                <w:rFonts w:eastAsia="等线"/>
                <w:kern w:val="2"/>
                <w:szCs w:val="22"/>
              </w:rPr>
            </w:pPr>
          </w:p>
        </w:tc>
      </w:tr>
      <w:tr w:rsidR="006108D8" w:rsidRPr="00C222E5" w14:paraId="540FDE4A" w14:textId="77777777" w:rsidTr="00F31BF1">
        <w:trPr>
          <w:jc w:val="center"/>
        </w:trPr>
        <w:tc>
          <w:tcPr>
            <w:tcW w:w="1959" w:type="dxa"/>
            <w:tcBorders>
              <w:top w:val="nil"/>
              <w:left w:val="single" w:sz="4" w:space="0" w:color="auto"/>
              <w:bottom w:val="single" w:sz="4" w:space="0" w:color="auto"/>
              <w:right w:val="single" w:sz="4" w:space="0" w:color="auto"/>
            </w:tcBorders>
          </w:tcPr>
          <w:p w14:paraId="44EFAF4A"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3A2487B2"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6767B07"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A5A7A56" w14:textId="77777777" w:rsidR="006108D8" w:rsidRPr="00C222E5" w:rsidRDefault="006108D8" w:rsidP="00F31BF1">
            <w:pPr>
              <w:pStyle w:val="TAC"/>
              <w:rPr>
                <w:rFonts w:eastAsia="等线"/>
                <w:lang w:eastAsia="zh-CN" w:bidi="ar"/>
              </w:rPr>
            </w:pPr>
            <w:r w:rsidRPr="00C222E5">
              <w:rPr>
                <w:rFonts w:eastAsia="等线"/>
                <w:lang w:eastAsia="zh-CN" w:bidi="ar"/>
              </w:rPr>
              <w:t>CA_n77(2</w:t>
            </w:r>
            <w:proofErr w:type="gramStart"/>
            <w:r w:rsidRPr="00C222E5">
              <w:rPr>
                <w:rFonts w:eastAsia="等线"/>
                <w:lang w:eastAsia="zh-CN" w:bidi="ar"/>
              </w:rPr>
              <w:t>A)_</w:t>
            </w:r>
            <w:proofErr w:type="gramEnd"/>
            <w:r w:rsidRPr="00C222E5">
              <w:rPr>
                <w:rFonts w:eastAsia="等线"/>
                <w:lang w:eastAsia="zh-CN" w:bidi="ar"/>
              </w:rPr>
              <w:t>BCS4 and 5</w:t>
            </w:r>
          </w:p>
        </w:tc>
        <w:tc>
          <w:tcPr>
            <w:tcW w:w="1837" w:type="dxa"/>
            <w:tcBorders>
              <w:top w:val="nil"/>
              <w:left w:val="single" w:sz="4" w:space="0" w:color="auto"/>
              <w:bottom w:val="single" w:sz="4" w:space="0" w:color="auto"/>
              <w:right w:val="single" w:sz="4" w:space="0" w:color="auto"/>
            </w:tcBorders>
          </w:tcPr>
          <w:p w14:paraId="6C13F0F5" w14:textId="77777777" w:rsidR="006108D8" w:rsidRPr="00C222E5" w:rsidRDefault="006108D8" w:rsidP="00F31BF1">
            <w:pPr>
              <w:pStyle w:val="TAC"/>
              <w:rPr>
                <w:rFonts w:eastAsia="等线"/>
                <w:kern w:val="2"/>
                <w:szCs w:val="22"/>
              </w:rPr>
            </w:pPr>
          </w:p>
        </w:tc>
      </w:tr>
      <w:tr w:rsidR="006108D8" w:rsidRPr="00C222E5" w14:paraId="3587EC5D" w14:textId="77777777" w:rsidTr="00F31BF1">
        <w:trPr>
          <w:jc w:val="center"/>
        </w:trPr>
        <w:tc>
          <w:tcPr>
            <w:tcW w:w="1959" w:type="dxa"/>
            <w:tcBorders>
              <w:top w:val="single" w:sz="4" w:space="0" w:color="auto"/>
              <w:left w:val="single" w:sz="4" w:space="0" w:color="auto"/>
              <w:bottom w:val="nil"/>
              <w:right w:val="single" w:sz="4" w:space="0" w:color="auto"/>
            </w:tcBorders>
          </w:tcPr>
          <w:p w14:paraId="7FCF9D50" w14:textId="77777777" w:rsidR="006108D8" w:rsidRPr="00C222E5" w:rsidRDefault="006108D8" w:rsidP="00F31BF1">
            <w:pPr>
              <w:pStyle w:val="TAC"/>
              <w:rPr>
                <w:rFonts w:eastAsia="等线"/>
                <w:kern w:val="2"/>
                <w:szCs w:val="22"/>
              </w:rPr>
            </w:pPr>
            <w:r w:rsidRPr="00C222E5">
              <w:rPr>
                <w:rFonts w:eastAsia="等线"/>
                <w:kern w:val="2"/>
                <w:szCs w:val="22"/>
              </w:rPr>
              <w:t>CA_n7A-n66A-n71A-n77(3A)</w:t>
            </w:r>
          </w:p>
        </w:tc>
        <w:tc>
          <w:tcPr>
            <w:tcW w:w="2036" w:type="dxa"/>
            <w:tcBorders>
              <w:top w:val="single" w:sz="4" w:space="0" w:color="auto"/>
              <w:left w:val="single" w:sz="4" w:space="0" w:color="auto"/>
              <w:bottom w:val="nil"/>
              <w:right w:val="single" w:sz="4" w:space="0" w:color="auto"/>
            </w:tcBorders>
          </w:tcPr>
          <w:p w14:paraId="5AD2FD7F" w14:textId="77777777" w:rsidR="006108D8" w:rsidRPr="00C222E5" w:rsidRDefault="006108D8" w:rsidP="00F31BF1">
            <w:pPr>
              <w:pStyle w:val="TAC"/>
              <w:rPr>
                <w:rFonts w:eastAsia="等线"/>
                <w:lang w:eastAsia="zh-CN"/>
              </w:rPr>
            </w:pPr>
            <w:r w:rsidRPr="00C222E5">
              <w:rPr>
                <w:rFonts w:eastAsia="等线"/>
                <w:lang w:eastAsia="zh-CN"/>
              </w:rPr>
              <w:t>CA_n7A-n66A</w:t>
            </w:r>
          </w:p>
          <w:p w14:paraId="6B53DFA7" w14:textId="77777777" w:rsidR="006108D8" w:rsidRPr="00C222E5" w:rsidRDefault="006108D8" w:rsidP="00F31BF1">
            <w:pPr>
              <w:pStyle w:val="TAC"/>
              <w:rPr>
                <w:rFonts w:eastAsia="等线"/>
                <w:lang w:eastAsia="zh-CN"/>
              </w:rPr>
            </w:pPr>
            <w:r w:rsidRPr="00C222E5">
              <w:rPr>
                <w:rFonts w:eastAsia="等线"/>
                <w:lang w:eastAsia="zh-CN"/>
              </w:rPr>
              <w:t>CA_n7A-n71A</w:t>
            </w:r>
          </w:p>
          <w:p w14:paraId="0BB806CD" w14:textId="77777777" w:rsidR="006108D8" w:rsidRPr="00C222E5" w:rsidRDefault="006108D8" w:rsidP="00F31BF1">
            <w:pPr>
              <w:pStyle w:val="TAC"/>
              <w:rPr>
                <w:rFonts w:eastAsia="等线"/>
                <w:lang w:eastAsia="zh-CN"/>
              </w:rPr>
            </w:pPr>
            <w:r w:rsidRPr="00C222E5">
              <w:rPr>
                <w:rFonts w:eastAsia="等线"/>
                <w:lang w:eastAsia="zh-CN"/>
              </w:rPr>
              <w:t>CA_n7A-n77A</w:t>
            </w:r>
          </w:p>
          <w:p w14:paraId="2DE9A723" w14:textId="77777777" w:rsidR="006108D8" w:rsidRPr="00C222E5" w:rsidRDefault="006108D8" w:rsidP="00F31BF1">
            <w:pPr>
              <w:pStyle w:val="TAC"/>
              <w:rPr>
                <w:rFonts w:eastAsia="等线"/>
                <w:lang w:eastAsia="zh-CN"/>
              </w:rPr>
            </w:pPr>
            <w:r w:rsidRPr="00C222E5">
              <w:rPr>
                <w:rFonts w:eastAsia="等线"/>
                <w:lang w:eastAsia="zh-CN"/>
              </w:rPr>
              <w:t>CA_n66A-n71A</w:t>
            </w:r>
          </w:p>
          <w:p w14:paraId="77BDBA2F" w14:textId="77777777" w:rsidR="006108D8" w:rsidRPr="00C222E5" w:rsidRDefault="006108D8" w:rsidP="00F31BF1">
            <w:pPr>
              <w:pStyle w:val="TAC"/>
              <w:rPr>
                <w:rFonts w:eastAsia="等线"/>
                <w:lang w:eastAsia="zh-CN"/>
              </w:rPr>
            </w:pPr>
            <w:r w:rsidRPr="00C222E5">
              <w:rPr>
                <w:rFonts w:eastAsia="等线"/>
                <w:lang w:eastAsia="zh-CN"/>
              </w:rPr>
              <w:t>CA_n66A-n77A</w:t>
            </w:r>
          </w:p>
          <w:p w14:paraId="449CA06C" w14:textId="77777777" w:rsidR="006108D8" w:rsidRPr="00C222E5" w:rsidRDefault="006108D8" w:rsidP="00F31BF1">
            <w:pPr>
              <w:pStyle w:val="TAC"/>
              <w:rPr>
                <w:rFonts w:eastAsia="等线"/>
                <w:lang w:eastAsia="zh-CN"/>
              </w:rPr>
            </w:pPr>
            <w:r w:rsidRPr="00C222E5">
              <w:rPr>
                <w:rFonts w:eastAsia="等线"/>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47C3391C"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772B3E6"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766C5864" w14:textId="77777777" w:rsidR="006108D8" w:rsidRPr="00C222E5" w:rsidRDefault="006108D8" w:rsidP="00F31BF1">
            <w:pPr>
              <w:pStyle w:val="TAC"/>
              <w:rPr>
                <w:rFonts w:eastAsia="等线"/>
                <w:kern w:val="2"/>
                <w:szCs w:val="22"/>
              </w:rPr>
            </w:pPr>
            <w:r w:rsidRPr="00C222E5">
              <w:rPr>
                <w:rFonts w:eastAsia="等线"/>
                <w:kern w:val="2"/>
                <w:szCs w:val="22"/>
              </w:rPr>
              <w:t>0</w:t>
            </w:r>
          </w:p>
        </w:tc>
      </w:tr>
      <w:tr w:rsidR="006108D8" w:rsidRPr="00C222E5" w14:paraId="70671E80" w14:textId="77777777" w:rsidTr="00F31BF1">
        <w:trPr>
          <w:jc w:val="center"/>
        </w:trPr>
        <w:tc>
          <w:tcPr>
            <w:tcW w:w="1959" w:type="dxa"/>
            <w:tcBorders>
              <w:top w:val="nil"/>
              <w:left w:val="single" w:sz="4" w:space="0" w:color="auto"/>
              <w:bottom w:val="nil"/>
              <w:right w:val="single" w:sz="4" w:space="0" w:color="auto"/>
            </w:tcBorders>
          </w:tcPr>
          <w:p w14:paraId="3A83855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629E9D50"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A05EFEF"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0D296EA" w14:textId="77777777" w:rsidR="006108D8" w:rsidRPr="00C222E5" w:rsidRDefault="006108D8" w:rsidP="00F31BF1">
            <w:pPr>
              <w:pStyle w:val="TAC"/>
              <w:rPr>
                <w:rFonts w:eastAsia="等线"/>
                <w:lang w:eastAsia="zh-CN" w:bidi="ar"/>
              </w:rPr>
            </w:pPr>
            <w:r w:rsidRPr="00C222E5">
              <w:rPr>
                <w:rFonts w:eastAsia="等线"/>
                <w:lang w:eastAsia="zh-CN" w:bidi="ar"/>
              </w:rPr>
              <w:t>5, 10, 15, 20, 30, 40</w:t>
            </w:r>
          </w:p>
        </w:tc>
        <w:tc>
          <w:tcPr>
            <w:tcW w:w="1837" w:type="dxa"/>
            <w:tcBorders>
              <w:top w:val="nil"/>
              <w:left w:val="single" w:sz="4" w:space="0" w:color="auto"/>
              <w:bottom w:val="nil"/>
              <w:right w:val="single" w:sz="4" w:space="0" w:color="auto"/>
            </w:tcBorders>
          </w:tcPr>
          <w:p w14:paraId="39F468D9" w14:textId="77777777" w:rsidR="006108D8" w:rsidRPr="00C222E5" w:rsidRDefault="006108D8" w:rsidP="00F31BF1">
            <w:pPr>
              <w:pStyle w:val="TAC"/>
              <w:rPr>
                <w:rFonts w:eastAsia="等线"/>
                <w:kern w:val="2"/>
                <w:szCs w:val="22"/>
              </w:rPr>
            </w:pPr>
          </w:p>
        </w:tc>
      </w:tr>
      <w:tr w:rsidR="006108D8" w:rsidRPr="00C222E5" w14:paraId="3D31D1B0" w14:textId="77777777" w:rsidTr="00F31BF1">
        <w:trPr>
          <w:jc w:val="center"/>
        </w:trPr>
        <w:tc>
          <w:tcPr>
            <w:tcW w:w="1959" w:type="dxa"/>
            <w:tcBorders>
              <w:top w:val="nil"/>
              <w:left w:val="single" w:sz="4" w:space="0" w:color="auto"/>
              <w:bottom w:val="nil"/>
              <w:right w:val="single" w:sz="4" w:space="0" w:color="auto"/>
            </w:tcBorders>
          </w:tcPr>
          <w:p w14:paraId="3F0A1441"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0B7CFE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6B016BB"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4C64CBCA" w14:textId="77777777" w:rsidR="006108D8" w:rsidRPr="00C222E5" w:rsidRDefault="006108D8" w:rsidP="00F31BF1">
            <w:pPr>
              <w:pStyle w:val="TAC"/>
              <w:rPr>
                <w:rFonts w:eastAsia="等线"/>
                <w:lang w:eastAsia="zh-CN" w:bidi="ar"/>
              </w:rPr>
            </w:pPr>
            <w:r w:rsidRPr="00C222E5">
              <w:rPr>
                <w:rFonts w:eastAsia="等线"/>
                <w:lang w:eastAsia="zh-CN" w:bidi="ar"/>
              </w:rPr>
              <w:t>5, 10, 15, 20, 25, 30, 35</w:t>
            </w:r>
          </w:p>
        </w:tc>
        <w:tc>
          <w:tcPr>
            <w:tcW w:w="1837" w:type="dxa"/>
            <w:tcBorders>
              <w:top w:val="nil"/>
              <w:left w:val="single" w:sz="4" w:space="0" w:color="auto"/>
              <w:bottom w:val="nil"/>
              <w:right w:val="single" w:sz="4" w:space="0" w:color="auto"/>
            </w:tcBorders>
          </w:tcPr>
          <w:p w14:paraId="51EAF124" w14:textId="77777777" w:rsidR="006108D8" w:rsidRPr="00C222E5" w:rsidRDefault="006108D8" w:rsidP="00F31BF1">
            <w:pPr>
              <w:pStyle w:val="TAC"/>
              <w:rPr>
                <w:rFonts w:eastAsia="等线"/>
                <w:kern w:val="2"/>
                <w:szCs w:val="22"/>
              </w:rPr>
            </w:pPr>
          </w:p>
        </w:tc>
      </w:tr>
      <w:tr w:rsidR="006108D8" w:rsidRPr="00C222E5" w14:paraId="55B3AE16" w14:textId="77777777" w:rsidTr="00F31BF1">
        <w:trPr>
          <w:jc w:val="center"/>
        </w:trPr>
        <w:tc>
          <w:tcPr>
            <w:tcW w:w="1959" w:type="dxa"/>
            <w:tcBorders>
              <w:top w:val="nil"/>
              <w:left w:val="single" w:sz="4" w:space="0" w:color="auto"/>
              <w:bottom w:val="nil"/>
              <w:right w:val="single" w:sz="4" w:space="0" w:color="auto"/>
            </w:tcBorders>
          </w:tcPr>
          <w:p w14:paraId="3B461E16"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BFD00F8"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41AEECF"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8481DF8" w14:textId="77777777" w:rsidR="006108D8" w:rsidRPr="00C222E5" w:rsidRDefault="006108D8" w:rsidP="00F31BF1">
            <w:pPr>
              <w:pStyle w:val="TAC"/>
              <w:rPr>
                <w:rFonts w:eastAsia="等线"/>
                <w:lang w:eastAsia="zh-CN" w:bidi="ar"/>
              </w:rPr>
            </w:pPr>
            <w:r w:rsidRPr="00C222E5">
              <w:rPr>
                <w:rFonts w:eastAsia="等线"/>
                <w:lang w:eastAsia="zh-CN" w:bidi="ar"/>
              </w:rPr>
              <w:t>CA_n77(3</w:t>
            </w:r>
            <w:proofErr w:type="gramStart"/>
            <w:r w:rsidRPr="00C222E5">
              <w:rPr>
                <w:rFonts w:eastAsia="等线"/>
                <w:lang w:eastAsia="zh-CN" w:bidi="ar"/>
              </w:rPr>
              <w:t>A)_</w:t>
            </w:r>
            <w:proofErr w:type="gramEnd"/>
            <w:r w:rsidRPr="00C222E5">
              <w:rPr>
                <w:rFonts w:eastAsia="等线"/>
                <w:lang w:eastAsia="zh-CN" w:bidi="ar"/>
              </w:rPr>
              <w:t>BCS1</w:t>
            </w:r>
          </w:p>
        </w:tc>
        <w:tc>
          <w:tcPr>
            <w:tcW w:w="1837" w:type="dxa"/>
            <w:tcBorders>
              <w:top w:val="nil"/>
              <w:left w:val="single" w:sz="4" w:space="0" w:color="auto"/>
              <w:bottom w:val="single" w:sz="4" w:space="0" w:color="auto"/>
              <w:right w:val="single" w:sz="4" w:space="0" w:color="auto"/>
            </w:tcBorders>
          </w:tcPr>
          <w:p w14:paraId="21B2715D" w14:textId="77777777" w:rsidR="006108D8" w:rsidRPr="00C222E5" w:rsidRDefault="006108D8" w:rsidP="00F31BF1">
            <w:pPr>
              <w:pStyle w:val="TAC"/>
              <w:rPr>
                <w:rFonts w:eastAsia="等线"/>
                <w:kern w:val="2"/>
                <w:szCs w:val="22"/>
              </w:rPr>
            </w:pPr>
          </w:p>
        </w:tc>
      </w:tr>
      <w:tr w:rsidR="006108D8" w:rsidRPr="00C222E5" w14:paraId="0F10AA0E" w14:textId="77777777" w:rsidTr="00F31BF1">
        <w:trPr>
          <w:jc w:val="center"/>
        </w:trPr>
        <w:tc>
          <w:tcPr>
            <w:tcW w:w="1959" w:type="dxa"/>
            <w:tcBorders>
              <w:top w:val="nil"/>
              <w:left w:val="single" w:sz="4" w:space="0" w:color="auto"/>
              <w:bottom w:val="nil"/>
              <w:right w:val="single" w:sz="4" w:space="0" w:color="auto"/>
            </w:tcBorders>
          </w:tcPr>
          <w:p w14:paraId="692A6FC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C0E69A7"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FF7EF07"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599C4B3" w14:textId="77777777" w:rsidR="006108D8" w:rsidRPr="00C222E5" w:rsidRDefault="006108D8" w:rsidP="00F31BF1">
            <w:pPr>
              <w:pStyle w:val="TAC"/>
              <w:rPr>
                <w:rFonts w:eastAsia="等线"/>
                <w:lang w:eastAsia="zh-CN" w:bidi="ar"/>
              </w:rPr>
            </w:pPr>
            <w:r w:rsidRPr="00C222E5">
              <w:rPr>
                <w:rFonts w:eastAsia="等线"/>
                <w:lang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471BC2E5" w14:textId="77777777" w:rsidR="006108D8" w:rsidRPr="00C222E5" w:rsidRDefault="006108D8" w:rsidP="00F31BF1">
            <w:pPr>
              <w:pStyle w:val="TAC"/>
              <w:rPr>
                <w:rFonts w:eastAsia="等线"/>
                <w:kern w:val="2"/>
                <w:szCs w:val="22"/>
              </w:rPr>
            </w:pPr>
            <w:r w:rsidRPr="00C222E5">
              <w:rPr>
                <w:rFonts w:eastAsia="等线"/>
                <w:kern w:val="2"/>
                <w:szCs w:val="22"/>
              </w:rPr>
              <w:t>4 and 5</w:t>
            </w:r>
          </w:p>
        </w:tc>
      </w:tr>
      <w:tr w:rsidR="006108D8" w:rsidRPr="00C222E5" w14:paraId="7E1FF05F" w14:textId="77777777" w:rsidTr="00F31BF1">
        <w:trPr>
          <w:jc w:val="center"/>
        </w:trPr>
        <w:tc>
          <w:tcPr>
            <w:tcW w:w="1959" w:type="dxa"/>
            <w:tcBorders>
              <w:top w:val="nil"/>
              <w:left w:val="single" w:sz="4" w:space="0" w:color="auto"/>
              <w:bottom w:val="nil"/>
              <w:right w:val="single" w:sz="4" w:space="0" w:color="auto"/>
            </w:tcBorders>
          </w:tcPr>
          <w:p w14:paraId="0D588CEB"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922BED5"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4FFB257"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0699FF4" w14:textId="77777777" w:rsidR="006108D8" w:rsidRPr="00C222E5" w:rsidRDefault="006108D8" w:rsidP="00F31BF1">
            <w:pPr>
              <w:pStyle w:val="TAC"/>
              <w:rPr>
                <w:rFonts w:eastAsia="等线"/>
                <w:lang w:eastAsia="zh-CN" w:bidi="ar"/>
              </w:rPr>
            </w:pPr>
            <w:r w:rsidRPr="00C222E5">
              <w:rPr>
                <w:rFonts w:eastAsia="等线"/>
                <w:lang w:eastAsia="zh-CN" w:bidi="ar"/>
              </w:rPr>
              <w:t>n66 channel bandwidths in Table 5.3.5-1</w:t>
            </w:r>
          </w:p>
        </w:tc>
        <w:tc>
          <w:tcPr>
            <w:tcW w:w="1837" w:type="dxa"/>
            <w:tcBorders>
              <w:top w:val="nil"/>
              <w:left w:val="single" w:sz="4" w:space="0" w:color="auto"/>
              <w:bottom w:val="nil"/>
              <w:right w:val="single" w:sz="4" w:space="0" w:color="auto"/>
            </w:tcBorders>
          </w:tcPr>
          <w:p w14:paraId="2F2A2025" w14:textId="77777777" w:rsidR="006108D8" w:rsidRPr="00C222E5" w:rsidRDefault="006108D8" w:rsidP="00F31BF1">
            <w:pPr>
              <w:pStyle w:val="TAC"/>
              <w:rPr>
                <w:rFonts w:eastAsia="等线"/>
                <w:kern w:val="2"/>
                <w:szCs w:val="22"/>
              </w:rPr>
            </w:pPr>
          </w:p>
        </w:tc>
      </w:tr>
      <w:tr w:rsidR="006108D8" w:rsidRPr="00C222E5" w14:paraId="02AC586D" w14:textId="77777777" w:rsidTr="00F31BF1">
        <w:trPr>
          <w:jc w:val="center"/>
        </w:trPr>
        <w:tc>
          <w:tcPr>
            <w:tcW w:w="1959" w:type="dxa"/>
            <w:tcBorders>
              <w:top w:val="nil"/>
              <w:left w:val="single" w:sz="4" w:space="0" w:color="auto"/>
              <w:bottom w:val="nil"/>
              <w:right w:val="single" w:sz="4" w:space="0" w:color="auto"/>
            </w:tcBorders>
          </w:tcPr>
          <w:p w14:paraId="2A5570E9"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2AD972FD"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31D0D4D"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3C94486C" w14:textId="77777777" w:rsidR="006108D8" w:rsidRPr="00C222E5" w:rsidRDefault="006108D8" w:rsidP="00F31BF1">
            <w:pPr>
              <w:pStyle w:val="TAC"/>
              <w:rPr>
                <w:rFonts w:eastAsia="等线"/>
                <w:lang w:eastAsia="zh-CN" w:bidi="ar"/>
              </w:rPr>
            </w:pPr>
            <w:r w:rsidRPr="00C222E5">
              <w:rPr>
                <w:rFonts w:eastAsia="等线"/>
                <w:lang w:eastAsia="zh-CN" w:bidi="ar"/>
              </w:rPr>
              <w:t>n71 channel bandwidths in Table 5.3.5-1</w:t>
            </w:r>
          </w:p>
        </w:tc>
        <w:tc>
          <w:tcPr>
            <w:tcW w:w="1837" w:type="dxa"/>
            <w:tcBorders>
              <w:top w:val="nil"/>
              <w:left w:val="single" w:sz="4" w:space="0" w:color="auto"/>
              <w:bottom w:val="nil"/>
              <w:right w:val="single" w:sz="4" w:space="0" w:color="auto"/>
            </w:tcBorders>
          </w:tcPr>
          <w:p w14:paraId="1FAB1E0B" w14:textId="77777777" w:rsidR="006108D8" w:rsidRPr="00C222E5" w:rsidRDefault="006108D8" w:rsidP="00F31BF1">
            <w:pPr>
              <w:pStyle w:val="TAC"/>
              <w:rPr>
                <w:rFonts w:eastAsia="等线"/>
                <w:kern w:val="2"/>
                <w:szCs w:val="22"/>
              </w:rPr>
            </w:pPr>
          </w:p>
        </w:tc>
      </w:tr>
      <w:tr w:rsidR="006108D8" w:rsidRPr="00C222E5" w14:paraId="5696ACBF" w14:textId="77777777" w:rsidTr="00F31BF1">
        <w:trPr>
          <w:jc w:val="center"/>
        </w:trPr>
        <w:tc>
          <w:tcPr>
            <w:tcW w:w="1959" w:type="dxa"/>
            <w:tcBorders>
              <w:top w:val="nil"/>
              <w:left w:val="single" w:sz="4" w:space="0" w:color="auto"/>
              <w:bottom w:val="single" w:sz="4" w:space="0" w:color="auto"/>
              <w:right w:val="single" w:sz="4" w:space="0" w:color="auto"/>
            </w:tcBorders>
          </w:tcPr>
          <w:p w14:paraId="28C90B91"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43CD7579"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C206B7D"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2C86DA8" w14:textId="77777777" w:rsidR="006108D8" w:rsidRPr="00C222E5" w:rsidRDefault="006108D8" w:rsidP="00F31BF1">
            <w:pPr>
              <w:pStyle w:val="TAC"/>
              <w:rPr>
                <w:rFonts w:eastAsia="等线"/>
                <w:lang w:eastAsia="zh-CN" w:bidi="ar"/>
              </w:rPr>
            </w:pPr>
            <w:r w:rsidRPr="00C222E5">
              <w:rPr>
                <w:rFonts w:eastAsia="等线"/>
                <w:lang w:eastAsia="zh-CN" w:bidi="ar"/>
              </w:rPr>
              <w:t>CA_n77(3</w:t>
            </w:r>
            <w:proofErr w:type="gramStart"/>
            <w:r w:rsidRPr="00C222E5">
              <w:rPr>
                <w:rFonts w:eastAsia="等线"/>
                <w:lang w:eastAsia="zh-CN" w:bidi="ar"/>
              </w:rPr>
              <w:t>A)_</w:t>
            </w:r>
            <w:proofErr w:type="gramEnd"/>
            <w:r w:rsidRPr="00C222E5">
              <w:rPr>
                <w:rFonts w:eastAsia="等线"/>
                <w:lang w:eastAsia="zh-CN" w:bidi="ar"/>
              </w:rPr>
              <w:t>BCS4 and 5</w:t>
            </w:r>
          </w:p>
        </w:tc>
        <w:tc>
          <w:tcPr>
            <w:tcW w:w="1837" w:type="dxa"/>
            <w:tcBorders>
              <w:top w:val="nil"/>
              <w:left w:val="single" w:sz="4" w:space="0" w:color="auto"/>
              <w:bottom w:val="single" w:sz="4" w:space="0" w:color="auto"/>
              <w:right w:val="single" w:sz="4" w:space="0" w:color="auto"/>
            </w:tcBorders>
          </w:tcPr>
          <w:p w14:paraId="1E23984E" w14:textId="77777777" w:rsidR="006108D8" w:rsidRPr="00C222E5" w:rsidRDefault="006108D8" w:rsidP="00F31BF1">
            <w:pPr>
              <w:pStyle w:val="TAC"/>
              <w:rPr>
                <w:rFonts w:eastAsia="等线"/>
                <w:kern w:val="2"/>
                <w:szCs w:val="22"/>
              </w:rPr>
            </w:pPr>
          </w:p>
        </w:tc>
      </w:tr>
      <w:tr w:rsidR="006108D8" w:rsidRPr="00C222E5" w14:paraId="633B2CFC" w14:textId="77777777" w:rsidTr="00F31BF1">
        <w:trPr>
          <w:jc w:val="center"/>
        </w:trPr>
        <w:tc>
          <w:tcPr>
            <w:tcW w:w="1959" w:type="dxa"/>
            <w:tcBorders>
              <w:top w:val="single" w:sz="4" w:space="0" w:color="auto"/>
              <w:left w:val="single" w:sz="4" w:space="0" w:color="auto"/>
              <w:bottom w:val="nil"/>
              <w:right w:val="single" w:sz="4" w:space="0" w:color="auto"/>
            </w:tcBorders>
          </w:tcPr>
          <w:p w14:paraId="6D6DEF01" w14:textId="77777777" w:rsidR="006108D8" w:rsidRPr="00C222E5" w:rsidRDefault="006108D8" w:rsidP="00F31BF1">
            <w:pPr>
              <w:pStyle w:val="TAC"/>
              <w:rPr>
                <w:rFonts w:eastAsia="等线"/>
                <w:kern w:val="2"/>
                <w:szCs w:val="22"/>
              </w:rPr>
            </w:pPr>
            <w:r w:rsidRPr="00C222E5">
              <w:rPr>
                <w:rFonts w:eastAsia="等线"/>
              </w:rPr>
              <w:t>CA_n8A-n20A-n28A-n75A</w:t>
            </w:r>
          </w:p>
        </w:tc>
        <w:tc>
          <w:tcPr>
            <w:tcW w:w="2036" w:type="dxa"/>
            <w:tcBorders>
              <w:top w:val="single" w:sz="4" w:space="0" w:color="auto"/>
              <w:left w:val="single" w:sz="4" w:space="0" w:color="auto"/>
              <w:bottom w:val="nil"/>
              <w:right w:val="single" w:sz="4" w:space="0" w:color="auto"/>
            </w:tcBorders>
          </w:tcPr>
          <w:p w14:paraId="2D76EE7A" w14:textId="77777777" w:rsidR="006108D8" w:rsidRPr="00C222E5" w:rsidRDefault="006108D8" w:rsidP="00F31BF1">
            <w:pPr>
              <w:pStyle w:val="TAC"/>
              <w:rPr>
                <w:rFonts w:eastAsia="等线"/>
                <w:lang w:val="en-US" w:eastAsia="zh-CN"/>
              </w:rPr>
            </w:pPr>
          </w:p>
          <w:p w14:paraId="46A79490" w14:textId="77777777" w:rsidR="006108D8" w:rsidRPr="00C222E5" w:rsidRDefault="006108D8" w:rsidP="00F31BF1">
            <w:pPr>
              <w:pStyle w:val="TAC"/>
              <w:rPr>
                <w:rFonts w:eastAsia="等线"/>
                <w:lang w:eastAsia="zh-CN"/>
              </w:rPr>
            </w:pPr>
            <w:r w:rsidRPr="00C222E5">
              <w:rPr>
                <w:rFonts w:eastAsia="等线"/>
                <w:lang w:eastAsia="zh-CN"/>
              </w:rPr>
              <w:t>CA_n8A-n20A</w:t>
            </w:r>
          </w:p>
          <w:p w14:paraId="25FB34C7" w14:textId="77777777" w:rsidR="006108D8" w:rsidRPr="00C222E5" w:rsidRDefault="006108D8" w:rsidP="00F31BF1">
            <w:pPr>
              <w:pStyle w:val="TAC"/>
              <w:rPr>
                <w:rFonts w:eastAsia="等线"/>
                <w:lang w:eastAsia="zh-CN"/>
              </w:rPr>
            </w:pPr>
            <w:r w:rsidRPr="00C222E5">
              <w:rPr>
                <w:rFonts w:eastAsia="等线"/>
                <w:lang w:eastAsia="zh-CN"/>
              </w:rPr>
              <w:t>CA_n8A-n28A</w:t>
            </w:r>
          </w:p>
          <w:p w14:paraId="31246F51" w14:textId="77777777" w:rsidR="006108D8" w:rsidRPr="00C222E5" w:rsidRDefault="006108D8" w:rsidP="00F31BF1">
            <w:pPr>
              <w:pStyle w:val="TAC"/>
              <w:rPr>
                <w:rFonts w:eastAsia="等线"/>
                <w:lang w:eastAsia="zh-CN"/>
              </w:rPr>
            </w:pPr>
            <w:r w:rsidRPr="00C222E5">
              <w:rPr>
                <w:rFonts w:eastAsia="等线"/>
                <w:lang w:eastAsia="zh-CN"/>
              </w:rPr>
              <w:t>CA_n20A-n28A</w:t>
            </w:r>
          </w:p>
        </w:tc>
        <w:tc>
          <w:tcPr>
            <w:tcW w:w="950" w:type="dxa"/>
            <w:tcBorders>
              <w:top w:val="single" w:sz="4" w:space="0" w:color="auto"/>
              <w:left w:val="single" w:sz="4" w:space="0" w:color="auto"/>
              <w:bottom w:val="single" w:sz="4" w:space="0" w:color="auto"/>
              <w:right w:val="single" w:sz="4" w:space="0" w:color="auto"/>
            </w:tcBorders>
          </w:tcPr>
          <w:p w14:paraId="5DCF32AB" w14:textId="77777777" w:rsidR="006108D8" w:rsidRPr="00C222E5" w:rsidRDefault="006108D8" w:rsidP="00F31BF1">
            <w:pPr>
              <w:pStyle w:val="TAC"/>
              <w:rPr>
                <w:rFonts w:eastAsia="等线"/>
                <w:lang w:eastAsia="zh-CN"/>
              </w:rPr>
            </w:pPr>
            <w:r w:rsidRPr="00C222E5">
              <w:rPr>
                <w:rFonts w:eastAsia="等线"/>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0D7A575"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single" w:sz="4" w:space="0" w:color="auto"/>
              <w:left w:val="single" w:sz="4" w:space="0" w:color="auto"/>
              <w:bottom w:val="nil"/>
              <w:right w:val="single" w:sz="4" w:space="0" w:color="auto"/>
            </w:tcBorders>
          </w:tcPr>
          <w:p w14:paraId="1BF36374" w14:textId="77777777" w:rsidR="006108D8" w:rsidRPr="00C222E5" w:rsidRDefault="006108D8" w:rsidP="00F31BF1">
            <w:pPr>
              <w:pStyle w:val="TAC"/>
              <w:rPr>
                <w:rFonts w:eastAsia="等线"/>
                <w:kern w:val="2"/>
                <w:szCs w:val="22"/>
              </w:rPr>
            </w:pPr>
            <w:r w:rsidRPr="00C222E5">
              <w:rPr>
                <w:rFonts w:eastAsia="等线" w:hint="eastAsia"/>
                <w:kern w:val="2"/>
                <w:szCs w:val="22"/>
                <w:lang w:eastAsia="zh-CN"/>
              </w:rPr>
              <w:t>0</w:t>
            </w:r>
          </w:p>
        </w:tc>
      </w:tr>
      <w:tr w:rsidR="006108D8" w:rsidRPr="00C222E5" w14:paraId="7184A07E" w14:textId="77777777" w:rsidTr="00F31BF1">
        <w:trPr>
          <w:jc w:val="center"/>
        </w:trPr>
        <w:tc>
          <w:tcPr>
            <w:tcW w:w="1959" w:type="dxa"/>
            <w:tcBorders>
              <w:top w:val="nil"/>
              <w:left w:val="single" w:sz="4" w:space="0" w:color="auto"/>
              <w:bottom w:val="nil"/>
              <w:right w:val="single" w:sz="4" w:space="0" w:color="auto"/>
            </w:tcBorders>
          </w:tcPr>
          <w:p w14:paraId="7039A33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6E36CBB1"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731425B" w14:textId="77777777" w:rsidR="006108D8" w:rsidRPr="00C222E5" w:rsidRDefault="006108D8" w:rsidP="00F31BF1">
            <w:pPr>
              <w:pStyle w:val="TAC"/>
              <w:rPr>
                <w:rFonts w:eastAsia="等线"/>
                <w:lang w:eastAsia="zh-CN"/>
              </w:rPr>
            </w:pPr>
            <w:r w:rsidRPr="00C222E5">
              <w:rPr>
                <w:rFonts w:eastAsia="等线"/>
                <w:lang w:eastAsia="zh-CN"/>
              </w:rPr>
              <w:t>n20</w:t>
            </w:r>
          </w:p>
        </w:tc>
        <w:tc>
          <w:tcPr>
            <w:tcW w:w="2832" w:type="dxa"/>
            <w:tcBorders>
              <w:top w:val="single" w:sz="4" w:space="0" w:color="auto"/>
              <w:left w:val="single" w:sz="4" w:space="0" w:color="auto"/>
              <w:bottom w:val="single" w:sz="4" w:space="0" w:color="auto"/>
              <w:right w:val="single" w:sz="4" w:space="0" w:color="auto"/>
            </w:tcBorders>
          </w:tcPr>
          <w:p w14:paraId="47CB7D0B"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nil"/>
              <w:left w:val="single" w:sz="4" w:space="0" w:color="auto"/>
              <w:bottom w:val="nil"/>
              <w:right w:val="single" w:sz="4" w:space="0" w:color="auto"/>
            </w:tcBorders>
          </w:tcPr>
          <w:p w14:paraId="6488DC9F" w14:textId="77777777" w:rsidR="006108D8" w:rsidRPr="00C222E5" w:rsidRDefault="006108D8" w:rsidP="00F31BF1">
            <w:pPr>
              <w:pStyle w:val="TAC"/>
              <w:rPr>
                <w:rFonts w:eastAsia="等线"/>
                <w:kern w:val="2"/>
                <w:szCs w:val="22"/>
              </w:rPr>
            </w:pPr>
          </w:p>
        </w:tc>
      </w:tr>
      <w:tr w:rsidR="006108D8" w:rsidRPr="00C222E5" w14:paraId="4C4BE53B" w14:textId="77777777" w:rsidTr="00F31BF1">
        <w:trPr>
          <w:jc w:val="center"/>
        </w:trPr>
        <w:tc>
          <w:tcPr>
            <w:tcW w:w="1959" w:type="dxa"/>
            <w:tcBorders>
              <w:top w:val="nil"/>
              <w:left w:val="single" w:sz="4" w:space="0" w:color="auto"/>
              <w:bottom w:val="nil"/>
              <w:right w:val="single" w:sz="4" w:space="0" w:color="auto"/>
            </w:tcBorders>
          </w:tcPr>
          <w:p w14:paraId="080DEEB9"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98BE6E2"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7251E01" w14:textId="77777777" w:rsidR="006108D8" w:rsidRPr="00C222E5" w:rsidRDefault="006108D8" w:rsidP="00F31BF1">
            <w:pPr>
              <w:pStyle w:val="TAC"/>
              <w:rPr>
                <w:rFonts w:eastAsia="等线"/>
                <w:lang w:eastAsia="zh-CN"/>
              </w:rPr>
            </w:pPr>
            <w:r w:rsidRPr="00C222E5">
              <w:rPr>
                <w:rFonts w:eastAsia="等线"/>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55FCE527"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nil"/>
              <w:left w:val="single" w:sz="4" w:space="0" w:color="auto"/>
              <w:bottom w:val="nil"/>
              <w:right w:val="single" w:sz="4" w:space="0" w:color="auto"/>
            </w:tcBorders>
          </w:tcPr>
          <w:p w14:paraId="61EFEC5F" w14:textId="77777777" w:rsidR="006108D8" w:rsidRPr="00C222E5" w:rsidRDefault="006108D8" w:rsidP="00F31BF1">
            <w:pPr>
              <w:pStyle w:val="TAC"/>
              <w:rPr>
                <w:rFonts w:eastAsia="等线"/>
                <w:kern w:val="2"/>
                <w:szCs w:val="22"/>
              </w:rPr>
            </w:pPr>
          </w:p>
        </w:tc>
      </w:tr>
      <w:tr w:rsidR="006108D8" w:rsidRPr="00C222E5" w14:paraId="6352D9F5" w14:textId="77777777" w:rsidTr="002C41DB">
        <w:trPr>
          <w:jc w:val="center"/>
        </w:trPr>
        <w:tc>
          <w:tcPr>
            <w:tcW w:w="1959" w:type="dxa"/>
            <w:tcBorders>
              <w:top w:val="nil"/>
              <w:left w:val="single" w:sz="4" w:space="0" w:color="auto"/>
              <w:bottom w:val="single" w:sz="4" w:space="0" w:color="auto"/>
              <w:right w:val="single" w:sz="4" w:space="0" w:color="auto"/>
            </w:tcBorders>
          </w:tcPr>
          <w:p w14:paraId="16A5F7C8"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781F63F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74B9A74" w14:textId="77777777" w:rsidR="006108D8" w:rsidRPr="00C222E5" w:rsidRDefault="006108D8" w:rsidP="00F31BF1">
            <w:pPr>
              <w:pStyle w:val="TAC"/>
              <w:rPr>
                <w:rFonts w:eastAsia="等线"/>
                <w:lang w:eastAsia="zh-CN"/>
              </w:rPr>
            </w:pPr>
            <w:r w:rsidRPr="00C222E5">
              <w:rPr>
                <w:rFonts w:eastAsia="等线"/>
                <w:lang w:eastAsia="zh-CN"/>
              </w:rPr>
              <w:t>n75</w:t>
            </w:r>
          </w:p>
        </w:tc>
        <w:tc>
          <w:tcPr>
            <w:tcW w:w="2832" w:type="dxa"/>
            <w:tcBorders>
              <w:top w:val="single" w:sz="4" w:space="0" w:color="auto"/>
              <w:left w:val="single" w:sz="4" w:space="0" w:color="auto"/>
              <w:bottom w:val="single" w:sz="4" w:space="0" w:color="auto"/>
              <w:right w:val="single" w:sz="4" w:space="0" w:color="auto"/>
            </w:tcBorders>
          </w:tcPr>
          <w:p w14:paraId="5A714129"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w:t>
            </w:r>
          </w:p>
        </w:tc>
        <w:tc>
          <w:tcPr>
            <w:tcW w:w="1837" w:type="dxa"/>
            <w:tcBorders>
              <w:top w:val="nil"/>
              <w:left w:val="single" w:sz="4" w:space="0" w:color="auto"/>
              <w:bottom w:val="single" w:sz="4" w:space="0" w:color="auto"/>
              <w:right w:val="single" w:sz="4" w:space="0" w:color="auto"/>
            </w:tcBorders>
          </w:tcPr>
          <w:p w14:paraId="45DDA6BF" w14:textId="77777777" w:rsidR="006108D8" w:rsidRPr="00C222E5" w:rsidRDefault="006108D8" w:rsidP="00F31BF1">
            <w:pPr>
              <w:pStyle w:val="TAC"/>
              <w:rPr>
                <w:rFonts w:eastAsia="等线"/>
                <w:kern w:val="2"/>
                <w:szCs w:val="22"/>
              </w:rPr>
            </w:pPr>
          </w:p>
        </w:tc>
      </w:tr>
      <w:tr w:rsidR="006108D8" w:rsidRPr="00C222E5" w14:paraId="770FBBA2" w14:textId="77777777" w:rsidTr="002C41DB">
        <w:trPr>
          <w:jc w:val="center"/>
          <w:ins w:id="1244" w:author="Huawei_Ling Lin" w:date="2025-07-23T20:31:00Z"/>
        </w:trPr>
        <w:tc>
          <w:tcPr>
            <w:tcW w:w="1959" w:type="dxa"/>
            <w:tcBorders>
              <w:top w:val="single" w:sz="4" w:space="0" w:color="auto"/>
              <w:left w:val="single" w:sz="4" w:space="0" w:color="auto"/>
              <w:bottom w:val="nil"/>
              <w:right w:val="single" w:sz="4" w:space="0" w:color="auto"/>
            </w:tcBorders>
          </w:tcPr>
          <w:p w14:paraId="74B96B45" w14:textId="4D98D7DC" w:rsidR="006108D8" w:rsidRPr="00C222E5" w:rsidRDefault="006108D8" w:rsidP="006108D8">
            <w:pPr>
              <w:pStyle w:val="TAC"/>
              <w:rPr>
                <w:ins w:id="1245" w:author="Huawei_Ling Lin" w:date="2025-07-23T20:31:00Z"/>
                <w:rFonts w:eastAsia="等线"/>
                <w:kern w:val="2"/>
                <w:szCs w:val="22"/>
              </w:rPr>
            </w:pPr>
            <w:ins w:id="1246" w:author="Huawei_Ling Lin" w:date="2025-07-23T20:31:00Z">
              <w:r w:rsidRPr="006108D8">
                <w:rPr>
                  <w:rFonts w:eastAsia="等线"/>
                  <w:kern w:val="2"/>
                  <w:szCs w:val="22"/>
                </w:rPr>
                <w:t>CA_n8A-n28A-n40A-n78A</w:t>
              </w:r>
            </w:ins>
          </w:p>
        </w:tc>
        <w:tc>
          <w:tcPr>
            <w:tcW w:w="2036" w:type="dxa"/>
            <w:tcBorders>
              <w:top w:val="single" w:sz="4" w:space="0" w:color="auto"/>
              <w:left w:val="single" w:sz="4" w:space="0" w:color="auto"/>
              <w:bottom w:val="nil"/>
              <w:right w:val="single" w:sz="4" w:space="0" w:color="auto"/>
            </w:tcBorders>
          </w:tcPr>
          <w:p w14:paraId="4DB07D9B" w14:textId="77777777" w:rsidR="006108D8" w:rsidRPr="006108D8" w:rsidRDefault="006108D8" w:rsidP="006108D8">
            <w:pPr>
              <w:pStyle w:val="TAC"/>
              <w:rPr>
                <w:ins w:id="1247" w:author="Huawei_Ling Lin" w:date="2025-07-23T20:31:00Z"/>
                <w:rFonts w:eastAsia="等线"/>
                <w:lang w:eastAsia="zh-CN"/>
              </w:rPr>
            </w:pPr>
            <w:ins w:id="1248" w:author="Huawei_Ling Lin" w:date="2025-07-23T20:31:00Z">
              <w:r w:rsidRPr="006108D8">
                <w:rPr>
                  <w:rFonts w:eastAsia="等线"/>
                  <w:lang w:eastAsia="zh-CN"/>
                </w:rPr>
                <w:t>CA_n8A-n28A</w:t>
              </w:r>
            </w:ins>
          </w:p>
          <w:p w14:paraId="7D71496F" w14:textId="77777777" w:rsidR="007724BD" w:rsidRPr="006108D8" w:rsidRDefault="007724BD" w:rsidP="007724BD">
            <w:pPr>
              <w:pStyle w:val="TAC"/>
              <w:rPr>
                <w:ins w:id="1249" w:author="Huawei_Ling Lin" w:date="2025-08-09T17:56:00Z"/>
                <w:rFonts w:eastAsia="等线"/>
                <w:lang w:eastAsia="zh-CN"/>
              </w:rPr>
            </w:pPr>
            <w:ins w:id="1250" w:author="Huawei_Ling Lin" w:date="2025-08-09T17:56:00Z">
              <w:r w:rsidRPr="006108D8">
                <w:rPr>
                  <w:rFonts w:eastAsia="等线"/>
                  <w:lang w:eastAsia="zh-CN"/>
                </w:rPr>
                <w:t>CA_n8A-n40A</w:t>
              </w:r>
            </w:ins>
          </w:p>
          <w:p w14:paraId="06CF7B34" w14:textId="77777777" w:rsidR="006108D8" w:rsidRPr="006108D8" w:rsidRDefault="006108D8" w:rsidP="006108D8">
            <w:pPr>
              <w:pStyle w:val="TAC"/>
              <w:rPr>
                <w:ins w:id="1251" w:author="Huawei_Ling Lin" w:date="2025-07-23T20:31:00Z"/>
                <w:rFonts w:eastAsia="等线"/>
                <w:lang w:eastAsia="zh-CN"/>
              </w:rPr>
            </w:pPr>
            <w:ins w:id="1252" w:author="Huawei_Ling Lin" w:date="2025-07-23T20:31:00Z">
              <w:r w:rsidRPr="006108D8">
                <w:rPr>
                  <w:rFonts w:eastAsia="等线"/>
                  <w:lang w:eastAsia="zh-CN"/>
                </w:rPr>
                <w:t>CA_n8A-n78A</w:t>
              </w:r>
            </w:ins>
          </w:p>
          <w:p w14:paraId="48F75545" w14:textId="77777777" w:rsidR="007724BD" w:rsidRPr="006108D8" w:rsidRDefault="007724BD" w:rsidP="007724BD">
            <w:pPr>
              <w:pStyle w:val="TAC"/>
              <w:rPr>
                <w:ins w:id="1253" w:author="Huawei_Ling Lin" w:date="2025-08-09T17:56:00Z"/>
                <w:rFonts w:eastAsia="等线"/>
                <w:lang w:eastAsia="zh-CN"/>
              </w:rPr>
            </w:pPr>
            <w:ins w:id="1254" w:author="Huawei_Ling Lin" w:date="2025-08-09T17:56:00Z">
              <w:r w:rsidRPr="006108D8">
                <w:rPr>
                  <w:rFonts w:eastAsia="等线"/>
                  <w:lang w:eastAsia="zh-CN"/>
                </w:rPr>
                <w:t>CA_n28A-n40A</w:t>
              </w:r>
            </w:ins>
          </w:p>
          <w:p w14:paraId="48561C8D" w14:textId="77777777" w:rsidR="006108D8" w:rsidRPr="006108D8" w:rsidRDefault="006108D8" w:rsidP="006108D8">
            <w:pPr>
              <w:pStyle w:val="TAC"/>
              <w:rPr>
                <w:ins w:id="1255" w:author="Huawei_Ling Lin" w:date="2025-07-23T20:31:00Z"/>
                <w:rFonts w:eastAsia="等线"/>
                <w:lang w:eastAsia="zh-CN"/>
              </w:rPr>
            </w:pPr>
            <w:ins w:id="1256" w:author="Huawei_Ling Lin" w:date="2025-07-23T20:31:00Z">
              <w:r w:rsidRPr="006108D8">
                <w:rPr>
                  <w:rFonts w:eastAsia="等线"/>
                  <w:lang w:eastAsia="zh-CN"/>
                </w:rPr>
                <w:t>CA_n28A-n78A</w:t>
              </w:r>
            </w:ins>
          </w:p>
          <w:p w14:paraId="08553B98" w14:textId="467DE521" w:rsidR="006108D8" w:rsidRPr="00C222E5" w:rsidRDefault="006108D8" w:rsidP="006108D8">
            <w:pPr>
              <w:pStyle w:val="TAC"/>
              <w:rPr>
                <w:ins w:id="1257" w:author="Huawei_Ling Lin" w:date="2025-07-23T20:31:00Z"/>
                <w:rFonts w:eastAsia="等线"/>
                <w:lang w:eastAsia="zh-CN"/>
              </w:rPr>
            </w:pPr>
            <w:ins w:id="1258" w:author="Huawei_Ling Lin" w:date="2025-07-23T20:31:00Z">
              <w:r w:rsidRPr="006108D8">
                <w:rPr>
                  <w:rFonts w:eastAsia="等线"/>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48DBDDB5" w14:textId="0B723818" w:rsidR="006108D8" w:rsidRPr="00C222E5" w:rsidRDefault="006108D8" w:rsidP="006108D8">
            <w:pPr>
              <w:pStyle w:val="TAC"/>
              <w:rPr>
                <w:ins w:id="1259" w:author="Huawei_Ling Lin" w:date="2025-07-23T20:31:00Z"/>
                <w:rFonts w:eastAsia="等线"/>
                <w:lang w:eastAsia="zh-CN"/>
              </w:rPr>
            </w:pPr>
            <w:ins w:id="1260" w:author="Huawei_Ling Lin" w:date="2025-07-23T20:31:00Z">
              <w:r w:rsidRPr="001141C9">
                <w:rPr>
                  <w:rFonts w:cs="Arial"/>
                  <w:szCs w:val="18"/>
                  <w:lang w:eastAsia="zh-CN"/>
                </w:rPr>
                <w:t>n</w:t>
              </w:r>
            </w:ins>
            <w:ins w:id="1261" w:author="Huawei_Ling Lin" w:date="2025-07-23T20:32:00Z">
              <w:r>
                <w:rPr>
                  <w:rFonts w:cs="Arial"/>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5D53807" w14:textId="72F1E7F9" w:rsidR="006108D8" w:rsidRPr="00C222E5" w:rsidRDefault="006108D8" w:rsidP="006108D8">
            <w:pPr>
              <w:pStyle w:val="TAC"/>
              <w:rPr>
                <w:ins w:id="1262" w:author="Huawei_Ling Lin" w:date="2025-07-23T20:31:00Z"/>
                <w:rFonts w:eastAsia="等线"/>
                <w:lang w:eastAsia="zh-CN" w:bidi="ar"/>
              </w:rPr>
            </w:pPr>
            <w:ins w:id="1263" w:author="Huawei_Ling Lin" w:date="2025-07-23T20:31:00Z">
              <w:r w:rsidRPr="001141C9">
                <w:rPr>
                  <w:rFonts w:cs="Arial"/>
                  <w:color w:val="000000"/>
                </w:rPr>
                <w:t>n</w:t>
              </w:r>
            </w:ins>
            <w:ins w:id="1264" w:author="Huawei_Ling Lin" w:date="2025-07-23T20:32:00Z">
              <w:r>
                <w:rPr>
                  <w:rFonts w:cs="Arial"/>
                  <w:color w:val="000000"/>
                </w:rPr>
                <w:t>8</w:t>
              </w:r>
            </w:ins>
            <w:ins w:id="1265" w:author="Huawei_Ling Lin" w:date="2025-07-23T20:31: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4FD34520" w14:textId="3460BBB7" w:rsidR="006108D8" w:rsidRPr="00C222E5" w:rsidRDefault="006108D8" w:rsidP="006108D8">
            <w:pPr>
              <w:pStyle w:val="TAC"/>
              <w:rPr>
                <w:ins w:id="1266" w:author="Huawei_Ling Lin" w:date="2025-07-23T20:31:00Z"/>
                <w:rFonts w:eastAsia="等线"/>
                <w:kern w:val="2"/>
                <w:szCs w:val="22"/>
              </w:rPr>
            </w:pPr>
            <w:ins w:id="1267" w:author="Huawei_Ling Lin" w:date="2025-07-23T20:31:00Z">
              <w:r w:rsidRPr="001141C9">
                <w:t>4 and 5</w:t>
              </w:r>
            </w:ins>
          </w:p>
        </w:tc>
      </w:tr>
      <w:tr w:rsidR="006108D8" w:rsidRPr="00C222E5" w14:paraId="63A82BE4" w14:textId="77777777" w:rsidTr="00110E43">
        <w:trPr>
          <w:jc w:val="center"/>
          <w:ins w:id="1268" w:author="Huawei_Ling Lin" w:date="2025-07-23T20:31:00Z"/>
        </w:trPr>
        <w:tc>
          <w:tcPr>
            <w:tcW w:w="1959" w:type="dxa"/>
            <w:tcBorders>
              <w:top w:val="nil"/>
              <w:left w:val="single" w:sz="4" w:space="0" w:color="auto"/>
              <w:bottom w:val="nil"/>
              <w:right w:val="single" w:sz="4" w:space="0" w:color="auto"/>
            </w:tcBorders>
          </w:tcPr>
          <w:p w14:paraId="319E1BFB" w14:textId="77777777" w:rsidR="006108D8" w:rsidRPr="00C222E5" w:rsidRDefault="006108D8" w:rsidP="006108D8">
            <w:pPr>
              <w:pStyle w:val="TAC"/>
              <w:rPr>
                <w:ins w:id="1269" w:author="Huawei_Ling Lin" w:date="2025-07-23T20:31:00Z"/>
                <w:rFonts w:eastAsia="等线"/>
                <w:kern w:val="2"/>
                <w:szCs w:val="22"/>
              </w:rPr>
            </w:pPr>
          </w:p>
        </w:tc>
        <w:tc>
          <w:tcPr>
            <w:tcW w:w="2036" w:type="dxa"/>
            <w:tcBorders>
              <w:top w:val="nil"/>
              <w:left w:val="single" w:sz="4" w:space="0" w:color="auto"/>
              <w:bottom w:val="nil"/>
              <w:right w:val="single" w:sz="4" w:space="0" w:color="auto"/>
            </w:tcBorders>
          </w:tcPr>
          <w:p w14:paraId="19A435D7" w14:textId="77777777" w:rsidR="006108D8" w:rsidRPr="00C222E5" w:rsidRDefault="006108D8" w:rsidP="006108D8">
            <w:pPr>
              <w:pStyle w:val="TAC"/>
              <w:rPr>
                <w:ins w:id="1270" w:author="Huawei_Ling Lin" w:date="2025-07-23T20:31: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BB241C9" w14:textId="09960254" w:rsidR="006108D8" w:rsidRPr="00C222E5" w:rsidRDefault="006108D8" w:rsidP="006108D8">
            <w:pPr>
              <w:pStyle w:val="TAC"/>
              <w:rPr>
                <w:ins w:id="1271" w:author="Huawei_Ling Lin" w:date="2025-07-23T20:31:00Z"/>
                <w:rFonts w:eastAsia="等线"/>
                <w:lang w:eastAsia="zh-CN"/>
              </w:rPr>
            </w:pPr>
            <w:ins w:id="1272" w:author="Huawei_Ling Lin" w:date="2025-07-23T20:31:00Z">
              <w:r w:rsidRPr="001141C9">
                <w:rPr>
                  <w:lang w:eastAsia="zh-CN"/>
                </w:rPr>
                <w:t>n</w:t>
              </w:r>
            </w:ins>
            <w:ins w:id="1273" w:author="Huawei_Ling Lin" w:date="2025-07-23T20:32:00Z">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10929D34" w14:textId="623C6687" w:rsidR="006108D8" w:rsidRPr="00C222E5" w:rsidRDefault="006108D8" w:rsidP="006108D8">
            <w:pPr>
              <w:pStyle w:val="TAC"/>
              <w:rPr>
                <w:ins w:id="1274" w:author="Huawei_Ling Lin" w:date="2025-07-23T20:31:00Z"/>
                <w:rFonts w:eastAsia="等线"/>
                <w:lang w:eastAsia="zh-CN" w:bidi="ar"/>
              </w:rPr>
            </w:pPr>
            <w:ins w:id="1275" w:author="Huawei_Ling Lin" w:date="2025-07-23T20:31:00Z">
              <w:r w:rsidRPr="001141C9">
                <w:rPr>
                  <w:rFonts w:cs="Arial"/>
                  <w:color w:val="000000"/>
                </w:rPr>
                <w:t>n</w:t>
              </w:r>
            </w:ins>
            <w:ins w:id="1276" w:author="Huawei_Ling Lin" w:date="2025-07-23T20:32:00Z">
              <w:r>
                <w:rPr>
                  <w:rFonts w:cs="Arial"/>
                  <w:color w:val="000000"/>
                </w:rPr>
                <w:t>28</w:t>
              </w:r>
            </w:ins>
            <w:ins w:id="1277" w:author="Huawei_Ling Lin" w:date="2025-07-23T20:31: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3A59DEB" w14:textId="77777777" w:rsidR="006108D8" w:rsidRPr="00C222E5" w:rsidRDefault="006108D8" w:rsidP="006108D8">
            <w:pPr>
              <w:pStyle w:val="TAC"/>
              <w:rPr>
                <w:ins w:id="1278" w:author="Huawei_Ling Lin" w:date="2025-07-23T20:31:00Z"/>
                <w:rFonts w:eastAsia="等线"/>
                <w:kern w:val="2"/>
                <w:szCs w:val="22"/>
              </w:rPr>
            </w:pPr>
          </w:p>
        </w:tc>
      </w:tr>
      <w:tr w:rsidR="006108D8" w:rsidRPr="00C222E5" w14:paraId="19B89BF9" w14:textId="77777777" w:rsidTr="00110E43">
        <w:trPr>
          <w:jc w:val="center"/>
          <w:ins w:id="1279" w:author="Huawei_Ling Lin" w:date="2025-07-23T20:31:00Z"/>
        </w:trPr>
        <w:tc>
          <w:tcPr>
            <w:tcW w:w="1959" w:type="dxa"/>
            <w:tcBorders>
              <w:top w:val="nil"/>
              <w:left w:val="single" w:sz="4" w:space="0" w:color="auto"/>
              <w:bottom w:val="nil"/>
              <w:right w:val="single" w:sz="4" w:space="0" w:color="auto"/>
            </w:tcBorders>
          </w:tcPr>
          <w:p w14:paraId="45A8BCC5" w14:textId="77777777" w:rsidR="006108D8" w:rsidRPr="00C222E5" w:rsidRDefault="006108D8" w:rsidP="006108D8">
            <w:pPr>
              <w:pStyle w:val="TAC"/>
              <w:rPr>
                <w:ins w:id="1280" w:author="Huawei_Ling Lin" w:date="2025-07-23T20:31:00Z"/>
                <w:rFonts w:eastAsia="等线"/>
                <w:kern w:val="2"/>
                <w:szCs w:val="22"/>
              </w:rPr>
            </w:pPr>
          </w:p>
        </w:tc>
        <w:tc>
          <w:tcPr>
            <w:tcW w:w="2036" w:type="dxa"/>
            <w:tcBorders>
              <w:top w:val="nil"/>
              <w:left w:val="single" w:sz="4" w:space="0" w:color="auto"/>
              <w:bottom w:val="nil"/>
              <w:right w:val="single" w:sz="4" w:space="0" w:color="auto"/>
            </w:tcBorders>
          </w:tcPr>
          <w:p w14:paraId="755E9D77" w14:textId="77777777" w:rsidR="006108D8" w:rsidRPr="00C222E5" w:rsidRDefault="006108D8" w:rsidP="006108D8">
            <w:pPr>
              <w:pStyle w:val="TAC"/>
              <w:rPr>
                <w:ins w:id="1281" w:author="Huawei_Ling Lin" w:date="2025-07-23T20:31: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9CBDE82" w14:textId="62E093B2" w:rsidR="006108D8" w:rsidRPr="00C222E5" w:rsidRDefault="006108D8" w:rsidP="006108D8">
            <w:pPr>
              <w:pStyle w:val="TAC"/>
              <w:rPr>
                <w:ins w:id="1282" w:author="Huawei_Ling Lin" w:date="2025-07-23T20:31:00Z"/>
                <w:rFonts w:eastAsia="等线"/>
                <w:lang w:eastAsia="zh-CN"/>
              </w:rPr>
            </w:pPr>
            <w:ins w:id="1283" w:author="Huawei_Ling Lin" w:date="2025-07-23T20:32: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2D23F9DE" w14:textId="6C8D7A42" w:rsidR="006108D8" w:rsidRPr="00C222E5" w:rsidRDefault="006108D8" w:rsidP="006108D8">
            <w:pPr>
              <w:pStyle w:val="TAC"/>
              <w:rPr>
                <w:ins w:id="1284" w:author="Huawei_Ling Lin" w:date="2025-07-23T20:31:00Z"/>
                <w:rFonts w:eastAsia="等线"/>
                <w:lang w:eastAsia="zh-CN" w:bidi="ar"/>
              </w:rPr>
            </w:pPr>
            <w:ins w:id="1285" w:author="Huawei_Ling Lin" w:date="2025-07-23T20:32: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8358EEA" w14:textId="77777777" w:rsidR="006108D8" w:rsidRPr="00C222E5" w:rsidRDefault="006108D8" w:rsidP="006108D8">
            <w:pPr>
              <w:pStyle w:val="TAC"/>
              <w:rPr>
                <w:ins w:id="1286" w:author="Huawei_Ling Lin" w:date="2025-07-23T20:31:00Z"/>
                <w:rFonts w:eastAsia="等线"/>
                <w:kern w:val="2"/>
                <w:szCs w:val="22"/>
              </w:rPr>
            </w:pPr>
          </w:p>
        </w:tc>
      </w:tr>
      <w:tr w:rsidR="006108D8" w:rsidRPr="00C222E5" w14:paraId="7F9CA559" w14:textId="77777777" w:rsidTr="00110E43">
        <w:trPr>
          <w:jc w:val="center"/>
          <w:ins w:id="1287" w:author="Huawei_Ling Lin" w:date="2025-07-23T20:31:00Z"/>
        </w:trPr>
        <w:tc>
          <w:tcPr>
            <w:tcW w:w="1959" w:type="dxa"/>
            <w:tcBorders>
              <w:top w:val="nil"/>
              <w:left w:val="single" w:sz="4" w:space="0" w:color="auto"/>
              <w:bottom w:val="single" w:sz="4" w:space="0" w:color="auto"/>
              <w:right w:val="single" w:sz="4" w:space="0" w:color="auto"/>
            </w:tcBorders>
          </w:tcPr>
          <w:p w14:paraId="5A4467B0" w14:textId="77777777" w:rsidR="006108D8" w:rsidRPr="00C222E5" w:rsidRDefault="006108D8" w:rsidP="006108D8">
            <w:pPr>
              <w:pStyle w:val="TAC"/>
              <w:rPr>
                <w:ins w:id="1288" w:author="Huawei_Ling Lin" w:date="2025-07-23T20:31: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0D4AA8AD" w14:textId="77777777" w:rsidR="006108D8" w:rsidRPr="00C222E5" w:rsidRDefault="006108D8" w:rsidP="006108D8">
            <w:pPr>
              <w:pStyle w:val="TAC"/>
              <w:rPr>
                <w:ins w:id="1289" w:author="Huawei_Ling Lin" w:date="2025-07-23T20:31: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435B13E" w14:textId="29C38291" w:rsidR="006108D8" w:rsidRPr="00C222E5" w:rsidRDefault="006108D8" w:rsidP="006108D8">
            <w:pPr>
              <w:pStyle w:val="TAC"/>
              <w:rPr>
                <w:ins w:id="1290" w:author="Huawei_Ling Lin" w:date="2025-07-23T20:31:00Z"/>
                <w:rFonts w:eastAsia="等线"/>
                <w:lang w:eastAsia="zh-CN"/>
              </w:rPr>
            </w:pPr>
            <w:ins w:id="1291" w:author="Huawei_Ling Lin" w:date="2025-07-23T20:32: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1ADD5A70" w14:textId="7E2F4551" w:rsidR="006108D8" w:rsidRPr="00C222E5" w:rsidRDefault="006108D8" w:rsidP="006108D8">
            <w:pPr>
              <w:pStyle w:val="TAC"/>
              <w:rPr>
                <w:ins w:id="1292" w:author="Huawei_Ling Lin" w:date="2025-07-23T20:31:00Z"/>
                <w:rFonts w:eastAsia="等线"/>
                <w:lang w:eastAsia="zh-CN" w:bidi="ar"/>
              </w:rPr>
            </w:pPr>
            <w:ins w:id="1293" w:author="Huawei_Ling Lin" w:date="2025-07-23T20:32: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8E33608" w14:textId="77777777" w:rsidR="006108D8" w:rsidRPr="00C222E5" w:rsidRDefault="006108D8" w:rsidP="006108D8">
            <w:pPr>
              <w:pStyle w:val="TAC"/>
              <w:rPr>
                <w:ins w:id="1294" w:author="Huawei_Ling Lin" w:date="2025-07-23T20:31:00Z"/>
                <w:rFonts w:eastAsia="等线"/>
                <w:kern w:val="2"/>
                <w:szCs w:val="22"/>
              </w:rPr>
            </w:pPr>
          </w:p>
        </w:tc>
      </w:tr>
      <w:tr w:rsidR="006108D8" w:rsidRPr="00C222E5" w14:paraId="08588CB7" w14:textId="77777777" w:rsidTr="00110E43">
        <w:trPr>
          <w:jc w:val="center"/>
          <w:ins w:id="1295" w:author="Huawei_Ling Lin" w:date="2025-07-23T20:32:00Z"/>
        </w:trPr>
        <w:tc>
          <w:tcPr>
            <w:tcW w:w="1959" w:type="dxa"/>
            <w:tcBorders>
              <w:top w:val="single" w:sz="4" w:space="0" w:color="auto"/>
              <w:left w:val="single" w:sz="4" w:space="0" w:color="auto"/>
              <w:bottom w:val="nil"/>
              <w:right w:val="single" w:sz="4" w:space="0" w:color="auto"/>
            </w:tcBorders>
          </w:tcPr>
          <w:p w14:paraId="68830004" w14:textId="276005FE" w:rsidR="006108D8" w:rsidRPr="00C222E5" w:rsidRDefault="006108D8" w:rsidP="006108D8">
            <w:pPr>
              <w:pStyle w:val="TAC"/>
              <w:rPr>
                <w:ins w:id="1296" w:author="Huawei_Ling Lin" w:date="2025-07-23T20:32:00Z"/>
                <w:rFonts w:eastAsia="等线"/>
                <w:kern w:val="2"/>
                <w:szCs w:val="22"/>
              </w:rPr>
            </w:pPr>
            <w:ins w:id="1297" w:author="Huawei_Ling Lin" w:date="2025-07-23T20:33:00Z">
              <w:r w:rsidRPr="006108D8">
                <w:rPr>
                  <w:rFonts w:eastAsia="等线"/>
                  <w:kern w:val="2"/>
                  <w:szCs w:val="22"/>
                </w:rPr>
                <w:t>CA_n8A-n28A-n40A-n79A</w:t>
              </w:r>
            </w:ins>
          </w:p>
        </w:tc>
        <w:tc>
          <w:tcPr>
            <w:tcW w:w="2036" w:type="dxa"/>
            <w:tcBorders>
              <w:top w:val="single" w:sz="4" w:space="0" w:color="auto"/>
              <w:left w:val="single" w:sz="4" w:space="0" w:color="auto"/>
              <w:bottom w:val="nil"/>
              <w:right w:val="single" w:sz="4" w:space="0" w:color="auto"/>
            </w:tcBorders>
          </w:tcPr>
          <w:p w14:paraId="083394DE" w14:textId="77777777" w:rsidR="006108D8" w:rsidRPr="006108D8" w:rsidRDefault="006108D8" w:rsidP="006108D8">
            <w:pPr>
              <w:pStyle w:val="TAC"/>
              <w:rPr>
                <w:ins w:id="1298" w:author="Huawei_Ling Lin" w:date="2025-07-23T20:33:00Z"/>
                <w:rFonts w:eastAsia="等线"/>
                <w:lang w:eastAsia="zh-CN"/>
              </w:rPr>
            </w:pPr>
            <w:ins w:id="1299" w:author="Huawei_Ling Lin" w:date="2025-07-23T20:33:00Z">
              <w:r w:rsidRPr="006108D8">
                <w:rPr>
                  <w:rFonts w:eastAsia="等线"/>
                  <w:lang w:eastAsia="zh-CN"/>
                </w:rPr>
                <w:t>CA_n8A-n28A</w:t>
              </w:r>
            </w:ins>
          </w:p>
          <w:p w14:paraId="54EBE41D" w14:textId="77777777" w:rsidR="007724BD" w:rsidRPr="006108D8" w:rsidRDefault="007724BD" w:rsidP="007724BD">
            <w:pPr>
              <w:pStyle w:val="TAC"/>
              <w:rPr>
                <w:ins w:id="1300" w:author="Huawei_Ling Lin" w:date="2025-08-09T17:56:00Z"/>
                <w:rFonts w:eastAsia="等线"/>
                <w:lang w:eastAsia="zh-CN"/>
              </w:rPr>
            </w:pPr>
            <w:ins w:id="1301" w:author="Huawei_Ling Lin" w:date="2025-08-09T17:56:00Z">
              <w:r w:rsidRPr="006108D8">
                <w:rPr>
                  <w:rFonts w:eastAsia="等线"/>
                  <w:lang w:eastAsia="zh-CN"/>
                </w:rPr>
                <w:t>CA_n8A-n40A</w:t>
              </w:r>
            </w:ins>
          </w:p>
          <w:p w14:paraId="3DE2AF3D" w14:textId="77777777" w:rsidR="006108D8" w:rsidRPr="006108D8" w:rsidRDefault="006108D8" w:rsidP="006108D8">
            <w:pPr>
              <w:pStyle w:val="TAC"/>
              <w:rPr>
                <w:ins w:id="1302" w:author="Huawei_Ling Lin" w:date="2025-07-23T20:33:00Z"/>
                <w:rFonts w:eastAsia="等线"/>
                <w:lang w:eastAsia="zh-CN"/>
              </w:rPr>
            </w:pPr>
            <w:ins w:id="1303" w:author="Huawei_Ling Lin" w:date="2025-07-23T20:33:00Z">
              <w:r w:rsidRPr="006108D8">
                <w:rPr>
                  <w:rFonts w:eastAsia="等线"/>
                  <w:lang w:eastAsia="zh-CN"/>
                </w:rPr>
                <w:t>CA_n8A-n79A</w:t>
              </w:r>
            </w:ins>
          </w:p>
          <w:p w14:paraId="60D2018A" w14:textId="77777777" w:rsidR="007724BD" w:rsidRPr="006108D8" w:rsidRDefault="007724BD" w:rsidP="007724BD">
            <w:pPr>
              <w:pStyle w:val="TAC"/>
              <w:rPr>
                <w:ins w:id="1304" w:author="Huawei_Ling Lin" w:date="2025-08-09T17:56:00Z"/>
                <w:rFonts w:eastAsia="等线"/>
                <w:lang w:eastAsia="zh-CN"/>
              </w:rPr>
            </w:pPr>
            <w:ins w:id="1305" w:author="Huawei_Ling Lin" w:date="2025-08-09T17:56:00Z">
              <w:r w:rsidRPr="006108D8">
                <w:rPr>
                  <w:rFonts w:eastAsia="等线"/>
                  <w:lang w:eastAsia="zh-CN"/>
                </w:rPr>
                <w:t>CA_n28A-n40A</w:t>
              </w:r>
            </w:ins>
          </w:p>
          <w:p w14:paraId="364EBCCE" w14:textId="77777777" w:rsidR="006108D8" w:rsidRPr="006108D8" w:rsidRDefault="006108D8" w:rsidP="006108D8">
            <w:pPr>
              <w:pStyle w:val="TAC"/>
              <w:rPr>
                <w:ins w:id="1306" w:author="Huawei_Ling Lin" w:date="2025-07-23T20:33:00Z"/>
                <w:rFonts w:eastAsia="等线"/>
                <w:lang w:eastAsia="zh-CN"/>
              </w:rPr>
            </w:pPr>
            <w:ins w:id="1307" w:author="Huawei_Ling Lin" w:date="2025-07-23T20:33:00Z">
              <w:r w:rsidRPr="006108D8">
                <w:rPr>
                  <w:rFonts w:eastAsia="等线"/>
                  <w:lang w:eastAsia="zh-CN"/>
                </w:rPr>
                <w:t>CA_n28A-n79A</w:t>
              </w:r>
            </w:ins>
          </w:p>
          <w:p w14:paraId="04A48727" w14:textId="0010115C" w:rsidR="006108D8" w:rsidRPr="00C222E5" w:rsidRDefault="006108D8" w:rsidP="006108D8">
            <w:pPr>
              <w:pStyle w:val="TAC"/>
              <w:rPr>
                <w:ins w:id="1308" w:author="Huawei_Ling Lin" w:date="2025-07-23T20:32:00Z"/>
                <w:rFonts w:eastAsia="等线"/>
                <w:lang w:eastAsia="zh-CN"/>
              </w:rPr>
            </w:pPr>
            <w:ins w:id="1309" w:author="Huawei_Ling Lin" w:date="2025-07-23T20:33:00Z">
              <w:r w:rsidRPr="006108D8">
                <w:rPr>
                  <w:rFonts w:eastAsia="等线"/>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36E193A6" w14:textId="11865EF6" w:rsidR="006108D8" w:rsidRPr="001141C9" w:rsidRDefault="006108D8" w:rsidP="006108D8">
            <w:pPr>
              <w:pStyle w:val="TAC"/>
              <w:rPr>
                <w:ins w:id="1310" w:author="Huawei_Ling Lin" w:date="2025-07-23T20:32:00Z"/>
                <w:lang w:eastAsia="zh-CN"/>
              </w:rPr>
            </w:pPr>
            <w:ins w:id="1311" w:author="Huawei_Ling Lin" w:date="2025-07-23T20:33:00Z">
              <w:r w:rsidRPr="001141C9">
                <w:rPr>
                  <w:rFonts w:cs="Arial"/>
                  <w:szCs w:val="18"/>
                  <w:lang w:eastAsia="zh-CN"/>
                </w:rPr>
                <w:t>n</w:t>
              </w:r>
              <w:r>
                <w:rPr>
                  <w:rFonts w:cs="Arial"/>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06EA0ECA" w14:textId="6AF5BE8F" w:rsidR="006108D8" w:rsidRPr="001141C9" w:rsidRDefault="006108D8" w:rsidP="006108D8">
            <w:pPr>
              <w:pStyle w:val="TAC"/>
              <w:rPr>
                <w:ins w:id="1312" w:author="Huawei_Ling Lin" w:date="2025-07-23T20:32:00Z"/>
                <w:rFonts w:cs="Arial"/>
                <w:color w:val="000000"/>
              </w:rPr>
            </w:pPr>
            <w:ins w:id="1313" w:author="Huawei_Ling Lin" w:date="2025-07-23T20:3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C4619CC" w14:textId="709C60D1" w:rsidR="006108D8" w:rsidRPr="00C222E5" w:rsidRDefault="006108D8" w:rsidP="006108D8">
            <w:pPr>
              <w:pStyle w:val="TAC"/>
              <w:rPr>
                <w:ins w:id="1314" w:author="Huawei_Ling Lin" w:date="2025-07-23T20:32:00Z"/>
                <w:rFonts w:eastAsia="等线"/>
                <w:kern w:val="2"/>
                <w:szCs w:val="22"/>
              </w:rPr>
            </w:pPr>
            <w:ins w:id="1315" w:author="Huawei_Ling Lin" w:date="2025-07-23T20:33:00Z">
              <w:r w:rsidRPr="001141C9">
                <w:t>4 and 5</w:t>
              </w:r>
            </w:ins>
          </w:p>
        </w:tc>
      </w:tr>
      <w:tr w:rsidR="006108D8" w:rsidRPr="00C222E5" w14:paraId="0335E84E" w14:textId="77777777" w:rsidTr="002C41DB">
        <w:trPr>
          <w:jc w:val="center"/>
          <w:ins w:id="1316" w:author="Huawei_Ling Lin" w:date="2025-07-23T20:32:00Z"/>
        </w:trPr>
        <w:tc>
          <w:tcPr>
            <w:tcW w:w="1959" w:type="dxa"/>
            <w:tcBorders>
              <w:top w:val="nil"/>
              <w:left w:val="single" w:sz="4" w:space="0" w:color="auto"/>
              <w:bottom w:val="nil"/>
              <w:right w:val="single" w:sz="4" w:space="0" w:color="auto"/>
            </w:tcBorders>
          </w:tcPr>
          <w:p w14:paraId="481B07A5" w14:textId="77777777" w:rsidR="006108D8" w:rsidRPr="00C222E5" w:rsidRDefault="006108D8" w:rsidP="006108D8">
            <w:pPr>
              <w:pStyle w:val="TAC"/>
              <w:rPr>
                <w:ins w:id="1317" w:author="Huawei_Ling Lin" w:date="2025-07-23T20:32:00Z"/>
                <w:rFonts w:eastAsia="等线"/>
                <w:kern w:val="2"/>
                <w:szCs w:val="22"/>
              </w:rPr>
            </w:pPr>
          </w:p>
        </w:tc>
        <w:tc>
          <w:tcPr>
            <w:tcW w:w="2036" w:type="dxa"/>
            <w:tcBorders>
              <w:top w:val="nil"/>
              <w:left w:val="single" w:sz="4" w:space="0" w:color="auto"/>
              <w:bottom w:val="nil"/>
              <w:right w:val="single" w:sz="4" w:space="0" w:color="auto"/>
            </w:tcBorders>
          </w:tcPr>
          <w:p w14:paraId="50012380" w14:textId="77777777" w:rsidR="006108D8" w:rsidRPr="00C222E5" w:rsidRDefault="006108D8" w:rsidP="006108D8">
            <w:pPr>
              <w:pStyle w:val="TAC"/>
              <w:rPr>
                <w:ins w:id="1318" w:author="Huawei_Ling Lin" w:date="2025-07-23T20:32: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6BBC82E" w14:textId="3A3B2F48" w:rsidR="006108D8" w:rsidRPr="001141C9" w:rsidRDefault="006108D8" w:rsidP="006108D8">
            <w:pPr>
              <w:pStyle w:val="TAC"/>
              <w:rPr>
                <w:ins w:id="1319" w:author="Huawei_Ling Lin" w:date="2025-07-23T20:32:00Z"/>
                <w:lang w:eastAsia="zh-CN"/>
              </w:rPr>
            </w:pPr>
            <w:ins w:id="1320" w:author="Huawei_Ling Lin" w:date="2025-07-23T20:33: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7CFB6F03" w14:textId="0B91B2A7" w:rsidR="006108D8" w:rsidRPr="001141C9" w:rsidRDefault="006108D8" w:rsidP="006108D8">
            <w:pPr>
              <w:pStyle w:val="TAC"/>
              <w:rPr>
                <w:ins w:id="1321" w:author="Huawei_Ling Lin" w:date="2025-07-23T20:32:00Z"/>
                <w:rFonts w:cs="Arial"/>
                <w:color w:val="000000"/>
              </w:rPr>
            </w:pPr>
            <w:ins w:id="1322" w:author="Huawei_Ling Lin" w:date="2025-07-23T20:33: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4DED248" w14:textId="77777777" w:rsidR="006108D8" w:rsidRPr="00C222E5" w:rsidRDefault="006108D8" w:rsidP="006108D8">
            <w:pPr>
              <w:pStyle w:val="TAC"/>
              <w:rPr>
                <w:ins w:id="1323" w:author="Huawei_Ling Lin" w:date="2025-07-23T20:32:00Z"/>
                <w:rFonts w:eastAsia="等线"/>
                <w:kern w:val="2"/>
                <w:szCs w:val="22"/>
              </w:rPr>
            </w:pPr>
          </w:p>
        </w:tc>
      </w:tr>
      <w:tr w:rsidR="006108D8" w:rsidRPr="00C222E5" w14:paraId="7F93028C" w14:textId="77777777" w:rsidTr="002C41DB">
        <w:trPr>
          <w:jc w:val="center"/>
          <w:ins w:id="1324" w:author="Huawei_Ling Lin" w:date="2025-07-23T20:32:00Z"/>
        </w:trPr>
        <w:tc>
          <w:tcPr>
            <w:tcW w:w="1959" w:type="dxa"/>
            <w:tcBorders>
              <w:top w:val="nil"/>
              <w:left w:val="single" w:sz="4" w:space="0" w:color="auto"/>
              <w:bottom w:val="nil"/>
              <w:right w:val="single" w:sz="4" w:space="0" w:color="auto"/>
            </w:tcBorders>
          </w:tcPr>
          <w:p w14:paraId="461DAB23" w14:textId="77777777" w:rsidR="006108D8" w:rsidRPr="00C222E5" w:rsidRDefault="006108D8" w:rsidP="006108D8">
            <w:pPr>
              <w:pStyle w:val="TAC"/>
              <w:rPr>
                <w:ins w:id="1325" w:author="Huawei_Ling Lin" w:date="2025-07-23T20:32:00Z"/>
                <w:rFonts w:eastAsia="等线"/>
                <w:kern w:val="2"/>
                <w:szCs w:val="22"/>
              </w:rPr>
            </w:pPr>
          </w:p>
        </w:tc>
        <w:tc>
          <w:tcPr>
            <w:tcW w:w="2036" w:type="dxa"/>
            <w:tcBorders>
              <w:top w:val="nil"/>
              <w:left w:val="single" w:sz="4" w:space="0" w:color="auto"/>
              <w:bottom w:val="nil"/>
              <w:right w:val="single" w:sz="4" w:space="0" w:color="auto"/>
            </w:tcBorders>
          </w:tcPr>
          <w:p w14:paraId="7B3B3D66" w14:textId="77777777" w:rsidR="006108D8" w:rsidRPr="00C222E5" w:rsidRDefault="006108D8" w:rsidP="006108D8">
            <w:pPr>
              <w:pStyle w:val="TAC"/>
              <w:rPr>
                <w:ins w:id="1326" w:author="Huawei_Ling Lin" w:date="2025-07-23T20:32: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AAF612D" w14:textId="6F7F6DCF" w:rsidR="006108D8" w:rsidRPr="001141C9" w:rsidRDefault="006108D8" w:rsidP="006108D8">
            <w:pPr>
              <w:pStyle w:val="TAC"/>
              <w:rPr>
                <w:ins w:id="1327" w:author="Huawei_Ling Lin" w:date="2025-07-23T20:32:00Z"/>
                <w:lang w:eastAsia="zh-CN"/>
              </w:rPr>
            </w:pPr>
            <w:ins w:id="1328" w:author="Huawei_Ling Lin" w:date="2025-07-23T20:3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252FBD36" w14:textId="06A4806F" w:rsidR="006108D8" w:rsidRPr="001141C9" w:rsidRDefault="006108D8" w:rsidP="006108D8">
            <w:pPr>
              <w:pStyle w:val="TAC"/>
              <w:rPr>
                <w:ins w:id="1329" w:author="Huawei_Ling Lin" w:date="2025-07-23T20:32:00Z"/>
                <w:rFonts w:cs="Arial"/>
                <w:color w:val="000000"/>
              </w:rPr>
            </w:pPr>
            <w:ins w:id="1330" w:author="Huawei_Ling Lin" w:date="2025-07-23T20:3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37A8D7F" w14:textId="77777777" w:rsidR="006108D8" w:rsidRPr="00C222E5" w:rsidRDefault="006108D8" w:rsidP="006108D8">
            <w:pPr>
              <w:pStyle w:val="TAC"/>
              <w:rPr>
                <w:ins w:id="1331" w:author="Huawei_Ling Lin" w:date="2025-07-23T20:32:00Z"/>
                <w:rFonts w:eastAsia="等线"/>
                <w:kern w:val="2"/>
                <w:szCs w:val="22"/>
              </w:rPr>
            </w:pPr>
          </w:p>
        </w:tc>
      </w:tr>
      <w:tr w:rsidR="006108D8" w:rsidRPr="00C222E5" w14:paraId="26912F50" w14:textId="77777777" w:rsidTr="00F31BF1">
        <w:trPr>
          <w:jc w:val="center"/>
          <w:ins w:id="1332" w:author="Huawei_Ling Lin" w:date="2025-07-23T20:32:00Z"/>
        </w:trPr>
        <w:tc>
          <w:tcPr>
            <w:tcW w:w="1959" w:type="dxa"/>
            <w:tcBorders>
              <w:top w:val="nil"/>
              <w:left w:val="single" w:sz="4" w:space="0" w:color="auto"/>
              <w:bottom w:val="single" w:sz="4" w:space="0" w:color="auto"/>
              <w:right w:val="single" w:sz="4" w:space="0" w:color="auto"/>
            </w:tcBorders>
          </w:tcPr>
          <w:p w14:paraId="45D5A4A7" w14:textId="77777777" w:rsidR="006108D8" w:rsidRPr="00C222E5" w:rsidRDefault="006108D8" w:rsidP="006108D8">
            <w:pPr>
              <w:pStyle w:val="TAC"/>
              <w:rPr>
                <w:ins w:id="1333" w:author="Huawei_Ling Lin" w:date="2025-07-23T20:32: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301A74CF" w14:textId="77777777" w:rsidR="006108D8" w:rsidRPr="00C222E5" w:rsidRDefault="006108D8" w:rsidP="006108D8">
            <w:pPr>
              <w:pStyle w:val="TAC"/>
              <w:rPr>
                <w:ins w:id="1334" w:author="Huawei_Ling Lin" w:date="2025-07-23T20:32: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1FFF063" w14:textId="18D69E36" w:rsidR="006108D8" w:rsidRPr="001141C9" w:rsidRDefault="006108D8" w:rsidP="006108D8">
            <w:pPr>
              <w:pStyle w:val="TAC"/>
              <w:rPr>
                <w:ins w:id="1335" w:author="Huawei_Ling Lin" w:date="2025-07-23T20:32:00Z"/>
                <w:lang w:eastAsia="zh-CN"/>
              </w:rPr>
            </w:pPr>
            <w:ins w:id="1336" w:author="Huawei_Ling Lin" w:date="2025-07-23T20:33: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52B5A882" w14:textId="5EF63FB9" w:rsidR="006108D8" w:rsidRPr="001141C9" w:rsidRDefault="006108D8" w:rsidP="006108D8">
            <w:pPr>
              <w:pStyle w:val="TAC"/>
              <w:rPr>
                <w:ins w:id="1337" w:author="Huawei_Ling Lin" w:date="2025-07-23T20:32:00Z"/>
                <w:rFonts w:cs="Arial"/>
                <w:color w:val="000000"/>
              </w:rPr>
            </w:pPr>
            <w:ins w:id="1338" w:author="Huawei_Ling Lin" w:date="2025-07-23T20:33: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1E0E52F4" w14:textId="77777777" w:rsidR="006108D8" w:rsidRPr="00C222E5" w:rsidRDefault="006108D8" w:rsidP="006108D8">
            <w:pPr>
              <w:pStyle w:val="TAC"/>
              <w:rPr>
                <w:ins w:id="1339" w:author="Huawei_Ling Lin" w:date="2025-07-23T20:32:00Z"/>
                <w:rFonts w:eastAsia="等线"/>
                <w:kern w:val="2"/>
                <w:szCs w:val="22"/>
              </w:rPr>
            </w:pPr>
          </w:p>
        </w:tc>
      </w:tr>
      <w:tr w:rsidR="006108D8" w:rsidRPr="00C222E5" w14:paraId="0F7993CE" w14:textId="77777777" w:rsidTr="00F31BF1">
        <w:trPr>
          <w:jc w:val="center"/>
        </w:trPr>
        <w:tc>
          <w:tcPr>
            <w:tcW w:w="1959" w:type="dxa"/>
            <w:tcBorders>
              <w:top w:val="single" w:sz="4" w:space="0" w:color="auto"/>
              <w:left w:val="single" w:sz="4" w:space="0" w:color="auto"/>
              <w:bottom w:val="nil"/>
              <w:right w:val="single" w:sz="4" w:space="0" w:color="auto"/>
            </w:tcBorders>
          </w:tcPr>
          <w:p w14:paraId="7C806D68" w14:textId="77777777" w:rsidR="006108D8" w:rsidRPr="00C222E5" w:rsidRDefault="006108D8" w:rsidP="00F31BF1">
            <w:pPr>
              <w:pStyle w:val="TAC"/>
              <w:rPr>
                <w:rFonts w:eastAsia="等线"/>
                <w:kern w:val="2"/>
                <w:szCs w:val="22"/>
              </w:rPr>
            </w:pPr>
            <w:r w:rsidRPr="00C222E5">
              <w:rPr>
                <w:rFonts w:eastAsia="等线"/>
                <w:lang w:eastAsia="zh-CN"/>
              </w:rPr>
              <w:t>CA_n8A-n39A-n41A-n79A</w:t>
            </w:r>
          </w:p>
        </w:tc>
        <w:tc>
          <w:tcPr>
            <w:tcW w:w="2036" w:type="dxa"/>
            <w:tcBorders>
              <w:top w:val="single" w:sz="4" w:space="0" w:color="auto"/>
              <w:left w:val="single" w:sz="4" w:space="0" w:color="auto"/>
              <w:bottom w:val="nil"/>
              <w:right w:val="single" w:sz="4" w:space="0" w:color="auto"/>
            </w:tcBorders>
          </w:tcPr>
          <w:p w14:paraId="65F23414" w14:textId="77777777" w:rsidR="006108D8" w:rsidRPr="00C222E5" w:rsidRDefault="006108D8" w:rsidP="00F31BF1">
            <w:pPr>
              <w:pStyle w:val="TAC"/>
              <w:rPr>
                <w:rFonts w:eastAsia="等线"/>
                <w:lang w:eastAsia="zh-CN"/>
              </w:rPr>
            </w:pPr>
            <w:r w:rsidRPr="00C222E5">
              <w:rPr>
                <w:rFonts w:eastAsia="等线" w:hint="eastAsia"/>
                <w:lang w:eastAsia="zh-CN"/>
              </w:rPr>
              <w:t>-</w:t>
            </w:r>
          </w:p>
        </w:tc>
        <w:tc>
          <w:tcPr>
            <w:tcW w:w="950" w:type="dxa"/>
            <w:tcBorders>
              <w:top w:val="single" w:sz="4" w:space="0" w:color="auto"/>
              <w:left w:val="single" w:sz="4" w:space="0" w:color="auto"/>
              <w:bottom w:val="single" w:sz="4" w:space="0" w:color="auto"/>
              <w:right w:val="single" w:sz="4" w:space="0" w:color="auto"/>
            </w:tcBorders>
          </w:tcPr>
          <w:p w14:paraId="17C4C281" w14:textId="77777777" w:rsidR="006108D8" w:rsidRPr="00C222E5" w:rsidRDefault="006108D8" w:rsidP="00F31BF1">
            <w:pPr>
              <w:pStyle w:val="TAC"/>
              <w:rPr>
                <w:rFonts w:eastAsia="等线"/>
                <w:lang w:eastAsia="zh-CN"/>
              </w:rPr>
            </w:pPr>
            <w:r w:rsidRPr="00C222E5">
              <w:rPr>
                <w:rFonts w:eastAsia="等线"/>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2667D2B"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single" w:sz="4" w:space="0" w:color="auto"/>
              <w:left w:val="single" w:sz="4" w:space="0" w:color="auto"/>
              <w:bottom w:val="nil"/>
              <w:right w:val="single" w:sz="4" w:space="0" w:color="auto"/>
            </w:tcBorders>
          </w:tcPr>
          <w:p w14:paraId="60DCBE33" w14:textId="77777777" w:rsidR="006108D8" w:rsidRPr="00C222E5" w:rsidRDefault="006108D8" w:rsidP="00F31BF1">
            <w:pPr>
              <w:pStyle w:val="TAC"/>
              <w:rPr>
                <w:rFonts w:eastAsia="等线"/>
                <w:kern w:val="2"/>
                <w:szCs w:val="22"/>
              </w:rPr>
            </w:pPr>
            <w:r w:rsidRPr="00C222E5">
              <w:rPr>
                <w:rFonts w:eastAsia="等线" w:hint="eastAsia"/>
                <w:kern w:val="2"/>
                <w:szCs w:val="22"/>
                <w:lang w:eastAsia="zh-CN"/>
              </w:rPr>
              <w:t>0</w:t>
            </w:r>
          </w:p>
        </w:tc>
      </w:tr>
      <w:tr w:rsidR="006108D8" w:rsidRPr="00C222E5" w14:paraId="21C5F53F" w14:textId="77777777" w:rsidTr="00F31BF1">
        <w:trPr>
          <w:jc w:val="center"/>
        </w:trPr>
        <w:tc>
          <w:tcPr>
            <w:tcW w:w="1959" w:type="dxa"/>
            <w:tcBorders>
              <w:top w:val="nil"/>
              <w:left w:val="single" w:sz="4" w:space="0" w:color="auto"/>
              <w:bottom w:val="nil"/>
              <w:right w:val="single" w:sz="4" w:space="0" w:color="auto"/>
            </w:tcBorders>
          </w:tcPr>
          <w:p w14:paraId="4628012E"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7C21629"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BD8CB35" w14:textId="77777777" w:rsidR="006108D8" w:rsidRPr="00C222E5" w:rsidRDefault="006108D8" w:rsidP="00F31BF1">
            <w:pPr>
              <w:pStyle w:val="TAC"/>
              <w:rPr>
                <w:rFonts w:eastAsia="等线"/>
                <w:lang w:eastAsia="zh-CN"/>
              </w:rPr>
            </w:pPr>
            <w:r w:rsidRPr="00C222E5">
              <w:rPr>
                <w:rFonts w:eastAsia="等线"/>
                <w:lang w:eastAsia="zh-CN"/>
              </w:rPr>
              <w:t>n39</w:t>
            </w:r>
          </w:p>
        </w:tc>
        <w:tc>
          <w:tcPr>
            <w:tcW w:w="2832" w:type="dxa"/>
            <w:tcBorders>
              <w:top w:val="single" w:sz="4" w:space="0" w:color="auto"/>
              <w:left w:val="single" w:sz="4" w:space="0" w:color="auto"/>
              <w:bottom w:val="single" w:sz="4" w:space="0" w:color="auto"/>
              <w:right w:val="single" w:sz="4" w:space="0" w:color="auto"/>
            </w:tcBorders>
            <w:vAlign w:val="center"/>
          </w:tcPr>
          <w:p w14:paraId="06F87F75" w14:textId="77777777" w:rsidR="006108D8" w:rsidRPr="00C222E5" w:rsidRDefault="006108D8" w:rsidP="00F31BF1">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063E5EC2" w14:textId="77777777" w:rsidR="006108D8" w:rsidRPr="00C222E5" w:rsidRDefault="006108D8" w:rsidP="00F31BF1">
            <w:pPr>
              <w:pStyle w:val="TAC"/>
              <w:rPr>
                <w:rFonts w:eastAsia="等线"/>
                <w:kern w:val="2"/>
                <w:szCs w:val="22"/>
              </w:rPr>
            </w:pPr>
          </w:p>
        </w:tc>
      </w:tr>
      <w:tr w:rsidR="006108D8" w:rsidRPr="00C222E5" w14:paraId="6BAE6639" w14:textId="77777777" w:rsidTr="00F31BF1">
        <w:trPr>
          <w:jc w:val="center"/>
        </w:trPr>
        <w:tc>
          <w:tcPr>
            <w:tcW w:w="1959" w:type="dxa"/>
            <w:tcBorders>
              <w:top w:val="nil"/>
              <w:left w:val="single" w:sz="4" w:space="0" w:color="auto"/>
              <w:bottom w:val="nil"/>
              <w:right w:val="single" w:sz="4" w:space="0" w:color="auto"/>
            </w:tcBorders>
          </w:tcPr>
          <w:p w14:paraId="425E314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32953DE5"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2745083" w14:textId="77777777" w:rsidR="006108D8" w:rsidRPr="00C222E5" w:rsidRDefault="006108D8" w:rsidP="00F31BF1">
            <w:pPr>
              <w:pStyle w:val="TAC"/>
              <w:rPr>
                <w:rFonts w:eastAsia="等线"/>
                <w:lang w:eastAsia="zh-CN"/>
              </w:rPr>
            </w:pPr>
            <w:r w:rsidRPr="00C222E5">
              <w:rPr>
                <w:rFonts w:eastAsia="等线"/>
                <w:lang w:eastAsia="zh-CN"/>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63416EA8" w14:textId="77777777" w:rsidR="006108D8" w:rsidRPr="00C222E5" w:rsidRDefault="006108D8" w:rsidP="00F31BF1">
            <w:pPr>
              <w:pStyle w:val="TAC"/>
              <w:rPr>
                <w:rFonts w:eastAsia="等线"/>
                <w:lang w:eastAsia="zh-CN" w:bidi="ar"/>
              </w:rPr>
            </w:pPr>
            <w:r w:rsidRPr="00C222E5">
              <w:rPr>
                <w:rFonts w:eastAsia="等线"/>
                <w:lang w:eastAsia="zh-CN" w:bidi="ar"/>
              </w:rPr>
              <w:t>10, 15, 20, 40, 50, 60, 80, 100</w:t>
            </w:r>
          </w:p>
        </w:tc>
        <w:tc>
          <w:tcPr>
            <w:tcW w:w="1837" w:type="dxa"/>
            <w:tcBorders>
              <w:top w:val="nil"/>
              <w:left w:val="single" w:sz="4" w:space="0" w:color="auto"/>
              <w:bottom w:val="nil"/>
              <w:right w:val="single" w:sz="4" w:space="0" w:color="auto"/>
            </w:tcBorders>
          </w:tcPr>
          <w:p w14:paraId="603EFE4B" w14:textId="77777777" w:rsidR="006108D8" w:rsidRPr="00C222E5" w:rsidRDefault="006108D8" w:rsidP="00F31BF1">
            <w:pPr>
              <w:pStyle w:val="TAC"/>
              <w:rPr>
                <w:rFonts w:eastAsia="等线"/>
                <w:kern w:val="2"/>
                <w:szCs w:val="22"/>
              </w:rPr>
            </w:pPr>
          </w:p>
        </w:tc>
      </w:tr>
      <w:tr w:rsidR="006108D8" w:rsidRPr="00C222E5" w14:paraId="67D0721B" w14:textId="77777777" w:rsidTr="002C41DB">
        <w:trPr>
          <w:jc w:val="center"/>
        </w:trPr>
        <w:tc>
          <w:tcPr>
            <w:tcW w:w="1959" w:type="dxa"/>
            <w:tcBorders>
              <w:top w:val="nil"/>
              <w:left w:val="single" w:sz="4" w:space="0" w:color="auto"/>
              <w:bottom w:val="single" w:sz="4" w:space="0" w:color="auto"/>
              <w:right w:val="single" w:sz="4" w:space="0" w:color="auto"/>
            </w:tcBorders>
          </w:tcPr>
          <w:p w14:paraId="1C9496E4"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0B6D57D0"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CCE75C4" w14:textId="77777777" w:rsidR="006108D8" w:rsidRPr="00C222E5" w:rsidRDefault="006108D8" w:rsidP="00F31BF1">
            <w:pPr>
              <w:pStyle w:val="TAC"/>
              <w:rPr>
                <w:rFonts w:eastAsia="等线"/>
                <w:lang w:eastAsia="zh-CN"/>
              </w:rPr>
            </w:pPr>
            <w:r w:rsidRPr="00C222E5">
              <w:rPr>
                <w:rFonts w:eastAsia="等线"/>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1788CAAE" w14:textId="77777777" w:rsidR="006108D8" w:rsidRPr="00C222E5" w:rsidRDefault="006108D8" w:rsidP="00F31BF1">
            <w:pPr>
              <w:pStyle w:val="TAC"/>
              <w:rPr>
                <w:rFonts w:eastAsia="等线"/>
                <w:lang w:eastAsia="zh-CN" w:bidi="ar"/>
              </w:rPr>
            </w:pPr>
            <w:r w:rsidRPr="00C222E5">
              <w:rPr>
                <w:rFonts w:eastAsia="等线"/>
                <w:lang w:eastAsia="zh-CN"/>
              </w:rPr>
              <w:t>40, 50, 60, 80, 100</w:t>
            </w:r>
          </w:p>
        </w:tc>
        <w:tc>
          <w:tcPr>
            <w:tcW w:w="1837" w:type="dxa"/>
            <w:tcBorders>
              <w:top w:val="nil"/>
              <w:left w:val="single" w:sz="4" w:space="0" w:color="auto"/>
              <w:bottom w:val="single" w:sz="4" w:space="0" w:color="auto"/>
              <w:right w:val="single" w:sz="4" w:space="0" w:color="auto"/>
            </w:tcBorders>
          </w:tcPr>
          <w:p w14:paraId="75D42D08" w14:textId="77777777" w:rsidR="006108D8" w:rsidRPr="00C222E5" w:rsidRDefault="006108D8" w:rsidP="00F31BF1">
            <w:pPr>
              <w:pStyle w:val="TAC"/>
              <w:rPr>
                <w:rFonts w:eastAsia="等线"/>
                <w:kern w:val="2"/>
                <w:szCs w:val="22"/>
              </w:rPr>
            </w:pPr>
          </w:p>
        </w:tc>
      </w:tr>
      <w:tr w:rsidR="00017AEF" w:rsidRPr="00C222E5" w14:paraId="4AF834BD" w14:textId="77777777" w:rsidTr="002C41DB">
        <w:trPr>
          <w:jc w:val="center"/>
          <w:ins w:id="1340" w:author="Huawei_Ling Lin" w:date="2025-07-23T20:35:00Z"/>
        </w:trPr>
        <w:tc>
          <w:tcPr>
            <w:tcW w:w="1959" w:type="dxa"/>
            <w:tcBorders>
              <w:top w:val="single" w:sz="4" w:space="0" w:color="auto"/>
              <w:left w:val="single" w:sz="4" w:space="0" w:color="auto"/>
              <w:bottom w:val="nil"/>
              <w:right w:val="single" w:sz="4" w:space="0" w:color="auto"/>
            </w:tcBorders>
          </w:tcPr>
          <w:p w14:paraId="4AEB3D81" w14:textId="04EA47D1" w:rsidR="00017AEF" w:rsidRPr="00C222E5" w:rsidRDefault="00017AEF" w:rsidP="00017AEF">
            <w:pPr>
              <w:pStyle w:val="TAC"/>
              <w:rPr>
                <w:ins w:id="1341" w:author="Huawei_Ling Lin" w:date="2025-07-23T20:35:00Z"/>
                <w:rFonts w:eastAsia="等线"/>
                <w:kern w:val="2"/>
                <w:szCs w:val="22"/>
              </w:rPr>
            </w:pPr>
            <w:ins w:id="1342" w:author="Huawei_Ling Lin" w:date="2025-07-23T20:35:00Z">
              <w:r w:rsidRPr="00017AEF">
                <w:rPr>
                  <w:rFonts w:eastAsia="等线"/>
                  <w:kern w:val="2"/>
                  <w:szCs w:val="22"/>
                </w:rPr>
                <w:t>CA_n8A-n40A-n78A-n79A</w:t>
              </w:r>
            </w:ins>
          </w:p>
        </w:tc>
        <w:tc>
          <w:tcPr>
            <w:tcW w:w="2036" w:type="dxa"/>
            <w:tcBorders>
              <w:top w:val="single" w:sz="4" w:space="0" w:color="auto"/>
              <w:left w:val="single" w:sz="4" w:space="0" w:color="auto"/>
              <w:bottom w:val="nil"/>
              <w:right w:val="single" w:sz="4" w:space="0" w:color="auto"/>
            </w:tcBorders>
          </w:tcPr>
          <w:p w14:paraId="35A6335C" w14:textId="77777777" w:rsidR="007724BD" w:rsidRPr="00017AEF" w:rsidRDefault="007724BD" w:rsidP="007724BD">
            <w:pPr>
              <w:pStyle w:val="TAC"/>
              <w:rPr>
                <w:ins w:id="1343" w:author="Huawei_Ling Lin" w:date="2025-08-09T17:57:00Z"/>
                <w:rFonts w:eastAsia="等线"/>
                <w:lang w:eastAsia="zh-CN"/>
              </w:rPr>
            </w:pPr>
            <w:ins w:id="1344" w:author="Huawei_Ling Lin" w:date="2025-08-09T17:57:00Z">
              <w:r w:rsidRPr="00017AEF">
                <w:rPr>
                  <w:rFonts w:eastAsia="等线"/>
                  <w:lang w:eastAsia="zh-CN"/>
                </w:rPr>
                <w:t>CA_n8A-n40A</w:t>
              </w:r>
            </w:ins>
          </w:p>
          <w:p w14:paraId="75BA83E6" w14:textId="77777777" w:rsidR="00017AEF" w:rsidRPr="00017AEF" w:rsidRDefault="00017AEF" w:rsidP="00017AEF">
            <w:pPr>
              <w:pStyle w:val="TAC"/>
              <w:rPr>
                <w:ins w:id="1345" w:author="Huawei_Ling Lin" w:date="2025-07-23T20:35:00Z"/>
                <w:rFonts w:eastAsia="等线"/>
                <w:lang w:eastAsia="zh-CN"/>
              </w:rPr>
            </w:pPr>
            <w:ins w:id="1346" w:author="Huawei_Ling Lin" w:date="2025-07-23T20:35:00Z">
              <w:r w:rsidRPr="00017AEF">
                <w:rPr>
                  <w:rFonts w:eastAsia="等线"/>
                  <w:lang w:eastAsia="zh-CN"/>
                </w:rPr>
                <w:t>CA_n8A-n78A</w:t>
              </w:r>
            </w:ins>
          </w:p>
          <w:p w14:paraId="0F630F96" w14:textId="77777777" w:rsidR="00017AEF" w:rsidRPr="00017AEF" w:rsidRDefault="00017AEF" w:rsidP="00017AEF">
            <w:pPr>
              <w:pStyle w:val="TAC"/>
              <w:rPr>
                <w:ins w:id="1347" w:author="Huawei_Ling Lin" w:date="2025-07-23T20:35:00Z"/>
                <w:rFonts w:eastAsia="等线"/>
                <w:lang w:eastAsia="zh-CN"/>
              </w:rPr>
            </w:pPr>
            <w:ins w:id="1348" w:author="Huawei_Ling Lin" w:date="2025-07-23T20:35:00Z">
              <w:r w:rsidRPr="00017AEF">
                <w:rPr>
                  <w:rFonts w:eastAsia="等线"/>
                  <w:lang w:eastAsia="zh-CN"/>
                </w:rPr>
                <w:t>CA_n8A-n79A</w:t>
              </w:r>
            </w:ins>
          </w:p>
          <w:p w14:paraId="495E5B67" w14:textId="77777777" w:rsidR="00017AEF" w:rsidRPr="00017AEF" w:rsidRDefault="00017AEF" w:rsidP="00017AEF">
            <w:pPr>
              <w:pStyle w:val="TAC"/>
              <w:rPr>
                <w:ins w:id="1349" w:author="Huawei_Ling Lin" w:date="2025-07-23T20:35:00Z"/>
                <w:rFonts w:eastAsia="等线"/>
                <w:lang w:eastAsia="zh-CN"/>
              </w:rPr>
            </w:pPr>
            <w:ins w:id="1350" w:author="Huawei_Ling Lin" w:date="2025-07-23T20:35:00Z">
              <w:r w:rsidRPr="00017AEF">
                <w:rPr>
                  <w:rFonts w:eastAsia="等线"/>
                  <w:lang w:eastAsia="zh-CN"/>
                </w:rPr>
                <w:t>CA_n40A-n78A</w:t>
              </w:r>
            </w:ins>
          </w:p>
          <w:p w14:paraId="45D07E1B" w14:textId="6A82B743" w:rsidR="007724BD" w:rsidRPr="00017AEF" w:rsidRDefault="00017AEF" w:rsidP="007724BD">
            <w:pPr>
              <w:pStyle w:val="TAC"/>
              <w:rPr>
                <w:ins w:id="1351" w:author="Huawei_Ling Lin" w:date="2025-08-09T17:57:00Z"/>
                <w:rFonts w:eastAsia="等线"/>
                <w:lang w:eastAsia="zh-CN"/>
              </w:rPr>
            </w:pPr>
            <w:ins w:id="1352" w:author="Huawei_Ling Lin" w:date="2025-07-23T20:35:00Z">
              <w:r w:rsidRPr="00017AEF">
                <w:rPr>
                  <w:rFonts w:eastAsia="等线"/>
                  <w:lang w:eastAsia="zh-CN"/>
                </w:rPr>
                <w:t>CA_n40A-n79A</w:t>
              </w:r>
            </w:ins>
            <w:ins w:id="1353" w:author="Huawei_Ling Lin" w:date="2025-08-09T17:57:00Z">
              <w:r w:rsidR="007724BD" w:rsidRPr="00017AEF">
                <w:rPr>
                  <w:rFonts w:eastAsia="等线"/>
                  <w:lang w:eastAsia="zh-CN"/>
                </w:rPr>
                <w:t xml:space="preserve"> CA_n78A-n79A</w:t>
              </w:r>
            </w:ins>
          </w:p>
          <w:p w14:paraId="3DA36318" w14:textId="43E54A8C" w:rsidR="00017AEF" w:rsidRPr="00C222E5" w:rsidRDefault="00017AEF" w:rsidP="00017AEF">
            <w:pPr>
              <w:pStyle w:val="TAC"/>
              <w:rPr>
                <w:ins w:id="1354"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01D5268" w14:textId="4C8F3E1A" w:rsidR="00017AEF" w:rsidRPr="00C222E5" w:rsidRDefault="00017AEF" w:rsidP="00017AEF">
            <w:pPr>
              <w:pStyle w:val="TAC"/>
              <w:rPr>
                <w:ins w:id="1355" w:author="Huawei_Ling Lin" w:date="2025-07-23T20:35:00Z"/>
                <w:rFonts w:eastAsia="等线"/>
                <w:lang w:eastAsia="zh-CN"/>
              </w:rPr>
            </w:pPr>
            <w:ins w:id="1356" w:author="Huawei_Ling Lin" w:date="2025-07-23T20:35:00Z">
              <w:r w:rsidRPr="001141C9">
                <w:rPr>
                  <w:rFonts w:cs="Arial"/>
                  <w:szCs w:val="18"/>
                  <w:lang w:eastAsia="zh-CN"/>
                </w:rPr>
                <w:t>n</w:t>
              </w:r>
              <w:r>
                <w:rPr>
                  <w:rFonts w:cs="Arial"/>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FEF2C95" w14:textId="2E4E4237" w:rsidR="00017AEF" w:rsidRPr="00C222E5" w:rsidRDefault="00017AEF" w:rsidP="00017AEF">
            <w:pPr>
              <w:pStyle w:val="TAC"/>
              <w:rPr>
                <w:ins w:id="1357" w:author="Huawei_Ling Lin" w:date="2025-07-23T20:35:00Z"/>
                <w:rFonts w:eastAsia="等线"/>
                <w:lang w:eastAsia="zh-CN"/>
              </w:rPr>
            </w:pPr>
            <w:ins w:id="1358" w:author="Huawei_Ling Lin" w:date="2025-07-23T20:35: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58E30EF" w14:textId="0B4EF87F" w:rsidR="00017AEF" w:rsidRPr="00C222E5" w:rsidRDefault="00017AEF" w:rsidP="00017AEF">
            <w:pPr>
              <w:pStyle w:val="TAC"/>
              <w:rPr>
                <w:ins w:id="1359" w:author="Huawei_Ling Lin" w:date="2025-07-23T20:35:00Z"/>
                <w:rFonts w:eastAsia="等线"/>
                <w:kern w:val="2"/>
                <w:szCs w:val="22"/>
              </w:rPr>
            </w:pPr>
            <w:ins w:id="1360" w:author="Huawei_Ling Lin" w:date="2025-07-23T20:35:00Z">
              <w:r w:rsidRPr="001141C9">
                <w:t>4 and 5</w:t>
              </w:r>
            </w:ins>
          </w:p>
        </w:tc>
      </w:tr>
      <w:tr w:rsidR="00017AEF" w:rsidRPr="00C222E5" w14:paraId="363EF899" w14:textId="77777777" w:rsidTr="00110E43">
        <w:trPr>
          <w:jc w:val="center"/>
          <w:ins w:id="1361" w:author="Huawei_Ling Lin" w:date="2025-07-23T20:35:00Z"/>
        </w:trPr>
        <w:tc>
          <w:tcPr>
            <w:tcW w:w="1959" w:type="dxa"/>
            <w:tcBorders>
              <w:top w:val="nil"/>
              <w:left w:val="single" w:sz="4" w:space="0" w:color="auto"/>
              <w:bottom w:val="nil"/>
              <w:right w:val="single" w:sz="4" w:space="0" w:color="auto"/>
            </w:tcBorders>
          </w:tcPr>
          <w:p w14:paraId="2F0C106D" w14:textId="77777777" w:rsidR="00017AEF" w:rsidRPr="00C222E5" w:rsidRDefault="00017AEF" w:rsidP="00017AEF">
            <w:pPr>
              <w:pStyle w:val="TAC"/>
              <w:rPr>
                <w:ins w:id="1362" w:author="Huawei_Ling Lin" w:date="2025-07-23T20:35:00Z"/>
                <w:rFonts w:eastAsia="等线"/>
                <w:kern w:val="2"/>
                <w:szCs w:val="22"/>
              </w:rPr>
            </w:pPr>
          </w:p>
        </w:tc>
        <w:tc>
          <w:tcPr>
            <w:tcW w:w="2036" w:type="dxa"/>
            <w:tcBorders>
              <w:top w:val="nil"/>
              <w:left w:val="single" w:sz="4" w:space="0" w:color="auto"/>
              <w:bottom w:val="nil"/>
              <w:right w:val="single" w:sz="4" w:space="0" w:color="auto"/>
            </w:tcBorders>
          </w:tcPr>
          <w:p w14:paraId="7CDEF04C" w14:textId="77777777" w:rsidR="00017AEF" w:rsidRPr="00C222E5" w:rsidRDefault="00017AEF" w:rsidP="00017AEF">
            <w:pPr>
              <w:pStyle w:val="TAC"/>
              <w:rPr>
                <w:ins w:id="1363"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FB5977D" w14:textId="4D95A53F" w:rsidR="00017AEF" w:rsidRPr="00C222E5" w:rsidRDefault="00017AEF" w:rsidP="00017AEF">
            <w:pPr>
              <w:pStyle w:val="TAC"/>
              <w:rPr>
                <w:ins w:id="1364" w:author="Huawei_Ling Lin" w:date="2025-07-23T20:35:00Z"/>
                <w:rFonts w:eastAsia="等线"/>
                <w:lang w:eastAsia="zh-CN"/>
              </w:rPr>
            </w:pPr>
            <w:ins w:id="1365" w:author="Huawei_Ling Lin" w:date="2025-07-23T20:35: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44813DE6" w14:textId="1BA6C75C" w:rsidR="00017AEF" w:rsidRPr="00C222E5" w:rsidRDefault="00017AEF" w:rsidP="00017AEF">
            <w:pPr>
              <w:pStyle w:val="TAC"/>
              <w:rPr>
                <w:ins w:id="1366" w:author="Huawei_Ling Lin" w:date="2025-07-23T20:35:00Z"/>
                <w:rFonts w:eastAsia="等线"/>
                <w:lang w:eastAsia="zh-CN"/>
              </w:rPr>
            </w:pPr>
            <w:ins w:id="1367" w:author="Huawei_Ling Lin" w:date="2025-07-23T20:35: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D306FD5" w14:textId="77777777" w:rsidR="00017AEF" w:rsidRPr="00C222E5" w:rsidRDefault="00017AEF" w:rsidP="00017AEF">
            <w:pPr>
              <w:pStyle w:val="TAC"/>
              <w:rPr>
                <w:ins w:id="1368" w:author="Huawei_Ling Lin" w:date="2025-07-23T20:35:00Z"/>
                <w:rFonts w:eastAsia="等线"/>
                <w:kern w:val="2"/>
                <w:szCs w:val="22"/>
              </w:rPr>
            </w:pPr>
          </w:p>
        </w:tc>
      </w:tr>
      <w:tr w:rsidR="00017AEF" w:rsidRPr="00C222E5" w14:paraId="0C8D2489" w14:textId="77777777" w:rsidTr="00110E43">
        <w:trPr>
          <w:jc w:val="center"/>
          <w:ins w:id="1369" w:author="Huawei_Ling Lin" w:date="2025-07-23T20:35:00Z"/>
        </w:trPr>
        <w:tc>
          <w:tcPr>
            <w:tcW w:w="1959" w:type="dxa"/>
            <w:tcBorders>
              <w:top w:val="nil"/>
              <w:left w:val="single" w:sz="4" w:space="0" w:color="auto"/>
              <w:bottom w:val="nil"/>
              <w:right w:val="single" w:sz="4" w:space="0" w:color="auto"/>
            </w:tcBorders>
          </w:tcPr>
          <w:p w14:paraId="28D3E498" w14:textId="77777777" w:rsidR="00017AEF" w:rsidRPr="00C222E5" w:rsidRDefault="00017AEF" w:rsidP="00017AEF">
            <w:pPr>
              <w:pStyle w:val="TAC"/>
              <w:rPr>
                <w:ins w:id="1370" w:author="Huawei_Ling Lin" w:date="2025-07-23T20:35:00Z"/>
                <w:rFonts w:eastAsia="等线"/>
                <w:kern w:val="2"/>
                <w:szCs w:val="22"/>
              </w:rPr>
            </w:pPr>
          </w:p>
        </w:tc>
        <w:tc>
          <w:tcPr>
            <w:tcW w:w="2036" w:type="dxa"/>
            <w:tcBorders>
              <w:top w:val="nil"/>
              <w:left w:val="single" w:sz="4" w:space="0" w:color="auto"/>
              <w:bottom w:val="nil"/>
              <w:right w:val="single" w:sz="4" w:space="0" w:color="auto"/>
            </w:tcBorders>
          </w:tcPr>
          <w:p w14:paraId="63F55AFB" w14:textId="77777777" w:rsidR="00017AEF" w:rsidRPr="00C222E5" w:rsidRDefault="00017AEF" w:rsidP="00017AEF">
            <w:pPr>
              <w:pStyle w:val="TAC"/>
              <w:rPr>
                <w:ins w:id="1371"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6B03F20" w14:textId="14E881E8" w:rsidR="00017AEF" w:rsidRPr="00C222E5" w:rsidRDefault="00017AEF" w:rsidP="00017AEF">
            <w:pPr>
              <w:pStyle w:val="TAC"/>
              <w:rPr>
                <w:ins w:id="1372" w:author="Huawei_Ling Lin" w:date="2025-07-23T20:35:00Z"/>
                <w:rFonts w:eastAsia="等线"/>
                <w:lang w:eastAsia="zh-CN"/>
              </w:rPr>
            </w:pPr>
            <w:ins w:id="1373" w:author="Huawei_Ling Lin" w:date="2025-07-23T20:35: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427296B3" w14:textId="5B0CC36B" w:rsidR="00017AEF" w:rsidRPr="00C222E5" w:rsidRDefault="00017AEF" w:rsidP="00017AEF">
            <w:pPr>
              <w:pStyle w:val="TAC"/>
              <w:rPr>
                <w:ins w:id="1374" w:author="Huawei_Ling Lin" w:date="2025-07-23T20:35:00Z"/>
                <w:rFonts w:eastAsia="等线"/>
                <w:lang w:eastAsia="zh-CN"/>
              </w:rPr>
            </w:pPr>
            <w:ins w:id="1375" w:author="Huawei_Ling Lin" w:date="2025-07-23T20:35: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10C3655" w14:textId="77777777" w:rsidR="00017AEF" w:rsidRPr="00C222E5" w:rsidRDefault="00017AEF" w:rsidP="00017AEF">
            <w:pPr>
              <w:pStyle w:val="TAC"/>
              <w:rPr>
                <w:ins w:id="1376" w:author="Huawei_Ling Lin" w:date="2025-07-23T20:35:00Z"/>
                <w:rFonts w:eastAsia="等线"/>
                <w:kern w:val="2"/>
                <w:szCs w:val="22"/>
              </w:rPr>
            </w:pPr>
          </w:p>
        </w:tc>
      </w:tr>
      <w:tr w:rsidR="00017AEF" w:rsidRPr="00C222E5" w14:paraId="4A888CDA" w14:textId="77777777" w:rsidTr="00110E43">
        <w:trPr>
          <w:jc w:val="center"/>
          <w:ins w:id="1377" w:author="Huawei_Ling Lin" w:date="2025-07-23T20:35:00Z"/>
        </w:trPr>
        <w:tc>
          <w:tcPr>
            <w:tcW w:w="1959" w:type="dxa"/>
            <w:tcBorders>
              <w:top w:val="nil"/>
              <w:left w:val="single" w:sz="4" w:space="0" w:color="auto"/>
              <w:bottom w:val="single" w:sz="4" w:space="0" w:color="auto"/>
              <w:right w:val="single" w:sz="4" w:space="0" w:color="auto"/>
            </w:tcBorders>
          </w:tcPr>
          <w:p w14:paraId="1DBF6474" w14:textId="77777777" w:rsidR="00017AEF" w:rsidRPr="00C222E5" w:rsidRDefault="00017AEF" w:rsidP="00017AEF">
            <w:pPr>
              <w:pStyle w:val="TAC"/>
              <w:rPr>
                <w:ins w:id="1378" w:author="Huawei_Ling Lin" w:date="2025-07-23T20:35: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527D70F5" w14:textId="77777777" w:rsidR="00017AEF" w:rsidRPr="00C222E5" w:rsidRDefault="00017AEF" w:rsidP="00017AEF">
            <w:pPr>
              <w:pStyle w:val="TAC"/>
              <w:rPr>
                <w:ins w:id="1379"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1635766" w14:textId="2CA3BFF0" w:rsidR="00017AEF" w:rsidRPr="00C222E5" w:rsidRDefault="00017AEF" w:rsidP="00017AEF">
            <w:pPr>
              <w:pStyle w:val="TAC"/>
              <w:rPr>
                <w:ins w:id="1380" w:author="Huawei_Ling Lin" w:date="2025-07-23T20:35:00Z"/>
                <w:rFonts w:eastAsia="等线"/>
                <w:lang w:eastAsia="zh-CN"/>
              </w:rPr>
            </w:pPr>
            <w:ins w:id="1381" w:author="Huawei_Ling Lin" w:date="2025-07-23T20:35: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4B1CA937" w14:textId="210718C1" w:rsidR="00017AEF" w:rsidRPr="00C222E5" w:rsidRDefault="00017AEF" w:rsidP="00017AEF">
            <w:pPr>
              <w:pStyle w:val="TAC"/>
              <w:rPr>
                <w:ins w:id="1382" w:author="Huawei_Ling Lin" w:date="2025-07-23T20:35:00Z"/>
                <w:rFonts w:eastAsia="等线"/>
                <w:lang w:eastAsia="zh-CN"/>
              </w:rPr>
            </w:pPr>
            <w:ins w:id="1383" w:author="Huawei_Ling Lin" w:date="2025-07-23T20:35: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5946F8F" w14:textId="77777777" w:rsidR="00017AEF" w:rsidRPr="00C222E5" w:rsidRDefault="00017AEF" w:rsidP="00017AEF">
            <w:pPr>
              <w:pStyle w:val="TAC"/>
              <w:rPr>
                <w:ins w:id="1384" w:author="Huawei_Ling Lin" w:date="2025-07-23T20:35:00Z"/>
                <w:rFonts w:eastAsia="等线"/>
                <w:kern w:val="2"/>
                <w:szCs w:val="22"/>
              </w:rPr>
            </w:pPr>
          </w:p>
        </w:tc>
      </w:tr>
      <w:tr w:rsidR="00017AEF" w:rsidRPr="00C222E5" w14:paraId="1B19B9D0" w14:textId="77777777" w:rsidTr="00F31BF1">
        <w:trPr>
          <w:jc w:val="center"/>
        </w:trPr>
        <w:tc>
          <w:tcPr>
            <w:tcW w:w="1959" w:type="dxa"/>
            <w:tcBorders>
              <w:top w:val="single" w:sz="4" w:space="0" w:color="auto"/>
              <w:left w:val="single" w:sz="4" w:space="0" w:color="auto"/>
              <w:bottom w:val="nil"/>
              <w:right w:val="single" w:sz="4" w:space="0" w:color="auto"/>
            </w:tcBorders>
          </w:tcPr>
          <w:p w14:paraId="22E0B949" w14:textId="77777777" w:rsidR="00017AEF" w:rsidRPr="00C222E5" w:rsidRDefault="00017AEF" w:rsidP="00F31BF1">
            <w:pPr>
              <w:pStyle w:val="TAC"/>
              <w:rPr>
                <w:rFonts w:eastAsia="等线"/>
                <w:lang w:eastAsia="zh-CN" w:bidi="ar"/>
              </w:rPr>
            </w:pPr>
            <w:r w:rsidRPr="00C222E5">
              <w:rPr>
                <w:rFonts w:eastAsia="等线"/>
                <w:kern w:val="2"/>
                <w:szCs w:val="22"/>
              </w:rPr>
              <w:t>CA_n12A-n30A-n66A-n77A</w:t>
            </w:r>
          </w:p>
        </w:tc>
        <w:tc>
          <w:tcPr>
            <w:tcW w:w="2036" w:type="dxa"/>
            <w:tcBorders>
              <w:top w:val="single" w:sz="4" w:space="0" w:color="auto"/>
              <w:left w:val="single" w:sz="4" w:space="0" w:color="auto"/>
              <w:bottom w:val="nil"/>
              <w:right w:val="single" w:sz="4" w:space="0" w:color="auto"/>
            </w:tcBorders>
          </w:tcPr>
          <w:p w14:paraId="2230DED8" w14:textId="77777777" w:rsidR="00017AEF" w:rsidRPr="00C222E5" w:rsidRDefault="00017AEF" w:rsidP="00F31BF1">
            <w:pPr>
              <w:pStyle w:val="TAC"/>
              <w:rPr>
                <w:rFonts w:eastAsia="等线"/>
                <w:lang w:eastAsia="zh-CN"/>
              </w:rPr>
            </w:pPr>
            <w:r w:rsidRPr="00C222E5">
              <w:rPr>
                <w:rFonts w:eastAsia="等线"/>
                <w:lang w:eastAsia="zh-CN"/>
              </w:rPr>
              <w:t>n77</w:t>
            </w:r>
            <w:r w:rsidRPr="00C222E5">
              <w:rPr>
                <w:rFonts w:eastAsia="等线"/>
                <w:vertAlign w:val="superscript"/>
                <w:lang w:eastAsia="zh-CN"/>
              </w:rPr>
              <w:t>5,6</w:t>
            </w:r>
          </w:p>
          <w:p w14:paraId="47E1B639" w14:textId="77777777" w:rsidR="00017AEF" w:rsidRPr="00C222E5" w:rsidRDefault="00017AEF" w:rsidP="00F31BF1">
            <w:pPr>
              <w:pStyle w:val="TAC"/>
              <w:rPr>
                <w:rFonts w:eastAsia="等线"/>
                <w:kern w:val="2"/>
                <w:szCs w:val="22"/>
              </w:rPr>
            </w:pPr>
            <w:r w:rsidRPr="00C222E5">
              <w:rPr>
                <w:rFonts w:eastAsia="等线"/>
                <w:kern w:val="2"/>
                <w:szCs w:val="22"/>
              </w:rPr>
              <w:t>CA_n12A-n30A</w:t>
            </w:r>
          </w:p>
          <w:p w14:paraId="39187390" w14:textId="77777777" w:rsidR="00017AEF" w:rsidRPr="00C222E5" w:rsidRDefault="00017AEF" w:rsidP="00F31BF1">
            <w:pPr>
              <w:pStyle w:val="TAC"/>
              <w:rPr>
                <w:rFonts w:eastAsia="等线"/>
                <w:kern w:val="2"/>
                <w:szCs w:val="22"/>
              </w:rPr>
            </w:pPr>
            <w:r w:rsidRPr="00C222E5">
              <w:rPr>
                <w:rFonts w:eastAsia="等线"/>
                <w:kern w:val="2"/>
                <w:szCs w:val="22"/>
              </w:rPr>
              <w:t>CA_n12A-n66A</w:t>
            </w:r>
          </w:p>
          <w:p w14:paraId="7A162065" w14:textId="77777777" w:rsidR="00017AEF" w:rsidRPr="00C222E5" w:rsidRDefault="00017AEF" w:rsidP="00F31BF1">
            <w:pPr>
              <w:pStyle w:val="TAC"/>
              <w:rPr>
                <w:rFonts w:eastAsia="等线"/>
                <w:kern w:val="2"/>
                <w:szCs w:val="22"/>
              </w:rPr>
            </w:pPr>
            <w:r w:rsidRPr="00C222E5">
              <w:rPr>
                <w:rFonts w:eastAsia="等线"/>
                <w:kern w:val="2"/>
                <w:szCs w:val="22"/>
              </w:rPr>
              <w:t>CA_n12A-n77A</w:t>
            </w:r>
            <w:r w:rsidRPr="00C222E5">
              <w:rPr>
                <w:rFonts w:eastAsia="等线"/>
                <w:vertAlign w:val="superscript"/>
                <w:lang w:eastAsia="zh-CN"/>
              </w:rPr>
              <w:t>5</w:t>
            </w:r>
          </w:p>
          <w:p w14:paraId="3DE5AEAA" w14:textId="77777777" w:rsidR="00017AEF" w:rsidRPr="00C222E5" w:rsidRDefault="00017AEF" w:rsidP="00F31BF1">
            <w:pPr>
              <w:pStyle w:val="TAC"/>
              <w:rPr>
                <w:rFonts w:eastAsia="等线"/>
                <w:kern w:val="2"/>
                <w:szCs w:val="22"/>
              </w:rPr>
            </w:pPr>
            <w:r w:rsidRPr="00C222E5">
              <w:rPr>
                <w:rFonts w:eastAsia="等线"/>
                <w:kern w:val="2"/>
                <w:szCs w:val="22"/>
              </w:rPr>
              <w:t>CA_n30A-n66A</w:t>
            </w:r>
          </w:p>
          <w:p w14:paraId="2F6A7FDC" w14:textId="77777777" w:rsidR="00017AEF" w:rsidRPr="00C222E5" w:rsidRDefault="00017AEF" w:rsidP="00F31BF1">
            <w:pPr>
              <w:pStyle w:val="TAC"/>
              <w:rPr>
                <w:rFonts w:eastAsia="等线"/>
                <w:kern w:val="2"/>
                <w:szCs w:val="22"/>
              </w:rPr>
            </w:pPr>
            <w:r w:rsidRPr="00C222E5">
              <w:rPr>
                <w:rFonts w:eastAsia="等线"/>
                <w:kern w:val="2"/>
                <w:szCs w:val="22"/>
              </w:rPr>
              <w:t>CA_n30A-n77A</w:t>
            </w:r>
            <w:r w:rsidRPr="00C222E5">
              <w:rPr>
                <w:rFonts w:eastAsia="等线"/>
                <w:vertAlign w:val="superscript"/>
                <w:lang w:eastAsia="zh-CN"/>
              </w:rPr>
              <w:t>5</w:t>
            </w:r>
          </w:p>
          <w:p w14:paraId="23B7D511" w14:textId="77777777" w:rsidR="00017AEF" w:rsidRPr="00C222E5" w:rsidRDefault="00017AEF" w:rsidP="00F31BF1">
            <w:pPr>
              <w:pStyle w:val="TAC"/>
              <w:rPr>
                <w:rFonts w:eastAsia="等线"/>
                <w:lang w:eastAsia="zh-CN" w:bidi="ar"/>
              </w:rPr>
            </w:pPr>
            <w:r w:rsidRPr="00C222E5">
              <w:rPr>
                <w:rFonts w:eastAsia="等线"/>
              </w:rPr>
              <w:t>CA_n66A-n77A</w:t>
            </w:r>
            <w:r w:rsidRPr="00C222E5">
              <w:rPr>
                <w:rFonts w:eastAsia="等线"/>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E75C537" w14:textId="77777777" w:rsidR="00017AEF" w:rsidRPr="00C222E5" w:rsidRDefault="00017AEF" w:rsidP="00F31BF1">
            <w:pPr>
              <w:pStyle w:val="TAC"/>
              <w:rPr>
                <w:rFonts w:eastAsia="等线"/>
                <w:lang w:eastAsia="zh-CN" w:bidi="ar"/>
              </w:rPr>
            </w:pPr>
            <w:r w:rsidRPr="00C222E5">
              <w:rPr>
                <w:rFonts w:eastAsia="等线"/>
                <w:kern w:val="2"/>
                <w:lang w:eastAsia="zh-CN"/>
              </w:rPr>
              <w:t>n12</w:t>
            </w:r>
          </w:p>
        </w:tc>
        <w:tc>
          <w:tcPr>
            <w:tcW w:w="2832" w:type="dxa"/>
            <w:tcBorders>
              <w:top w:val="single" w:sz="4" w:space="0" w:color="auto"/>
              <w:left w:val="single" w:sz="4" w:space="0" w:color="auto"/>
              <w:bottom w:val="single" w:sz="4" w:space="0" w:color="auto"/>
              <w:right w:val="single" w:sz="4" w:space="0" w:color="auto"/>
            </w:tcBorders>
          </w:tcPr>
          <w:p w14:paraId="671BB93A" w14:textId="77777777" w:rsidR="00017AEF" w:rsidRPr="00C222E5" w:rsidRDefault="00017AEF" w:rsidP="00F31BF1">
            <w:pPr>
              <w:pStyle w:val="TAC"/>
              <w:rPr>
                <w:rFonts w:eastAsia="等线"/>
                <w:lang w:eastAsia="zh-CN" w:bidi="ar"/>
              </w:rPr>
            </w:pPr>
            <w:r w:rsidRPr="00C222E5">
              <w:rPr>
                <w:rFonts w:eastAsia="等线"/>
                <w:lang w:eastAsia="zh-CN" w:bidi="ar"/>
              </w:rPr>
              <w:t>5, 10,15</w:t>
            </w:r>
          </w:p>
        </w:tc>
        <w:tc>
          <w:tcPr>
            <w:tcW w:w="1837" w:type="dxa"/>
            <w:tcBorders>
              <w:top w:val="single" w:sz="4" w:space="0" w:color="auto"/>
              <w:left w:val="single" w:sz="4" w:space="0" w:color="auto"/>
              <w:bottom w:val="nil"/>
              <w:right w:val="single" w:sz="4" w:space="0" w:color="auto"/>
            </w:tcBorders>
          </w:tcPr>
          <w:p w14:paraId="2D9DD5A4" w14:textId="77777777" w:rsidR="00017AEF" w:rsidRPr="00C222E5" w:rsidRDefault="00017AEF" w:rsidP="00F31BF1">
            <w:pPr>
              <w:pStyle w:val="TAC"/>
              <w:rPr>
                <w:rFonts w:eastAsia="等线"/>
                <w:lang w:eastAsia="zh-CN" w:bidi="ar"/>
              </w:rPr>
            </w:pPr>
            <w:r w:rsidRPr="00C222E5">
              <w:rPr>
                <w:rFonts w:eastAsia="等线"/>
                <w:kern w:val="2"/>
                <w:szCs w:val="22"/>
              </w:rPr>
              <w:t>0</w:t>
            </w:r>
          </w:p>
        </w:tc>
      </w:tr>
      <w:tr w:rsidR="00017AEF" w:rsidRPr="00C222E5" w14:paraId="135BB639" w14:textId="77777777" w:rsidTr="00F31BF1">
        <w:trPr>
          <w:jc w:val="center"/>
        </w:trPr>
        <w:tc>
          <w:tcPr>
            <w:tcW w:w="1959" w:type="dxa"/>
            <w:tcBorders>
              <w:top w:val="nil"/>
              <w:left w:val="single" w:sz="4" w:space="0" w:color="auto"/>
              <w:bottom w:val="nil"/>
              <w:right w:val="single" w:sz="4" w:space="0" w:color="auto"/>
            </w:tcBorders>
          </w:tcPr>
          <w:p w14:paraId="44FA341C" w14:textId="77777777" w:rsidR="00017AEF" w:rsidRPr="00C222E5" w:rsidRDefault="00017AEF" w:rsidP="00F31BF1">
            <w:pPr>
              <w:pStyle w:val="TAC"/>
              <w:rPr>
                <w:rFonts w:eastAsia="等线"/>
                <w:lang w:eastAsia="zh-CN" w:bidi="ar"/>
              </w:rPr>
            </w:pPr>
          </w:p>
        </w:tc>
        <w:tc>
          <w:tcPr>
            <w:tcW w:w="2036" w:type="dxa"/>
            <w:tcBorders>
              <w:top w:val="nil"/>
              <w:left w:val="single" w:sz="4" w:space="0" w:color="auto"/>
              <w:bottom w:val="nil"/>
              <w:right w:val="single" w:sz="4" w:space="0" w:color="auto"/>
            </w:tcBorders>
          </w:tcPr>
          <w:p w14:paraId="4DADDDF4" w14:textId="77777777" w:rsidR="00017AEF" w:rsidRPr="00C222E5" w:rsidRDefault="00017AEF"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228B3EE" w14:textId="77777777" w:rsidR="00017AEF" w:rsidRPr="00C222E5" w:rsidRDefault="00017AEF" w:rsidP="00F31BF1">
            <w:pPr>
              <w:pStyle w:val="TAC"/>
              <w:rPr>
                <w:rFonts w:eastAsia="等线"/>
                <w:lang w:eastAsia="zh-CN" w:bidi="ar"/>
              </w:rPr>
            </w:pPr>
            <w:r w:rsidRPr="00C222E5">
              <w:rPr>
                <w:rFonts w:eastAsia="等线"/>
                <w:kern w:val="2"/>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0E8B8695" w14:textId="77777777" w:rsidR="00017AEF" w:rsidRPr="00C222E5" w:rsidRDefault="00017AEF" w:rsidP="00F31BF1">
            <w:pPr>
              <w:pStyle w:val="TAC"/>
              <w:rPr>
                <w:rFonts w:eastAsia="等线"/>
                <w:lang w:eastAsia="zh-CN" w:bidi="ar"/>
              </w:rPr>
            </w:pPr>
            <w:r w:rsidRPr="00C222E5">
              <w:rPr>
                <w:rFonts w:eastAsia="等线"/>
                <w:lang w:eastAsia="zh-CN" w:bidi="ar"/>
              </w:rPr>
              <w:t>5, 10</w:t>
            </w:r>
          </w:p>
        </w:tc>
        <w:tc>
          <w:tcPr>
            <w:tcW w:w="1837" w:type="dxa"/>
            <w:tcBorders>
              <w:top w:val="nil"/>
              <w:left w:val="single" w:sz="4" w:space="0" w:color="auto"/>
              <w:bottom w:val="nil"/>
              <w:right w:val="single" w:sz="4" w:space="0" w:color="auto"/>
            </w:tcBorders>
          </w:tcPr>
          <w:p w14:paraId="19B6C2CB" w14:textId="77777777" w:rsidR="00017AEF" w:rsidRPr="00C222E5" w:rsidRDefault="00017AEF" w:rsidP="00F31BF1">
            <w:pPr>
              <w:pStyle w:val="TAC"/>
              <w:rPr>
                <w:rFonts w:eastAsia="等线"/>
                <w:lang w:eastAsia="zh-CN" w:bidi="ar"/>
              </w:rPr>
            </w:pPr>
          </w:p>
        </w:tc>
      </w:tr>
      <w:tr w:rsidR="00017AEF" w:rsidRPr="00C222E5" w14:paraId="133ECA97" w14:textId="77777777" w:rsidTr="00F31BF1">
        <w:trPr>
          <w:jc w:val="center"/>
        </w:trPr>
        <w:tc>
          <w:tcPr>
            <w:tcW w:w="1959" w:type="dxa"/>
            <w:tcBorders>
              <w:top w:val="nil"/>
              <w:left w:val="single" w:sz="4" w:space="0" w:color="auto"/>
              <w:bottom w:val="nil"/>
              <w:right w:val="single" w:sz="4" w:space="0" w:color="auto"/>
            </w:tcBorders>
          </w:tcPr>
          <w:p w14:paraId="406A5F54" w14:textId="77777777" w:rsidR="00017AEF" w:rsidRPr="00C222E5" w:rsidRDefault="00017AEF" w:rsidP="00F31BF1">
            <w:pPr>
              <w:pStyle w:val="TAC"/>
              <w:rPr>
                <w:rFonts w:eastAsia="等线"/>
                <w:lang w:eastAsia="zh-CN" w:bidi="ar"/>
              </w:rPr>
            </w:pPr>
          </w:p>
        </w:tc>
        <w:tc>
          <w:tcPr>
            <w:tcW w:w="2036" w:type="dxa"/>
            <w:tcBorders>
              <w:top w:val="nil"/>
              <w:left w:val="single" w:sz="4" w:space="0" w:color="auto"/>
              <w:bottom w:val="nil"/>
              <w:right w:val="single" w:sz="4" w:space="0" w:color="auto"/>
            </w:tcBorders>
          </w:tcPr>
          <w:p w14:paraId="4BD80350" w14:textId="77777777" w:rsidR="00017AEF" w:rsidRPr="00C222E5" w:rsidRDefault="00017AEF"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904002F" w14:textId="77777777" w:rsidR="00017AEF" w:rsidRPr="00C222E5" w:rsidRDefault="00017AEF" w:rsidP="00F31BF1">
            <w:pPr>
              <w:pStyle w:val="TAC"/>
              <w:rPr>
                <w:rFonts w:eastAsia="等线"/>
                <w:lang w:eastAsia="zh-CN" w:bidi="ar"/>
              </w:rPr>
            </w:pPr>
            <w:r w:rsidRPr="00C222E5">
              <w:rPr>
                <w:rFonts w:eastAsia="等线"/>
                <w:kern w:val="2"/>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987E908" w14:textId="77777777" w:rsidR="00017AEF" w:rsidRPr="00C222E5" w:rsidRDefault="00017AEF" w:rsidP="00F31BF1">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1E03CF92" w14:textId="77777777" w:rsidR="00017AEF" w:rsidRPr="00C222E5" w:rsidRDefault="00017AEF" w:rsidP="00F31BF1">
            <w:pPr>
              <w:pStyle w:val="TAC"/>
              <w:rPr>
                <w:rFonts w:eastAsia="等线"/>
                <w:lang w:eastAsia="zh-CN" w:bidi="ar"/>
              </w:rPr>
            </w:pPr>
          </w:p>
        </w:tc>
      </w:tr>
      <w:tr w:rsidR="00017AEF" w:rsidRPr="00C222E5" w14:paraId="2394EA9E" w14:textId="77777777" w:rsidTr="00F31BF1">
        <w:trPr>
          <w:jc w:val="center"/>
        </w:trPr>
        <w:tc>
          <w:tcPr>
            <w:tcW w:w="1959" w:type="dxa"/>
            <w:tcBorders>
              <w:top w:val="nil"/>
              <w:left w:val="single" w:sz="4" w:space="0" w:color="auto"/>
              <w:bottom w:val="single" w:sz="4" w:space="0" w:color="auto"/>
              <w:right w:val="single" w:sz="4" w:space="0" w:color="auto"/>
            </w:tcBorders>
          </w:tcPr>
          <w:p w14:paraId="6AEEBF52" w14:textId="77777777" w:rsidR="00017AEF" w:rsidRPr="00C222E5" w:rsidRDefault="00017AEF" w:rsidP="00F31BF1">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tcPr>
          <w:p w14:paraId="642E9D08" w14:textId="77777777" w:rsidR="00017AEF" w:rsidRPr="00C222E5" w:rsidRDefault="00017AEF"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B4B19A4" w14:textId="77777777" w:rsidR="00017AEF" w:rsidRPr="00C222E5" w:rsidRDefault="00017AEF" w:rsidP="00F31BF1">
            <w:pPr>
              <w:pStyle w:val="TAC"/>
              <w:rPr>
                <w:rFonts w:eastAsia="等线"/>
                <w:lang w:eastAsia="zh-CN" w:bidi="ar"/>
              </w:rPr>
            </w:pPr>
            <w:r w:rsidRPr="00C222E5">
              <w:rPr>
                <w:rFonts w:eastAsia="等线"/>
                <w:kern w:val="2"/>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B238B56" w14:textId="77777777" w:rsidR="00017AEF" w:rsidRPr="00C222E5" w:rsidRDefault="00017AEF" w:rsidP="00F31BF1">
            <w:pPr>
              <w:pStyle w:val="TAC"/>
              <w:rPr>
                <w:rFonts w:eastAsia="等线"/>
                <w:lang w:eastAsia="zh-CN" w:bidi="ar"/>
              </w:rPr>
            </w:pPr>
            <w:r w:rsidRPr="00C222E5">
              <w:rPr>
                <w:rFonts w:eastAsia="等线"/>
                <w:lang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5DA5254D" w14:textId="77777777" w:rsidR="00017AEF" w:rsidRPr="00C222E5" w:rsidRDefault="00017AEF" w:rsidP="00F31BF1">
            <w:pPr>
              <w:pStyle w:val="TAC"/>
              <w:rPr>
                <w:rFonts w:eastAsia="等线"/>
                <w:lang w:eastAsia="zh-CN" w:bidi="ar"/>
              </w:rPr>
            </w:pPr>
          </w:p>
        </w:tc>
      </w:tr>
    </w:tbl>
    <w:p w14:paraId="1A9D62B7" w14:textId="77777777" w:rsidR="00017AEF" w:rsidRPr="006108D8" w:rsidRDefault="00017AEF" w:rsidP="00A24EED">
      <w:pPr>
        <w:jc w:val="center"/>
      </w:pPr>
    </w:p>
    <w:p w14:paraId="5E8FBBE1" w14:textId="72E4C1BE"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DE1654" w:rsidRPr="00C222E5" w14:paraId="647BC6E1" w14:textId="77777777" w:rsidTr="00F31BF1">
        <w:trPr>
          <w:jc w:val="center"/>
        </w:trPr>
        <w:tc>
          <w:tcPr>
            <w:tcW w:w="1959" w:type="dxa"/>
            <w:tcBorders>
              <w:top w:val="single" w:sz="4" w:space="0" w:color="auto"/>
              <w:left w:val="single" w:sz="4" w:space="0" w:color="auto"/>
              <w:bottom w:val="nil"/>
              <w:right w:val="single" w:sz="4" w:space="0" w:color="auto"/>
            </w:tcBorders>
            <w:vAlign w:val="center"/>
          </w:tcPr>
          <w:p w14:paraId="36DAE34C" w14:textId="77777777" w:rsidR="00DE1654" w:rsidRPr="00C222E5" w:rsidRDefault="00DE1654" w:rsidP="00F31BF1">
            <w:pPr>
              <w:pStyle w:val="TAC"/>
              <w:rPr>
                <w:rFonts w:eastAsia="等线"/>
                <w:lang w:eastAsia="zh-CN" w:bidi="ar"/>
              </w:rPr>
            </w:pPr>
            <w:r>
              <w:lastRenderedPageBreak/>
              <w:t>CA_n28A-n40A-n71A-n77A</w:t>
            </w:r>
          </w:p>
        </w:tc>
        <w:tc>
          <w:tcPr>
            <w:tcW w:w="2036" w:type="dxa"/>
            <w:tcBorders>
              <w:top w:val="single" w:sz="4" w:space="0" w:color="auto"/>
              <w:left w:val="single" w:sz="4" w:space="0" w:color="auto"/>
              <w:bottom w:val="nil"/>
              <w:right w:val="single" w:sz="4" w:space="0" w:color="auto"/>
            </w:tcBorders>
            <w:vAlign w:val="center"/>
          </w:tcPr>
          <w:p w14:paraId="064E9B34" w14:textId="77777777" w:rsidR="00DE1654" w:rsidRDefault="00DE1654" w:rsidP="00F31BF1">
            <w:pPr>
              <w:pStyle w:val="TAC"/>
              <w:keepNext w:val="0"/>
              <w:keepLines w:val="0"/>
            </w:pPr>
            <w:r>
              <w:t>CA_n28A-n40A</w:t>
            </w:r>
          </w:p>
          <w:p w14:paraId="10A4BD09" w14:textId="77777777" w:rsidR="00DE1654" w:rsidRDefault="00DE1654" w:rsidP="00F31BF1">
            <w:pPr>
              <w:pStyle w:val="TAC"/>
              <w:keepNext w:val="0"/>
              <w:keepLines w:val="0"/>
            </w:pPr>
            <w:r>
              <w:t>CA_n28A-n77A</w:t>
            </w:r>
          </w:p>
          <w:p w14:paraId="1AF4BD04" w14:textId="77777777" w:rsidR="00DE1654" w:rsidRDefault="00DE1654" w:rsidP="00F31BF1">
            <w:pPr>
              <w:pStyle w:val="TAC"/>
              <w:keepNext w:val="0"/>
              <w:keepLines w:val="0"/>
            </w:pPr>
            <w:r>
              <w:t>CA_n40A-n71A</w:t>
            </w:r>
          </w:p>
          <w:p w14:paraId="3A040584" w14:textId="77777777" w:rsidR="00DE1654" w:rsidRDefault="00DE1654" w:rsidP="00F31BF1">
            <w:pPr>
              <w:pStyle w:val="TAC"/>
              <w:keepNext w:val="0"/>
              <w:keepLines w:val="0"/>
            </w:pPr>
            <w:r>
              <w:t>CA_n40A-n77A</w:t>
            </w:r>
          </w:p>
          <w:p w14:paraId="4754623C" w14:textId="77777777" w:rsidR="00DE1654" w:rsidRPr="00C222E5" w:rsidRDefault="00DE1654" w:rsidP="00F31BF1">
            <w:pPr>
              <w:pStyle w:val="TAC"/>
              <w:rPr>
                <w:rFonts w:eastAsia="等线"/>
                <w:lang w:eastAsia="zh-CN" w:bidi="ar"/>
              </w:rPr>
            </w:pPr>
            <w:r>
              <w:t>CA_n71A-n77A</w:t>
            </w:r>
          </w:p>
        </w:tc>
        <w:tc>
          <w:tcPr>
            <w:tcW w:w="950" w:type="dxa"/>
            <w:tcBorders>
              <w:top w:val="single" w:sz="4" w:space="0" w:color="auto"/>
              <w:left w:val="single" w:sz="4" w:space="0" w:color="auto"/>
              <w:bottom w:val="single" w:sz="4" w:space="0" w:color="auto"/>
              <w:right w:val="single" w:sz="4" w:space="0" w:color="auto"/>
            </w:tcBorders>
          </w:tcPr>
          <w:p w14:paraId="0B496401" w14:textId="77777777" w:rsidR="00DE1654" w:rsidRPr="00C222E5" w:rsidRDefault="00DE1654" w:rsidP="00F31BF1">
            <w:pPr>
              <w:pStyle w:val="TAC"/>
              <w:rPr>
                <w:rFonts w:eastAsia="等线"/>
                <w:lang w:eastAsia="zh-CN"/>
              </w:rPr>
            </w:pPr>
            <w:r>
              <w:rPr>
                <w:rFonts w:eastAsiaTheme="minorEastAsia"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198E236D" w14:textId="77777777" w:rsidR="00DE1654" w:rsidRPr="00C222E5" w:rsidRDefault="00DE1654" w:rsidP="00F31BF1">
            <w:pPr>
              <w:pStyle w:val="TAC"/>
              <w:rPr>
                <w:rFonts w:eastAsia="等线"/>
                <w:lang w:eastAsia="zh-CN"/>
              </w:rPr>
            </w:pPr>
            <w:r>
              <w:rPr>
                <w:rFonts w:eastAsiaTheme="minorEastAsia" w:cs="Arial"/>
                <w:szCs w:val="18"/>
                <w:lang w:eastAsia="zh-CN"/>
              </w:rPr>
              <w:t>n28</w:t>
            </w:r>
            <w:r>
              <w:rPr>
                <w:rFonts w:eastAsiaTheme="minorEastAsia" w:cs="Arial"/>
                <w:color w:val="000000"/>
                <w:szCs w:val="18"/>
              </w:rPr>
              <w:t xml:space="preserve"> channel bandwidths in Table 5.3.5-1</w:t>
            </w:r>
          </w:p>
        </w:tc>
        <w:tc>
          <w:tcPr>
            <w:tcW w:w="1837" w:type="dxa"/>
            <w:tcBorders>
              <w:top w:val="single" w:sz="4" w:space="0" w:color="auto"/>
              <w:left w:val="single" w:sz="4" w:space="0" w:color="auto"/>
              <w:bottom w:val="nil"/>
              <w:right w:val="single" w:sz="4" w:space="0" w:color="auto"/>
            </w:tcBorders>
          </w:tcPr>
          <w:p w14:paraId="7CF1D4C0" w14:textId="77777777" w:rsidR="00DE1654" w:rsidRPr="00C222E5" w:rsidRDefault="00DE1654" w:rsidP="00F31BF1">
            <w:pPr>
              <w:pStyle w:val="TAC"/>
              <w:rPr>
                <w:rFonts w:eastAsia="等线"/>
                <w:lang w:eastAsia="zh-CN" w:bidi="ar"/>
              </w:rPr>
            </w:pPr>
            <w:r>
              <w:rPr>
                <w:rFonts w:eastAsiaTheme="minorEastAsia"/>
                <w:lang w:eastAsia="zh-CN" w:bidi="ar"/>
              </w:rPr>
              <w:t>4 and 5</w:t>
            </w:r>
          </w:p>
        </w:tc>
      </w:tr>
      <w:tr w:rsidR="00DE1654" w:rsidRPr="00C222E5" w14:paraId="4CD660F5" w14:textId="77777777" w:rsidTr="00F31BF1">
        <w:trPr>
          <w:jc w:val="center"/>
        </w:trPr>
        <w:tc>
          <w:tcPr>
            <w:tcW w:w="1959" w:type="dxa"/>
            <w:tcBorders>
              <w:top w:val="nil"/>
              <w:left w:val="single" w:sz="4" w:space="0" w:color="auto"/>
              <w:bottom w:val="nil"/>
              <w:right w:val="single" w:sz="4" w:space="0" w:color="auto"/>
            </w:tcBorders>
            <w:vAlign w:val="center"/>
          </w:tcPr>
          <w:p w14:paraId="7B898CC3"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66EA0BAD"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BCEC8FC" w14:textId="77777777" w:rsidR="00DE1654" w:rsidRPr="00C222E5" w:rsidRDefault="00DE1654" w:rsidP="00F31BF1">
            <w:pPr>
              <w:pStyle w:val="TAC"/>
              <w:rPr>
                <w:rFonts w:eastAsia="等线"/>
                <w:lang w:eastAsia="zh-CN"/>
              </w:rPr>
            </w:pPr>
            <w:r>
              <w:rPr>
                <w:rFonts w:eastAsiaTheme="minor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07013CEC" w14:textId="77777777" w:rsidR="00DE1654" w:rsidRPr="00C222E5" w:rsidRDefault="00DE1654" w:rsidP="00F31BF1">
            <w:pPr>
              <w:pStyle w:val="TAC"/>
              <w:rPr>
                <w:rFonts w:eastAsia="等线"/>
                <w:lang w:eastAsia="zh-CN"/>
              </w:rPr>
            </w:pPr>
            <w:r>
              <w:rPr>
                <w:rFonts w:eastAsiaTheme="minorEastAsia"/>
                <w:lang w:eastAsia="zh-CN"/>
              </w:rPr>
              <w:t>n40</w:t>
            </w:r>
            <w:r>
              <w:rPr>
                <w:rFonts w:eastAsiaTheme="minorEastAsia" w:cs="Arial"/>
                <w:color w:val="000000"/>
                <w:szCs w:val="18"/>
              </w:rPr>
              <w:t xml:space="preserve"> channel bandwidths in Table 5.3.5-1</w:t>
            </w:r>
          </w:p>
        </w:tc>
        <w:tc>
          <w:tcPr>
            <w:tcW w:w="1837" w:type="dxa"/>
            <w:tcBorders>
              <w:top w:val="nil"/>
              <w:left w:val="single" w:sz="4" w:space="0" w:color="auto"/>
              <w:bottom w:val="nil"/>
              <w:right w:val="single" w:sz="4" w:space="0" w:color="auto"/>
            </w:tcBorders>
          </w:tcPr>
          <w:p w14:paraId="558AE740" w14:textId="77777777" w:rsidR="00DE1654" w:rsidRPr="00C222E5" w:rsidRDefault="00DE1654" w:rsidP="00F31BF1">
            <w:pPr>
              <w:pStyle w:val="TAC"/>
              <w:rPr>
                <w:rFonts w:eastAsia="等线"/>
                <w:lang w:eastAsia="zh-CN" w:bidi="ar"/>
              </w:rPr>
            </w:pPr>
          </w:p>
        </w:tc>
      </w:tr>
      <w:tr w:rsidR="00DE1654" w:rsidRPr="00C222E5" w14:paraId="43CC809B" w14:textId="77777777" w:rsidTr="00F31BF1">
        <w:trPr>
          <w:jc w:val="center"/>
        </w:trPr>
        <w:tc>
          <w:tcPr>
            <w:tcW w:w="1959" w:type="dxa"/>
            <w:tcBorders>
              <w:top w:val="nil"/>
              <w:left w:val="single" w:sz="4" w:space="0" w:color="auto"/>
              <w:bottom w:val="nil"/>
              <w:right w:val="single" w:sz="4" w:space="0" w:color="auto"/>
            </w:tcBorders>
            <w:vAlign w:val="center"/>
          </w:tcPr>
          <w:p w14:paraId="5752879F"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1429B8D4"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FA45D3B" w14:textId="77777777" w:rsidR="00DE1654" w:rsidRPr="00C222E5" w:rsidRDefault="00DE1654" w:rsidP="00F31BF1">
            <w:pPr>
              <w:pStyle w:val="TAC"/>
              <w:rPr>
                <w:rFonts w:eastAsia="等线"/>
                <w:lang w:eastAsia="zh-CN"/>
              </w:rPr>
            </w:pPr>
            <w:r>
              <w:rPr>
                <w:rFonts w:eastAsiaTheme="minorEastAsia"/>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7F996D75" w14:textId="77777777" w:rsidR="00DE1654" w:rsidRPr="00C222E5" w:rsidRDefault="00DE1654" w:rsidP="00F31BF1">
            <w:pPr>
              <w:pStyle w:val="TAC"/>
              <w:rPr>
                <w:rFonts w:eastAsia="等线"/>
                <w:lang w:eastAsia="zh-CN"/>
              </w:rPr>
            </w:pPr>
            <w:r>
              <w:rPr>
                <w:rFonts w:eastAsiaTheme="minorEastAsia"/>
                <w:lang w:eastAsia="zh-CN"/>
              </w:rPr>
              <w:t>n71</w:t>
            </w:r>
            <w:r>
              <w:rPr>
                <w:rFonts w:eastAsiaTheme="minorEastAsia" w:cs="Arial"/>
                <w:color w:val="000000"/>
                <w:szCs w:val="18"/>
              </w:rPr>
              <w:t xml:space="preserve"> channel bandwidths in Table 5.3.5-1</w:t>
            </w:r>
          </w:p>
        </w:tc>
        <w:tc>
          <w:tcPr>
            <w:tcW w:w="1837" w:type="dxa"/>
            <w:tcBorders>
              <w:top w:val="nil"/>
              <w:left w:val="single" w:sz="4" w:space="0" w:color="auto"/>
              <w:bottom w:val="nil"/>
              <w:right w:val="single" w:sz="4" w:space="0" w:color="auto"/>
            </w:tcBorders>
          </w:tcPr>
          <w:p w14:paraId="3C091738" w14:textId="77777777" w:rsidR="00DE1654" w:rsidRPr="00C222E5" w:rsidRDefault="00DE1654" w:rsidP="00F31BF1">
            <w:pPr>
              <w:pStyle w:val="TAC"/>
              <w:rPr>
                <w:rFonts w:eastAsia="等线"/>
                <w:lang w:eastAsia="zh-CN" w:bidi="ar"/>
              </w:rPr>
            </w:pPr>
          </w:p>
        </w:tc>
      </w:tr>
      <w:tr w:rsidR="00DE1654" w:rsidRPr="00C222E5" w14:paraId="5E18FB52" w14:textId="77777777" w:rsidTr="002C41DB">
        <w:trPr>
          <w:jc w:val="center"/>
        </w:trPr>
        <w:tc>
          <w:tcPr>
            <w:tcW w:w="1959" w:type="dxa"/>
            <w:tcBorders>
              <w:top w:val="nil"/>
              <w:left w:val="single" w:sz="4" w:space="0" w:color="auto"/>
              <w:bottom w:val="single" w:sz="4" w:space="0" w:color="auto"/>
              <w:right w:val="single" w:sz="4" w:space="0" w:color="auto"/>
            </w:tcBorders>
            <w:vAlign w:val="center"/>
          </w:tcPr>
          <w:p w14:paraId="176E9C2B"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vAlign w:val="center"/>
          </w:tcPr>
          <w:p w14:paraId="0969D9A4"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CCF2F03" w14:textId="77777777" w:rsidR="00DE1654" w:rsidRPr="00C222E5" w:rsidRDefault="00DE1654" w:rsidP="00F31BF1">
            <w:pPr>
              <w:pStyle w:val="TAC"/>
              <w:rPr>
                <w:rFonts w:eastAsia="等线"/>
                <w:lang w:eastAsia="zh-CN"/>
              </w:rPr>
            </w:pPr>
            <w:r>
              <w:rPr>
                <w:rFonts w:eastAsiaTheme="minorEastAsia"/>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34B5609" w14:textId="77777777" w:rsidR="00DE1654" w:rsidRPr="00C222E5" w:rsidRDefault="00DE1654" w:rsidP="00F31BF1">
            <w:pPr>
              <w:pStyle w:val="TAC"/>
              <w:rPr>
                <w:rFonts w:eastAsia="等线"/>
                <w:lang w:eastAsia="zh-CN"/>
              </w:rPr>
            </w:pPr>
            <w:r>
              <w:rPr>
                <w:rFonts w:eastAsiaTheme="minorEastAsia"/>
                <w:lang w:eastAsia="zh-CN"/>
              </w:rPr>
              <w:t>n77</w:t>
            </w:r>
            <w:r>
              <w:rPr>
                <w:rFonts w:eastAsiaTheme="minorEastAsia" w:cs="Arial"/>
                <w:color w:val="000000"/>
                <w:szCs w:val="18"/>
              </w:rPr>
              <w:t xml:space="preserve"> channel bandwidths in Table 5.3.5-1</w:t>
            </w:r>
          </w:p>
        </w:tc>
        <w:tc>
          <w:tcPr>
            <w:tcW w:w="1837" w:type="dxa"/>
            <w:tcBorders>
              <w:top w:val="nil"/>
              <w:left w:val="single" w:sz="4" w:space="0" w:color="auto"/>
              <w:bottom w:val="single" w:sz="4" w:space="0" w:color="auto"/>
              <w:right w:val="single" w:sz="4" w:space="0" w:color="auto"/>
            </w:tcBorders>
          </w:tcPr>
          <w:p w14:paraId="2C309035" w14:textId="77777777" w:rsidR="00DE1654" w:rsidRPr="00C222E5" w:rsidRDefault="00DE1654" w:rsidP="00F31BF1">
            <w:pPr>
              <w:pStyle w:val="TAC"/>
              <w:rPr>
                <w:rFonts w:eastAsia="等线"/>
                <w:lang w:eastAsia="zh-CN" w:bidi="ar"/>
              </w:rPr>
            </w:pPr>
          </w:p>
        </w:tc>
      </w:tr>
      <w:tr w:rsidR="00C94A95" w:rsidRPr="00C222E5" w14:paraId="19AE53D3" w14:textId="77777777" w:rsidTr="002C41DB">
        <w:trPr>
          <w:jc w:val="center"/>
          <w:ins w:id="1385" w:author="Huawei_Ling Lin" w:date="2025-07-23T20:37:00Z"/>
        </w:trPr>
        <w:tc>
          <w:tcPr>
            <w:tcW w:w="1959" w:type="dxa"/>
            <w:tcBorders>
              <w:top w:val="single" w:sz="4" w:space="0" w:color="auto"/>
              <w:left w:val="single" w:sz="4" w:space="0" w:color="auto"/>
              <w:bottom w:val="nil"/>
              <w:right w:val="single" w:sz="4" w:space="0" w:color="auto"/>
            </w:tcBorders>
            <w:vAlign w:val="center"/>
          </w:tcPr>
          <w:p w14:paraId="7E2B7D2A" w14:textId="638F5654" w:rsidR="00C94A95" w:rsidRPr="00C222E5" w:rsidRDefault="00C94A95" w:rsidP="00C94A95">
            <w:pPr>
              <w:pStyle w:val="TAC"/>
              <w:rPr>
                <w:ins w:id="1386" w:author="Huawei_Ling Lin" w:date="2025-07-23T20:37:00Z"/>
                <w:rFonts w:eastAsia="等线"/>
                <w:lang w:eastAsia="zh-CN" w:bidi="ar"/>
              </w:rPr>
            </w:pPr>
            <w:ins w:id="1387" w:author="Huawei_Ling Lin" w:date="2025-07-23T20:37:00Z">
              <w:r w:rsidRPr="00C94A95">
                <w:rPr>
                  <w:rFonts w:eastAsia="等线"/>
                  <w:lang w:eastAsia="zh-CN" w:bidi="ar"/>
                </w:rPr>
                <w:t>CA_n28A-n40A-n78A-n79A</w:t>
              </w:r>
            </w:ins>
          </w:p>
        </w:tc>
        <w:tc>
          <w:tcPr>
            <w:tcW w:w="2036" w:type="dxa"/>
            <w:tcBorders>
              <w:top w:val="single" w:sz="4" w:space="0" w:color="auto"/>
              <w:left w:val="single" w:sz="4" w:space="0" w:color="auto"/>
              <w:bottom w:val="nil"/>
              <w:right w:val="single" w:sz="4" w:space="0" w:color="auto"/>
            </w:tcBorders>
            <w:vAlign w:val="center"/>
          </w:tcPr>
          <w:p w14:paraId="325FF3DA" w14:textId="77777777" w:rsidR="007724BD" w:rsidRPr="00C94A95" w:rsidRDefault="007724BD" w:rsidP="007724BD">
            <w:pPr>
              <w:pStyle w:val="TAC"/>
              <w:rPr>
                <w:ins w:id="1388" w:author="Huawei_Ling Lin" w:date="2025-08-09T17:57:00Z"/>
                <w:rFonts w:eastAsia="等线"/>
                <w:lang w:eastAsia="zh-CN" w:bidi="ar"/>
              </w:rPr>
            </w:pPr>
            <w:ins w:id="1389" w:author="Huawei_Ling Lin" w:date="2025-08-09T17:57:00Z">
              <w:r w:rsidRPr="00C94A95">
                <w:rPr>
                  <w:rFonts w:eastAsia="等线"/>
                  <w:lang w:eastAsia="zh-CN" w:bidi="ar"/>
                </w:rPr>
                <w:t>CA_n28A-n40A</w:t>
              </w:r>
            </w:ins>
          </w:p>
          <w:p w14:paraId="5C0C991B" w14:textId="77777777" w:rsidR="00C94A95" w:rsidRPr="00C94A95" w:rsidRDefault="00C94A95" w:rsidP="00C94A95">
            <w:pPr>
              <w:pStyle w:val="TAC"/>
              <w:rPr>
                <w:ins w:id="1390" w:author="Huawei_Ling Lin" w:date="2025-07-23T20:37:00Z"/>
                <w:rFonts w:eastAsia="等线"/>
                <w:lang w:eastAsia="zh-CN" w:bidi="ar"/>
              </w:rPr>
            </w:pPr>
            <w:ins w:id="1391" w:author="Huawei_Ling Lin" w:date="2025-07-23T20:37:00Z">
              <w:r w:rsidRPr="00C94A95">
                <w:rPr>
                  <w:rFonts w:eastAsia="等线"/>
                  <w:lang w:eastAsia="zh-CN" w:bidi="ar"/>
                </w:rPr>
                <w:t>CA_n28A-n78A</w:t>
              </w:r>
            </w:ins>
          </w:p>
          <w:p w14:paraId="6A5A8EF3" w14:textId="77777777" w:rsidR="00C94A95" w:rsidRPr="00C94A95" w:rsidRDefault="00C94A95" w:rsidP="00C94A95">
            <w:pPr>
              <w:pStyle w:val="TAC"/>
              <w:rPr>
                <w:ins w:id="1392" w:author="Huawei_Ling Lin" w:date="2025-07-23T20:37:00Z"/>
                <w:rFonts w:eastAsia="等线"/>
                <w:lang w:eastAsia="zh-CN" w:bidi="ar"/>
              </w:rPr>
            </w:pPr>
            <w:ins w:id="1393" w:author="Huawei_Ling Lin" w:date="2025-07-23T20:37:00Z">
              <w:r w:rsidRPr="00C94A95">
                <w:rPr>
                  <w:rFonts w:eastAsia="等线"/>
                  <w:lang w:eastAsia="zh-CN" w:bidi="ar"/>
                </w:rPr>
                <w:t>CA_n28A-n79A</w:t>
              </w:r>
            </w:ins>
          </w:p>
          <w:p w14:paraId="765E37CA" w14:textId="77777777" w:rsidR="00C94A95" w:rsidRPr="00C94A95" w:rsidRDefault="00C94A95" w:rsidP="00C94A95">
            <w:pPr>
              <w:pStyle w:val="TAC"/>
              <w:rPr>
                <w:ins w:id="1394" w:author="Huawei_Ling Lin" w:date="2025-07-23T20:37:00Z"/>
                <w:rFonts w:eastAsia="等线"/>
                <w:lang w:eastAsia="zh-CN" w:bidi="ar"/>
              </w:rPr>
            </w:pPr>
            <w:ins w:id="1395" w:author="Huawei_Ling Lin" w:date="2025-07-23T20:37:00Z">
              <w:r w:rsidRPr="00C94A95">
                <w:rPr>
                  <w:rFonts w:eastAsia="等线"/>
                  <w:lang w:eastAsia="zh-CN" w:bidi="ar"/>
                </w:rPr>
                <w:t>CA_n40A-n78A</w:t>
              </w:r>
            </w:ins>
          </w:p>
          <w:p w14:paraId="1FE011EF" w14:textId="721CB5F1" w:rsidR="007724BD" w:rsidRPr="00C94A95" w:rsidRDefault="00C94A95" w:rsidP="007724BD">
            <w:pPr>
              <w:pStyle w:val="TAC"/>
              <w:rPr>
                <w:ins w:id="1396" w:author="Huawei_Ling Lin" w:date="2025-08-09T17:57:00Z"/>
                <w:rFonts w:eastAsia="等线"/>
                <w:lang w:eastAsia="zh-CN" w:bidi="ar"/>
              </w:rPr>
            </w:pPr>
            <w:ins w:id="1397" w:author="Huawei_Ling Lin" w:date="2025-07-23T20:37:00Z">
              <w:r w:rsidRPr="00C94A95">
                <w:rPr>
                  <w:rFonts w:eastAsia="等线"/>
                  <w:lang w:eastAsia="zh-CN" w:bidi="ar"/>
                </w:rPr>
                <w:t>CA_n40A-n79A</w:t>
              </w:r>
            </w:ins>
            <w:ins w:id="1398" w:author="Huawei_Ling Lin" w:date="2025-08-09T17:57:00Z">
              <w:r w:rsidR="007724BD" w:rsidRPr="00C94A95">
                <w:rPr>
                  <w:rFonts w:eastAsia="等线"/>
                  <w:lang w:eastAsia="zh-CN" w:bidi="ar"/>
                </w:rPr>
                <w:t xml:space="preserve"> CA_n78A-n79A</w:t>
              </w:r>
            </w:ins>
          </w:p>
          <w:p w14:paraId="656DA0AD" w14:textId="178F3739" w:rsidR="00C94A95" w:rsidRPr="00C222E5" w:rsidRDefault="00C94A95" w:rsidP="00C94A95">
            <w:pPr>
              <w:pStyle w:val="TAC"/>
              <w:rPr>
                <w:ins w:id="1399"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9BA06C2" w14:textId="2A0772FA" w:rsidR="00C94A95" w:rsidRDefault="00C94A95" w:rsidP="00C94A95">
            <w:pPr>
              <w:pStyle w:val="TAC"/>
              <w:rPr>
                <w:ins w:id="1400" w:author="Huawei_Ling Lin" w:date="2025-07-23T20:37:00Z"/>
                <w:rFonts w:eastAsiaTheme="minorEastAsia"/>
                <w:lang w:eastAsia="zh-CN"/>
              </w:rPr>
            </w:pPr>
            <w:ins w:id="1401" w:author="Huawei_Ling Lin" w:date="2025-07-23T20:37:00Z">
              <w:r>
                <w:rPr>
                  <w:rFonts w:eastAsiaTheme="minorEastAsia" w:cs="Arial"/>
                  <w:szCs w:val="18"/>
                  <w:lang w:eastAsia="zh-CN"/>
                </w:rPr>
                <w:t>n28</w:t>
              </w:r>
            </w:ins>
          </w:p>
        </w:tc>
        <w:tc>
          <w:tcPr>
            <w:tcW w:w="2832" w:type="dxa"/>
            <w:tcBorders>
              <w:top w:val="single" w:sz="4" w:space="0" w:color="auto"/>
              <w:left w:val="single" w:sz="4" w:space="0" w:color="auto"/>
              <w:bottom w:val="single" w:sz="4" w:space="0" w:color="auto"/>
              <w:right w:val="single" w:sz="4" w:space="0" w:color="auto"/>
            </w:tcBorders>
          </w:tcPr>
          <w:p w14:paraId="30A20842" w14:textId="7AD2B782" w:rsidR="00C94A95" w:rsidRDefault="00C94A95" w:rsidP="00C94A95">
            <w:pPr>
              <w:pStyle w:val="TAC"/>
              <w:rPr>
                <w:ins w:id="1402" w:author="Huawei_Ling Lin" w:date="2025-07-23T20:37:00Z"/>
                <w:rFonts w:eastAsiaTheme="minorEastAsia"/>
                <w:lang w:eastAsia="zh-CN"/>
              </w:rPr>
            </w:pPr>
            <w:ins w:id="1403" w:author="Huawei_Ling Lin" w:date="2025-07-23T20:37:00Z">
              <w:r>
                <w:rPr>
                  <w:rFonts w:eastAsiaTheme="minorEastAsia" w:cs="Arial"/>
                  <w:szCs w:val="18"/>
                  <w:lang w:eastAsia="zh-CN"/>
                </w:rPr>
                <w:t>n28</w:t>
              </w:r>
              <w:r>
                <w:rPr>
                  <w:rFonts w:eastAsiaTheme="minorEastAsia" w:cs="Arial"/>
                  <w:color w:val="000000"/>
                  <w:szCs w:val="18"/>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323A644" w14:textId="00D6FC81" w:rsidR="00C94A95" w:rsidRPr="00C222E5" w:rsidRDefault="00C94A95" w:rsidP="00C94A95">
            <w:pPr>
              <w:pStyle w:val="TAC"/>
              <w:rPr>
                <w:ins w:id="1404" w:author="Huawei_Ling Lin" w:date="2025-07-23T20:37:00Z"/>
                <w:rFonts w:eastAsia="等线"/>
                <w:lang w:eastAsia="zh-CN" w:bidi="ar"/>
              </w:rPr>
            </w:pPr>
            <w:ins w:id="1405" w:author="Huawei_Ling Lin" w:date="2025-07-23T20:37:00Z">
              <w:r>
                <w:rPr>
                  <w:rFonts w:eastAsiaTheme="minorEastAsia"/>
                  <w:lang w:eastAsia="zh-CN" w:bidi="ar"/>
                </w:rPr>
                <w:t>4 and 5</w:t>
              </w:r>
            </w:ins>
          </w:p>
        </w:tc>
      </w:tr>
      <w:tr w:rsidR="00C94A95" w:rsidRPr="00C222E5" w14:paraId="4FE6542A" w14:textId="77777777" w:rsidTr="002C41DB">
        <w:trPr>
          <w:jc w:val="center"/>
          <w:ins w:id="1406" w:author="Huawei_Ling Lin" w:date="2025-07-23T20:37:00Z"/>
        </w:trPr>
        <w:tc>
          <w:tcPr>
            <w:tcW w:w="1959" w:type="dxa"/>
            <w:tcBorders>
              <w:top w:val="nil"/>
              <w:left w:val="single" w:sz="4" w:space="0" w:color="auto"/>
              <w:bottom w:val="nil"/>
              <w:right w:val="single" w:sz="4" w:space="0" w:color="auto"/>
            </w:tcBorders>
            <w:vAlign w:val="center"/>
          </w:tcPr>
          <w:p w14:paraId="4FD28651" w14:textId="77777777" w:rsidR="00C94A95" w:rsidRPr="00C222E5" w:rsidRDefault="00C94A95" w:rsidP="00C94A95">
            <w:pPr>
              <w:pStyle w:val="TAC"/>
              <w:rPr>
                <w:ins w:id="1407" w:author="Huawei_Ling Lin" w:date="2025-07-23T20:37:00Z"/>
                <w:rFonts w:eastAsia="等线"/>
                <w:lang w:eastAsia="zh-CN" w:bidi="ar"/>
              </w:rPr>
            </w:pPr>
          </w:p>
        </w:tc>
        <w:tc>
          <w:tcPr>
            <w:tcW w:w="2036" w:type="dxa"/>
            <w:tcBorders>
              <w:top w:val="nil"/>
              <w:left w:val="single" w:sz="4" w:space="0" w:color="auto"/>
              <w:bottom w:val="nil"/>
              <w:right w:val="single" w:sz="4" w:space="0" w:color="auto"/>
            </w:tcBorders>
            <w:vAlign w:val="center"/>
          </w:tcPr>
          <w:p w14:paraId="5A77A1E6" w14:textId="77777777" w:rsidR="00C94A95" w:rsidRPr="00C222E5" w:rsidRDefault="00C94A95" w:rsidP="00C94A95">
            <w:pPr>
              <w:pStyle w:val="TAC"/>
              <w:rPr>
                <w:ins w:id="1408"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A8AD18B" w14:textId="52A18128" w:rsidR="00C94A95" w:rsidRDefault="00C94A95" w:rsidP="00C94A95">
            <w:pPr>
              <w:pStyle w:val="TAC"/>
              <w:rPr>
                <w:ins w:id="1409" w:author="Huawei_Ling Lin" w:date="2025-07-23T20:37:00Z"/>
                <w:rFonts w:eastAsiaTheme="minorEastAsia"/>
                <w:lang w:eastAsia="zh-CN"/>
              </w:rPr>
            </w:pPr>
            <w:ins w:id="1410" w:author="Huawei_Ling Lin" w:date="2025-07-23T20:37:00Z">
              <w:r>
                <w:rPr>
                  <w:rFonts w:eastAsiaTheme="minorEastAsia"/>
                  <w:lang w:eastAsia="zh-CN"/>
                </w:rPr>
                <w:t>n40</w:t>
              </w:r>
            </w:ins>
          </w:p>
        </w:tc>
        <w:tc>
          <w:tcPr>
            <w:tcW w:w="2832" w:type="dxa"/>
            <w:tcBorders>
              <w:top w:val="single" w:sz="4" w:space="0" w:color="auto"/>
              <w:left w:val="single" w:sz="4" w:space="0" w:color="auto"/>
              <w:bottom w:val="single" w:sz="4" w:space="0" w:color="auto"/>
              <w:right w:val="single" w:sz="4" w:space="0" w:color="auto"/>
            </w:tcBorders>
          </w:tcPr>
          <w:p w14:paraId="7A9584EE" w14:textId="18E4C063" w:rsidR="00C94A95" w:rsidRDefault="00C94A95" w:rsidP="00C94A95">
            <w:pPr>
              <w:pStyle w:val="TAC"/>
              <w:rPr>
                <w:ins w:id="1411" w:author="Huawei_Ling Lin" w:date="2025-07-23T20:37:00Z"/>
                <w:rFonts w:eastAsiaTheme="minorEastAsia"/>
                <w:lang w:eastAsia="zh-CN"/>
              </w:rPr>
            </w:pPr>
            <w:ins w:id="1412" w:author="Huawei_Ling Lin" w:date="2025-07-23T20:37:00Z">
              <w:r>
                <w:rPr>
                  <w:rFonts w:eastAsiaTheme="minorEastAsia"/>
                  <w:lang w:eastAsia="zh-CN"/>
                </w:rPr>
                <w:t>n40</w:t>
              </w:r>
              <w:r>
                <w:rPr>
                  <w:rFonts w:eastAsiaTheme="minorEastAsia" w:cs="Arial"/>
                  <w:color w:val="000000"/>
                  <w:szCs w:val="18"/>
                </w:rPr>
                <w:t xml:space="preserve"> channel bandwidths in Table 5.3.5-1</w:t>
              </w:r>
            </w:ins>
          </w:p>
        </w:tc>
        <w:tc>
          <w:tcPr>
            <w:tcW w:w="1837" w:type="dxa"/>
            <w:tcBorders>
              <w:top w:val="nil"/>
              <w:left w:val="single" w:sz="4" w:space="0" w:color="auto"/>
              <w:bottom w:val="nil"/>
              <w:right w:val="single" w:sz="4" w:space="0" w:color="auto"/>
            </w:tcBorders>
          </w:tcPr>
          <w:p w14:paraId="55198A95" w14:textId="77777777" w:rsidR="00C94A95" w:rsidRPr="00C222E5" w:rsidRDefault="00C94A95" w:rsidP="00C94A95">
            <w:pPr>
              <w:pStyle w:val="TAC"/>
              <w:rPr>
                <w:ins w:id="1413" w:author="Huawei_Ling Lin" w:date="2025-07-23T20:37:00Z"/>
                <w:rFonts w:eastAsia="等线"/>
                <w:lang w:eastAsia="zh-CN" w:bidi="ar"/>
              </w:rPr>
            </w:pPr>
          </w:p>
        </w:tc>
      </w:tr>
      <w:tr w:rsidR="00C94A95" w:rsidRPr="00C222E5" w14:paraId="32AC601D" w14:textId="77777777" w:rsidTr="002C41DB">
        <w:trPr>
          <w:jc w:val="center"/>
          <w:ins w:id="1414" w:author="Huawei_Ling Lin" w:date="2025-07-23T20:37:00Z"/>
        </w:trPr>
        <w:tc>
          <w:tcPr>
            <w:tcW w:w="1959" w:type="dxa"/>
            <w:tcBorders>
              <w:top w:val="nil"/>
              <w:left w:val="single" w:sz="4" w:space="0" w:color="auto"/>
              <w:bottom w:val="nil"/>
              <w:right w:val="single" w:sz="4" w:space="0" w:color="auto"/>
            </w:tcBorders>
            <w:vAlign w:val="center"/>
          </w:tcPr>
          <w:p w14:paraId="5237A786" w14:textId="77777777" w:rsidR="00C94A95" w:rsidRPr="00C222E5" w:rsidRDefault="00C94A95" w:rsidP="00C94A95">
            <w:pPr>
              <w:pStyle w:val="TAC"/>
              <w:rPr>
                <w:ins w:id="1415" w:author="Huawei_Ling Lin" w:date="2025-07-23T20:37:00Z"/>
                <w:rFonts w:eastAsia="等线"/>
                <w:lang w:eastAsia="zh-CN" w:bidi="ar"/>
              </w:rPr>
            </w:pPr>
          </w:p>
        </w:tc>
        <w:tc>
          <w:tcPr>
            <w:tcW w:w="2036" w:type="dxa"/>
            <w:tcBorders>
              <w:top w:val="nil"/>
              <w:left w:val="single" w:sz="4" w:space="0" w:color="auto"/>
              <w:bottom w:val="nil"/>
              <w:right w:val="single" w:sz="4" w:space="0" w:color="auto"/>
            </w:tcBorders>
            <w:vAlign w:val="center"/>
          </w:tcPr>
          <w:p w14:paraId="3C229878" w14:textId="77777777" w:rsidR="00C94A95" w:rsidRPr="00C222E5" w:rsidRDefault="00C94A95" w:rsidP="00C94A95">
            <w:pPr>
              <w:pStyle w:val="TAC"/>
              <w:rPr>
                <w:ins w:id="1416"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4016CD" w14:textId="4DE941EA" w:rsidR="00C94A95" w:rsidRDefault="00C94A95" w:rsidP="00C94A95">
            <w:pPr>
              <w:pStyle w:val="TAC"/>
              <w:rPr>
                <w:ins w:id="1417" w:author="Huawei_Ling Lin" w:date="2025-07-23T20:37:00Z"/>
                <w:rFonts w:eastAsiaTheme="minorEastAsia"/>
                <w:lang w:eastAsia="zh-CN"/>
              </w:rPr>
            </w:pPr>
            <w:ins w:id="1418" w:author="Huawei_Ling Lin" w:date="2025-07-23T20:37:00Z">
              <w:r>
                <w:rPr>
                  <w:rFonts w:eastAsiaTheme="minorEastAsia"/>
                  <w:lang w:eastAsia="zh-CN"/>
                </w:rPr>
                <w:t>n7</w:t>
              </w:r>
            </w:ins>
            <w:ins w:id="1419" w:author="Huawei_Ling Lin" w:date="2025-07-23T20:38:00Z">
              <w:r>
                <w:rPr>
                  <w:rFonts w:eastAsiaTheme="minorEastAsia"/>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3B77CD5" w14:textId="7B18C2FB" w:rsidR="00C94A95" w:rsidRDefault="00C94A95" w:rsidP="00C94A95">
            <w:pPr>
              <w:pStyle w:val="TAC"/>
              <w:rPr>
                <w:ins w:id="1420" w:author="Huawei_Ling Lin" w:date="2025-07-23T20:37:00Z"/>
                <w:rFonts w:eastAsiaTheme="minorEastAsia"/>
                <w:lang w:eastAsia="zh-CN"/>
              </w:rPr>
            </w:pPr>
            <w:ins w:id="1421" w:author="Huawei_Ling Lin" w:date="2025-07-23T20:37:00Z">
              <w:r>
                <w:rPr>
                  <w:rFonts w:eastAsiaTheme="minorEastAsia"/>
                  <w:lang w:eastAsia="zh-CN"/>
                </w:rPr>
                <w:t>n7</w:t>
              </w:r>
            </w:ins>
            <w:ins w:id="1422" w:author="Huawei_Ling Lin" w:date="2025-07-23T20:38:00Z">
              <w:r>
                <w:rPr>
                  <w:rFonts w:eastAsiaTheme="minorEastAsia"/>
                  <w:lang w:eastAsia="zh-CN"/>
                </w:rPr>
                <w:t>8</w:t>
              </w:r>
            </w:ins>
            <w:ins w:id="1423" w:author="Huawei_Ling Lin" w:date="2025-07-23T20:37:00Z">
              <w:r>
                <w:rPr>
                  <w:rFonts w:eastAsiaTheme="minorEastAsia" w:cs="Arial"/>
                  <w:color w:val="000000"/>
                  <w:szCs w:val="18"/>
                </w:rPr>
                <w:t xml:space="preserve"> channel bandwidths in Table 5.3.5-1</w:t>
              </w:r>
            </w:ins>
          </w:p>
        </w:tc>
        <w:tc>
          <w:tcPr>
            <w:tcW w:w="1837" w:type="dxa"/>
            <w:tcBorders>
              <w:top w:val="nil"/>
              <w:left w:val="single" w:sz="4" w:space="0" w:color="auto"/>
              <w:bottom w:val="nil"/>
              <w:right w:val="single" w:sz="4" w:space="0" w:color="auto"/>
            </w:tcBorders>
          </w:tcPr>
          <w:p w14:paraId="213CC05C" w14:textId="77777777" w:rsidR="00C94A95" w:rsidRPr="00C222E5" w:rsidRDefault="00C94A95" w:rsidP="00C94A95">
            <w:pPr>
              <w:pStyle w:val="TAC"/>
              <w:rPr>
                <w:ins w:id="1424" w:author="Huawei_Ling Lin" w:date="2025-07-23T20:37:00Z"/>
                <w:rFonts w:eastAsia="等线"/>
                <w:lang w:eastAsia="zh-CN" w:bidi="ar"/>
              </w:rPr>
            </w:pPr>
          </w:p>
        </w:tc>
      </w:tr>
      <w:tr w:rsidR="00C94A95" w:rsidRPr="00C222E5" w14:paraId="73B9832B" w14:textId="77777777" w:rsidTr="003541FE">
        <w:trPr>
          <w:jc w:val="center"/>
          <w:ins w:id="1425" w:author="Huawei_Ling Lin" w:date="2025-07-23T20:37:00Z"/>
        </w:trPr>
        <w:tc>
          <w:tcPr>
            <w:tcW w:w="1959" w:type="dxa"/>
            <w:tcBorders>
              <w:top w:val="nil"/>
              <w:left w:val="single" w:sz="4" w:space="0" w:color="auto"/>
              <w:bottom w:val="single" w:sz="4" w:space="0" w:color="auto"/>
              <w:right w:val="single" w:sz="4" w:space="0" w:color="auto"/>
            </w:tcBorders>
            <w:vAlign w:val="center"/>
          </w:tcPr>
          <w:p w14:paraId="19F01872" w14:textId="77777777" w:rsidR="00C94A95" w:rsidRPr="00C222E5" w:rsidRDefault="00C94A95" w:rsidP="00C94A95">
            <w:pPr>
              <w:pStyle w:val="TAC"/>
              <w:rPr>
                <w:ins w:id="1426" w:author="Huawei_Ling Lin" w:date="2025-07-23T20:37:00Z"/>
                <w:rFonts w:eastAsia="等线"/>
                <w:lang w:eastAsia="zh-CN" w:bidi="ar"/>
              </w:rPr>
            </w:pPr>
          </w:p>
        </w:tc>
        <w:tc>
          <w:tcPr>
            <w:tcW w:w="2036" w:type="dxa"/>
            <w:tcBorders>
              <w:top w:val="nil"/>
              <w:left w:val="single" w:sz="4" w:space="0" w:color="auto"/>
              <w:bottom w:val="single" w:sz="4" w:space="0" w:color="auto"/>
              <w:right w:val="single" w:sz="4" w:space="0" w:color="auto"/>
            </w:tcBorders>
            <w:vAlign w:val="center"/>
          </w:tcPr>
          <w:p w14:paraId="2AE69413" w14:textId="77777777" w:rsidR="00C94A95" w:rsidRPr="00C222E5" w:rsidRDefault="00C94A95" w:rsidP="00C94A95">
            <w:pPr>
              <w:pStyle w:val="TAC"/>
              <w:rPr>
                <w:ins w:id="1427"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ACB5B64" w14:textId="29605AC5" w:rsidR="00C94A95" w:rsidRDefault="00C94A95" w:rsidP="00C94A95">
            <w:pPr>
              <w:pStyle w:val="TAC"/>
              <w:rPr>
                <w:ins w:id="1428" w:author="Huawei_Ling Lin" w:date="2025-07-23T20:37:00Z"/>
                <w:rFonts w:eastAsiaTheme="minorEastAsia"/>
                <w:lang w:eastAsia="zh-CN"/>
              </w:rPr>
            </w:pPr>
            <w:ins w:id="1429" w:author="Huawei_Ling Lin" w:date="2025-07-23T20:37:00Z">
              <w:r>
                <w:rPr>
                  <w:rFonts w:eastAsiaTheme="minorEastAsia"/>
                  <w:lang w:eastAsia="zh-CN"/>
                </w:rPr>
                <w:t>n7</w:t>
              </w:r>
            </w:ins>
            <w:ins w:id="1430" w:author="Huawei_Ling Lin" w:date="2025-07-23T20:38:00Z">
              <w:r>
                <w:rPr>
                  <w:rFonts w:eastAsiaTheme="minorEastAsia"/>
                  <w:lang w:eastAsia="zh-CN"/>
                </w:rPr>
                <w:t>9</w:t>
              </w:r>
            </w:ins>
          </w:p>
        </w:tc>
        <w:tc>
          <w:tcPr>
            <w:tcW w:w="2832" w:type="dxa"/>
            <w:tcBorders>
              <w:top w:val="single" w:sz="4" w:space="0" w:color="auto"/>
              <w:left w:val="single" w:sz="4" w:space="0" w:color="auto"/>
              <w:bottom w:val="single" w:sz="4" w:space="0" w:color="auto"/>
              <w:right w:val="single" w:sz="4" w:space="0" w:color="auto"/>
            </w:tcBorders>
          </w:tcPr>
          <w:p w14:paraId="167DF7E7" w14:textId="03D40C96" w:rsidR="00C94A95" w:rsidRDefault="00C94A95" w:rsidP="00C94A95">
            <w:pPr>
              <w:pStyle w:val="TAC"/>
              <w:rPr>
                <w:ins w:id="1431" w:author="Huawei_Ling Lin" w:date="2025-07-23T20:37:00Z"/>
                <w:rFonts w:eastAsiaTheme="minorEastAsia"/>
                <w:lang w:eastAsia="zh-CN"/>
              </w:rPr>
            </w:pPr>
            <w:ins w:id="1432" w:author="Huawei_Ling Lin" w:date="2025-07-23T20:37:00Z">
              <w:r>
                <w:rPr>
                  <w:rFonts w:eastAsiaTheme="minorEastAsia"/>
                  <w:lang w:eastAsia="zh-CN"/>
                </w:rPr>
                <w:t>n7</w:t>
              </w:r>
            </w:ins>
            <w:ins w:id="1433" w:author="Huawei_Ling Lin" w:date="2025-07-23T20:38:00Z">
              <w:r>
                <w:rPr>
                  <w:rFonts w:eastAsiaTheme="minorEastAsia"/>
                  <w:lang w:eastAsia="zh-CN"/>
                </w:rPr>
                <w:t>9</w:t>
              </w:r>
            </w:ins>
            <w:ins w:id="1434" w:author="Huawei_Ling Lin" w:date="2025-07-23T20:37:00Z">
              <w:r>
                <w:rPr>
                  <w:rFonts w:eastAsiaTheme="minorEastAsia" w:cs="Arial"/>
                  <w:color w:val="000000"/>
                  <w:szCs w:val="18"/>
                </w:rPr>
                <w:t xml:space="preserve"> channel bandwidths in Table 5.3.5-1</w:t>
              </w:r>
            </w:ins>
          </w:p>
        </w:tc>
        <w:tc>
          <w:tcPr>
            <w:tcW w:w="1837" w:type="dxa"/>
            <w:tcBorders>
              <w:top w:val="nil"/>
              <w:left w:val="single" w:sz="4" w:space="0" w:color="auto"/>
              <w:bottom w:val="single" w:sz="4" w:space="0" w:color="auto"/>
              <w:right w:val="single" w:sz="4" w:space="0" w:color="auto"/>
            </w:tcBorders>
          </w:tcPr>
          <w:p w14:paraId="799C1409" w14:textId="77777777" w:rsidR="00C94A95" w:rsidRPr="00C222E5" w:rsidRDefault="00C94A95" w:rsidP="00C94A95">
            <w:pPr>
              <w:pStyle w:val="TAC"/>
              <w:rPr>
                <w:ins w:id="1435" w:author="Huawei_Ling Lin" w:date="2025-07-23T20:37:00Z"/>
                <w:rFonts w:eastAsia="等线"/>
                <w:lang w:eastAsia="zh-CN" w:bidi="ar"/>
              </w:rPr>
            </w:pPr>
          </w:p>
        </w:tc>
      </w:tr>
      <w:tr w:rsidR="003541FE" w:rsidRPr="00C222E5" w14:paraId="7E6A6979" w14:textId="77777777" w:rsidTr="003541FE">
        <w:trPr>
          <w:jc w:val="center"/>
        </w:trPr>
        <w:tc>
          <w:tcPr>
            <w:tcW w:w="1959" w:type="dxa"/>
            <w:tcBorders>
              <w:top w:val="single" w:sz="4" w:space="0" w:color="auto"/>
              <w:left w:val="single" w:sz="4" w:space="0" w:color="auto"/>
              <w:bottom w:val="nil"/>
              <w:right w:val="single" w:sz="4" w:space="0" w:color="auto"/>
            </w:tcBorders>
            <w:vAlign w:val="center"/>
          </w:tcPr>
          <w:p w14:paraId="02E0DC95" w14:textId="77C51A08" w:rsidR="003541FE" w:rsidRPr="00C222E5" w:rsidRDefault="003541FE" w:rsidP="003541FE">
            <w:pPr>
              <w:pStyle w:val="TAC"/>
              <w:rPr>
                <w:rFonts w:eastAsia="等线"/>
              </w:rPr>
            </w:pPr>
            <w:ins w:id="1436" w:author="Huawei_Ling Lin" w:date="2025-08-09T16:49:00Z">
              <w:r w:rsidRPr="003541FE">
                <w:rPr>
                  <w:rFonts w:eastAsia="等线"/>
                </w:rPr>
                <w:t>CA_n28A-n41A-n75A-n78A</w:t>
              </w:r>
            </w:ins>
          </w:p>
        </w:tc>
        <w:tc>
          <w:tcPr>
            <w:tcW w:w="2036" w:type="dxa"/>
            <w:tcBorders>
              <w:top w:val="single" w:sz="4" w:space="0" w:color="auto"/>
              <w:left w:val="single" w:sz="4" w:space="0" w:color="auto"/>
              <w:bottom w:val="nil"/>
              <w:right w:val="single" w:sz="4" w:space="0" w:color="auto"/>
            </w:tcBorders>
            <w:vAlign w:val="center"/>
          </w:tcPr>
          <w:p w14:paraId="077AEEBD" w14:textId="2AFD2F84" w:rsidR="003541FE" w:rsidRPr="001141C9" w:rsidRDefault="003541FE" w:rsidP="003541FE">
            <w:pPr>
              <w:jc w:val="center"/>
              <w:rPr>
                <w:rFonts w:ascii="Arial" w:hAnsi="Arial"/>
                <w:sz w:val="18"/>
                <w:szCs w:val="18"/>
              </w:rPr>
            </w:pPr>
            <w:ins w:id="1437" w:author="Huawei_Ling Lin" w:date="2025-08-09T16:49:00Z">
              <w:r>
                <w:rPr>
                  <w:rFonts w:ascii="Arial" w:hAnsi="Arial" w:hint="eastAsia"/>
                  <w:sz w:val="18"/>
                  <w:szCs w:val="18"/>
                </w:rPr>
                <w:t>-</w:t>
              </w:r>
            </w:ins>
          </w:p>
        </w:tc>
        <w:tc>
          <w:tcPr>
            <w:tcW w:w="950" w:type="dxa"/>
            <w:tcBorders>
              <w:top w:val="single" w:sz="4" w:space="0" w:color="auto"/>
              <w:left w:val="single" w:sz="4" w:space="0" w:color="auto"/>
              <w:bottom w:val="single" w:sz="4" w:space="0" w:color="auto"/>
              <w:right w:val="single" w:sz="4" w:space="0" w:color="auto"/>
            </w:tcBorders>
          </w:tcPr>
          <w:p w14:paraId="12257B64" w14:textId="4FD13C74" w:rsidR="003541FE" w:rsidRPr="00C222E5" w:rsidRDefault="003541FE" w:rsidP="003541FE">
            <w:pPr>
              <w:pStyle w:val="TAC"/>
              <w:rPr>
                <w:rFonts w:eastAsia="等线"/>
                <w:lang w:eastAsia="ja-JP"/>
              </w:rPr>
            </w:pPr>
            <w:ins w:id="1438" w:author="Huawei_Ling Lin" w:date="2025-08-09T16:50:00Z">
              <w:r>
                <w:rPr>
                  <w:rFonts w:eastAsiaTheme="minorEastAsia" w:cs="Arial"/>
                  <w:szCs w:val="18"/>
                  <w:lang w:eastAsia="zh-CN"/>
                </w:rPr>
                <w:t>n28</w:t>
              </w:r>
            </w:ins>
          </w:p>
        </w:tc>
        <w:tc>
          <w:tcPr>
            <w:tcW w:w="2832" w:type="dxa"/>
            <w:tcBorders>
              <w:top w:val="single" w:sz="4" w:space="0" w:color="auto"/>
              <w:left w:val="single" w:sz="4" w:space="0" w:color="auto"/>
              <w:bottom w:val="single" w:sz="4" w:space="0" w:color="auto"/>
              <w:right w:val="single" w:sz="4" w:space="0" w:color="auto"/>
            </w:tcBorders>
            <w:vAlign w:val="center"/>
          </w:tcPr>
          <w:p w14:paraId="42FB74AC" w14:textId="1CD764FD" w:rsidR="003541FE" w:rsidRPr="00C222E5" w:rsidRDefault="003541FE" w:rsidP="003541FE">
            <w:pPr>
              <w:pStyle w:val="TAC"/>
              <w:rPr>
                <w:rFonts w:eastAsia="等线"/>
                <w:lang w:eastAsia="ja-JP"/>
              </w:rPr>
            </w:pPr>
            <w:ins w:id="1439" w:author="Huawei_Ling Lin" w:date="2025-08-09T16:50:00Z">
              <w:r>
                <w:rPr>
                  <w:rFonts w:cs="Arial"/>
                  <w:szCs w:val="18"/>
                </w:rPr>
                <w:t>5,10, 15, 20, 25,30</w:t>
              </w:r>
            </w:ins>
          </w:p>
        </w:tc>
        <w:tc>
          <w:tcPr>
            <w:tcW w:w="1837" w:type="dxa"/>
            <w:tcBorders>
              <w:top w:val="single" w:sz="4" w:space="0" w:color="auto"/>
              <w:left w:val="single" w:sz="4" w:space="0" w:color="auto"/>
              <w:bottom w:val="nil"/>
              <w:right w:val="single" w:sz="4" w:space="0" w:color="auto"/>
            </w:tcBorders>
          </w:tcPr>
          <w:p w14:paraId="43B7D4C5" w14:textId="40286122" w:rsidR="003541FE" w:rsidRPr="00C222E5" w:rsidRDefault="003541FE" w:rsidP="003541FE">
            <w:pPr>
              <w:pStyle w:val="TAC"/>
              <w:rPr>
                <w:rFonts w:eastAsia="等线"/>
                <w:lang w:eastAsia="zh-CN" w:bidi="ar"/>
              </w:rPr>
            </w:pPr>
            <w:ins w:id="1440" w:author="Huawei_Ling Lin" w:date="2025-08-09T16:50:00Z">
              <w:r>
                <w:rPr>
                  <w:rFonts w:eastAsia="等线" w:hint="eastAsia"/>
                  <w:lang w:eastAsia="zh-CN" w:bidi="ar"/>
                </w:rPr>
                <w:t>0</w:t>
              </w:r>
            </w:ins>
          </w:p>
        </w:tc>
      </w:tr>
      <w:tr w:rsidR="003541FE" w:rsidRPr="00C222E5" w14:paraId="7234E147" w14:textId="77777777" w:rsidTr="003541FE">
        <w:trPr>
          <w:jc w:val="center"/>
        </w:trPr>
        <w:tc>
          <w:tcPr>
            <w:tcW w:w="1959" w:type="dxa"/>
            <w:tcBorders>
              <w:top w:val="nil"/>
              <w:left w:val="single" w:sz="4" w:space="0" w:color="auto"/>
              <w:bottom w:val="nil"/>
              <w:right w:val="single" w:sz="4" w:space="0" w:color="auto"/>
            </w:tcBorders>
            <w:vAlign w:val="center"/>
          </w:tcPr>
          <w:p w14:paraId="535D33FA" w14:textId="77777777" w:rsidR="003541FE" w:rsidRPr="00C222E5" w:rsidRDefault="003541FE" w:rsidP="003541FE">
            <w:pPr>
              <w:pStyle w:val="TAC"/>
              <w:rPr>
                <w:rFonts w:eastAsia="等线"/>
              </w:rPr>
            </w:pPr>
          </w:p>
        </w:tc>
        <w:tc>
          <w:tcPr>
            <w:tcW w:w="2036" w:type="dxa"/>
            <w:tcBorders>
              <w:top w:val="nil"/>
              <w:left w:val="single" w:sz="4" w:space="0" w:color="auto"/>
              <w:bottom w:val="nil"/>
              <w:right w:val="single" w:sz="4" w:space="0" w:color="auto"/>
            </w:tcBorders>
            <w:vAlign w:val="center"/>
          </w:tcPr>
          <w:p w14:paraId="399FE2C0" w14:textId="77777777" w:rsidR="003541FE" w:rsidRPr="001141C9" w:rsidRDefault="003541FE" w:rsidP="003541FE">
            <w:pPr>
              <w:jc w:val="center"/>
              <w:rPr>
                <w:rFonts w:ascii="Arial" w:hAnsi="Arial"/>
                <w:sz w:val="18"/>
                <w:szCs w:val="18"/>
              </w:rPr>
            </w:pPr>
          </w:p>
        </w:tc>
        <w:tc>
          <w:tcPr>
            <w:tcW w:w="950" w:type="dxa"/>
            <w:tcBorders>
              <w:top w:val="single" w:sz="4" w:space="0" w:color="auto"/>
              <w:left w:val="single" w:sz="4" w:space="0" w:color="auto"/>
              <w:bottom w:val="single" w:sz="4" w:space="0" w:color="auto"/>
              <w:right w:val="single" w:sz="4" w:space="0" w:color="auto"/>
            </w:tcBorders>
          </w:tcPr>
          <w:p w14:paraId="45CAACED" w14:textId="52ED5D3F" w:rsidR="003541FE" w:rsidRPr="00C222E5" w:rsidRDefault="003541FE" w:rsidP="003541FE">
            <w:pPr>
              <w:pStyle w:val="TAC"/>
              <w:rPr>
                <w:rFonts w:eastAsia="等线"/>
                <w:lang w:eastAsia="ja-JP"/>
              </w:rPr>
            </w:pPr>
            <w:ins w:id="1441" w:author="Huawei_Ling Lin" w:date="2025-08-09T16:50:00Z">
              <w:r>
                <w:rPr>
                  <w:rFonts w:eastAsiaTheme="minorEastAsia"/>
                  <w:lang w:eastAsia="zh-CN"/>
                </w:rPr>
                <w:t>n41</w:t>
              </w:r>
            </w:ins>
          </w:p>
        </w:tc>
        <w:tc>
          <w:tcPr>
            <w:tcW w:w="2832" w:type="dxa"/>
            <w:tcBorders>
              <w:top w:val="single" w:sz="4" w:space="0" w:color="auto"/>
              <w:left w:val="single" w:sz="4" w:space="0" w:color="auto"/>
              <w:bottom w:val="single" w:sz="4" w:space="0" w:color="auto"/>
              <w:right w:val="single" w:sz="4" w:space="0" w:color="auto"/>
            </w:tcBorders>
            <w:vAlign w:val="center"/>
          </w:tcPr>
          <w:p w14:paraId="0B58DD63" w14:textId="0E49FA02" w:rsidR="003541FE" w:rsidRPr="00C222E5" w:rsidRDefault="003541FE" w:rsidP="003541FE">
            <w:pPr>
              <w:pStyle w:val="TAC"/>
              <w:rPr>
                <w:rFonts w:eastAsia="等线"/>
                <w:lang w:eastAsia="ja-JP"/>
              </w:rPr>
            </w:pPr>
            <w:ins w:id="1442" w:author="Huawei_Ling Lin" w:date="2025-08-09T16:50:00Z">
              <w:r>
                <w:rPr>
                  <w:rFonts w:cs="Arial"/>
                  <w:szCs w:val="18"/>
                </w:rPr>
                <w:t>10, 15, 20, 40, 50, 60, 80, 90, 100</w:t>
              </w:r>
            </w:ins>
          </w:p>
        </w:tc>
        <w:tc>
          <w:tcPr>
            <w:tcW w:w="1837" w:type="dxa"/>
            <w:tcBorders>
              <w:top w:val="nil"/>
              <w:left w:val="single" w:sz="4" w:space="0" w:color="auto"/>
              <w:bottom w:val="nil"/>
              <w:right w:val="single" w:sz="4" w:space="0" w:color="auto"/>
            </w:tcBorders>
          </w:tcPr>
          <w:p w14:paraId="6B31D7E8" w14:textId="77777777" w:rsidR="003541FE" w:rsidRPr="00C222E5" w:rsidRDefault="003541FE" w:rsidP="003541FE">
            <w:pPr>
              <w:pStyle w:val="TAC"/>
              <w:rPr>
                <w:rFonts w:eastAsia="等线"/>
                <w:lang w:eastAsia="ja-JP" w:bidi="ar"/>
              </w:rPr>
            </w:pPr>
          </w:p>
        </w:tc>
      </w:tr>
      <w:tr w:rsidR="003541FE" w:rsidRPr="00C222E5" w14:paraId="1043098B" w14:textId="77777777" w:rsidTr="003541FE">
        <w:trPr>
          <w:jc w:val="center"/>
        </w:trPr>
        <w:tc>
          <w:tcPr>
            <w:tcW w:w="1959" w:type="dxa"/>
            <w:tcBorders>
              <w:top w:val="nil"/>
              <w:left w:val="single" w:sz="4" w:space="0" w:color="auto"/>
              <w:bottom w:val="nil"/>
              <w:right w:val="single" w:sz="4" w:space="0" w:color="auto"/>
            </w:tcBorders>
            <w:vAlign w:val="center"/>
          </w:tcPr>
          <w:p w14:paraId="71B366B0" w14:textId="77777777" w:rsidR="003541FE" w:rsidRPr="00C222E5" w:rsidRDefault="003541FE" w:rsidP="003541FE">
            <w:pPr>
              <w:pStyle w:val="TAC"/>
              <w:rPr>
                <w:rFonts w:eastAsia="等线"/>
              </w:rPr>
            </w:pPr>
          </w:p>
        </w:tc>
        <w:tc>
          <w:tcPr>
            <w:tcW w:w="2036" w:type="dxa"/>
            <w:tcBorders>
              <w:top w:val="nil"/>
              <w:left w:val="single" w:sz="4" w:space="0" w:color="auto"/>
              <w:bottom w:val="nil"/>
              <w:right w:val="single" w:sz="4" w:space="0" w:color="auto"/>
            </w:tcBorders>
            <w:vAlign w:val="center"/>
          </w:tcPr>
          <w:p w14:paraId="0A775E8F" w14:textId="77777777" w:rsidR="003541FE" w:rsidRPr="001141C9" w:rsidRDefault="003541FE" w:rsidP="003541FE">
            <w:pPr>
              <w:jc w:val="center"/>
              <w:rPr>
                <w:rFonts w:ascii="Arial" w:hAnsi="Arial"/>
                <w:sz w:val="18"/>
                <w:szCs w:val="18"/>
              </w:rPr>
            </w:pPr>
          </w:p>
        </w:tc>
        <w:tc>
          <w:tcPr>
            <w:tcW w:w="950" w:type="dxa"/>
            <w:tcBorders>
              <w:top w:val="single" w:sz="4" w:space="0" w:color="auto"/>
              <w:left w:val="single" w:sz="4" w:space="0" w:color="auto"/>
              <w:bottom w:val="single" w:sz="4" w:space="0" w:color="auto"/>
              <w:right w:val="single" w:sz="4" w:space="0" w:color="auto"/>
            </w:tcBorders>
          </w:tcPr>
          <w:p w14:paraId="207347BA" w14:textId="26B199B7" w:rsidR="003541FE" w:rsidRPr="00C222E5" w:rsidRDefault="003541FE" w:rsidP="003541FE">
            <w:pPr>
              <w:pStyle w:val="TAC"/>
              <w:rPr>
                <w:rFonts w:eastAsia="等线"/>
                <w:lang w:eastAsia="ja-JP"/>
              </w:rPr>
            </w:pPr>
            <w:ins w:id="1443" w:author="Huawei_Ling Lin" w:date="2025-08-09T16:50:00Z">
              <w:r>
                <w:rPr>
                  <w:rFonts w:eastAsiaTheme="minorEastAsia"/>
                  <w:lang w:eastAsia="zh-CN"/>
                </w:rPr>
                <w:t>n75</w:t>
              </w:r>
            </w:ins>
          </w:p>
        </w:tc>
        <w:tc>
          <w:tcPr>
            <w:tcW w:w="2832" w:type="dxa"/>
            <w:tcBorders>
              <w:top w:val="single" w:sz="4" w:space="0" w:color="auto"/>
              <w:left w:val="single" w:sz="4" w:space="0" w:color="auto"/>
              <w:bottom w:val="single" w:sz="4" w:space="0" w:color="auto"/>
              <w:right w:val="single" w:sz="4" w:space="0" w:color="auto"/>
            </w:tcBorders>
            <w:vAlign w:val="center"/>
          </w:tcPr>
          <w:p w14:paraId="019371C2" w14:textId="4708C5C4" w:rsidR="003541FE" w:rsidRPr="00C222E5" w:rsidRDefault="003541FE" w:rsidP="003541FE">
            <w:pPr>
              <w:pStyle w:val="TAC"/>
              <w:rPr>
                <w:rFonts w:eastAsia="等线"/>
                <w:lang w:eastAsia="ja-JP"/>
              </w:rPr>
            </w:pPr>
            <w:ins w:id="1444" w:author="Huawei_Ling Lin" w:date="2025-08-09T16:50:00Z">
              <w:r>
                <w:rPr>
                  <w:rFonts w:cs="Arial"/>
                  <w:szCs w:val="18"/>
                </w:rPr>
                <w:t>5,10, 15, 20, 25,30,40,50</w:t>
              </w:r>
            </w:ins>
          </w:p>
        </w:tc>
        <w:tc>
          <w:tcPr>
            <w:tcW w:w="1837" w:type="dxa"/>
            <w:tcBorders>
              <w:top w:val="nil"/>
              <w:left w:val="single" w:sz="4" w:space="0" w:color="auto"/>
              <w:bottom w:val="nil"/>
              <w:right w:val="single" w:sz="4" w:space="0" w:color="auto"/>
            </w:tcBorders>
          </w:tcPr>
          <w:p w14:paraId="107FC206" w14:textId="77777777" w:rsidR="003541FE" w:rsidRPr="00C222E5" w:rsidRDefault="003541FE" w:rsidP="003541FE">
            <w:pPr>
              <w:pStyle w:val="TAC"/>
              <w:rPr>
                <w:rFonts w:eastAsia="等线"/>
                <w:lang w:eastAsia="ja-JP" w:bidi="ar"/>
              </w:rPr>
            </w:pPr>
          </w:p>
        </w:tc>
      </w:tr>
      <w:tr w:rsidR="003541FE" w:rsidRPr="00C222E5" w14:paraId="09ECCEEF" w14:textId="77777777" w:rsidTr="003541FE">
        <w:trPr>
          <w:jc w:val="center"/>
        </w:trPr>
        <w:tc>
          <w:tcPr>
            <w:tcW w:w="1959" w:type="dxa"/>
            <w:tcBorders>
              <w:top w:val="nil"/>
              <w:left w:val="single" w:sz="4" w:space="0" w:color="auto"/>
              <w:bottom w:val="single" w:sz="4" w:space="0" w:color="auto"/>
              <w:right w:val="single" w:sz="4" w:space="0" w:color="auto"/>
            </w:tcBorders>
            <w:vAlign w:val="center"/>
          </w:tcPr>
          <w:p w14:paraId="76D1E2A9" w14:textId="77777777" w:rsidR="003541FE" w:rsidRPr="00C222E5" w:rsidRDefault="003541FE" w:rsidP="003541FE">
            <w:pPr>
              <w:pStyle w:val="TAC"/>
              <w:rPr>
                <w:rFonts w:eastAsia="等线"/>
              </w:rPr>
            </w:pPr>
          </w:p>
        </w:tc>
        <w:tc>
          <w:tcPr>
            <w:tcW w:w="2036" w:type="dxa"/>
            <w:tcBorders>
              <w:top w:val="nil"/>
              <w:left w:val="single" w:sz="4" w:space="0" w:color="auto"/>
              <w:bottom w:val="single" w:sz="4" w:space="0" w:color="auto"/>
              <w:right w:val="single" w:sz="4" w:space="0" w:color="auto"/>
            </w:tcBorders>
            <w:vAlign w:val="center"/>
          </w:tcPr>
          <w:p w14:paraId="6CF168B0" w14:textId="77777777" w:rsidR="003541FE" w:rsidRPr="001141C9" w:rsidRDefault="003541FE" w:rsidP="003541FE">
            <w:pPr>
              <w:jc w:val="center"/>
              <w:rPr>
                <w:rFonts w:ascii="Arial" w:hAnsi="Arial"/>
                <w:sz w:val="18"/>
                <w:szCs w:val="18"/>
              </w:rPr>
            </w:pPr>
          </w:p>
        </w:tc>
        <w:tc>
          <w:tcPr>
            <w:tcW w:w="950" w:type="dxa"/>
            <w:tcBorders>
              <w:top w:val="single" w:sz="4" w:space="0" w:color="auto"/>
              <w:left w:val="single" w:sz="4" w:space="0" w:color="auto"/>
              <w:bottom w:val="single" w:sz="4" w:space="0" w:color="auto"/>
              <w:right w:val="single" w:sz="4" w:space="0" w:color="auto"/>
            </w:tcBorders>
          </w:tcPr>
          <w:p w14:paraId="044A10C4" w14:textId="2B1F2528" w:rsidR="003541FE" w:rsidRPr="00C222E5" w:rsidRDefault="003541FE" w:rsidP="003541FE">
            <w:pPr>
              <w:pStyle w:val="TAC"/>
              <w:rPr>
                <w:rFonts w:eastAsia="等线"/>
                <w:lang w:eastAsia="ja-JP"/>
              </w:rPr>
            </w:pPr>
            <w:ins w:id="1445" w:author="Huawei_Ling Lin" w:date="2025-08-09T16:50:00Z">
              <w:r>
                <w:rPr>
                  <w:rFonts w:eastAsiaTheme="minorEastAsia"/>
                  <w:lang w:eastAsia="zh-CN"/>
                </w:rPr>
                <w:t>n78</w:t>
              </w:r>
            </w:ins>
          </w:p>
        </w:tc>
        <w:tc>
          <w:tcPr>
            <w:tcW w:w="2832" w:type="dxa"/>
            <w:tcBorders>
              <w:top w:val="single" w:sz="4" w:space="0" w:color="auto"/>
              <w:left w:val="single" w:sz="4" w:space="0" w:color="auto"/>
              <w:bottom w:val="single" w:sz="4" w:space="0" w:color="auto"/>
              <w:right w:val="single" w:sz="4" w:space="0" w:color="auto"/>
            </w:tcBorders>
            <w:vAlign w:val="center"/>
          </w:tcPr>
          <w:p w14:paraId="2871E72D" w14:textId="3697BC08" w:rsidR="003541FE" w:rsidRPr="00C222E5" w:rsidRDefault="003541FE" w:rsidP="003541FE">
            <w:pPr>
              <w:pStyle w:val="TAC"/>
              <w:rPr>
                <w:rFonts w:eastAsia="等线"/>
                <w:lang w:eastAsia="ja-JP"/>
              </w:rPr>
            </w:pPr>
            <w:ins w:id="1446" w:author="Huawei_Ling Lin" w:date="2025-08-09T16:50:00Z">
              <w:r>
                <w:rPr>
                  <w:rFonts w:cs="Arial"/>
                  <w:szCs w:val="18"/>
                </w:rPr>
                <w:t>10, 15, 20, 25,30,40, 50, 60,70, 80, 90, 100</w:t>
              </w:r>
            </w:ins>
          </w:p>
        </w:tc>
        <w:tc>
          <w:tcPr>
            <w:tcW w:w="1837" w:type="dxa"/>
            <w:tcBorders>
              <w:top w:val="nil"/>
              <w:left w:val="single" w:sz="4" w:space="0" w:color="auto"/>
              <w:bottom w:val="single" w:sz="4" w:space="0" w:color="auto"/>
              <w:right w:val="single" w:sz="4" w:space="0" w:color="auto"/>
            </w:tcBorders>
          </w:tcPr>
          <w:p w14:paraId="34BE7720" w14:textId="77777777" w:rsidR="003541FE" w:rsidRPr="00C222E5" w:rsidRDefault="003541FE" w:rsidP="003541FE">
            <w:pPr>
              <w:pStyle w:val="TAC"/>
              <w:rPr>
                <w:rFonts w:eastAsia="等线"/>
                <w:lang w:eastAsia="ja-JP" w:bidi="ar"/>
              </w:rPr>
            </w:pPr>
          </w:p>
        </w:tc>
      </w:tr>
      <w:tr w:rsidR="00DE1654" w:rsidRPr="00C222E5" w14:paraId="137A184A" w14:textId="77777777" w:rsidTr="003541FE">
        <w:trPr>
          <w:jc w:val="center"/>
        </w:trPr>
        <w:tc>
          <w:tcPr>
            <w:tcW w:w="1959" w:type="dxa"/>
            <w:tcBorders>
              <w:top w:val="single" w:sz="4" w:space="0" w:color="auto"/>
              <w:left w:val="single" w:sz="4" w:space="0" w:color="auto"/>
              <w:bottom w:val="nil"/>
              <w:right w:val="single" w:sz="4" w:space="0" w:color="auto"/>
            </w:tcBorders>
            <w:vAlign w:val="center"/>
          </w:tcPr>
          <w:p w14:paraId="7F6E7039" w14:textId="77777777" w:rsidR="00DE1654" w:rsidRPr="00C222E5" w:rsidRDefault="00DE1654" w:rsidP="00F31BF1">
            <w:pPr>
              <w:pStyle w:val="TAC"/>
              <w:rPr>
                <w:rFonts w:eastAsia="等线"/>
                <w:lang w:eastAsia="zh-CN" w:bidi="ar"/>
              </w:rPr>
            </w:pPr>
            <w:r w:rsidRPr="00C222E5">
              <w:rPr>
                <w:rFonts w:eastAsia="等线"/>
              </w:rPr>
              <w:t>CA_n28A-n41A-n77A-n79A</w:t>
            </w:r>
          </w:p>
        </w:tc>
        <w:tc>
          <w:tcPr>
            <w:tcW w:w="2036" w:type="dxa"/>
            <w:tcBorders>
              <w:top w:val="single" w:sz="4" w:space="0" w:color="auto"/>
              <w:left w:val="single" w:sz="4" w:space="0" w:color="auto"/>
              <w:bottom w:val="nil"/>
              <w:right w:val="single" w:sz="4" w:space="0" w:color="auto"/>
            </w:tcBorders>
            <w:vAlign w:val="center"/>
          </w:tcPr>
          <w:p w14:paraId="4AD42913" w14:textId="77777777" w:rsidR="00DE1654" w:rsidRPr="001141C9" w:rsidRDefault="00DE1654" w:rsidP="00F31BF1">
            <w:pPr>
              <w:jc w:val="center"/>
              <w:rPr>
                <w:rFonts w:ascii="Arial" w:hAnsi="Arial"/>
                <w:sz w:val="18"/>
                <w:szCs w:val="18"/>
              </w:rPr>
            </w:pPr>
            <w:r w:rsidRPr="001141C9">
              <w:rPr>
                <w:rFonts w:ascii="Arial" w:hAnsi="Arial"/>
                <w:sz w:val="18"/>
                <w:szCs w:val="18"/>
              </w:rPr>
              <w:t>n</w:t>
            </w:r>
            <w:r>
              <w:rPr>
                <w:rFonts w:ascii="Arial" w:hAnsi="Arial" w:hint="eastAsia"/>
                <w:sz w:val="18"/>
                <w:szCs w:val="18"/>
                <w:lang w:eastAsia="ja-JP"/>
              </w:rPr>
              <w:t>41</w:t>
            </w:r>
            <w:r w:rsidRPr="001141C9">
              <w:rPr>
                <w:rFonts w:ascii="Arial" w:eastAsia="Yu Mincho" w:hAnsi="Arial"/>
                <w:sz w:val="18"/>
                <w:vertAlign w:val="superscript"/>
                <w:lang w:eastAsia="en-GB"/>
              </w:rPr>
              <w:t>5,6</w:t>
            </w:r>
          </w:p>
          <w:p w14:paraId="4838AD2C" w14:textId="77777777" w:rsidR="00DE1654" w:rsidRDefault="00DE1654" w:rsidP="00F31BF1">
            <w:pPr>
              <w:jc w:val="center"/>
              <w:rPr>
                <w:rFonts w:ascii="Arial" w:eastAsia="Yu Mincho" w:hAnsi="Arial"/>
                <w:sz w:val="18"/>
                <w:vertAlign w:val="superscript"/>
                <w:lang w:eastAsia="en-GB"/>
              </w:rPr>
            </w:pPr>
            <w:r w:rsidRPr="001141C9">
              <w:rPr>
                <w:rFonts w:ascii="Arial" w:hAnsi="Arial"/>
                <w:sz w:val="18"/>
                <w:szCs w:val="18"/>
              </w:rPr>
              <w:t>n7</w:t>
            </w:r>
            <w:r>
              <w:rPr>
                <w:rFonts w:ascii="Arial" w:hAnsi="Arial" w:hint="eastAsia"/>
                <w:sz w:val="18"/>
                <w:szCs w:val="18"/>
                <w:lang w:eastAsia="ja-JP"/>
              </w:rPr>
              <w:t>7</w:t>
            </w:r>
            <w:r w:rsidRPr="001141C9">
              <w:rPr>
                <w:rFonts w:ascii="Arial" w:eastAsia="Yu Mincho" w:hAnsi="Arial"/>
                <w:sz w:val="18"/>
                <w:vertAlign w:val="superscript"/>
                <w:lang w:eastAsia="en-GB"/>
              </w:rPr>
              <w:t>5,6</w:t>
            </w:r>
          </w:p>
          <w:p w14:paraId="415840B5" w14:textId="77777777" w:rsidR="00DE1654" w:rsidRDefault="00DE1654" w:rsidP="00F31BF1">
            <w:pPr>
              <w:pStyle w:val="TAC"/>
              <w:keepNext w:val="0"/>
              <w:keepLines w:val="0"/>
              <w:rPr>
                <w:lang w:eastAsia="ja-JP" w:bidi="ar"/>
              </w:rPr>
            </w:pPr>
            <w:r w:rsidRPr="001141C9">
              <w:rPr>
                <w:szCs w:val="18"/>
              </w:rPr>
              <w:t>n79</w:t>
            </w:r>
            <w:r w:rsidRPr="001141C9">
              <w:rPr>
                <w:rFonts w:eastAsia="Yu Mincho"/>
                <w:vertAlign w:val="superscript"/>
                <w:lang w:eastAsia="en-GB"/>
              </w:rPr>
              <w:t>5,6</w:t>
            </w:r>
          </w:p>
          <w:p w14:paraId="71B743C8"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A_n28A-n41A</w:t>
            </w:r>
            <w:r w:rsidRPr="001141C9">
              <w:rPr>
                <w:rFonts w:eastAsia="Yu Mincho"/>
                <w:vertAlign w:val="superscript"/>
                <w:lang w:eastAsia="en-GB"/>
              </w:rPr>
              <w:t>5</w:t>
            </w:r>
          </w:p>
          <w:p w14:paraId="1EB03C4E"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A_n28A-n77A</w:t>
            </w:r>
            <w:r w:rsidRPr="001141C9">
              <w:rPr>
                <w:rFonts w:eastAsia="Yu Mincho"/>
                <w:vertAlign w:val="superscript"/>
                <w:lang w:eastAsia="en-GB"/>
              </w:rPr>
              <w:t>5</w:t>
            </w:r>
          </w:p>
          <w:p w14:paraId="6A063E7F"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A_n28A-n79A</w:t>
            </w:r>
            <w:r w:rsidRPr="001141C9">
              <w:rPr>
                <w:rFonts w:eastAsia="Yu Mincho"/>
                <w:vertAlign w:val="superscript"/>
                <w:lang w:eastAsia="en-GB"/>
              </w:rPr>
              <w:t>5</w:t>
            </w:r>
          </w:p>
          <w:p w14:paraId="0C9876E4"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A_n41A-n77A</w:t>
            </w:r>
            <w:r w:rsidRPr="001141C9">
              <w:rPr>
                <w:rFonts w:eastAsia="Yu Mincho"/>
                <w:vertAlign w:val="superscript"/>
                <w:lang w:eastAsia="en-GB"/>
              </w:rPr>
              <w:t>5</w:t>
            </w:r>
          </w:p>
          <w:p w14:paraId="5015B9C1"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A_n41A-n79A</w:t>
            </w:r>
            <w:r w:rsidRPr="001141C9">
              <w:rPr>
                <w:rFonts w:eastAsia="Yu Mincho"/>
                <w:vertAlign w:val="superscript"/>
                <w:lang w:eastAsia="en-GB"/>
              </w:rPr>
              <w:t>5</w:t>
            </w:r>
          </w:p>
          <w:p w14:paraId="6C841267" w14:textId="77777777" w:rsidR="00DE1654" w:rsidRPr="00C222E5" w:rsidRDefault="00DE1654" w:rsidP="00F31BF1">
            <w:pPr>
              <w:pStyle w:val="TAC"/>
              <w:rPr>
                <w:rFonts w:eastAsia="等线"/>
                <w:lang w:eastAsia="zh-CN" w:bidi="ar"/>
              </w:rPr>
            </w:pPr>
            <w:r w:rsidRPr="001141C9">
              <w:rPr>
                <w:rFonts w:hint="eastAsia"/>
                <w:lang w:eastAsia="ja-JP" w:bidi="ar"/>
              </w:rPr>
              <w:t>C</w:t>
            </w:r>
            <w:r w:rsidRPr="001141C9">
              <w:rPr>
                <w:lang w:eastAsia="ja-JP" w:bidi="ar"/>
              </w:rPr>
              <w:t>A_n77A-n79A</w:t>
            </w:r>
            <w:r w:rsidRPr="001141C9">
              <w:rPr>
                <w:rFonts w:eastAsia="Yu Mincho"/>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21C2EBD6"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28</w:t>
            </w:r>
          </w:p>
        </w:tc>
        <w:tc>
          <w:tcPr>
            <w:tcW w:w="2832" w:type="dxa"/>
            <w:tcBorders>
              <w:top w:val="single" w:sz="4" w:space="0" w:color="auto"/>
              <w:left w:val="single" w:sz="4" w:space="0" w:color="auto"/>
              <w:bottom w:val="single" w:sz="4" w:space="0" w:color="auto"/>
              <w:right w:val="single" w:sz="4" w:space="0" w:color="auto"/>
            </w:tcBorders>
          </w:tcPr>
          <w:p w14:paraId="4DDE324E" w14:textId="77777777" w:rsidR="00DE1654" w:rsidRPr="00C222E5" w:rsidRDefault="00DE1654" w:rsidP="00F31BF1">
            <w:pPr>
              <w:pStyle w:val="TAC"/>
              <w:rPr>
                <w:rFonts w:eastAsia="等线"/>
              </w:rPr>
            </w:pPr>
            <w:r w:rsidRPr="00C222E5">
              <w:rPr>
                <w:rFonts w:eastAsia="等线" w:hint="eastAsia"/>
                <w:lang w:eastAsia="ja-JP"/>
              </w:rPr>
              <w:t>5</w:t>
            </w:r>
            <w:r w:rsidRPr="00C222E5">
              <w:rPr>
                <w:rFonts w:eastAsia="等线"/>
                <w:lang w:eastAsia="ja-JP"/>
              </w:rPr>
              <w:t>, 10, 15, 20</w:t>
            </w:r>
          </w:p>
        </w:tc>
        <w:tc>
          <w:tcPr>
            <w:tcW w:w="1837" w:type="dxa"/>
            <w:tcBorders>
              <w:top w:val="single" w:sz="4" w:space="0" w:color="auto"/>
              <w:left w:val="single" w:sz="4" w:space="0" w:color="auto"/>
              <w:bottom w:val="nil"/>
              <w:right w:val="single" w:sz="4" w:space="0" w:color="auto"/>
            </w:tcBorders>
          </w:tcPr>
          <w:p w14:paraId="603CB1B3" w14:textId="77777777" w:rsidR="00DE1654" w:rsidRPr="00C222E5" w:rsidRDefault="00DE1654" w:rsidP="00F31BF1">
            <w:pPr>
              <w:pStyle w:val="TAC"/>
              <w:rPr>
                <w:rFonts w:eastAsia="等线"/>
                <w:lang w:eastAsia="zh-CN" w:bidi="ar"/>
              </w:rPr>
            </w:pPr>
            <w:r w:rsidRPr="00C222E5">
              <w:rPr>
                <w:rFonts w:eastAsia="等线" w:hint="eastAsia"/>
                <w:lang w:eastAsia="ja-JP" w:bidi="ar"/>
              </w:rPr>
              <w:t>0</w:t>
            </w:r>
          </w:p>
        </w:tc>
      </w:tr>
      <w:tr w:rsidR="00DE1654" w:rsidRPr="00C222E5" w14:paraId="18FF8DA3" w14:textId="77777777" w:rsidTr="00F31BF1">
        <w:trPr>
          <w:jc w:val="center"/>
        </w:trPr>
        <w:tc>
          <w:tcPr>
            <w:tcW w:w="1959" w:type="dxa"/>
            <w:tcBorders>
              <w:top w:val="nil"/>
              <w:left w:val="single" w:sz="4" w:space="0" w:color="auto"/>
              <w:bottom w:val="nil"/>
              <w:right w:val="single" w:sz="4" w:space="0" w:color="auto"/>
            </w:tcBorders>
            <w:vAlign w:val="center"/>
          </w:tcPr>
          <w:p w14:paraId="4E0296D0"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546091C9"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7C5BF43"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41</w:t>
            </w:r>
          </w:p>
        </w:tc>
        <w:tc>
          <w:tcPr>
            <w:tcW w:w="2832" w:type="dxa"/>
            <w:tcBorders>
              <w:top w:val="single" w:sz="4" w:space="0" w:color="auto"/>
              <w:left w:val="single" w:sz="4" w:space="0" w:color="auto"/>
              <w:bottom w:val="single" w:sz="4" w:space="0" w:color="auto"/>
              <w:right w:val="single" w:sz="4" w:space="0" w:color="auto"/>
            </w:tcBorders>
          </w:tcPr>
          <w:p w14:paraId="18472EC1" w14:textId="77777777" w:rsidR="00DE1654" w:rsidRPr="00C222E5" w:rsidRDefault="00DE1654" w:rsidP="00F31BF1">
            <w:pPr>
              <w:pStyle w:val="TAC"/>
              <w:rPr>
                <w:rFonts w:eastAsia="等线"/>
              </w:rPr>
            </w:pPr>
            <w:r w:rsidRPr="00C222E5">
              <w:rPr>
                <w:rFonts w:eastAsia="等线" w:hint="eastAsia"/>
                <w:lang w:eastAsia="ja-JP"/>
              </w:rPr>
              <w:t>1</w:t>
            </w:r>
            <w:r w:rsidRPr="00C222E5">
              <w:rPr>
                <w:rFonts w:eastAsia="等线"/>
                <w:lang w:eastAsia="ja-JP"/>
              </w:rPr>
              <w:t>0, 15, 20, 30, 40, 50, 60, 80, 90, 100</w:t>
            </w:r>
          </w:p>
        </w:tc>
        <w:tc>
          <w:tcPr>
            <w:tcW w:w="1837" w:type="dxa"/>
            <w:tcBorders>
              <w:top w:val="nil"/>
              <w:left w:val="single" w:sz="4" w:space="0" w:color="auto"/>
              <w:bottom w:val="nil"/>
              <w:right w:val="single" w:sz="4" w:space="0" w:color="auto"/>
            </w:tcBorders>
          </w:tcPr>
          <w:p w14:paraId="7DD96B8A" w14:textId="77777777" w:rsidR="00DE1654" w:rsidRPr="00C222E5" w:rsidRDefault="00DE1654" w:rsidP="00F31BF1">
            <w:pPr>
              <w:pStyle w:val="TAC"/>
              <w:rPr>
                <w:rFonts w:eastAsia="等线"/>
                <w:lang w:eastAsia="zh-CN" w:bidi="ar"/>
              </w:rPr>
            </w:pPr>
          </w:p>
        </w:tc>
      </w:tr>
      <w:tr w:rsidR="00DE1654" w:rsidRPr="00C222E5" w14:paraId="584E42EE" w14:textId="77777777" w:rsidTr="00F31BF1">
        <w:trPr>
          <w:jc w:val="center"/>
        </w:trPr>
        <w:tc>
          <w:tcPr>
            <w:tcW w:w="1959" w:type="dxa"/>
            <w:tcBorders>
              <w:top w:val="nil"/>
              <w:left w:val="single" w:sz="4" w:space="0" w:color="auto"/>
              <w:bottom w:val="nil"/>
              <w:right w:val="single" w:sz="4" w:space="0" w:color="auto"/>
            </w:tcBorders>
            <w:vAlign w:val="center"/>
          </w:tcPr>
          <w:p w14:paraId="1EE96D79"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7C198AD4"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AEFD8FA"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77</w:t>
            </w:r>
          </w:p>
        </w:tc>
        <w:tc>
          <w:tcPr>
            <w:tcW w:w="2832" w:type="dxa"/>
            <w:tcBorders>
              <w:top w:val="single" w:sz="4" w:space="0" w:color="auto"/>
              <w:left w:val="single" w:sz="4" w:space="0" w:color="auto"/>
              <w:bottom w:val="single" w:sz="4" w:space="0" w:color="auto"/>
              <w:right w:val="single" w:sz="4" w:space="0" w:color="auto"/>
            </w:tcBorders>
          </w:tcPr>
          <w:p w14:paraId="5E63F9A9" w14:textId="77777777" w:rsidR="00DE1654" w:rsidRPr="00C222E5" w:rsidRDefault="00DE1654" w:rsidP="00F31BF1">
            <w:pPr>
              <w:pStyle w:val="TAC"/>
              <w:rPr>
                <w:rFonts w:eastAsia="等线"/>
              </w:rPr>
            </w:pPr>
            <w:r w:rsidRPr="00C222E5">
              <w:rPr>
                <w:rFonts w:eastAsia="等线" w:hint="eastAsia"/>
                <w:lang w:eastAsia="ja-JP"/>
              </w:rPr>
              <w:t>1</w:t>
            </w:r>
            <w:r w:rsidRPr="00C222E5">
              <w:rPr>
                <w:rFonts w:eastAsia="等线"/>
                <w:lang w:eastAsia="ja-JP"/>
              </w:rPr>
              <w:t>0, 15, 20, 40, 50, 60, 80, 90, 100</w:t>
            </w:r>
          </w:p>
        </w:tc>
        <w:tc>
          <w:tcPr>
            <w:tcW w:w="1837" w:type="dxa"/>
            <w:tcBorders>
              <w:top w:val="nil"/>
              <w:left w:val="single" w:sz="4" w:space="0" w:color="auto"/>
              <w:bottom w:val="nil"/>
              <w:right w:val="single" w:sz="4" w:space="0" w:color="auto"/>
            </w:tcBorders>
          </w:tcPr>
          <w:p w14:paraId="3C6DB890" w14:textId="77777777" w:rsidR="00DE1654" w:rsidRPr="00C222E5" w:rsidRDefault="00DE1654" w:rsidP="00F31BF1">
            <w:pPr>
              <w:pStyle w:val="TAC"/>
              <w:rPr>
                <w:rFonts w:eastAsia="等线"/>
                <w:lang w:eastAsia="zh-CN" w:bidi="ar"/>
              </w:rPr>
            </w:pPr>
          </w:p>
        </w:tc>
      </w:tr>
      <w:tr w:rsidR="00DE1654" w:rsidRPr="00C222E5" w14:paraId="3E3E4B6A" w14:textId="77777777" w:rsidTr="00F31BF1">
        <w:trPr>
          <w:jc w:val="center"/>
        </w:trPr>
        <w:tc>
          <w:tcPr>
            <w:tcW w:w="1959" w:type="dxa"/>
            <w:tcBorders>
              <w:top w:val="nil"/>
              <w:left w:val="single" w:sz="4" w:space="0" w:color="auto"/>
              <w:bottom w:val="single" w:sz="4" w:space="0" w:color="auto"/>
              <w:right w:val="single" w:sz="4" w:space="0" w:color="auto"/>
            </w:tcBorders>
            <w:vAlign w:val="center"/>
          </w:tcPr>
          <w:p w14:paraId="4D6A7D66"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vAlign w:val="center"/>
          </w:tcPr>
          <w:p w14:paraId="0959A333"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ED699A4"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79</w:t>
            </w:r>
          </w:p>
        </w:tc>
        <w:tc>
          <w:tcPr>
            <w:tcW w:w="2832" w:type="dxa"/>
            <w:tcBorders>
              <w:top w:val="single" w:sz="4" w:space="0" w:color="auto"/>
              <w:left w:val="single" w:sz="4" w:space="0" w:color="auto"/>
              <w:bottom w:val="single" w:sz="4" w:space="0" w:color="auto"/>
              <w:right w:val="single" w:sz="4" w:space="0" w:color="auto"/>
            </w:tcBorders>
          </w:tcPr>
          <w:p w14:paraId="19D118AC" w14:textId="77777777" w:rsidR="00DE1654" w:rsidRPr="00C222E5" w:rsidRDefault="00DE1654" w:rsidP="00F31BF1">
            <w:pPr>
              <w:pStyle w:val="TAC"/>
              <w:rPr>
                <w:rFonts w:eastAsia="等线"/>
              </w:rPr>
            </w:pPr>
            <w:r w:rsidRPr="00C222E5">
              <w:rPr>
                <w:rFonts w:eastAsia="等线" w:hint="eastAsia"/>
                <w:lang w:eastAsia="ja-JP"/>
              </w:rPr>
              <w:t>4</w:t>
            </w:r>
            <w:r w:rsidRPr="00C222E5">
              <w:rPr>
                <w:rFonts w:eastAsia="等线"/>
                <w:lang w:eastAsia="ja-JP"/>
              </w:rPr>
              <w:t>0, 50, 60, 80, 100</w:t>
            </w:r>
          </w:p>
        </w:tc>
        <w:tc>
          <w:tcPr>
            <w:tcW w:w="1837" w:type="dxa"/>
            <w:tcBorders>
              <w:top w:val="nil"/>
              <w:left w:val="single" w:sz="4" w:space="0" w:color="auto"/>
              <w:bottom w:val="single" w:sz="4" w:space="0" w:color="auto"/>
              <w:right w:val="single" w:sz="4" w:space="0" w:color="auto"/>
            </w:tcBorders>
          </w:tcPr>
          <w:p w14:paraId="05AC4E23" w14:textId="77777777" w:rsidR="00DE1654" w:rsidRPr="00C222E5" w:rsidRDefault="00DE1654" w:rsidP="00F31BF1">
            <w:pPr>
              <w:pStyle w:val="TAC"/>
              <w:rPr>
                <w:rFonts w:eastAsia="等线"/>
                <w:lang w:eastAsia="zh-CN" w:bidi="ar"/>
              </w:rPr>
            </w:pPr>
          </w:p>
        </w:tc>
      </w:tr>
    </w:tbl>
    <w:p w14:paraId="4CE97FBF" w14:textId="77777777" w:rsidR="00DE1654" w:rsidRDefault="00DE1654" w:rsidP="00A24EED">
      <w:pPr>
        <w:jc w:val="center"/>
      </w:pPr>
    </w:p>
    <w:p w14:paraId="4B279170" w14:textId="121F4CB7" w:rsidR="00A24EED" w:rsidRDefault="00A24EED" w:rsidP="00A24EED">
      <w:pPr>
        <w:jc w:val="center"/>
      </w:pPr>
      <w:r>
        <w:t>…</w:t>
      </w:r>
    </w:p>
    <w:p w14:paraId="79E4B6F4" w14:textId="77777777" w:rsidR="003B0721" w:rsidRDefault="003B0721" w:rsidP="003B0721">
      <w:pPr>
        <w:pStyle w:val="TH"/>
        <w:rPr>
          <w:rStyle w:val="afa"/>
          <w:color w:val="C00000"/>
          <w:sz w:val="24"/>
          <w:lang w:eastAsia="zh-CN"/>
        </w:rPr>
      </w:pPr>
      <w:r w:rsidRPr="007F738D">
        <w:rPr>
          <w:rStyle w:val="afa"/>
          <w:color w:val="C00000"/>
          <w:sz w:val="24"/>
          <w:lang w:eastAsia="zh-CN"/>
        </w:rPr>
        <w:t>&lt; Non-changed part is omitted &gt;</w:t>
      </w:r>
    </w:p>
    <w:p w14:paraId="564BA793" w14:textId="77777777" w:rsidR="003B0721" w:rsidRDefault="003B0721" w:rsidP="003B0721">
      <w:pPr>
        <w:pStyle w:val="2"/>
        <w:rPr>
          <w:rStyle w:val="afa"/>
          <w:color w:val="C00000"/>
          <w:lang w:eastAsia="zh-CN"/>
        </w:rPr>
      </w:pPr>
      <w:r w:rsidRPr="00584949">
        <w:rPr>
          <w:rStyle w:val="afa"/>
          <w:rFonts w:hint="eastAsia"/>
          <w:color w:val="C00000"/>
          <w:lang w:eastAsia="zh-CN"/>
        </w:rPr>
        <w:t>&lt;</w:t>
      </w:r>
      <w:r>
        <w:rPr>
          <w:rStyle w:val="afa"/>
          <w:color w:val="C00000"/>
          <w:lang w:eastAsia="zh-CN"/>
        </w:rPr>
        <w:t>&lt;Next Change</w:t>
      </w:r>
      <w:r w:rsidRPr="00584949">
        <w:rPr>
          <w:rStyle w:val="afa"/>
          <w:color w:val="C00000"/>
          <w:lang w:eastAsia="zh-CN"/>
        </w:rPr>
        <w:t>&gt;&gt;</w:t>
      </w:r>
    </w:p>
    <w:p w14:paraId="55CECEE9" w14:textId="77777777" w:rsidR="003B0721" w:rsidRDefault="003B0721" w:rsidP="00A24EED">
      <w:pPr>
        <w:jc w:val="center"/>
      </w:pPr>
    </w:p>
    <w:p w14:paraId="2AED459D" w14:textId="77777777" w:rsidR="00DD0D0B" w:rsidRPr="001141C9" w:rsidRDefault="00DD0D0B" w:rsidP="00DD0D0B">
      <w:pPr>
        <w:pStyle w:val="40"/>
        <w:keepLines w:val="0"/>
      </w:pPr>
      <w:bookmarkStart w:id="1447" w:name="_Toc75467046"/>
      <w:bookmarkStart w:id="1448" w:name="_Toc76509068"/>
      <w:bookmarkStart w:id="1449" w:name="_Toc76718058"/>
      <w:bookmarkStart w:id="1450" w:name="_Toc83580368"/>
      <w:bookmarkStart w:id="1451" w:name="_Toc84404877"/>
      <w:bookmarkStart w:id="1452" w:name="_Toc84413486"/>
      <w:r w:rsidRPr="001141C9">
        <w:t>5.5A.3.4</w:t>
      </w:r>
      <w:r w:rsidRPr="001141C9">
        <w:tab/>
        <w:t>Configurations for inter-band CA (</w:t>
      </w:r>
      <w:r w:rsidRPr="001141C9">
        <w:rPr>
          <w:bCs/>
        </w:rPr>
        <w:t>five bands)</w:t>
      </w:r>
      <w:bookmarkEnd w:id="1447"/>
      <w:bookmarkEnd w:id="1448"/>
      <w:bookmarkEnd w:id="1449"/>
      <w:bookmarkEnd w:id="1450"/>
      <w:bookmarkEnd w:id="1451"/>
      <w:bookmarkEnd w:id="1452"/>
    </w:p>
    <w:p w14:paraId="6B945D91" w14:textId="77777777" w:rsidR="00DD0D0B" w:rsidRPr="001141C9" w:rsidRDefault="00DD0D0B" w:rsidP="00DD0D0B">
      <w:pPr>
        <w:pStyle w:val="TH"/>
        <w:keepLines w:val="0"/>
        <w:rPr>
          <w:bCs/>
        </w:rPr>
      </w:pPr>
      <w:r w:rsidRPr="001141C9">
        <w:rPr>
          <w:bCs/>
        </w:rPr>
        <w:t>Table 5.5A.3.4-</w:t>
      </w:r>
      <w:r w:rsidRPr="001141C9">
        <w:rPr>
          <w:bCs/>
          <w:lang w:eastAsia="zh-CN"/>
        </w:rPr>
        <w:t>1</w:t>
      </w:r>
      <w:r w:rsidRPr="001141C9">
        <w:rPr>
          <w:bCs/>
        </w:rPr>
        <w:t>: NR CA configurations and bandwidth combinations sets defined for inter-band CA (five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2"/>
        <w:gridCol w:w="2036"/>
        <w:gridCol w:w="963"/>
        <w:gridCol w:w="2744"/>
        <w:gridCol w:w="1849"/>
      </w:tblGrid>
      <w:tr w:rsidR="00DD0D0B" w:rsidRPr="001141C9" w14:paraId="25A879EF" w14:textId="77777777" w:rsidTr="00F31BF1">
        <w:trPr>
          <w:tblHeader/>
          <w:jc w:val="center"/>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35D67318" w14:textId="77777777" w:rsidR="00DD0D0B" w:rsidRPr="001141C9" w:rsidRDefault="00DD0D0B" w:rsidP="00F31BF1">
            <w:pPr>
              <w:jc w:val="center"/>
              <w:rPr>
                <w:rFonts w:ascii="Arial" w:hAnsi="Arial"/>
                <w:b/>
                <w:sz w:val="18"/>
              </w:rPr>
            </w:pPr>
            <w:r w:rsidRPr="001141C9">
              <w:rPr>
                <w:rFonts w:ascii="Arial" w:hAnsi="Arial"/>
                <w:b/>
                <w:sz w:val="18"/>
              </w:rPr>
              <w:t>NR CA configuration</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7F0A3D73" w14:textId="77777777" w:rsidR="00DD0D0B" w:rsidRPr="001141C9" w:rsidRDefault="00DD0D0B" w:rsidP="00F31BF1">
            <w:pPr>
              <w:jc w:val="center"/>
              <w:rPr>
                <w:rFonts w:ascii="Arial" w:hAnsi="Arial"/>
                <w:b/>
                <w:sz w:val="18"/>
              </w:rPr>
            </w:pPr>
            <w:r w:rsidRPr="001141C9">
              <w:rPr>
                <w:rFonts w:ascii="Arial" w:hAnsi="Arial"/>
                <w:b/>
                <w:sz w:val="18"/>
              </w:rPr>
              <w:t>Uplink configuration</w:t>
            </w:r>
          </w:p>
          <w:p w14:paraId="46E46DE5" w14:textId="77777777" w:rsidR="00DD0D0B" w:rsidRPr="001141C9" w:rsidRDefault="00DD0D0B" w:rsidP="00F31BF1">
            <w:pPr>
              <w:jc w:val="center"/>
              <w:rPr>
                <w:rFonts w:ascii="Arial" w:hAnsi="Arial" w:cs="Arial"/>
                <w:b/>
                <w:sz w:val="18"/>
                <w:szCs w:val="18"/>
              </w:rPr>
            </w:pPr>
            <w:r w:rsidRPr="001141C9">
              <w:rPr>
                <w:rFonts w:ascii="Arial" w:hAnsi="Arial"/>
                <w:b/>
                <w:sz w:val="18"/>
              </w:rPr>
              <w:t>or single uplink carrier</w:t>
            </w:r>
            <w:r w:rsidRPr="001141C9">
              <w:rPr>
                <w:rFonts w:ascii="Arial" w:hAnsi="Arial"/>
                <w:b/>
                <w:sz w:val="18"/>
                <w:vertAlign w:val="superscript"/>
              </w:rPr>
              <w:t xml:space="preserve"> 2</w:t>
            </w:r>
          </w:p>
        </w:tc>
        <w:tc>
          <w:tcPr>
            <w:tcW w:w="963" w:type="dxa"/>
            <w:tcBorders>
              <w:top w:val="single" w:sz="4" w:space="0" w:color="auto"/>
              <w:left w:val="single" w:sz="4" w:space="0" w:color="auto"/>
              <w:right w:val="single" w:sz="4" w:space="0" w:color="auto"/>
            </w:tcBorders>
            <w:vAlign w:val="center"/>
          </w:tcPr>
          <w:p w14:paraId="4458D39E" w14:textId="77777777" w:rsidR="00DD0D0B" w:rsidRPr="001141C9" w:rsidRDefault="00DD0D0B" w:rsidP="00F31BF1">
            <w:pPr>
              <w:jc w:val="center"/>
              <w:rPr>
                <w:rFonts w:ascii="Arial" w:hAnsi="Arial"/>
                <w:b/>
                <w:sz w:val="18"/>
              </w:rPr>
            </w:pPr>
            <w:r w:rsidRPr="001141C9">
              <w:rPr>
                <w:rFonts w:ascii="Arial" w:hAnsi="Arial"/>
                <w:b/>
                <w:sz w:val="18"/>
              </w:rPr>
              <w:t>NR Band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BB1DAE" w14:textId="77777777" w:rsidR="00DD0D0B" w:rsidRPr="001141C9" w:rsidRDefault="00DD0D0B" w:rsidP="00F31BF1">
            <w:pPr>
              <w:jc w:val="center"/>
              <w:rPr>
                <w:rFonts w:ascii="Arial" w:hAnsi="Arial" w:cs="Arial"/>
                <w:b/>
                <w:color w:val="000000"/>
                <w:sz w:val="18"/>
                <w:szCs w:val="18"/>
                <w:lang w:bidi="ar"/>
              </w:rPr>
            </w:pPr>
            <w:r w:rsidRPr="001141C9">
              <w:rPr>
                <w:rFonts w:ascii="Arial" w:hAnsi="Arial"/>
                <w:b/>
                <w:sz w:val="18"/>
              </w:rPr>
              <w:t>Channel bandwidth (MHz) (NOTE 1)</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0B6E686B" w14:textId="77777777" w:rsidR="00DD0D0B" w:rsidRPr="001141C9" w:rsidRDefault="00DD0D0B" w:rsidP="00F31BF1">
            <w:pPr>
              <w:jc w:val="center"/>
              <w:rPr>
                <w:rFonts w:ascii="Arial" w:hAnsi="Arial"/>
                <w:b/>
                <w:sz w:val="18"/>
                <w:szCs w:val="18"/>
              </w:rPr>
            </w:pPr>
            <w:r w:rsidRPr="001141C9">
              <w:rPr>
                <w:rFonts w:ascii="Arial" w:hAnsi="Arial"/>
                <w:b/>
                <w:sz w:val="18"/>
              </w:rPr>
              <w:t>Bandwidth combination set</w:t>
            </w:r>
          </w:p>
        </w:tc>
      </w:tr>
      <w:tr w:rsidR="00DD0D0B" w:rsidRPr="001141C9" w14:paraId="4DD9BABA"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B5A8DFB" w14:textId="77777777" w:rsidR="00DD0D0B" w:rsidRPr="001141C9" w:rsidRDefault="00DD0D0B" w:rsidP="00F31BF1">
            <w:pPr>
              <w:jc w:val="center"/>
              <w:rPr>
                <w:rFonts w:ascii="Arial" w:hAnsi="Arial"/>
                <w:sz w:val="18"/>
              </w:rPr>
            </w:pPr>
            <w:r w:rsidRPr="001141C9">
              <w:rPr>
                <w:rFonts w:ascii="Arial" w:hAnsi="Arial"/>
                <w:sz w:val="18"/>
              </w:rPr>
              <w:t>CA_n1A-n3A-n5A-n7A-n78A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C05ACF3" w14:textId="77777777" w:rsidR="00DD0D0B" w:rsidRPr="001141C9" w:rsidRDefault="00DD0D0B" w:rsidP="00F31BF1">
            <w:pPr>
              <w:jc w:val="center"/>
              <w:rPr>
                <w:rFonts w:ascii="Arial" w:hAnsi="Arial"/>
                <w:sz w:val="18"/>
                <w:szCs w:val="18"/>
              </w:rPr>
            </w:pPr>
            <w:r w:rsidRPr="001141C9">
              <w:rPr>
                <w:rFonts w:ascii="Arial" w:hAnsi="Arial"/>
                <w:sz w:val="18"/>
                <w:szCs w:val="18"/>
              </w:rPr>
              <w:t>CA_n1A-n3A</w:t>
            </w:r>
          </w:p>
          <w:p w14:paraId="30C8CD28" w14:textId="77777777" w:rsidR="00DD0D0B" w:rsidRPr="001141C9" w:rsidRDefault="00DD0D0B" w:rsidP="00F31BF1">
            <w:pPr>
              <w:jc w:val="center"/>
              <w:rPr>
                <w:rFonts w:ascii="Arial" w:hAnsi="Arial"/>
                <w:sz w:val="18"/>
                <w:szCs w:val="18"/>
              </w:rPr>
            </w:pPr>
            <w:r w:rsidRPr="001141C9">
              <w:rPr>
                <w:rFonts w:ascii="Arial" w:hAnsi="Arial"/>
                <w:sz w:val="18"/>
                <w:szCs w:val="18"/>
              </w:rPr>
              <w:t>CA_n1A-n5A</w:t>
            </w:r>
          </w:p>
          <w:p w14:paraId="22733A25" w14:textId="77777777" w:rsidR="00DD0D0B" w:rsidRPr="001141C9" w:rsidRDefault="00DD0D0B" w:rsidP="00F31BF1">
            <w:pPr>
              <w:jc w:val="center"/>
              <w:rPr>
                <w:rFonts w:ascii="Arial" w:hAnsi="Arial"/>
                <w:sz w:val="18"/>
                <w:szCs w:val="18"/>
              </w:rPr>
            </w:pPr>
            <w:r w:rsidRPr="001141C9">
              <w:rPr>
                <w:rFonts w:ascii="Arial" w:hAnsi="Arial"/>
                <w:sz w:val="18"/>
                <w:szCs w:val="18"/>
              </w:rPr>
              <w:t>CA_n1A-n7A</w:t>
            </w:r>
          </w:p>
          <w:p w14:paraId="398A6346" w14:textId="77777777" w:rsidR="00DD0D0B" w:rsidRPr="001141C9" w:rsidRDefault="00DD0D0B" w:rsidP="00F31BF1">
            <w:pPr>
              <w:jc w:val="center"/>
              <w:rPr>
                <w:rFonts w:ascii="Arial" w:hAnsi="Arial"/>
                <w:sz w:val="18"/>
                <w:szCs w:val="18"/>
              </w:rPr>
            </w:pPr>
            <w:r w:rsidRPr="001141C9">
              <w:rPr>
                <w:rFonts w:ascii="Arial" w:hAnsi="Arial"/>
                <w:sz w:val="18"/>
                <w:szCs w:val="18"/>
              </w:rPr>
              <w:t>CA_n1A-n78A</w:t>
            </w:r>
          </w:p>
          <w:p w14:paraId="0D0F595D" w14:textId="77777777" w:rsidR="00DD0D0B" w:rsidRPr="001141C9" w:rsidRDefault="00DD0D0B" w:rsidP="00F31BF1">
            <w:pPr>
              <w:jc w:val="center"/>
              <w:rPr>
                <w:rFonts w:ascii="Arial" w:hAnsi="Arial"/>
                <w:sz w:val="18"/>
                <w:szCs w:val="18"/>
              </w:rPr>
            </w:pPr>
            <w:r w:rsidRPr="001141C9">
              <w:rPr>
                <w:rFonts w:ascii="Arial" w:hAnsi="Arial"/>
                <w:sz w:val="18"/>
                <w:szCs w:val="18"/>
              </w:rPr>
              <w:lastRenderedPageBreak/>
              <w:t>CA_n3A-n5A</w:t>
            </w:r>
          </w:p>
          <w:p w14:paraId="20E3EB9A" w14:textId="77777777" w:rsidR="00DD0D0B" w:rsidRPr="001141C9" w:rsidRDefault="00DD0D0B" w:rsidP="00F31BF1">
            <w:pPr>
              <w:jc w:val="center"/>
              <w:rPr>
                <w:rFonts w:ascii="Arial" w:hAnsi="Arial"/>
                <w:sz w:val="18"/>
                <w:szCs w:val="18"/>
              </w:rPr>
            </w:pPr>
            <w:r w:rsidRPr="001141C9">
              <w:rPr>
                <w:rFonts w:ascii="Arial" w:hAnsi="Arial"/>
                <w:sz w:val="18"/>
                <w:szCs w:val="18"/>
              </w:rPr>
              <w:t>CA_n3A-n7A</w:t>
            </w:r>
          </w:p>
          <w:p w14:paraId="62D229DE" w14:textId="77777777" w:rsidR="00DD0D0B" w:rsidRPr="001141C9" w:rsidRDefault="00DD0D0B" w:rsidP="00F31BF1">
            <w:pPr>
              <w:jc w:val="center"/>
              <w:rPr>
                <w:rFonts w:ascii="Arial" w:hAnsi="Arial"/>
                <w:sz w:val="18"/>
                <w:szCs w:val="18"/>
              </w:rPr>
            </w:pPr>
            <w:r w:rsidRPr="001141C9">
              <w:rPr>
                <w:rFonts w:ascii="Arial" w:hAnsi="Arial"/>
                <w:sz w:val="18"/>
                <w:szCs w:val="18"/>
              </w:rPr>
              <w:t>CA_n3A-n78A</w:t>
            </w:r>
          </w:p>
          <w:p w14:paraId="339D08F5" w14:textId="77777777" w:rsidR="00DD0D0B" w:rsidRPr="001141C9" w:rsidRDefault="00DD0D0B" w:rsidP="00F31BF1">
            <w:pPr>
              <w:jc w:val="center"/>
              <w:rPr>
                <w:rFonts w:ascii="Arial" w:hAnsi="Arial"/>
                <w:sz w:val="18"/>
                <w:szCs w:val="18"/>
              </w:rPr>
            </w:pPr>
            <w:r w:rsidRPr="001141C9">
              <w:rPr>
                <w:rFonts w:ascii="Arial" w:hAnsi="Arial"/>
                <w:sz w:val="18"/>
                <w:szCs w:val="18"/>
              </w:rPr>
              <w:t>CA_n5A-n7A</w:t>
            </w:r>
          </w:p>
          <w:p w14:paraId="2A6D7AA5" w14:textId="77777777" w:rsidR="00DD0D0B" w:rsidRPr="001141C9" w:rsidRDefault="00DD0D0B" w:rsidP="00F31BF1">
            <w:pPr>
              <w:jc w:val="center"/>
              <w:rPr>
                <w:rFonts w:ascii="Arial" w:hAnsi="Arial"/>
                <w:sz w:val="18"/>
                <w:szCs w:val="18"/>
              </w:rPr>
            </w:pPr>
            <w:r w:rsidRPr="001141C9">
              <w:rPr>
                <w:rFonts w:ascii="Arial" w:hAnsi="Arial"/>
                <w:sz w:val="18"/>
                <w:szCs w:val="18"/>
              </w:rPr>
              <w:t>CA_n5A-n78A</w:t>
            </w:r>
          </w:p>
          <w:p w14:paraId="4506C509" w14:textId="77777777" w:rsidR="00DD0D0B" w:rsidRPr="001141C9" w:rsidRDefault="00DD0D0B" w:rsidP="00F31BF1">
            <w:pPr>
              <w:jc w:val="center"/>
              <w:rPr>
                <w:rFonts w:ascii="Arial" w:hAnsi="Arial"/>
                <w:sz w:val="18"/>
              </w:rPr>
            </w:pPr>
            <w:r w:rsidRPr="001141C9">
              <w:rPr>
                <w:rFonts w:ascii="Arial" w:hAnsi="Arial"/>
                <w:sz w:val="18"/>
                <w:szCs w:val="18"/>
              </w:rPr>
              <w:t>CA_n7A-n78A</w:t>
            </w:r>
          </w:p>
        </w:tc>
        <w:tc>
          <w:tcPr>
            <w:tcW w:w="963" w:type="dxa"/>
            <w:tcBorders>
              <w:top w:val="single" w:sz="4" w:space="0" w:color="auto"/>
              <w:left w:val="single" w:sz="4" w:space="0" w:color="auto"/>
              <w:right w:val="single" w:sz="4" w:space="0" w:color="auto"/>
            </w:tcBorders>
            <w:vAlign w:val="center"/>
          </w:tcPr>
          <w:p w14:paraId="2FC1D3D8" w14:textId="77777777" w:rsidR="00DD0D0B" w:rsidRPr="001141C9" w:rsidRDefault="00DD0D0B" w:rsidP="00F31BF1">
            <w:pPr>
              <w:jc w:val="center"/>
              <w:rPr>
                <w:rFonts w:ascii="Arial" w:hAnsi="Arial"/>
                <w:sz w:val="18"/>
              </w:rPr>
            </w:pPr>
            <w:r w:rsidRPr="001141C9">
              <w:rPr>
                <w:rFonts w:ascii="Arial" w:hAnsi="Arial"/>
                <w:sz w:val="18"/>
                <w:szCs w:val="18"/>
                <w:lang w:eastAsia="zh-TW"/>
              </w:rPr>
              <w:lastRenderedPageBreak/>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E8DCB0" w14:textId="77777777" w:rsidR="00DD0D0B" w:rsidRPr="001141C9" w:rsidRDefault="00DD0D0B" w:rsidP="00F31BF1">
            <w:pPr>
              <w:jc w:val="center"/>
              <w:rPr>
                <w:rFonts w:ascii="Arial" w:hAnsi="Arial"/>
                <w:sz w:val="18"/>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5670FE6" w14:textId="77777777" w:rsidR="00DD0D0B" w:rsidRPr="001141C9" w:rsidRDefault="00DD0D0B" w:rsidP="00F31BF1">
            <w:pPr>
              <w:jc w:val="center"/>
              <w:rPr>
                <w:rFonts w:ascii="Arial" w:hAnsi="Arial"/>
                <w:sz w:val="18"/>
              </w:rPr>
            </w:pPr>
            <w:r w:rsidRPr="001141C9">
              <w:rPr>
                <w:rFonts w:ascii="Arial" w:hAnsi="Arial" w:hint="eastAsia"/>
                <w:sz w:val="18"/>
              </w:rPr>
              <w:t>0</w:t>
            </w:r>
          </w:p>
        </w:tc>
      </w:tr>
      <w:tr w:rsidR="00DD0D0B" w:rsidRPr="001141C9" w14:paraId="34B331ED"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4DD590C"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AADF548"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6EA78F6A" w14:textId="77777777" w:rsidR="00DD0D0B" w:rsidRPr="001141C9" w:rsidRDefault="00DD0D0B" w:rsidP="00F31BF1">
            <w:pPr>
              <w:jc w:val="center"/>
              <w:rPr>
                <w:rFonts w:ascii="Arial" w:hAnsi="Arial"/>
                <w:sz w:val="18"/>
              </w:rPr>
            </w:pPr>
            <w:r w:rsidRPr="001141C9">
              <w:rPr>
                <w:rFonts w:ascii="Arial" w:hAnsi="Arial"/>
                <w:sz w:val="18"/>
                <w:szCs w:val="18"/>
                <w:lang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35C18E" w14:textId="77777777" w:rsidR="00DD0D0B" w:rsidRPr="001141C9" w:rsidRDefault="00DD0D0B" w:rsidP="00F31BF1">
            <w:pPr>
              <w:jc w:val="center"/>
              <w:rPr>
                <w:rFonts w:ascii="Arial" w:hAnsi="Arial"/>
                <w:sz w:val="18"/>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024F3BBB" w14:textId="77777777" w:rsidR="00DD0D0B" w:rsidRPr="001141C9" w:rsidRDefault="00DD0D0B" w:rsidP="00F31BF1">
            <w:pPr>
              <w:jc w:val="center"/>
              <w:rPr>
                <w:rFonts w:ascii="Arial" w:hAnsi="Arial"/>
                <w:sz w:val="18"/>
              </w:rPr>
            </w:pPr>
          </w:p>
        </w:tc>
      </w:tr>
      <w:tr w:rsidR="00DD0D0B" w:rsidRPr="001141C9" w14:paraId="0EE1E467"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598F2565"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39A6B6E"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36184FB3" w14:textId="77777777" w:rsidR="00DD0D0B" w:rsidRPr="001141C9" w:rsidRDefault="00DD0D0B" w:rsidP="00F31BF1">
            <w:pPr>
              <w:jc w:val="center"/>
              <w:rPr>
                <w:rFonts w:ascii="Arial" w:hAnsi="Arial"/>
                <w:sz w:val="18"/>
              </w:rPr>
            </w:pPr>
            <w:r w:rsidRPr="001141C9">
              <w:rPr>
                <w:rFonts w:ascii="Arial" w:hAnsi="Arial"/>
                <w:sz w:val="18"/>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B65FB7" w14:textId="77777777" w:rsidR="00DD0D0B" w:rsidRPr="001141C9" w:rsidRDefault="00DD0D0B" w:rsidP="00F31BF1">
            <w:pPr>
              <w:jc w:val="center"/>
              <w:rPr>
                <w:rFonts w:ascii="Arial" w:hAnsi="Arial"/>
                <w:sz w:val="18"/>
                <w:lang w:bidi="ar"/>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3882D994" w14:textId="77777777" w:rsidR="00DD0D0B" w:rsidRPr="001141C9" w:rsidRDefault="00DD0D0B" w:rsidP="00F31BF1">
            <w:pPr>
              <w:jc w:val="center"/>
              <w:rPr>
                <w:rFonts w:ascii="Arial" w:hAnsi="Arial"/>
                <w:sz w:val="18"/>
              </w:rPr>
            </w:pPr>
          </w:p>
        </w:tc>
      </w:tr>
      <w:tr w:rsidR="00DD0D0B" w:rsidRPr="001141C9" w14:paraId="44149372"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0B03EA89"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0493634"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03B137B8" w14:textId="77777777" w:rsidR="00DD0D0B" w:rsidRPr="001141C9" w:rsidRDefault="00DD0D0B" w:rsidP="00F31BF1">
            <w:pPr>
              <w:jc w:val="center"/>
              <w:rPr>
                <w:rFonts w:ascii="Arial" w:hAnsi="Arial"/>
                <w:sz w:val="18"/>
              </w:rPr>
            </w:pPr>
            <w:r w:rsidRPr="001141C9">
              <w:rPr>
                <w:rFonts w:ascii="Arial" w:hAnsi="Arial"/>
                <w:sz w:val="18"/>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B3449E" w14:textId="77777777" w:rsidR="00DD0D0B" w:rsidRPr="001141C9" w:rsidRDefault="00DD0D0B" w:rsidP="00F31BF1">
            <w:pPr>
              <w:jc w:val="center"/>
              <w:rPr>
                <w:rFonts w:ascii="Arial" w:hAnsi="Arial"/>
                <w:sz w:val="18"/>
                <w:lang w:bidi="ar"/>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385C32C5" w14:textId="77777777" w:rsidR="00DD0D0B" w:rsidRPr="001141C9" w:rsidRDefault="00DD0D0B" w:rsidP="00F31BF1">
            <w:pPr>
              <w:jc w:val="center"/>
              <w:rPr>
                <w:rFonts w:ascii="Arial" w:hAnsi="Arial"/>
                <w:sz w:val="18"/>
              </w:rPr>
            </w:pPr>
          </w:p>
        </w:tc>
      </w:tr>
      <w:tr w:rsidR="00DD0D0B" w:rsidRPr="001141C9" w14:paraId="315D881A" w14:textId="77777777" w:rsidTr="00F31BF1">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4695B1F"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8D9A4E1"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109725CE" w14:textId="77777777" w:rsidR="00DD0D0B" w:rsidRPr="001141C9" w:rsidRDefault="00DD0D0B" w:rsidP="00F31BF1">
            <w:pPr>
              <w:jc w:val="center"/>
              <w:rPr>
                <w:rFonts w:ascii="Arial" w:hAnsi="Arial"/>
                <w:sz w:val="18"/>
              </w:rPr>
            </w:pPr>
            <w:r w:rsidRPr="001141C9">
              <w:rPr>
                <w:rFonts w:ascii="Arial" w:hAnsi="Arial"/>
                <w:sz w:val="18"/>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92100D" w14:textId="77777777" w:rsidR="00DD0D0B" w:rsidRPr="001141C9" w:rsidRDefault="00DD0D0B" w:rsidP="00F31BF1">
            <w:pPr>
              <w:jc w:val="center"/>
              <w:rPr>
                <w:rFonts w:ascii="Arial" w:hAnsi="Arial"/>
                <w:sz w:val="18"/>
              </w:rPr>
            </w:pPr>
            <w:r w:rsidRPr="001141C9">
              <w:rPr>
                <w:rFonts w:ascii="Arial" w:hAnsi="Arial"/>
                <w:sz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B7E8FC0" w14:textId="77777777" w:rsidR="00DD0D0B" w:rsidRPr="001141C9" w:rsidRDefault="00DD0D0B" w:rsidP="00F31BF1">
            <w:pPr>
              <w:jc w:val="center"/>
              <w:rPr>
                <w:rFonts w:ascii="Arial" w:hAnsi="Arial"/>
                <w:sz w:val="18"/>
              </w:rPr>
            </w:pPr>
          </w:p>
        </w:tc>
      </w:tr>
    </w:tbl>
    <w:p w14:paraId="48034257" w14:textId="77777777" w:rsidR="00A24EED" w:rsidRDefault="00A24EED" w:rsidP="00A24EED">
      <w:pPr>
        <w:jc w:val="center"/>
      </w:pPr>
    </w:p>
    <w:p w14:paraId="4014D67A" w14:textId="1D17C803"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2"/>
        <w:gridCol w:w="2036"/>
        <w:gridCol w:w="963"/>
        <w:gridCol w:w="2744"/>
        <w:gridCol w:w="1849"/>
      </w:tblGrid>
      <w:tr w:rsidR="00DD0D0B" w:rsidRPr="001141C9" w14:paraId="49D0919A"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3D28078" w14:textId="77777777" w:rsidR="00DD0D0B" w:rsidRPr="001141C9" w:rsidRDefault="00DD0D0B" w:rsidP="00F31BF1">
            <w:pPr>
              <w:pStyle w:val="TAC"/>
              <w:keepNext w:val="0"/>
              <w:keepLines w:val="0"/>
              <w:rPr>
                <w:lang w:eastAsia="zh-CN"/>
              </w:rPr>
            </w:pPr>
            <w:r w:rsidRPr="001141C9">
              <w:t>CA_n1A-n3A-n28A-n77A-n79A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D972913" w14:textId="77777777" w:rsidR="00DD0D0B" w:rsidRPr="001141C9" w:rsidRDefault="00DD0D0B" w:rsidP="00F31BF1">
            <w:pPr>
              <w:pStyle w:val="TAC"/>
              <w:keepNext w:val="0"/>
              <w:keepLines w:val="0"/>
              <w:rPr>
                <w:lang w:eastAsia="zh-CN"/>
              </w:rPr>
            </w:pPr>
            <w:r w:rsidRPr="001141C9">
              <w:rPr>
                <w:lang w:eastAsia="zh-CN"/>
              </w:rPr>
              <w:t>CA_n1A-n3A</w:t>
            </w:r>
          </w:p>
          <w:p w14:paraId="6B0FA18E" w14:textId="77777777" w:rsidR="00DD0D0B" w:rsidRPr="001141C9" w:rsidRDefault="00DD0D0B" w:rsidP="00F31BF1">
            <w:pPr>
              <w:pStyle w:val="TAC"/>
              <w:keepNext w:val="0"/>
              <w:keepLines w:val="0"/>
              <w:rPr>
                <w:lang w:eastAsia="zh-CN"/>
              </w:rPr>
            </w:pPr>
            <w:r w:rsidRPr="001141C9">
              <w:rPr>
                <w:lang w:eastAsia="zh-CN"/>
              </w:rPr>
              <w:t>CA_n1A-n28A</w:t>
            </w:r>
          </w:p>
          <w:p w14:paraId="51B5B4C1" w14:textId="77777777" w:rsidR="00DD0D0B" w:rsidRPr="001141C9" w:rsidRDefault="00DD0D0B" w:rsidP="00F31BF1">
            <w:pPr>
              <w:pStyle w:val="TAC"/>
              <w:keepNext w:val="0"/>
              <w:keepLines w:val="0"/>
              <w:rPr>
                <w:lang w:eastAsia="zh-CN"/>
              </w:rPr>
            </w:pPr>
            <w:r w:rsidRPr="001141C9">
              <w:rPr>
                <w:lang w:eastAsia="zh-CN"/>
              </w:rPr>
              <w:t>CA_n1A-n77A</w:t>
            </w:r>
          </w:p>
          <w:p w14:paraId="42E426CE" w14:textId="77777777" w:rsidR="00DD0D0B" w:rsidRPr="001141C9" w:rsidRDefault="00DD0D0B" w:rsidP="00F31BF1">
            <w:pPr>
              <w:pStyle w:val="TAC"/>
              <w:keepNext w:val="0"/>
              <w:keepLines w:val="0"/>
              <w:rPr>
                <w:lang w:eastAsia="zh-CN"/>
              </w:rPr>
            </w:pPr>
            <w:r w:rsidRPr="001141C9">
              <w:rPr>
                <w:lang w:eastAsia="zh-CN"/>
              </w:rPr>
              <w:t>CA_n1A-n79A</w:t>
            </w:r>
          </w:p>
          <w:p w14:paraId="45B18CBE" w14:textId="77777777" w:rsidR="00DD0D0B" w:rsidRPr="001141C9" w:rsidRDefault="00DD0D0B" w:rsidP="00F31BF1">
            <w:pPr>
              <w:pStyle w:val="TAC"/>
              <w:keepNext w:val="0"/>
              <w:keepLines w:val="0"/>
              <w:rPr>
                <w:lang w:eastAsia="zh-CN"/>
              </w:rPr>
            </w:pPr>
            <w:r w:rsidRPr="001141C9">
              <w:rPr>
                <w:lang w:eastAsia="zh-CN"/>
              </w:rPr>
              <w:t>CA_n3A-n28A</w:t>
            </w:r>
          </w:p>
          <w:p w14:paraId="4771420B" w14:textId="77777777" w:rsidR="00DD0D0B" w:rsidRPr="001141C9" w:rsidRDefault="00DD0D0B" w:rsidP="00F31BF1">
            <w:pPr>
              <w:pStyle w:val="TAC"/>
              <w:keepNext w:val="0"/>
              <w:keepLines w:val="0"/>
              <w:rPr>
                <w:lang w:eastAsia="zh-CN"/>
              </w:rPr>
            </w:pPr>
            <w:r w:rsidRPr="001141C9">
              <w:rPr>
                <w:lang w:eastAsia="zh-CN"/>
              </w:rPr>
              <w:t>CA_n3A-n77A</w:t>
            </w:r>
          </w:p>
          <w:p w14:paraId="5EFF84D9" w14:textId="77777777" w:rsidR="00DD0D0B" w:rsidRPr="001141C9" w:rsidRDefault="00DD0D0B" w:rsidP="00F31BF1">
            <w:pPr>
              <w:pStyle w:val="TAC"/>
              <w:keepNext w:val="0"/>
              <w:keepLines w:val="0"/>
              <w:rPr>
                <w:lang w:eastAsia="zh-CN"/>
              </w:rPr>
            </w:pPr>
            <w:r w:rsidRPr="001141C9">
              <w:rPr>
                <w:lang w:eastAsia="zh-CN"/>
              </w:rPr>
              <w:t>CA_n3A-n79A</w:t>
            </w:r>
          </w:p>
          <w:p w14:paraId="0B986568" w14:textId="77777777" w:rsidR="00DD0D0B" w:rsidRPr="001141C9" w:rsidRDefault="00DD0D0B" w:rsidP="00F31BF1">
            <w:pPr>
              <w:pStyle w:val="TAC"/>
              <w:keepNext w:val="0"/>
              <w:keepLines w:val="0"/>
              <w:rPr>
                <w:lang w:eastAsia="zh-CN"/>
              </w:rPr>
            </w:pPr>
            <w:r w:rsidRPr="001141C9">
              <w:rPr>
                <w:lang w:eastAsia="zh-CN"/>
              </w:rPr>
              <w:t>CA_n28A-n77A</w:t>
            </w:r>
          </w:p>
          <w:p w14:paraId="707701D2" w14:textId="77777777" w:rsidR="00DD0D0B" w:rsidRPr="001141C9" w:rsidRDefault="00DD0D0B" w:rsidP="00F31BF1">
            <w:pPr>
              <w:pStyle w:val="TAC"/>
              <w:keepNext w:val="0"/>
              <w:keepLines w:val="0"/>
              <w:rPr>
                <w:lang w:eastAsia="zh-CN"/>
              </w:rPr>
            </w:pPr>
            <w:r w:rsidRPr="001141C9">
              <w:rPr>
                <w:lang w:eastAsia="zh-CN"/>
              </w:rPr>
              <w:t>CA_n28A-n79A</w:t>
            </w:r>
          </w:p>
          <w:p w14:paraId="208DDA97" w14:textId="77777777" w:rsidR="00DD0D0B" w:rsidRPr="001141C9" w:rsidRDefault="00DD0D0B" w:rsidP="00F31BF1">
            <w:pPr>
              <w:pStyle w:val="TAC"/>
              <w:keepNext w:val="0"/>
              <w:keepLines w:val="0"/>
            </w:pPr>
            <w:r w:rsidRPr="001141C9">
              <w:rPr>
                <w:lang w:eastAsia="zh-CN"/>
              </w:rPr>
              <w:t>CA_n77A-n79A</w:t>
            </w:r>
          </w:p>
        </w:tc>
        <w:tc>
          <w:tcPr>
            <w:tcW w:w="963" w:type="dxa"/>
            <w:tcBorders>
              <w:left w:val="single" w:sz="4" w:space="0" w:color="auto"/>
              <w:right w:val="single" w:sz="4" w:space="0" w:color="auto"/>
            </w:tcBorders>
            <w:vAlign w:val="center"/>
          </w:tcPr>
          <w:p w14:paraId="7D078BB9"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88333E" w14:textId="77777777" w:rsidR="00DD0D0B" w:rsidRPr="001141C9" w:rsidRDefault="00DD0D0B" w:rsidP="00F31BF1">
            <w:pPr>
              <w:pStyle w:val="TAC"/>
              <w:keepNext w:val="0"/>
              <w:keepLines w:val="0"/>
            </w:pPr>
            <w:r w:rsidRPr="001141C9">
              <w:t>5, 10, 15, 20</w:t>
            </w:r>
          </w:p>
        </w:tc>
        <w:tc>
          <w:tcPr>
            <w:tcW w:w="1849" w:type="dxa"/>
            <w:tcBorders>
              <w:top w:val="nil"/>
              <w:left w:val="single" w:sz="4" w:space="0" w:color="auto"/>
              <w:bottom w:val="nil"/>
              <w:right w:val="single" w:sz="4" w:space="0" w:color="auto"/>
            </w:tcBorders>
            <w:shd w:val="clear" w:color="auto" w:fill="auto"/>
            <w:vAlign w:val="center"/>
          </w:tcPr>
          <w:p w14:paraId="75228EE3" w14:textId="77777777" w:rsidR="00DD0D0B" w:rsidRPr="001141C9" w:rsidRDefault="00DD0D0B" w:rsidP="00F31BF1">
            <w:pPr>
              <w:pStyle w:val="TAC"/>
              <w:keepNext w:val="0"/>
              <w:keepLines w:val="0"/>
              <w:rPr>
                <w:lang w:eastAsia="zh-CN"/>
              </w:rPr>
            </w:pPr>
            <w:r w:rsidRPr="001141C9">
              <w:rPr>
                <w:rFonts w:hint="eastAsia"/>
                <w:lang w:eastAsia="ja-JP"/>
              </w:rPr>
              <w:t>0</w:t>
            </w:r>
          </w:p>
        </w:tc>
      </w:tr>
      <w:tr w:rsidR="00DD0D0B" w:rsidRPr="001141C9" w14:paraId="61B1C611"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616E9397"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A20EF1B"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0C81C431"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50360F" w14:textId="77777777" w:rsidR="00DD0D0B" w:rsidRPr="001141C9" w:rsidRDefault="00DD0D0B" w:rsidP="00F31BF1">
            <w:pPr>
              <w:pStyle w:val="TAC"/>
              <w:keepNext w:val="0"/>
              <w:keepLines w:val="0"/>
            </w:pPr>
            <w:r w:rsidRPr="001141C9">
              <w:t>5, 10, 15, 20</w:t>
            </w:r>
          </w:p>
        </w:tc>
        <w:tc>
          <w:tcPr>
            <w:tcW w:w="1849" w:type="dxa"/>
            <w:tcBorders>
              <w:top w:val="nil"/>
              <w:left w:val="single" w:sz="4" w:space="0" w:color="auto"/>
              <w:bottom w:val="nil"/>
              <w:right w:val="single" w:sz="4" w:space="0" w:color="auto"/>
            </w:tcBorders>
            <w:shd w:val="clear" w:color="auto" w:fill="auto"/>
            <w:vAlign w:val="center"/>
          </w:tcPr>
          <w:p w14:paraId="4536C85F" w14:textId="77777777" w:rsidR="00DD0D0B" w:rsidRPr="001141C9" w:rsidRDefault="00DD0D0B" w:rsidP="00F31BF1">
            <w:pPr>
              <w:pStyle w:val="TAC"/>
              <w:keepNext w:val="0"/>
              <w:keepLines w:val="0"/>
              <w:rPr>
                <w:lang w:eastAsia="zh-CN"/>
              </w:rPr>
            </w:pPr>
          </w:p>
        </w:tc>
      </w:tr>
      <w:tr w:rsidR="00DD0D0B" w:rsidRPr="001141C9" w14:paraId="42F30F05"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C08670B"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9660E46"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0B3E883F"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8FD932E" w14:textId="77777777" w:rsidR="00DD0D0B" w:rsidRPr="001141C9" w:rsidRDefault="00DD0D0B" w:rsidP="00F31BF1">
            <w:pPr>
              <w:pStyle w:val="TAC"/>
              <w:keepNext w:val="0"/>
              <w:keepLines w:val="0"/>
            </w:pPr>
            <w:r w:rsidRPr="001141C9">
              <w:t>5, 10</w:t>
            </w:r>
          </w:p>
        </w:tc>
        <w:tc>
          <w:tcPr>
            <w:tcW w:w="1849" w:type="dxa"/>
            <w:tcBorders>
              <w:top w:val="nil"/>
              <w:left w:val="single" w:sz="4" w:space="0" w:color="auto"/>
              <w:bottom w:val="nil"/>
              <w:right w:val="single" w:sz="4" w:space="0" w:color="auto"/>
            </w:tcBorders>
            <w:shd w:val="clear" w:color="auto" w:fill="auto"/>
            <w:vAlign w:val="center"/>
          </w:tcPr>
          <w:p w14:paraId="330431B1" w14:textId="77777777" w:rsidR="00DD0D0B" w:rsidRPr="001141C9" w:rsidRDefault="00DD0D0B" w:rsidP="00F31BF1">
            <w:pPr>
              <w:pStyle w:val="TAC"/>
              <w:keepNext w:val="0"/>
              <w:keepLines w:val="0"/>
              <w:rPr>
                <w:lang w:eastAsia="zh-CN"/>
              </w:rPr>
            </w:pPr>
          </w:p>
        </w:tc>
      </w:tr>
      <w:tr w:rsidR="00DD0D0B" w:rsidRPr="001141C9" w14:paraId="4697E0D2"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019403BE"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6604A18"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57074BCB"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DF37E41" w14:textId="77777777" w:rsidR="00DD0D0B" w:rsidRPr="001141C9" w:rsidRDefault="00DD0D0B" w:rsidP="00F31BF1">
            <w:pPr>
              <w:pStyle w:val="TAC"/>
              <w:keepNext w:val="0"/>
              <w:keepLines w:val="0"/>
            </w:pPr>
            <w:r w:rsidRPr="001141C9">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113F5B22" w14:textId="77777777" w:rsidR="00DD0D0B" w:rsidRPr="001141C9" w:rsidRDefault="00DD0D0B" w:rsidP="00F31BF1">
            <w:pPr>
              <w:pStyle w:val="TAC"/>
              <w:keepNext w:val="0"/>
              <w:keepLines w:val="0"/>
              <w:rPr>
                <w:lang w:eastAsia="zh-CN"/>
              </w:rPr>
            </w:pPr>
          </w:p>
        </w:tc>
      </w:tr>
      <w:tr w:rsidR="00DD0D0B" w:rsidRPr="001141C9" w14:paraId="0913B34F" w14:textId="77777777" w:rsidTr="002C41DB">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B98BE57"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DCAF895"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2EAF31F7"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1C8F4C" w14:textId="77777777" w:rsidR="00DD0D0B" w:rsidRPr="001141C9" w:rsidRDefault="00DD0D0B" w:rsidP="00F31BF1">
            <w:pPr>
              <w:pStyle w:val="TAC"/>
              <w:keepNext w:val="0"/>
              <w:keepLines w:val="0"/>
            </w:pPr>
            <w:r w:rsidRPr="001141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CB223C8" w14:textId="77777777" w:rsidR="00DD0D0B" w:rsidRPr="001141C9" w:rsidRDefault="00DD0D0B" w:rsidP="00F31BF1">
            <w:pPr>
              <w:pStyle w:val="TAC"/>
              <w:keepNext w:val="0"/>
              <w:keepLines w:val="0"/>
              <w:rPr>
                <w:lang w:eastAsia="zh-CN"/>
              </w:rPr>
            </w:pPr>
          </w:p>
        </w:tc>
      </w:tr>
      <w:tr w:rsidR="002C41DB" w:rsidRPr="001141C9" w14:paraId="2C871DDD" w14:textId="77777777" w:rsidTr="00256CE6">
        <w:trPr>
          <w:jc w:val="center"/>
          <w:ins w:id="1453" w:author="Huawei_Ling Lin" w:date="2025-07-23T20:43:00Z"/>
        </w:trPr>
        <w:tc>
          <w:tcPr>
            <w:tcW w:w="2022" w:type="dxa"/>
            <w:tcBorders>
              <w:top w:val="single" w:sz="4" w:space="0" w:color="auto"/>
              <w:left w:val="single" w:sz="4" w:space="0" w:color="auto"/>
              <w:bottom w:val="nil"/>
              <w:right w:val="single" w:sz="4" w:space="0" w:color="auto"/>
            </w:tcBorders>
            <w:shd w:val="clear" w:color="auto" w:fill="auto"/>
            <w:vAlign w:val="center"/>
          </w:tcPr>
          <w:p w14:paraId="0D305679" w14:textId="09870C3A" w:rsidR="002C41DB" w:rsidRPr="001141C9" w:rsidRDefault="002C41DB" w:rsidP="002C41DB">
            <w:pPr>
              <w:pStyle w:val="TAC"/>
              <w:keepNext w:val="0"/>
              <w:keepLines w:val="0"/>
              <w:rPr>
                <w:ins w:id="1454" w:author="Huawei_Ling Lin" w:date="2025-07-23T20:43:00Z"/>
                <w:lang w:eastAsia="zh-CN"/>
              </w:rPr>
            </w:pPr>
            <w:ins w:id="1455" w:author="Huawei_Ling Lin" w:date="2025-07-23T20:43:00Z">
              <w:r w:rsidRPr="00DD0D0B">
                <w:rPr>
                  <w:lang w:eastAsia="zh-CN"/>
                </w:rPr>
                <w:t>CA_n1A-n3A-n40A-n78A-n79A</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3BC3FD8E" w14:textId="77777777" w:rsidR="002C41DB" w:rsidRDefault="002C41DB" w:rsidP="002C41DB">
            <w:pPr>
              <w:pStyle w:val="TAC"/>
              <w:rPr>
                <w:ins w:id="1456" w:author="Huawei_Ling Lin" w:date="2025-07-23T20:43:00Z"/>
              </w:rPr>
            </w:pPr>
            <w:ins w:id="1457" w:author="Huawei_Ling Lin" w:date="2025-07-23T20:43:00Z">
              <w:r>
                <w:t>CA_n1A-n3A</w:t>
              </w:r>
            </w:ins>
          </w:p>
          <w:p w14:paraId="3BF8792D" w14:textId="77777777" w:rsidR="007724BD" w:rsidRDefault="007724BD" w:rsidP="007724BD">
            <w:pPr>
              <w:pStyle w:val="TAC"/>
              <w:rPr>
                <w:ins w:id="1458" w:author="Huawei_Ling Lin" w:date="2025-08-09T17:57:00Z"/>
              </w:rPr>
            </w:pPr>
            <w:ins w:id="1459" w:author="Huawei_Ling Lin" w:date="2025-08-09T17:57:00Z">
              <w:r>
                <w:t>CA_n1A-n40A</w:t>
              </w:r>
            </w:ins>
          </w:p>
          <w:p w14:paraId="68E30A33" w14:textId="77777777" w:rsidR="002C41DB" w:rsidRDefault="002C41DB" w:rsidP="002C41DB">
            <w:pPr>
              <w:pStyle w:val="TAC"/>
              <w:rPr>
                <w:ins w:id="1460" w:author="Huawei_Ling Lin" w:date="2025-07-23T20:43:00Z"/>
              </w:rPr>
            </w:pPr>
            <w:ins w:id="1461" w:author="Huawei_Ling Lin" w:date="2025-07-23T20:43:00Z">
              <w:r>
                <w:t>CA_n1A-n78A</w:t>
              </w:r>
            </w:ins>
          </w:p>
          <w:p w14:paraId="690B29A8" w14:textId="77777777" w:rsidR="002C41DB" w:rsidRDefault="002C41DB" w:rsidP="002C41DB">
            <w:pPr>
              <w:pStyle w:val="TAC"/>
              <w:rPr>
                <w:ins w:id="1462" w:author="Huawei_Ling Lin" w:date="2025-07-23T20:43:00Z"/>
              </w:rPr>
            </w:pPr>
            <w:ins w:id="1463" w:author="Huawei_Ling Lin" w:date="2025-07-23T20:43:00Z">
              <w:r>
                <w:t>CA_n1A-n79A</w:t>
              </w:r>
            </w:ins>
          </w:p>
          <w:p w14:paraId="69AD5F8F" w14:textId="77777777" w:rsidR="007724BD" w:rsidRDefault="007724BD" w:rsidP="007724BD">
            <w:pPr>
              <w:pStyle w:val="TAC"/>
              <w:rPr>
                <w:ins w:id="1464" w:author="Huawei_Ling Lin" w:date="2025-08-09T17:57:00Z"/>
              </w:rPr>
            </w:pPr>
            <w:ins w:id="1465" w:author="Huawei_Ling Lin" w:date="2025-08-09T17:57:00Z">
              <w:r>
                <w:t>CA_n3A-n40A</w:t>
              </w:r>
            </w:ins>
          </w:p>
          <w:p w14:paraId="6CB3A71E" w14:textId="77777777" w:rsidR="002C41DB" w:rsidRDefault="002C41DB" w:rsidP="002C41DB">
            <w:pPr>
              <w:pStyle w:val="TAC"/>
              <w:rPr>
                <w:ins w:id="1466" w:author="Huawei_Ling Lin" w:date="2025-07-23T20:43:00Z"/>
              </w:rPr>
            </w:pPr>
            <w:ins w:id="1467" w:author="Huawei_Ling Lin" w:date="2025-07-23T20:43:00Z">
              <w:r>
                <w:t>CA_n3A-n78A</w:t>
              </w:r>
            </w:ins>
          </w:p>
          <w:p w14:paraId="431F26A7" w14:textId="77777777" w:rsidR="002C41DB" w:rsidRDefault="002C41DB" w:rsidP="002C41DB">
            <w:pPr>
              <w:pStyle w:val="TAC"/>
              <w:rPr>
                <w:ins w:id="1468" w:author="Huawei_Ling Lin" w:date="2025-07-23T20:43:00Z"/>
              </w:rPr>
            </w:pPr>
            <w:ins w:id="1469" w:author="Huawei_Ling Lin" w:date="2025-07-23T20:43:00Z">
              <w:r>
                <w:t>CA_n3A-n79A</w:t>
              </w:r>
            </w:ins>
          </w:p>
          <w:p w14:paraId="40AB5EAC" w14:textId="77777777" w:rsidR="002C41DB" w:rsidRDefault="002C41DB" w:rsidP="002C41DB">
            <w:pPr>
              <w:pStyle w:val="TAC"/>
              <w:rPr>
                <w:ins w:id="1470" w:author="Huawei_Ling Lin" w:date="2025-07-23T20:43:00Z"/>
              </w:rPr>
            </w:pPr>
            <w:ins w:id="1471" w:author="Huawei_Ling Lin" w:date="2025-07-23T20:43:00Z">
              <w:r>
                <w:t>CA_n40A-n78A</w:t>
              </w:r>
            </w:ins>
          </w:p>
          <w:p w14:paraId="2B61E348" w14:textId="655906EA" w:rsidR="007724BD" w:rsidRDefault="002C41DB" w:rsidP="007724BD">
            <w:pPr>
              <w:pStyle w:val="TAC"/>
              <w:rPr>
                <w:ins w:id="1472" w:author="Huawei_Ling Lin" w:date="2025-08-09T17:57:00Z"/>
              </w:rPr>
            </w:pPr>
            <w:ins w:id="1473" w:author="Huawei_Ling Lin" w:date="2025-07-23T20:43:00Z">
              <w:r>
                <w:t>CA_n40A-n79A</w:t>
              </w:r>
            </w:ins>
            <w:ins w:id="1474" w:author="Huawei_Ling Lin" w:date="2025-08-09T17:57:00Z">
              <w:r w:rsidR="007724BD">
                <w:t xml:space="preserve"> CA_n78A-n79A</w:t>
              </w:r>
            </w:ins>
          </w:p>
          <w:p w14:paraId="127207F9" w14:textId="095BC128" w:rsidR="002C41DB" w:rsidRPr="001141C9" w:rsidRDefault="002C41DB" w:rsidP="002C41DB">
            <w:pPr>
              <w:pStyle w:val="TAC"/>
              <w:keepNext w:val="0"/>
              <w:keepLines w:val="0"/>
              <w:rPr>
                <w:ins w:id="1475" w:author="Huawei_Ling Lin" w:date="2025-07-23T20:43:00Z"/>
              </w:rPr>
            </w:pPr>
          </w:p>
        </w:tc>
        <w:tc>
          <w:tcPr>
            <w:tcW w:w="963" w:type="dxa"/>
            <w:tcBorders>
              <w:left w:val="single" w:sz="4" w:space="0" w:color="auto"/>
              <w:right w:val="single" w:sz="4" w:space="0" w:color="auto"/>
            </w:tcBorders>
          </w:tcPr>
          <w:p w14:paraId="3BA88EC9" w14:textId="6F7983F6" w:rsidR="002C41DB" w:rsidRPr="001141C9" w:rsidRDefault="002C41DB" w:rsidP="002C41DB">
            <w:pPr>
              <w:pStyle w:val="TAC"/>
              <w:keepNext w:val="0"/>
              <w:keepLines w:val="0"/>
              <w:rPr>
                <w:ins w:id="1476" w:author="Huawei_Ling Lin" w:date="2025-07-23T20:43:00Z"/>
                <w:lang w:eastAsia="ja-JP"/>
              </w:rPr>
            </w:pPr>
            <w:ins w:id="1477" w:author="Huawei_Ling Lin" w:date="2025-07-23T20:37:00Z">
              <w:r>
                <w:rPr>
                  <w:rFonts w:eastAsiaTheme="minorEastAsia" w:cs="Arial"/>
                  <w:szCs w:val="18"/>
                  <w:lang w:eastAsia="zh-CN"/>
                </w:rPr>
                <w:t>n</w:t>
              </w:r>
            </w:ins>
            <w:ins w:id="1478" w:author="Huawei_Ling Lin" w:date="2025-07-24T15:19:00Z">
              <w:r>
                <w:rPr>
                  <w:rFonts w:eastAsiaTheme="minorEastAsia" w:cs="Arial"/>
                  <w:szCs w:val="18"/>
                  <w:lang w:eastAsia="zh-CN"/>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C7A78C1" w14:textId="164F1F2F" w:rsidR="002C41DB" w:rsidRPr="001141C9" w:rsidRDefault="002C41DB" w:rsidP="002C41DB">
            <w:pPr>
              <w:pStyle w:val="TAC"/>
              <w:keepNext w:val="0"/>
              <w:keepLines w:val="0"/>
              <w:rPr>
                <w:ins w:id="1479" w:author="Huawei_Ling Lin" w:date="2025-07-23T20:43:00Z"/>
              </w:rPr>
            </w:pPr>
            <w:ins w:id="1480" w:author="Huawei_Ling Lin" w:date="2025-07-23T20:37:00Z">
              <w:r>
                <w:rPr>
                  <w:rFonts w:eastAsiaTheme="minorEastAsia" w:cs="Arial"/>
                  <w:szCs w:val="18"/>
                  <w:lang w:eastAsia="zh-CN"/>
                </w:rPr>
                <w:t>n</w:t>
              </w:r>
            </w:ins>
            <w:ins w:id="1481" w:author="Huawei_Ling Lin" w:date="2025-07-24T15:19:00Z">
              <w:r>
                <w:rPr>
                  <w:rFonts w:eastAsiaTheme="minorEastAsia" w:cs="Arial"/>
                  <w:szCs w:val="18"/>
                  <w:lang w:eastAsia="zh-CN"/>
                </w:rPr>
                <w:t>1</w:t>
              </w:r>
            </w:ins>
            <w:ins w:id="1482" w:author="Huawei_Ling Lin" w:date="2025-07-23T20:37:00Z">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117765BF" w14:textId="663991B3" w:rsidR="002C41DB" w:rsidRPr="001141C9" w:rsidRDefault="002C41DB" w:rsidP="002C41DB">
            <w:pPr>
              <w:pStyle w:val="TAC"/>
              <w:keepNext w:val="0"/>
              <w:keepLines w:val="0"/>
              <w:rPr>
                <w:ins w:id="1483" w:author="Huawei_Ling Lin" w:date="2025-07-23T20:43:00Z"/>
                <w:lang w:eastAsia="zh-CN"/>
              </w:rPr>
            </w:pPr>
            <w:ins w:id="1484" w:author="Huawei_Ling Lin" w:date="2025-07-23T20:37:00Z">
              <w:r>
                <w:rPr>
                  <w:rFonts w:eastAsiaTheme="minorEastAsia"/>
                  <w:lang w:eastAsia="zh-CN" w:bidi="ar"/>
                </w:rPr>
                <w:t>4 and 5</w:t>
              </w:r>
            </w:ins>
          </w:p>
        </w:tc>
      </w:tr>
      <w:tr w:rsidR="002C41DB" w:rsidRPr="001141C9" w14:paraId="2B176E80" w14:textId="77777777" w:rsidTr="002C41DB">
        <w:trPr>
          <w:jc w:val="center"/>
          <w:ins w:id="1485"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56917A14" w14:textId="77777777" w:rsidR="002C41DB" w:rsidRPr="001141C9" w:rsidRDefault="002C41DB" w:rsidP="002C41DB">
            <w:pPr>
              <w:pStyle w:val="TAC"/>
              <w:keepNext w:val="0"/>
              <w:keepLines w:val="0"/>
              <w:rPr>
                <w:ins w:id="1486" w:author="Huawei_Ling Lin" w:date="2025-07-23T20:43:00Z"/>
                <w:lang w:eastAsia="zh-CN"/>
              </w:rPr>
            </w:pPr>
          </w:p>
        </w:tc>
        <w:tc>
          <w:tcPr>
            <w:tcW w:w="2036" w:type="dxa"/>
            <w:tcBorders>
              <w:top w:val="nil"/>
              <w:left w:val="single" w:sz="4" w:space="0" w:color="auto"/>
              <w:bottom w:val="nil"/>
              <w:right w:val="single" w:sz="4" w:space="0" w:color="auto"/>
            </w:tcBorders>
            <w:shd w:val="clear" w:color="auto" w:fill="auto"/>
            <w:vAlign w:val="center"/>
          </w:tcPr>
          <w:p w14:paraId="26054675" w14:textId="77777777" w:rsidR="002C41DB" w:rsidRPr="001141C9" w:rsidRDefault="002C41DB" w:rsidP="002C41DB">
            <w:pPr>
              <w:pStyle w:val="TAC"/>
              <w:keepNext w:val="0"/>
              <w:keepLines w:val="0"/>
              <w:rPr>
                <w:ins w:id="1487" w:author="Huawei_Ling Lin" w:date="2025-07-23T20:43:00Z"/>
              </w:rPr>
            </w:pPr>
          </w:p>
        </w:tc>
        <w:tc>
          <w:tcPr>
            <w:tcW w:w="963" w:type="dxa"/>
            <w:tcBorders>
              <w:left w:val="single" w:sz="4" w:space="0" w:color="auto"/>
              <w:right w:val="single" w:sz="4" w:space="0" w:color="auto"/>
            </w:tcBorders>
          </w:tcPr>
          <w:p w14:paraId="336CAD47" w14:textId="4922419E" w:rsidR="002C41DB" w:rsidRPr="001141C9" w:rsidRDefault="002C41DB" w:rsidP="002C41DB">
            <w:pPr>
              <w:pStyle w:val="TAC"/>
              <w:keepNext w:val="0"/>
              <w:keepLines w:val="0"/>
              <w:rPr>
                <w:ins w:id="1488" w:author="Huawei_Ling Lin" w:date="2025-07-23T20:43:00Z"/>
                <w:lang w:eastAsia="ja-JP"/>
              </w:rPr>
            </w:pPr>
            <w:ins w:id="1489" w:author="Huawei_Ling Lin" w:date="2025-07-23T20:37:00Z">
              <w:r>
                <w:rPr>
                  <w:rFonts w:eastAsiaTheme="minorEastAsia"/>
                  <w:lang w:eastAsia="zh-CN"/>
                </w:rPr>
                <w:t>n</w:t>
              </w:r>
            </w:ins>
            <w:ins w:id="1490" w:author="Huawei_Ling Lin" w:date="2025-07-24T15:20:00Z">
              <w:r>
                <w:rPr>
                  <w:rFonts w:eastAsiaTheme="minorEastAsia"/>
                  <w:lang w:eastAsia="zh-CN"/>
                </w:rPr>
                <w:t>3</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6B404E2A" w14:textId="446C4DA1" w:rsidR="002C41DB" w:rsidRPr="001141C9" w:rsidRDefault="002C41DB" w:rsidP="002C41DB">
            <w:pPr>
              <w:pStyle w:val="TAC"/>
              <w:keepNext w:val="0"/>
              <w:keepLines w:val="0"/>
              <w:rPr>
                <w:ins w:id="1491" w:author="Huawei_Ling Lin" w:date="2025-07-23T20:43:00Z"/>
              </w:rPr>
            </w:pPr>
            <w:ins w:id="1492" w:author="Huawei_Ling Lin" w:date="2025-07-24T15:20:00Z">
              <w:r>
                <w:rPr>
                  <w:rFonts w:eastAsiaTheme="minorEastAsia"/>
                  <w:lang w:eastAsia="zh-CN"/>
                </w:rPr>
                <w:t>n3</w:t>
              </w:r>
            </w:ins>
            <w:ins w:id="1493"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1D038524" w14:textId="77777777" w:rsidR="002C41DB" w:rsidRPr="001141C9" w:rsidRDefault="002C41DB" w:rsidP="002C41DB">
            <w:pPr>
              <w:pStyle w:val="TAC"/>
              <w:keepNext w:val="0"/>
              <w:keepLines w:val="0"/>
              <w:rPr>
                <w:ins w:id="1494" w:author="Huawei_Ling Lin" w:date="2025-07-23T20:43:00Z"/>
                <w:lang w:eastAsia="zh-CN"/>
              </w:rPr>
            </w:pPr>
          </w:p>
        </w:tc>
      </w:tr>
      <w:tr w:rsidR="002C41DB" w:rsidRPr="001141C9" w14:paraId="2102212E" w14:textId="77777777" w:rsidTr="002C41DB">
        <w:trPr>
          <w:jc w:val="center"/>
          <w:ins w:id="1495"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3CF6F5B9" w14:textId="77777777" w:rsidR="002C41DB" w:rsidRPr="001141C9" w:rsidRDefault="002C41DB" w:rsidP="002C41DB">
            <w:pPr>
              <w:pStyle w:val="TAC"/>
              <w:keepNext w:val="0"/>
              <w:keepLines w:val="0"/>
              <w:rPr>
                <w:ins w:id="1496" w:author="Huawei_Ling Lin" w:date="2025-07-23T20:43:00Z"/>
                <w:lang w:eastAsia="zh-CN"/>
              </w:rPr>
            </w:pPr>
          </w:p>
        </w:tc>
        <w:tc>
          <w:tcPr>
            <w:tcW w:w="2036" w:type="dxa"/>
            <w:tcBorders>
              <w:top w:val="nil"/>
              <w:left w:val="single" w:sz="4" w:space="0" w:color="auto"/>
              <w:bottom w:val="nil"/>
              <w:right w:val="single" w:sz="4" w:space="0" w:color="auto"/>
            </w:tcBorders>
            <w:shd w:val="clear" w:color="auto" w:fill="auto"/>
            <w:vAlign w:val="center"/>
          </w:tcPr>
          <w:p w14:paraId="693D9026" w14:textId="77777777" w:rsidR="002C41DB" w:rsidRPr="001141C9" w:rsidRDefault="002C41DB" w:rsidP="002C41DB">
            <w:pPr>
              <w:pStyle w:val="TAC"/>
              <w:keepNext w:val="0"/>
              <w:keepLines w:val="0"/>
              <w:rPr>
                <w:ins w:id="1497" w:author="Huawei_Ling Lin" w:date="2025-07-23T20:43:00Z"/>
              </w:rPr>
            </w:pPr>
          </w:p>
        </w:tc>
        <w:tc>
          <w:tcPr>
            <w:tcW w:w="963" w:type="dxa"/>
            <w:tcBorders>
              <w:left w:val="single" w:sz="4" w:space="0" w:color="auto"/>
              <w:right w:val="single" w:sz="4" w:space="0" w:color="auto"/>
            </w:tcBorders>
          </w:tcPr>
          <w:p w14:paraId="79CFE8C1" w14:textId="2B04A5C5" w:rsidR="002C41DB" w:rsidRPr="001141C9" w:rsidRDefault="002C41DB" w:rsidP="002C41DB">
            <w:pPr>
              <w:pStyle w:val="TAC"/>
              <w:keepNext w:val="0"/>
              <w:keepLines w:val="0"/>
              <w:rPr>
                <w:ins w:id="1498" w:author="Huawei_Ling Lin" w:date="2025-07-23T20:43:00Z"/>
                <w:lang w:eastAsia="ja-JP"/>
              </w:rPr>
            </w:pPr>
            <w:ins w:id="1499" w:author="Huawei_Ling Lin" w:date="2025-07-23T20:37:00Z">
              <w:r>
                <w:rPr>
                  <w:rFonts w:eastAsiaTheme="minorEastAsia"/>
                  <w:lang w:eastAsia="zh-CN"/>
                </w:rPr>
                <w:t>n</w:t>
              </w:r>
            </w:ins>
            <w:ins w:id="1500" w:author="Huawei_Ling Lin" w:date="2025-07-24T15:20:00Z">
              <w:r>
                <w:rPr>
                  <w:rFonts w:eastAsiaTheme="minorEastAsia"/>
                  <w:lang w:eastAsia="zh-CN"/>
                </w:rPr>
                <w:t>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382123FB" w14:textId="2DBC7DDF" w:rsidR="002C41DB" w:rsidRPr="001141C9" w:rsidRDefault="002C41DB" w:rsidP="002C41DB">
            <w:pPr>
              <w:pStyle w:val="TAC"/>
              <w:keepNext w:val="0"/>
              <w:keepLines w:val="0"/>
              <w:rPr>
                <w:ins w:id="1501" w:author="Huawei_Ling Lin" w:date="2025-07-23T20:43:00Z"/>
              </w:rPr>
            </w:pPr>
            <w:ins w:id="1502" w:author="Huawei_Ling Lin" w:date="2025-07-24T15:20:00Z">
              <w:r>
                <w:rPr>
                  <w:rFonts w:eastAsiaTheme="minorEastAsia"/>
                  <w:lang w:eastAsia="zh-CN"/>
                </w:rPr>
                <w:t>n40</w:t>
              </w:r>
            </w:ins>
            <w:ins w:id="1503"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6A6E355D" w14:textId="77777777" w:rsidR="002C41DB" w:rsidRPr="001141C9" w:rsidRDefault="002C41DB" w:rsidP="002C41DB">
            <w:pPr>
              <w:pStyle w:val="TAC"/>
              <w:keepNext w:val="0"/>
              <w:keepLines w:val="0"/>
              <w:rPr>
                <w:ins w:id="1504" w:author="Huawei_Ling Lin" w:date="2025-07-23T20:43:00Z"/>
                <w:lang w:eastAsia="zh-CN"/>
              </w:rPr>
            </w:pPr>
          </w:p>
        </w:tc>
      </w:tr>
      <w:tr w:rsidR="002C41DB" w:rsidRPr="001141C9" w14:paraId="38746A41" w14:textId="77777777" w:rsidTr="002C41DB">
        <w:trPr>
          <w:jc w:val="center"/>
          <w:ins w:id="1505"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69BFA6DE" w14:textId="77777777" w:rsidR="002C41DB" w:rsidRPr="001141C9" w:rsidRDefault="002C41DB" w:rsidP="002C41DB">
            <w:pPr>
              <w:pStyle w:val="TAC"/>
              <w:keepNext w:val="0"/>
              <w:keepLines w:val="0"/>
              <w:rPr>
                <w:ins w:id="1506" w:author="Huawei_Ling Lin" w:date="2025-07-23T20:43:00Z"/>
                <w:lang w:eastAsia="zh-CN"/>
              </w:rPr>
            </w:pPr>
          </w:p>
        </w:tc>
        <w:tc>
          <w:tcPr>
            <w:tcW w:w="2036" w:type="dxa"/>
            <w:tcBorders>
              <w:top w:val="nil"/>
              <w:left w:val="single" w:sz="4" w:space="0" w:color="auto"/>
              <w:bottom w:val="nil"/>
              <w:right w:val="single" w:sz="4" w:space="0" w:color="auto"/>
            </w:tcBorders>
            <w:shd w:val="clear" w:color="auto" w:fill="auto"/>
            <w:vAlign w:val="center"/>
          </w:tcPr>
          <w:p w14:paraId="78718596" w14:textId="77777777" w:rsidR="002C41DB" w:rsidRPr="001141C9" w:rsidRDefault="002C41DB" w:rsidP="002C41DB">
            <w:pPr>
              <w:pStyle w:val="TAC"/>
              <w:keepNext w:val="0"/>
              <w:keepLines w:val="0"/>
              <w:rPr>
                <w:ins w:id="1507" w:author="Huawei_Ling Lin" w:date="2025-07-23T20:43:00Z"/>
              </w:rPr>
            </w:pPr>
          </w:p>
        </w:tc>
        <w:tc>
          <w:tcPr>
            <w:tcW w:w="963" w:type="dxa"/>
            <w:tcBorders>
              <w:left w:val="single" w:sz="4" w:space="0" w:color="auto"/>
              <w:right w:val="single" w:sz="4" w:space="0" w:color="auto"/>
            </w:tcBorders>
          </w:tcPr>
          <w:p w14:paraId="361EBDC2" w14:textId="11AD077E" w:rsidR="002C41DB" w:rsidRPr="001141C9" w:rsidRDefault="002C41DB" w:rsidP="002C41DB">
            <w:pPr>
              <w:pStyle w:val="TAC"/>
              <w:keepNext w:val="0"/>
              <w:keepLines w:val="0"/>
              <w:rPr>
                <w:ins w:id="1508" w:author="Huawei_Ling Lin" w:date="2025-07-23T20:43:00Z"/>
                <w:lang w:eastAsia="ja-JP"/>
              </w:rPr>
            </w:pPr>
            <w:ins w:id="1509" w:author="Huawei_Ling Lin" w:date="2025-07-23T20:37:00Z">
              <w:r>
                <w:rPr>
                  <w:rFonts w:eastAsiaTheme="minorEastAsia"/>
                  <w:lang w:eastAsia="zh-CN"/>
                </w:rPr>
                <w:t>n7</w:t>
              </w:r>
            </w:ins>
            <w:ins w:id="1510" w:author="Huawei_Ling Lin" w:date="2025-07-24T15:20:00Z">
              <w:r>
                <w:rPr>
                  <w:rFonts w:eastAsiaTheme="minorEastAsia"/>
                  <w:lang w:eastAsia="zh-CN"/>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4629577" w14:textId="03C69237" w:rsidR="002C41DB" w:rsidRPr="001141C9" w:rsidRDefault="002C41DB" w:rsidP="002C41DB">
            <w:pPr>
              <w:pStyle w:val="TAC"/>
              <w:keepNext w:val="0"/>
              <w:keepLines w:val="0"/>
              <w:rPr>
                <w:ins w:id="1511" w:author="Huawei_Ling Lin" w:date="2025-07-23T20:43:00Z"/>
              </w:rPr>
            </w:pPr>
            <w:ins w:id="1512" w:author="Huawei_Ling Lin" w:date="2025-07-24T15:20:00Z">
              <w:r>
                <w:rPr>
                  <w:rFonts w:eastAsiaTheme="minorEastAsia"/>
                  <w:lang w:eastAsia="zh-CN"/>
                </w:rPr>
                <w:t>n78</w:t>
              </w:r>
            </w:ins>
            <w:ins w:id="1513"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650CD5D6" w14:textId="77777777" w:rsidR="002C41DB" w:rsidRPr="001141C9" w:rsidRDefault="002C41DB" w:rsidP="002C41DB">
            <w:pPr>
              <w:pStyle w:val="TAC"/>
              <w:keepNext w:val="0"/>
              <w:keepLines w:val="0"/>
              <w:rPr>
                <w:ins w:id="1514" w:author="Huawei_Ling Lin" w:date="2025-07-23T20:43:00Z"/>
                <w:lang w:eastAsia="zh-CN"/>
              </w:rPr>
            </w:pPr>
          </w:p>
        </w:tc>
      </w:tr>
      <w:tr w:rsidR="002C41DB" w:rsidRPr="001141C9" w14:paraId="16E9DB77" w14:textId="77777777" w:rsidTr="002C41DB">
        <w:trPr>
          <w:jc w:val="center"/>
          <w:ins w:id="1515" w:author="Huawei_Ling Lin" w:date="2025-07-23T20:43:00Z"/>
        </w:trPr>
        <w:tc>
          <w:tcPr>
            <w:tcW w:w="2022" w:type="dxa"/>
            <w:tcBorders>
              <w:top w:val="nil"/>
              <w:left w:val="single" w:sz="4" w:space="0" w:color="auto"/>
              <w:bottom w:val="single" w:sz="4" w:space="0" w:color="auto"/>
              <w:right w:val="single" w:sz="4" w:space="0" w:color="auto"/>
            </w:tcBorders>
            <w:shd w:val="clear" w:color="auto" w:fill="auto"/>
            <w:vAlign w:val="center"/>
          </w:tcPr>
          <w:p w14:paraId="651D0E96" w14:textId="77777777" w:rsidR="002C41DB" w:rsidRPr="001141C9" w:rsidRDefault="002C41DB" w:rsidP="002C41DB">
            <w:pPr>
              <w:pStyle w:val="TAC"/>
              <w:keepNext w:val="0"/>
              <w:keepLines w:val="0"/>
              <w:rPr>
                <w:ins w:id="1516" w:author="Huawei_Ling Lin" w:date="2025-07-23T20:43:00Z"/>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6C57B91" w14:textId="77777777" w:rsidR="002C41DB" w:rsidRPr="001141C9" w:rsidRDefault="002C41DB" w:rsidP="002C41DB">
            <w:pPr>
              <w:pStyle w:val="TAC"/>
              <w:keepNext w:val="0"/>
              <w:keepLines w:val="0"/>
              <w:rPr>
                <w:ins w:id="1517" w:author="Huawei_Ling Lin" w:date="2025-07-23T20:43:00Z"/>
              </w:rPr>
            </w:pPr>
          </w:p>
        </w:tc>
        <w:tc>
          <w:tcPr>
            <w:tcW w:w="963" w:type="dxa"/>
            <w:tcBorders>
              <w:left w:val="single" w:sz="4" w:space="0" w:color="auto"/>
              <w:right w:val="single" w:sz="4" w:space="0" w:color="auto"/>
            </w:tcBorders>
          </w:tcPr>
          <w:p w14:paraId="012232CF" w14:textId="4308CB7E" w:rsidR="002C41DB" w:rsidRPr="001141C9" w:rsidRDefault="002C41DB" w:rsidP="002C41DB">
            <w:pPr>
              <w:pStyle w:val="TAC"/>
              <w:keepNext w:val="0"/>
              <w:keepLines w:val="0"/>
              <w:rPr>
                <w:ins w:id="1518" w:author="Huawei_Ling Lin" w:date="2025-07-23T20:43:00Z"/>
                <w:lang w:eastAsia="ja-JP"/>
              </w:rPr>
            </w:pPr>
            <w:ins w:id="1519" w:author="Huawei_Ling Lin" w:date="2025-07-23T20:37:00Z">
              <w:r>
                <w:rPr>
                  <w:rFonts w:eastAsiaTheme="minorEastAsia"/>
                  <w:lang w:eastAsia="zh-CN"/>
                </w:rPr>
                <w:t>n7</w:t>
              </w:r>
            </w:ins>
            <w:ins w:id="1520" w:author="Huawei_Ling Lin" w:date="2025-07-23T20:38:00Z">
              <w:r>
                <w:rPr>
                  <w:rFonts w:eastAsiaTheme="minorEastAsia"/>
                  <w:lang w:eastAsia="zh-CN"/>
                </w:rPr>
                <w:t>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803ED78" w14:textId="43738866" w:rsidR="002C41DB" w:rsidRPr="001141C9" w:rsidRDefault="002C41DB" w:rsidP="002C41DB">
            <w:pPr>
              <w:pStyle w:val="TAC"/>
              <w:keepNext w:val="0"/>
              <w:keepLines w:val="0"/>
              <w:rPr>
                <w:ins w:id="1521" w:author="Huawei_Ling Lin" w:date="2025-07-23T20:43:00Z"/>
              </w:rPr>
            </w:pPr>
            <w:ins w:id="1522" w:author="Huawei_Ling Lin" w:date="2025-07-23T20:37:00Z">
              <w:r>
                <w:rPr>
                  <w:rFonts w:eastAsiaTheme="minorEastAsia"/>
                  <w:lang w:eastAsia="zh-CN"/>
                </w:rPr>
                <w:t>n7</w:t>
              </w:r>
            </w:ins>
            <w:ins w:id="1523" w:author="Huawei_Ling Lin" w:date="2025-07-23T20:38:00Z">
              <w:r>
                <w:rPr>
                  <w:rFonts w:eastAsiaTheme="minorEastAsia"/>
                  <w:lang w:eastAsia="zh-CN"/>
                </w:rPr>
                <w:t>9</w:t>
              </w:r>
            </w:ins>
            <w:ins w:id="1524"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69B9C5E5" w14:textId="77777777" w:rsidR="002C41DB" w:rsidRPr="001141C9" w:rsidRDefault="002C41DB" w:rsidP="002C41DB">
            <w:pPr>
              <w:pStyle w:val="TAC"/>
              <w:keepNext w:val="0"/>
              <w:keepLines w:val="0"/>
              <w:rPr>
                <w:ins w:id="1525" w:author="Huawei_Ling Lin" w:date="2025-07-23T20:43:00Z"/>
                <w:lang w:eastAsia="zh-CN"/>
              </w:rPr>
            </w:pPr>
          </w:p>
        </w:tc>
      </w:tr>
      <w:tr w:rsidR="002C41DB" w:rsidRPr="001141C9" w14:paraId="1C0CC471" w14:textId="77777777" w:rsidTr="002C41DB">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3D296B8" w14:textId="77777777" w:rsidR="002C41DB" w:rsidRPr="001141C9" w:rsidRDefault="002C41DB" w:rsidP="002C41DB">
            <w:pPr>
              <w:pStyle w:val="TAC"/>
              <w:keepNext w:val="0"/>
              <w:keepLines w:val="0"/>
              <w:rPr>
                <w:lang w:eastAsia="zh-CN"/>
              </w:rPr>
            </w:pPr>
            <w:r w:rsidRPr="001141C9">
              <w:rPr>
                <w:lang w:eastAsia="zh-CN"/>
              </w:rPr>
              <w:t>CA_n1A-n3A-n40A-n78A-n105A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0ECF373" w14:textId="77777777" w:rsidR="002C41DB" w:rsidRPr="001141C9" w:rsidRDefault="002C41DB" w:rsidP="002C41DB">
            <w:pPr>
              <w:pStyle w:val="TAC"/>
              <w:keepNext w:val="0"/>
              <w:keepLines w:val="0"/>
            </w:pPr>
            <w:r w:rsidRPr="001141C9">
              <w:t>CA_n1A-n3A</w:t>
            </w:r>
          </w:p>
          <w:p w14:paraId="2D445E1E" w14:textId="77777777" w:rsidR="002C41DB" w:rsidRPr="001141C9" w:rsidRDefault="002C41DB" w:rsidP="002C41DB">
            <w:pPr>
              <w:pStyle w:val="TAC"/>
              <w:keepNext w:val="0"/>
              <w:keepLines w:val="0"/>
            </w:pPr>
            <w:r w:rsidRPr="001141C9">
              <w:t>CA_n1A-n40A</w:t>
            </w:r>
          </w:p>
          <w:p w14:paraId="32DB687C" w14:textId="77777777" w:rsidR="002C41DB" w:rsidRPr="001141C9" w:rsidRDefault="002C41DB" w:rsidP="002C41DB">
            <w:pPr>
              <w:pStyle w:val="TAC"/>
              <w:keepNext w:val="0"/>
              <w:keepLines w:val="0"/>
            </w:pPr>
            <w:r w:rsidRPr="001141C9">
              <w:t>CA_n1A-n78A</w:t>
            </w:r>
          </w:p>
          <w:p w14:paraId="264430BE" w14:textId="77777777" w:rsidR="002C41DB" w:rsidRPr="001141C9" w:rsidRDefault="002C41DB" w:rsidP="002C41DB">
            <w:pPr>
              <w:pStyle w:val="TAC"/>
              <w:keepNext w:val="0"/>
              <w:keepLines w:val="0"/>
            </w:pPr>
            <w:r w:rsidRPr="001141C9">
              <w:t>CA_n1A-n105A</w:t>
            </w:r>
          </w:p>
          <w:p w14:paraId="210EBEBE" w14:textId="77777777" w:rsidR="002C41DB" w:rsidRPr="001141C9" w:rsidRDefault="002C41DB" w:rsidP="002C41DB">
            <w:pPr>
              <w:pStyle w:val="TAC"/>
              <w:keepNext w:val="0"/>
              <w:keepLines w:val="0"/>
            </w:pPr>
            <w:r w:rsidRPr="001141C9">
              <w:t>CA_n3A-n40A</w:t>
            </w:r>
          </w:p>
          <w:p w14:paraId="4DB85112" w14:textId="77777777" w:rsidR="002C41DB" w:rsidRPr="001141C9" w:rsidRDefault="002C41DB" w:rsidP="002C41DB">
            <w:pPr>
              <w:pStyle w:val="TAC"/>
              <w:keepNext w:val="0"/>
              <w:keepLines w:val="0"/>
            </w:pPr>
            <w:r w:rsidRPr="001141C9">
              <w:t>CA_n3A-n78A</w:t>
            </w:r>
          </w:p>
          <w:p w14:paraId="330AF568" w14:textId="77777777" w:rsidR="002C41DB" w:rsidRPr="001141C9" w:rsidRDefault="002C41DB" w:rsidP="002C41DB">
            <w:pPr>
              <w:pStyle w:val="TAC"/>
              <w:keepNext w:val="0"/>
              <w:keepLines w:val="0"/>
            </w:pPr>
            <w:r w:rsidRPr="001141C9">
              <w:t>CA_n3A-n105A</w:t>
            </w:r>
          </w:p>
          <w:p w14:paraId="467576C4" w14:textId="77777777" w:rsidR="002C41DB" w:rsidRPr="001141C9" w:rsidRDefault="002C41DB" w:rsidP="002C41DB">
            <w:pPr>
              <w:pStyle w:val="TAC"/>
              <w:keepNext w:val="0"/>
              <w:keepLines w:val="0"/>
            </w:pPr>
            <w:r w:rsidRPr="001141C9">
              <w:t>CA_n40A-n78A</w:t>
            </w:r>
          </w:p>
          <w:p w14:paraId="235A0AD5" w14:textId="77777777" w:rsidR="002C41DB" w:rsidRPr="001141C9" w:rsidRDefault="002C41DB" w:rsidP="002C41DB">
            <w:pPr>
              <w:pStyle w:val="TAC"/>
              <w:keepNext w:val="0"/>
              <w:keepLines w:val="0"/>
            </w:pPr>
            <w:r w:rsidRPr="001141C9">
              <w:t>CA_n40A-n105A</w:t>
            </w:r>
          </w:p>
          <w:p w14:paraId="505E47BF" w14:textId="77777777" w:rsidR="002C41DB" w:rsidRPr="001141C9" w:rsidRDefault="002C41DB" w:rsidP="002C41DB">
            <w:pPr>
              <w:pStyle w:val="TAC"/>
              <w:keepNext w:val="0"/>
              <w:keepLines w:val="0"/>
            </w:pPr>
            <w:r w:rsidRPr="001141C9">
              <w:t>CA_n78A-n105A</w:t>
            </w:r>
          </w:p>
        </w:tc>
        <w:tc>
          <w:tcPr>
            <w:tcW w:w="963" w:type="dxa"/>
            <w:tcBorders>
              <w:left w:val="single" w:sz="4" w:space="0" w:color="auto"/>
              <w:right w:val="single" w:sz="4" w:space="0" w:color="auto"/>
            </w:tcBorders>
            <w:vAlign w:val="center"/>
          </w:tcPr>
          <w:p w14:paraId="4BF35755" w14:textId="77777777" w:rsidR="002C41DB" w:rsidRPr="001141C9" w:rsidRDefault="002C41DB" w:rsidP="002C41DB">
            <w:pPr>
              <w:pStyle w:val="TAC"/>
              <w:keepNext w:val="0"/>
              <w:keepLines w:val="0"/>
              <w:rPr>
                <w:lang w:eastAsia="ja-JP"/>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16A35C3" w14:textId="77777777" w:rsidR="002C41DB" w:rsidRPr="001141C9" w:rsidRDefault="002C41DB" w:rsidP="002C41DB">
            <w:pPr>
              <w:pStyle w:val="TAC"/>
              <w:keepNext w:val="0"/>
              <w:keepLines w:val="0"/>
            </w:pPr>
            <w:r w:rsidRPr="001141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29D6A87" w14:textId="77777777" w:rsidR="002C41DB" w:rsidRPr="001141C9" w:rsidRDefault="002C41DB" w:rsidP="002C41DB">
            <w:pPr>
              <w:pStyle w:val="TAC"/>
              <w:keepNext w:val="0"/>
              <w:keepLines w:val="0"/>
              <w:rPr>
                <w:lang w:eastAsia="zh-CN"/>
              </w:rPr>
            </w:pPr>
            <w:r w:rsidRPr="001141C9">
              <w:rPr>
                <w:lang w:eastAsia="zh-CN"/>
              </w:rPr>
              <w:t>0</w:t>
            </w:r>
          </w:p>
        </w:tc>
      </w:tr>
      <w:tr w:rsidR="002C41DB" w:rsidRPr="001141C9" w14:paraId="38BE0522"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0D8DF38"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AF83BB7"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7017A32F" w14:textId="77777777" w:rsidR="002C41DB" w:rsidRPr="001141C9" w:rsidRDefault="002C41DB" w:rsidP="002C41DB">
            <w:pPr>
              <w:pStyle w:val="TAC"/>
              <w:keepNext w:val="0"/>
              <w:keepLines w:val="0"/>
              <w:rPr>
                <w:lang w:eastAsia="ja-JP"/>
              </w:rPr>
            </w:pPr>
            <w:r w:rsidRPr="001141C9">
              <w:rPr>
                <w:rFonts w:hint="eastAsia"/>
                <w:lang w:eastAsia="ja-JP"/>
              </w:rPr>
              <w:t>n</w:t>
            </w:r>
            <w:r w:rsidRPr="001141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5DC3BC2" w14:textId="77777777" w:rsidR="002C41DB" w:rsidRPr="001141C9" w:rsidRDefault="002C41DB" w:rsidP="002C41DB">
            <w:pPr>
              <w:pStyle w:val="TAC"/>
              <w:keepNext w:val="0"/>
              <w:keepLines w:val="0"/>
            </w:pPr>
            <w:r w:rsidRPr="001141C9">
              <w:t>5, 10, 15, 20</w:t>
            </w:r>
          </w:p>
        </w:tc>
        <w:tc>
          <w:tcPr>
            <w:tcW w:w="1849" w:type="dxa"/>
            <w:tcBorders>
              <w:top w:val="nil"/>
              <w:left w:val="single" w:sz="4" w:space="0" w:color="auto"/>
              <w:bottom w:val="nil"/>
              <w:right w:val="single" w:sz="4" w:space="0" w:color="auto"/>
            </w:tcBorders>
            <w:shd w:val="clear" w:color="auto" w:fill="auto"/>
            <w:vAlign w:val="center"/>
          </w:tcPr>
          <w:p w14:paraId="7CED5AB6" w14:textId="77777777" w:rsidR="002C41DB" w:rsidRPr="001141C9" w:rsidRDefault="002C41DB" w:rsidP="002C41DB">
            <w:pPr>
              <w:pStyle w:val="TAC"/>
              <w:keepNext w:val="0"/>
              <w:keepLines w:val="0"/>
              <w:rPr>
                <w:lang w:eastAsia="zh-CN"/>
              </w:rPr>
            </w:pPr>
          </w:p>
        </w:tc>
      </w:tr>
      <w:tr w:rsidR="002C41DB" w:rsidRPr="001141C9" w14:paraId="390428A0"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6CD7BD7E"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B8D8A4E"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6FFF8BCE" w14:textId="77777777" w:rsidR="002C41DB" w:rsidRPr="001141C9" w:rsidRDefault="002C41DB" w:rsidP="002C41DB">
            <w:pPr>
              <w:pStyle w:val="TAC"/>
              <w:keepNext w:val="0"/>
              <w:keepLines w:val="0"/>
              <w:rPr>
                <w:lang w:eastAsia="ja-JP"/>
              </w:rPr>
            </w:pPr>
            <w:r w:rsidRPr="001141C9">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A343E4" w14:textId="77777777" w:rsidR="002C41DB" w:rsidRPr="001141C9" w:rsidRDefault="002C41DB" w:rsidP="002C41DB">
            <w:pPr>
              <w:pStyle w:val="TAC"/>
              <w:keepNext w:val="0"/>
              <w:keepLines w:val="0"/>
            </w:pPr>
            <w:r w:rsidRPr="001141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47704497" w14:textId="77777777" w:rsidR="002C41DB" w:rsidRPr="001141C9" w:rsidRDefault="002C41DB" w:rsidP="002C41DB">
            <w:pPr>
              <w:pStyle w:val="TAC"/>
              <w:keepNext w:val="0"/>
              <w:keepLines w:val="0"/>
              <w:rPr>
                <w:lang w:eastAsia="zh-CN"/>
              </w:rPr>
            </w:pPr>
          </w:p>
        </w:tc>
      </w:tr>
      <w:tr w:rsidR="002C41DB" w:rsidRPr="001141C9" w14:paraId="4C15769E"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6F975ECF"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D1D1F7E"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014DD4A8" w14:textId="77777777" w:rsidR="002C41DB" w:rsidRPr="001141C9" w:rsidRDefault="002C41DB" w:rsidP="002C41DB">
            <w:pPr>
              <w:pStyle w:val="TAC"/>
              <w:keepNext w:val="0"/>
              <w:keepLines w:val="0"/>
              <w:rPr>
                <w:lang w:eastAsia="ja-JP"/>
              </w:rPr>
            </w:pPr>
            <w:r w:rsidRPr="001141C9">
              <w:rPr>
                <w:rFonts w:hint="eastAsia"/>
                <w:lang w:eastAsia="ja-JP"/>
              </w:rPr>
              <w:t>n</w:t>
            </w:r>
            <w:r w:rsidRPr="001141C9">
              <w:rPr>
                <w:lang w:eastAsia="ja-JP"/>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E3E722" w14:textId="77777777" w:rsidR="002C41DB" w:rsidRPr="001141C9" w:rsidRDefault="002C41DB" w:rsidP="002C41DB">
            <w:pPr>
              <w:pStyle w:val="TAC"/>
              <w:keepNext w:val="0"/>
              <w:keepLines w:val="0"/>
            </w:pPr>
            <w:r w:rsidRPr="001141C9">
              <w:rPr>
                <w:lang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3F26BC60" w14:textId="77777777" w:rsidR="002C41DB" w:rsidRPr="001141C9" w:rsidRDefault="002C41DB" w:rsidP="002C41DB">
            <w:pPr>
              <w:pStyle w:val="TAC"/>
              <w:keepNext w:val="0"/>
              <w:keepLines w:val="0"/>
              <w:rPr>
                <w:lang w:eastAsia="zh-CN"/>
              </w:rPr>
            </w:pPr>
          </w:p>
        </w:tc>
      </w:tr>
      <w:tr w:rsidR="002C41DB" w:rsidRPr="001141C9" w14:paraId="371AFBA4" w14:textId="77777777" w:rsidTr="00F31BF1">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E747558"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4C6AB08"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549C0156" w14:textId="77777777" w:rsidR="002C41DB" w:rsidRPr="001141C9" w:rsidRDefault="002C41DB" w:rsidP="002C41DB">
            <w:pPr>
              <w:pStyle w:val="TAC"/>
              <w:keepNext w:val="0"/>
              <w:keepLines w:val="0"/>
              <w:rPr>
                <w:lang w:eastAsia="ja-JP"/>
              </w:rPr>
            </w:pPr>
            <w:r w:rsidRPr="001141C9">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EC1941" w14:textId="77777777" w:rsidR="002C41DB" w:rsidRPr="001141C9" w:rsidRDefault="002C41DB" w:rsidP="002C41DB">
            <w:pPr>
              <w:pStyle w:val="TAC"/>
              <w:keepNext w:val="0"/>
              <w:keepLines w:val="0"/>
            </w:pPr>
            <w:r w:rsidRPr="001141C9">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1F91CABA" w14:textId="77777777" w:rsidR="002C41DB" w:rsidRPr="001141C9" w:rsidRDefault="002C41DB" w:rsidP="002C41DB">
            <w:pPr>
              <w:pStyle w:val="TAC"/>
              <w:keepNext w:val="0"/>
              <w:keepLines w:val="0"/>
              <w:rPr>
                <w:lang w:eastAsia="zh-CN"/>
              </w:rPr>
            </w:pPr>
          </w:p>
        </w:tc>
      </w:tr>
    </w:tbl>
    <w:p w14:paraId="3460E233" w14:textId="77777777" w:rsidR="00DD0D0B" w:rsidRDefault="00DD0D0B" w:rsidP="00A24EED">
      <w:pPr>
        <w:jc w:val="center"/>
      </w:pPr>
    </w:p>
    <w:p w14:paraId="31A947E0" w14:textId="3CC50E79" w:rsidR="00BC61E6" w:rsidRDefault="00BC61E6" w:rsidP="00BC61E6">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2"/>
        <w:gridCol w:w="2036"/>
        <w:gridCol w:w="963"/>
        <w:gridCol w:w="2744"/>
        <w:gridCol w:w="1849"/>
      </w:tblGrid>
      <w:tr w:rsidR="00DD0D0B" w:rsidRPr="001141C9" w14:paraId="5352035C"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0E805DD" w14:textId="77777777" w:rsidR="00DD0D0B" w:rsidRPr="001141C9" w:rsidRDefault="00DD0D0B" w:rsidP="00F31BF1">
            <w:pPr>
              <w:pStyle w:val="TAC"/>
              <w:keepNext w:val="0"/>
              <w:keepLines w:val="0"/>
            </w:pPr>
            <w:r w:rsidRPr="001141C9">
              <w:rPr>
                <w:lang w:eastAsia="zh-CN"/>
              </w:rPr>
              <w:t>CA_n1A-n7A-n28A-n38A-n78A</w:t>
            </w:r>
            <w:r w:rsidRPr="001141C9">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5035B5F1" w14:textId="77777777" w:rsidR="00DD0D0B" w:rsidRPr="001141C9" w:rsidRDefault="00DD0D0B" w:rsidP="00F31BF1">
            <w:pPr>
              <w:pStyle w:val="TAC"/>
              <w:keepNext w:val="0"/>
              <w:keepLines w:val="0"/>
              <w:rPr>
                <w:lang w:eastAsia="zh-CN"/>
              </w:rPr>
            </w:pPr>
            <w:r w:rsidRPr="001141C9">
              <w:rPr>
                <w:lang w:eastAsia="zh-CN"/>
              </w:rPr>
              <w:t>-</w:t>
            </w:r>
          </w:p>
        </w:tc>
        <w:tc>
          <w:tcPr>
            <w:tcW w:w="963" w:type="dxa"/>
            <w:tcBorders>
              <w:left w:val="single" w:sz="4" w:space="0" w:color="auto"/>
              <w:right w:val="single" w:sz="4" w:space="0" w:color="auto"/>
            </w:tcBorders>
            <w:vAlign w:val="center"/>
          </w:tcPr>
          <w:p w14:paraId="3791C368" w14:textId="77777777" w:rsidR="00DD0D0B" w:rsidRPr="001141C9" w:rsidRDefault="00DD0D0B" w:rsidP="00F31BF1">
            <w:pPr>
              <w:pStyle w:val="TAC"/>
              <w:keepNext w:val="0"/>
              <w:keepLines w:val="0"/>
              <w:rPr>
                <w:lang w:eastAsia="ja-JP"/>
              </w:rPr>
            </w:pPr>
            <w:r w:rsidRPr="001141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0232FD"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56AF551" w14:textId="77777777" w:rsidR="00DD0D0B" w:rsidRPr="001141C9" w:rsidRDefault="00DD0D0B" w:rsidP="00F31BF1">
            <w:pPr>
              <w:pStyle w:val="TAC"/>
              <w:keepNext w:val="0"/>
              <w:keepLines w:val="0"/>
              <w:rPr>
                <w:lang w:eastAsia="ja-JP"/>
              </w:rPr>
            </w:pPr>
            <w:r w:rsidRPr="001141C9">
              <w:rPr>
                <w:rFonts w:hint="eastAsia"/>
                <w:lang w:eastAsia="zh-CN"/>
              </w:rPr>
              <w:t>0</w:t>
            </w:r>
          </w:p>
        </w:tc>
      </w:tr>
      <w:tr w:rsidR="00DD0D0B" w:rsidRPr="001141C9" w14:paraId="68432763"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0C57BF96"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1D5D84D5"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27BDA0B8" w14:textId="77777777" w:rsidR="00DD0D0B" w:rsidRPr="001141C9" w:rsidRDefault="00DD0D0B" w:rsidP="00F31BF1">
            <w:pPr>
              <w:pStyle w:val="TAC"/>
              <w:keepNext w:val="0"/>
              <w:keepLines w:val="0"/>
              <w:rPr>
                <w:lang w:eastAsia="ja-JP"/>
              </w:rPr>
            </w:pPr>
            <w:r w:rsidRPr="001141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CB754E"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8600F99" w14:textId="77777777" w:rsidR="00DD0D0B" w:rsidRPr="001141C9" w:rsidRDefault="00DD0D0B" w:rsidP="00F31BF1">
            <w:pPr>
              <w:pStyle w:val="TAC"/>
              <w:keepNext w:val="0"/>
              <w:keepLines w:val="0"/>
              <w:rPr>
                <w:lang w:eastAsia="ja-JP"/>
              </w:rPr>
            </w:pPr>
          </w:p>
        </w:tc>
      </w:tr>
      <w:tr w:rsidR="00DD0D0B" w:rsidRPr="001141C9" w14:paraId="48AD25C3"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34AF3C1"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1D761772"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566E2C48" w14:textId="77777777" w:rsidR="00DD0D0B" w:rsidRPr="001141C9" w:rsidRDefault="00DD0D0B" w:rsidP="00F31BF1">
            <w:pPr>
              <w:pStyle w:val="TAC"/>
              <w:keepNext w:val="0"/>
              <w:keepLines w:val="0"/>
              <w:rPr>
                <w:lang w:eastAsia="ja-JP"/>
              </w:rPr>
            </w:pPr>
            <w:r w:rsidRPr="001141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A5A504"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7CB862A4" w14:textId="77777777" w:rsidR="00DD0D0B" w:rsidRPr="001141C9" w:rsidRDefault="00DD0D0B" w:rsidP="00F31BF1">
            <w:pPr>
              <w:pStyle w:val="TAC"/>
              <w:keepNext w:val="0"/>
              <w:keepLines w:val="0"/>
              <w:rPr>
                <w:lang w:eastAsia="ja-JP"/>
              </w:rPr>
            </w:pPr>
          </w:p>
        </w:tc>
      </w:tr>
      <w:tr w:rsidR="00DD0D0B" w:rsidRPr="001141C9" w14:paraId="312AB040"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58E912B"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3963E49B"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4845DACF" w14:textId="77777777" w:rsidR="00DD0D0B" w:rsidRPr="001141C9" w:rsidRDefault="00DD0D0B" w:rsidP="00F31BF1">
            <w:pPr>
              <w:pStyle w:val="TAC"/>
              <w:keepNext w:val="0"/>
              <w:keepLines w:val="0"/>
              <w:rPr>
                <w:lang w:eastAsia="ja-JP"/>
              </w:rPr>
            </w:pPr>
            <w:r w:rsidRPr="001141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E8227F"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680402B" w14:textId="77777777" w:rsidR="00DD0D0B" w:rsidRPr="001141C9" w:rsidRDefault="00DD0D0B" w:rsidP="00F31BF1">
            <w:pPr>
              <w:pStyle w:val="TAC"/>
              <w:keepNext w:val="0"/>
              <w:keepLines w:val="0"/>
              <w:rPr>
                <w:lang w:eastAsia="ja-JP"/>
              </w:rPr>
            </w:pPr>
          </w:p>
        </w:tc>
      </w:tr>
      <w:tr w:rsidR="00DD0D0B" w:rsidRPr="001141C9" w14:paraId="2831986C" w14:textId="77777777" w:rsidTr="002C41DB">
        <w:trPr>
          <w:jc w:val="center"/>
        </w:trPr>
        <w:tc>
          <w:tcPr>
            <w:tcW w:w="2022" w:type="dxa"/>
            <w:tcBorders>
              <w:top w:val="nil"/>
              <w:left w:val="single" w:sz="4" w:space="0" w:color="auto"/>
              <w:bottom w:val="nil"/>
              <w:right w:val="single" w:sz="4" w:space="0" w:color="auto"/>
            </w:tcBorders>
            <w:shd w:val="clear" w:color="auto" w:fill="auto"/>
            <w:vAlign w:val="center"/>
          </w:tcPr>
          <w:p w14:paraId="4DB86030"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tcPr>
          <w:p w14:paraId="354F0295"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3322CC3F" w14:textId="77777777" w:rsidR="00DD0D0B" w:rsidRPr="001141C9" w:rsidRDefault="00DD0D0B" w:rsidP="00F31BF1">
            <w:pPr>
              <w:pStyle w:val="TAC"/>
              <w:keepNext w:val="0"/>
              <w:keepLines w:val="0"/>
              <w:rPr>
                <w:lang w:eastAsia="ja-JP"/>
              </w:rPr>
            </w:pPr>
            <w:r w:rsidRPr="001141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02569D" w14:textId="77777777" w:rsidR="00DD0D0B" w:rsidRPr="001141C9" w:rsidRDefault="00DD0D0B" w:rsidP="00F31BF1">
            <w:pPr>
              <w:pStyle w:val="TAC"/>
              <w:keepNext w:val="0"/>
              <w:keepLines w:val="0"/>
            </w:pPr>
            <w:r w:rsidRPr="001141C9">
              <w:rPr>
                <w:lang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9C1BB0C" w14:textId="77777777" w:rsidR="00DD0D0B" w:rsidRPr="001141C9" w:rsidRDefault="00DD0D0B" w:rsidP="00F31BF1">
            <w:pPr>
              <w:pStyle w:val="TAC"/>
              <w:keepNext w:val="0"/>
              <w:keepLines w:val="0"/>
              <w:rPr>
                <w:lang w:eastAsia="ja-JP"/>
              </w:rPr>
            </w:pPr>
          </w:p>
        </w:tc>
      </w:tr>
      <w:tr w:rsidR="002C41DB" w:rsidRPr="001141C9" w14:paraId="5D0F4B74" w14:textId="77777777" w:rsidTr="00110E43">
        <w:trPr>
          <w:jc w:val="center"/>
          <w:ins w:id="1526"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27740BB2" w14:textId="7EBA3DC8" w:rsidR="002C41DB" w:rsidRPr="001141C9" w:rsidRDefault="002C41DB" w:rsidP="002C41DB">
            <w:pPr>
              <w:pStyle w:val="TAC"/>
              <w:keepNext w:val="0"/>
              <w:keepLines w:val="0"/>
              <w:rPr>
                <w:ins w:id="1527" w:author="Huawei_Ling Lin" w:date="2025-07-23T20:43:00Z"/>
              </w:rPr>
            </w:pPr>
            <w:ins w:id="1528" w:author="Huawei_Ling Lin" w:date="2025-07-23T20:43:00Z">
              <w:r w:rsidRPr="00DD0D0B">
                <w:t>CA_n1A-n7A-n40A-n78A-n79A</w:t>
              </w:r>
            </w:ins>
          </w:p>
        </w:tc>
        <w:tc>
          <w:tcPr>
            <w:tcW w:w="2036" w:type="dxa"/>
            <w:tcBorders>
              <w:top w:val="single" w:sz="4" w:space="0" w:color="auto"/>
              <w:left w:val="single" w:sz="4" w:space="0" w:color="auto"/>
              <w:bottom w:val="nil"/>
              <w:right w:val="single" w:sz="4" w:space="0" w:color="auto"/>
            </w:tcBorders>
            <w:shd w:val="clear" w:color="auto" w:fill="auto"/>
          </w:tcPr>
          <w:p w14:paraId="7A28D639" w14:textId="77777777" w:rsidR="002C41DB" w:rsidRDefault="002C41DB" w:rsidP="002C41DB">
            <w:pPr>
              <w:pStyle w:val="TAC"/>
              <w:rPr>
                <w:ins w:id="1529" w:author="Huawei_Ling Lin" w:date="2025-07-23T20:44:00Z"/>
                <w:lang w:eastAsia="zh-CN"/>
              </w:rPr>
            </w:pPr>
            <w:ins w:id="1530" w:author="Huawei_Ling Lin" w:date="2025-07-23T20:44:00Z">
              <w:r>
                <w:rPr>
                  <w:lang w:eastAsia="zh-CN"/>
                </w:rPr>
                <w:t>CA_n1A-n7A</w:t>
              </w:r>
            </w:ins>
          </w:p>
          <w:p w14:paraId="58227112" w14:textId="77777777" w:rsidR="007724BD" w:rsidRDefault="007724BD" w:rsidP="007724BD">
            <w:pPr>
              <w:pStyle w:val="TAC"/>
              <w:rPr>
                <w:ins w:id="1531" w:author="Huawei_Ling Lin" w:date="2025-08-09T17:57:00Z"/>
                <w:lang w:eastAsia="zh-CN"/>
              </w:rPr>
            </w:pPr>
            <w:ins w:id="1532" w:author="Huawei_Ling Lin" w:date="2025-08-09T17:57:00Z">
              <w:r>
                <w:rPr>
                  <w:lang w:eastAsia="zh-CN"/>
                </w:rPr>
                <w:t>CA_n1A-n40A</w:t>
              </w:r>
            </w:ins>
          </w:p>
          <w:p w14:paraId="0BAF301D" w14:textId="77777777" w:rsidR="002C41DB" w:rsidRDefault="002C41DB" w:rsidP="002C41DB">
            <w:pPr>
              <w:pStyle w:val="TAC"/>
              <w:rPr>
                <w:ins w:id="1533" w:author="Huawei_Ling Lin" w:date="2025-07-23T20:44:00Z"/>
                <w:lang w:eastAsia="zh-CN"/>
              </w:rPr>
            </w:pPr>
            <w:ins w:id="1534" w:author="Huawei_Ling Lin" w:date="2025-07-23T20:44:00Z">
              <w:r>
                <w:rPr>
                  <w:lang w:eastAsia="zh-CN"/>
                </w:rPr>
                <w:t>CA_n1A-n78A</w:t>
              </w:r>
            </w:ins>
          </w:p>
          <w:p w14:paraId="5AD56F1F" w14:textId="77777777" w:rsidR="002C41DB" w:rsidRDefault="002C41DB" w:rsidP="002C41DB">
            <w:pPr>
              <w:pStyle w:val="TAC"/>
              <w:rPr>
                <w:ins w:id="1535" w:author="Huawei_Ling Lin" w:date="2025-07-23T20:44:00Z"/>
                <w:lang w:eastAsia="zh-CN"/>
              </w:rPr>
            </w:pPr>
            <w:ins w:id="1536" w:author="Huawei_Ling Lin" w:date="2025-07-23T20:44:00Z">
              <w:r>
                <w:rPr>
                  <w:lang w:eastAsia="zh-CN"/>
                </w:rPr>
                <w:t>CA_n1A-n79A</w:t>
              </w:r>
            </w:ins>
          </w:p>
          <w:p w14:paraId="0491D463" w14:textId="77777777" w:rsidR="007724BD" w:rsidRDefault="007724BD" w:rsidP="007724BD">
            <w:pPr>
              <w:pStyle w:val="TAC"/>
              <w:rPr>
                <w:ins w:id="1537" w:author="Huawei_Ling Lin" w:date="2025-08-09T17:58:00Z"/>
                <w:lang w:eastAsia="zh-CN"/>
              </w:rPr>
            </w:pPr>
            <w:ins w:id="1538" w:author="Huawei_Ling Lin" w:date="2025-08-09T17:58:00Z">
              <w:r>
                <w:rPr>
                  <w:lang w:eastAsia="zh-CN"/>
                </w:rPr>
                <w:t>CA_n7A-n40A</w:t>
              </w:r>
            </w:ins>
          </w:p>
          <w:p w14:paraId="41EEFD09" w14:textId="77777777" w:rsidR="002C41DB" w:rsidRDefault="002C41DB" w:rsidP="002C41DB">
            <w:pPr>
              <w:pStyle w:val="TAC"/>
              <w:rPr>
                <w:ins w:id="1539" w:author="Huawei_Ling Lin" w:date="2025-07-23T20:44:00Z"/>
                <w:lang w:eastAsia="zh-CN"/>
              </w:rPr>
            </w:pPr>
            <w:ins w:id="1540" w:author="Huawei_Ling Lin" w:date="2025-07-23T20:44:00Z">
              <w:r>
                <w:rPr>
                  <w:lang w:eastAsia="zh-CN"/>
                </w:rPr>
                <w:t>CA_n7A-n78A</w:t>
              </w:r>
            </w:ins>
          </w:p>
          <w:p w14:paraId="086E1CC9" w14:textId="77777777" w:rsidR="002C41DB" w:rsidRDefault="002C41DB" w:rsidP="002C41DB">
            <w:pPr>
              <w:pStyle w:val="TAC"/>
              <w:rPr>
                <w:ins w:id="1541" w:author="Huawei_Ling Lin" w:date="2025-07-23T20:44:00Z"/>
                <w:lang w:eastAsia="zh-CN"/>
              </w:rPr>
            </w:pPr>
            <w:ins w:id="1542" w:author="Huawei_Ling Lin" w:date="2025-07-23T20:44:00Z">
              <w:r>
                <w:rPr>
                  <w:lang w:eastAsia="zh-CN"/>
                </w:rPr>
                <w:t>CA_n7A-n79A</w:t>
              </w:r>
            </w:ins>
          </w:p>
          <w:p w14:paraId="2C353951" w14:textId="77777777" w:rsidR="007724BD" w:rsidRDefault="007724BD" w:rsidP="007724BD">
            <w:pPr>
              <w:pStyle w:val="TAC"/>
              <w:rPr>
                <w:ins w:id="1543" w:author="Huawei_Ling Lin" w:date="2025-08-09T17:58:00Z"/>
                <w:lang w:eastAsia="zh-CN"/>
              </w:rPr>
            </w:pPr>
            <w:ins w:id="1544" w:author="Huawei_Ling Lin" w:date="2025-08-09T17:58:00Z">
              <w:r>
                <w:rPr>
                  <w:lang w:eastAsia="zh-CN"/>
                </w:rPr>
                <w:t>CA_n40A-n78A</w:t>
              </w:r>
            </w:ins>
          </w:p>
          <w:p w14:paraId="246703E0" w14:textId="312D25A7" w:rsidR="002C41DB" w:rsidRDefault="007724BD" w:rsidP="007724BD">
            <w:pPr>
              <w:pStyle w:val="TAC"/>
              <w:rPr>
                <w:ins w:id="1545" w:author="Huawei_Ling Lin" w:date="2025-07-23T20:44:00Z"/>
                <w:lang w:eastAsia="zh-CN"/>
              </w:rPr>
            </w:pPr>
            <w:ins w:id="1546" w:author="Huawei_Ling Lin" w:date="2025-08-09T17:58:00Z">
              <w:r>
                <w:rPr>
                  <w:lang w:eastAsia="zh-CN"/>
                </w:rPr>
                <w:t xml:space="preserve">CA_n40A-n79A </w:t>
              </w:r>
            </w:ins>
            <w:ins w:id="1547" w:author="Huawei_Ling Lin" w:date="2025-07-23T20:44:00Z">
              <w:r w:rsidR="002C41DB">
                <w:rPr>
                  <w:lang w:eastAsia="zh-CN"/>
                </w:rPr>
                <w:t>CA_n78A-n79A</w:t>
              </w:r>
            </w:ins>
          </w:p>
          <w:p w14:paraId="29F17386" w14:textId="5BAA380D" w:rsidR="002C41DB" w:rsidRPr="001141C9" w:rsidRDefault="002C41DB" w:rsidP="002C41DB">
            <w:pPr>
              <w:pStyle w:val="TAC"/>
              <w:keepNext w:val="0"/>
              <w:keepLines w:val="0"/>
              <w:rPr>
                <w:ins w:id="1548" w:author="Huawei_Ling Lin" w:date="2025-07-23T20:43:00Z"/>
                <w:lang w:eastAsia="zh-CN"/>
              </w:rPr>
            </w:pPr>
          </w:p>
        </w:tc>
        <w:tc>
          <w:tcPr>
            <w:tcW w:w="963" w:type="dxa"/>
            <w:tcBorders>
              <w:left w:val="single" w:sz="4" w:space="0" w:color="auto"/>
              <w:right w:val="single" w:sz="4" w:space="0" w:color="auto"/>
            </w:tcBorders>
          </w:tcPr>
          <w:p w14:paraId="2EE99693" w14:textId="4CBB5607" w:rsidR="002C41DB" w:rsidRPr="001141C9" w:rsidRDefault="002C41DB" w:rsidP="002C41DB">
            <w:pPr>
              <w:pStyle w:val="TAC"/>
              <w:keepNext w:val="0"/>
              <w:keepLines w:val="0"/>
              <w:rPr>
                <w:ins w:id="1549" w:author="Huawei_Ling Lin" w:date="2025-07-23T20:43:00Z"/>
                <w:lang w:eastAsia="zh-CN"/>
              </w:rPr>
            </w:pPr>
            <w:ins w:id="1550" w:author="Huawei_Ling Lin" w:date="2025-07-24T15:21:00Z">
              <w:r>
                <w:rPr>
                  <w:rFonts w:eastAsiaTheme="minorEastAsia" w:cs="Arial"/>
                  <w:szCs w:val="18"/>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2425666" w14:textId="49E03132" w:rsidR="002C41DB" w:rsidRPr="001141C9" w:rsidRDefault="002C41DB" w:rsidP="002C41DB">
            <w:pPr>
              <w:pStyle w:val="TAC"/>
              <w:keepNext w:val="0"/>
              <w:keepLines w:val="0"/>
              <w:rPr>
                <w:ins w:id="1551" w:author="Huawei_Ling Lin" w:date="2025-07-23T20:43:00Z"/>
                <w:lang w:eastAsia="zh-CN"/>
              </w:rPr>
            </w:pPr>
            <w:ins w:id="1552" w:author="Huawei_Ling Lin" w:date="2025-07-24T15:21: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55F96E74" w14:textId="38CC1F29" w:rsidR="002C41DB" w:rsidRPr="001141C9" w:rsidRDefault="002C41DB" w:rsidP="002C41DB">
            <w:pPr>
              <w:pStyle w:val="TAC"/>
              <w:keepNext w:val="0"/>
              <w:keepLines w:val="0"/>
              <w:rPr>
                <w:ins w:id="1553" w:author="Huawei_Ling Lin" w:date="2025-07-23T20:43:00Z"/>
                <w:lang w:eastAsia="ja-JP"/>
              </w:rPr>
            </w:pPr>
            <w:ins w:id="1554" w:author="Huawei_Ling Lin" w:date="2025-07-24T15:21:00Z">
              <w:r>
                <w:rPr>
                  <w:rFonts w:eastAsiaTheme="minorEastAsia"/>
                  <w:lang w:eastAsia="zh-CN" w:bidi="ar"/>
                </w:rPr>
                <w:t>4 and 5</w:t>
              </w:r>
            </w:ins>
          </w:p>
        </w:tc>
      </w:tr>
      <w:tr w:rsidR="002C41DB" w:rsidRPr="001141C9" w14:paraId="0DE10E47" w14:textId="77777777" w:rsidTr="00110E43">
        <w:trPr>
          <w:jc w:val="center"/>
          <w:ins w:id="1555"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2ECE8FE3" w14:textId="77777777" w:rsidR="002C41DB" w:rsidRPr="001141C9" w:rsidRDefault="002C41DB" w:rsidP="002C41DB">
            <w:pPr>
              <w:pStyle w:val="TAC"/>
              <w:keepNext w:val="0"/>
              <w:keepLines w:val="0"/>
              <w:rPr>
                <w:ins w:id="1556" w:author="Huawei_Ling Lin" w:date="2025-07-23T20:43:00Z"/>
              </w:rPr>
            </w:pPr>
          </w:p>
        </w:tc>
        <w:tc>
          <w:tcPr>
            <w:tcW w:w="2036" w:type="dxa"/>
            <w:tcBorders>
              <w:top w:val="nil"/>
              <w:left w:val="single" w:sz="4" w:space="0" w:color="auto"/>
              <w:bottom w:val="nil"/>
              <w:right w:val="single" w:sz="4" w:space="0" w:color="auto"/>
            </w:tcBorders>
            <w:shd w:val="clear" w:color="auto" w:fill="auto"/>
          </w:tcPr>
          <w:p w14:paraId="4572BCC6" w14:textId="77777777" w:rsidR="002C41DB" w:rsidRPr="001141C9" w:rsidRDefault="002C41DB" w:rsidP="002C41DB">
            <w:pPr>
              <w:pStyle w:val="TAC"/>
              <w:keepNext w:val="0"/>
              <w:keepLines w:val="0"/>
              <w:rPr>
                <w:ins w:id="1557" w:author="Huawei_Ling Lin" w:date="2025-07-23T20:43:00Z"/>
                <w:lang w:eastAsia="zh-CN"/>
              </w:rPr>
            </w:pPr>
          </w:p>
        </w:tc>
        <w:tc>
          <w:tcPr>
            <w:tcW w:w="963" w:type="dxa"/>
            <w:tcBorders>
              <w:left w:val="single" w:sz="4" w:space="0" w:color="auto"/>
              <w:right w:val="single" w:sz="4" w:space="0" w:color="auto"/>
            </w:tcBorders>
          </w:tcPr>
          <w:p w14:paraId="5DC0D271" w14:textId="4C87E54D" w:rsidR="002C41DB" w:rsidRPr="001141C9" w:rsidRDefault="002C41DB" w:rsidP="002C41DB">
            <w:pPr>
              <w:pStyle w:val="TAC"/>
              <w:keepNext w:val="0"/>
              <w:keepLines w:val="0"/>
              <w:rPr>
                <w:ins w:id="1558" w:author="Huawei_Ling Lin" w:date="2025-07-23T20:43:00Z"/>
                <w:lang w:eastAsia="zh-CN"/>
              </w:rPr>
            </w:pPr>
            <w:ins w:id="1559" w:author="Huawei_Ling Lin" w:date="2025-07-24T15:21:00Z">
              <w:r>
                <w:rPr>
                  <w:rFonts w:eastAsiaTheme="minorEastAsia"/>
                  <w:lang w:eastAsia="zh-CN"/>
                </w:rPr>
                <w:t>n</w:t>
              </w:r>
            </w:ins>
            <w:ins w:id="1560" w:author="Huawei_Ling Lin" w:date="2025-07-24T15:22:00Z">
              <w:r>
                <w:rPr>
                  <w:rFonts w:eastAsiaTheme="minorEastAsia"/>
                  <w:lang w:eastAsia="zh-CN"/>
                </w:rPr>
                <w:t>7</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9562313" w14:textId="589D344D" w:rsidR="002C41DB" w:rsidRPr="001141C9" w:rsidRDefault="002C41DB" w:rsidP="002C41DB">
            <w:pPr>
              <w:pStyle w:val="TAC"/>
              <w:keepNext w:val="0"/>
              <w:keepLines w:val="0"/>
              <w:rPr>
                <w:ins w:id="1561" w:author="Huawei_Ling Lin" w:date="2025-07-23T20:43:00Z"/>
                <w:lang w:eastAsia="zh-CN"/>
              </w:rPr>
            </w:pPr>
            <w:ins w:id="1562" w:author="Huawei_Ling Lin" w:date="2025-07-24T15:21:00Z">
              <w:r>
                <w:rPr>
                  <w:rFonts w:eastAsiaTheme="minorEastAsia"/>
                  <w:lang w:eastAsia="zh-CN"/>
                </w:rPr>
                <w:t>n</w:t>
              </w:r>
            </w:ins>
            <w:ins w:id="1563" w:author="Huawei_Ling Lin" w:date="2025-07-24T15:22:00Z">
              <w:r>
                <w:rPr>
                  <w:rFonts w:eastAsiaTheme="minorEastAsia"/>
                  <w:lang w:eastAsia="zh-CN"/>
                </w:rPr>
                <w:t>7</w:t>
              </w:r>
            </w:ins>
            <w:ins w:id="1564" w:author="Huawei_Ling Lin" w:date="2025-07-24T15:21: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088C6A92" w14:textId="77777777" w:rsidR="002C41DB" w:rsidRPr="001141C9" w:rsidRDefault="002C41DB" w:rsidP="002C41DB">
            <w:pPr>
              <w:pStyle w:val="TAC"/>
              <w:keepNext w:val="0"/>
              <w:keepLines w:val="0"/>
              <w:rPr>
                <w:ins w:id="1565" w:author="Huawei_Ling Lin" w:date="2025-07-23T20:43:00Z"/>
                <w:lang w:eastAsia="ja-JP"/>
              </w:rPr>
            </w:pPr>
          </w:p>
        </w:tc>
      </w:tr>
      <w:tr w:rsidR="002C41DB" w:rsidRPr="001141C9" w14:paraId="68C2EA25" w14:textId="77777777" w:rsidTr="00110E43">
        <w:trPr>
          <w:jc w:val="center"/>
          <w:ins w:id="1566"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0DED65DB" w14:textId="77777777" w:rsidR="002C41DB" w:rsidRPr="001141C9" w:rsidRDefault="002C41DB" w:rsidP="002C41DB">
            <w:pPr>
              <w:pStyle w:val="TAC"/>
              <w:keepNext w:val="0"/>
              <w:keepLines w:val="0"/>
              <w:rPr>
                <w:ins w:id="1567" w:author="Huawei_Ling Lin" w:date="2025-07-23T20:43:00Z"/>
              </w:rPr>
            </w:pPr>
          </w:p>
        </w:tc>
        <w:tc>
          <w:tcPr>
            <w:tcW w:w="2036" w:type="dxa"/>
            <w:tcBorders>
              <w:top w:val="nil"/>
              <w:left w:val="single" w:sz="4" w:space="0" w:color="auto"/>
              <w:bottom w:val="nil"/>
              <w:right w:val="single" w:sz="4" w:space="0" w:color="auto"/>
            </w:tcBorders>
            <w:shd w:val="clear" w:color="auto" w:fill="auto"/>
          </w:tcPr>
          <w:p w14:paraId="67692E8A" w14:textId="77777777" w:rsidR="002C41DB" w:rsidRPr="001141C9" w:rsidRDefault="002C41DB" w:rsidP="002C41DB">
            <w:pPr>
              <w:pStyle w:val="TAC"/>
              <w:keepNext w:val="0"/>
              <w:keepLines w:val="0"/>
              <w:rPr>
                <w:ins w:id="1568" w:author="Huawei_Ling Lin" w:date="2025-07-23T20:43:00Z"/>
                <w:lang w:eastAsia="zh-CN"/>
              </w:rPr>
            </w:pPr>
          </w:p>
        </w:tc>
        <w:tc>
          <w:tcPr>
            <w:tcW w:w="963" w:type="dxa"/>
            <w:tcBorders>
              <w:left w:val="single" w:sz="4" w:space="0" w:color="auto"/>
              <w:right w:val="single" w:sz="4" w:space="0" w:color="auto"/>
            </w:tcBorders>
          </w:tcPr>
          <w:p w14:paraId="492B55E0" w14:textId="79A54CCD" w:rsidR="002C41DB" w:rsidRPr="001141C9" w:rsidRDefault="002C41DB" w:rsidP="002C41DB">
            <w:pPr>
              <w:pStyle w:val="TAC"/>
              <w:keepNext w:val="0"/>
              <w:keepLines w:val="0"/>
              <w:rPr>
                <w:ins w:id="1569" w:author="Huawei_Ling Lin" w:date="2025-07-23T20:43:00Z"/>
                <w:lang w:eastAsia="zh-CN"/>
              </w:rPr>
            </w:pPr>
            <w:ins w:id="1570" w:author="Huawei_Ling Lin" w:date="2025-07-24T15:21:00Z">
              <w:r>
                <w:rPr>
                  <w:rFonts w:eastAsiaTheme="minorEastAsia"/>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E8A41E0" w14:textId="55804CBB" w:rsidR="002C41DB" w:rsidRPr="001141C9" w:rsidRDefault="002C41DB" w:rsidP="002C41DB">
            <w:pPr>
              <w:pStyle w:val="TAC"/>
              <w:keepNext w:val="0"/>
              <w:keepLines w:val="0"/>
              <w:rPr>
                <w:ins w:id="1571" w:author="Huawei_Ling Lin" w:date="2025-07-23T20:43:00Z"/>
                <w:lang w:eastAsia="zh-CN"/>
              </w:rPr>
            </w:pPr>
            <w:ins w:id="1572" w:author="Huawei_Ling Lin" w:date="2025-07-24T15:21:00Z">
              <w:r>
                <w:rPr>
                  <w:rFonts w:eastAsiaTheme="minorEastAsia"/>
                  <w:lang w:eastAsia="zh-CN"/>
                </w:rPr>
                <w:t>n40</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390DFD80" w14:textId="77777777" w:rsidR="002C41DB" w:rsidRPr="001141C9" w:rsidRDefault="002C41DB" w:rsidP="002C41DB">
            <w:pPr>
              <w:pStyle w:val="TAC"/>
              <w:keepNext w:val="0"/>
              <w:keepLines w:val="0"/>
              <w:rPr>
                <w:ins w:id="1573" w:author="Huawei_Ling Lin" w:date="2025-07-23T20:43:00Z"/>
                <w:lang w:eastAsia="ja-JP"/>
              </w:rPr>
            </w:pPr>
          </w:p>
        </w:tc>
      </w:tr>
      <w:tr w:rsidR="002C41DB" w:rsidRPr="001141C9" w14:paraId="59611AC9" w14:textId="77777777" w:rsidTr="00110E43">
        <w:trPr>
          <w:jc w:val="center"/>
          <w:ins w:id="1574"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189D74B2" w14:textId="77777777" w:rsidR="002C41DB" w:rsidRPr="001141C9" w:rsidRDefault="002C41DB" w:rsidP="002C41DB">
            <w:pPr>
              <w:pStyle w:val="TAC"/>
              <w:keepNext w:val="0"/>
              <w:keepLines w:val="0"/>
              <w:rPr>
                <w:ins w:id="1575" w:author="Huawei_Ling Lin" w:date="2025-07-23T20:43:00Z"/>
              </w:rPr>
            </w:pPr>
          </w:p>
        </w:tc>
        <w:tc>
          <w:tcPr>
            <w:tcW w:w="2036" w:type="dxa"/>
            <w:tcBorders>
              <w:top w:val="nil"/>
              <w:left w:val="single" w:sz="4" w:space="0" w:color="auto"/>
              <w:bottom w:val="nil"/>
              <w:right w:val="single" w:sz="4" w:space="0" w:color="auto"/>
            </w:tcBorders>
            <w:shd w:val="clear" w:color="auto" w:fill="auto"/>
          </w:tcPr>
          <w:p w14:paraId="6B928FAD" w14:textId="77777777" w:rsidR="002C41DB" w:rsidRPr="001141C9" w:rsidRDefault="002C41DB" w:rsidP="002C41DB">
            <w:pPr>
              <w:pStyle w:val="TAC"/>
              <w:keepNext w:val="0"/>
              <w:keepLines w:val="0"/>
              <w:rPr>
                <w:ins w:id="1576" w:author="Huawei_Ling Lin" w:date="2025-07-23T20:43:00Z"/>
                <w:lang w:eastAsia="zh-CN"/>
              </w:rPr>
            </w:pPr>
          </w:p>
        </w:tc>
        <w:tc>
          <w:tcPr>
            <w:tcW w:w="963" w:type="dxa"/>
            <w:tcBorders>
              <w:left w:val="single" w:sz="4" w:space="0" w:color="auto"/>
              <w:right w:val="single" w:sz="4" w:space="0" w:color="auto"/>
            </w:tcBorders>
          </w:tcPr>
          <w:p w14:paraId="709ED6D5" w14:textId="360C904E" w:rsidR="002C41DB" w:rsidRPr="001141C9" w:rsidRDefault="002C41DB" w:rsidP="002C41DB">
            <w:pPr>
              <w:pStyle w:val="TAC"/>
              <w:keepNext w:val="0"/>
              <w:keepLines w:val="0"/>
              <w:rPr>
                <w:ins w:id="1577" w:author="Huawei_Ling Lin" w:date="2025-07-23T20:43:00Z"/>
                <w:lang w:eastAsia="zh-CN"/>
              </w:rPr>
            </w:pPr>
            <w:ins w:id="1578" w:author="Huawei_Ling Lin" w:date="2025-07-24T15:21:00Z">
              <w:r>
                <w:rPr>
                  <w:rFonts w:eastAsiaTheme="minorEastAsia"/>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8A4944E" w14:textId="1B08C92B" w:rsidR="002C41DB" w:rsidRPr="001141C9" w:rsidRDefault="002C41DB" w:rsidP="002C41DB">
            <w:pPr>
              <w:pStyle w:val="TAC"/>
              <w:keepNext w:val="0"/>
              <w:keepLines w:val="0"/>
              <w:rPr>
                <w:ins w:id="1579" w:author="Huawei_Ling Lin" w:date="2025-07-23T20:43:00Z"/>
                <w:lang w:eastAsia="zh-CN"/>
              </w:rPr>
            </w:pPr>
            <w:ins w:id="1580" w:author="Huawei_Ling Lin" w:date="2025-07-24T15:21:00Z">
              <w:r>
                <w:rPr>
                  <w:rFonts w:eastAsiaTheme="minorEastAsia"/>
                  <w:lang w:eastAsia="zh-CN"/>
                </w:rPr>
                <w:t>n78</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7CDA2F9A" w14:textId="77777777" w:rsidR="002C41DB" w:rsidRPr="001141C9" w:rsidRDefault="002C41DB" w:rsidP="002C41DB">
            <w:pPr>
              <w:pStyle w:val="TAC"/>
              <w:keepNext w:val="0"/>
              <w:keepLines w:val="0"/>
              <w:rPr>
                <w:ins w:id="1581" w:author="Huawei_Ling Lin" w:date="2025-07-23T20:43:00Z"/>
                <w:lang w:eastAsia="ja-JP"/>
              </w:rPr>
            </w:pPr>
          </w:p>
        </w:tc>
      </w:tr>
      <w:tr w:rsidR="002C41DB" w:rsidRPr="001141C9" w14:paraId="37E207C4" w14:textId="77777777" w:rsidTr="00110E43">
        <w:trPr>
          <w:jc w:val="center"/>
          <w:ins w:id="1582"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7D4D63F6" w14:textId="77777777" w:rsidR="002C41DB" w:rsidRPr="001141C9" w:rsidRDefault="002C41DB" w:rsidP="002C41DB">
            <w:pPr>
              <w:pStyle w:val="TAC"/>
              <w:keepNext w:val="0"/>
              <w:keepLines w:val="0"/>
              <w:rPr>
                <w:ins w:id="1583" w:author="Huawei_Ling Lin" w:date="2025-07-23T20:43:00Z"/>
              </w:rPr>
            </w:pPr>
          </w:p>
        </w:tc>
        <w:tc>
          <w:tcPr>
            <w:tcW w:w="2036" w:type="dxa"/>
            <w:tcBorders>
              <w:top w:val="nil"/>
              <w:left w:val="single" w:sz="4" w:space="0" w:color="auto"/>
              <w:bottom w:val="single" w:sz="4" w:space="0" w:color="auto"/>
              <w:right w:val="single" w:sz="4" w:space="0" w:color="auto"/>
            </w:tcBorders>
            <w:shd w:val="clear" w:color="auto" w:fill="auto"/>
          </w:tcPr>
          <w:p w14:paraId="1D00D77F" w14:textId="77777777" w:rsidR="002C41DB" w:rsidRPr="001141C9" w:rsidRDefault="002C41DB" w:rsidP="002C41DB">
            <w:pPr>
              <w:pStyle w:val="TAC"/>
              <w:keepNext w:val="0"/>
              <w:keepLines w:val="0"/>
              <w:rPr>
                <w:ins w:id="1584" w:author="Huawei_Ling Lin" w:date="2025-07-23T20:43:00Z"/>
                <w:lang w:eastAsia="zh-CN"/>
              </w:rPr>
            </w:pPr>
          </w:p>
        </w:tc>
        <w:tc>
          <w:tcPr>
            <w:tcW w:w="963" w:type="dxa"/>
            <w:tcBorders>
              <w:left w:val="single" w:sz="4" w:space="0" w:color="auto"/>
              <w:right w:val="single" w:sz="4" w:space="0" w:color="auto"/>
            </w:tcBorders>
          </w:tcPr>
          <w:p w14:paraId="4457D1D1" w14:textId="3B1A3F61" w:rsidR="002C41DB" w:rsidRPr="001141C9" w:rsidRDefault="002C41DB" w:rsidP="002C41DB">
            <w:pPr>
              <w:pStyle w:val="TAC"/>
              <w:keepNext w:val="0"/>
              <w:keepLines w:val="0"/>
              <w:rPr>
                <w:ins w:id="1585" w:author="Huawei_Ling Lin" w:date="2025-07-23T20:43:00Z"/>
                <w:lang w:eastAsia="zh-CN"/>
              </w:rPr>
            </w:pPr>
            <w:ins w:id="1586" w:author="Huawei_Ling Lin" w:date="2025-07-24T15:21:00Z">
              <w:r>
                <w:rPr>
                  <w:rFonts w:eastAsiaTheme="minorEastAsia"/>
                  <w:lang w:eastAsia="zh-CN"/>
                </w:rPr>
                <w:t>n79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8191EFB" w14:textId="78FE2E06" w:rsidR="002C41DB" w:rsidRPr="001141C9" w:rsidRDefault="002C41DB" w:rsidP="002C41DB">
            <w:pPr>
              <w:pStyle w:val="TAC"/>
              <w:keepNext w:val="0"/>
              <w:keepLines w:val="0"/>
              <w:rPr>
                <w:ins w:id="1587" w:author="Huawei_Ling Lin" w:date="2025-07-23T20:43:00Z"/>
                <w:lang w:eastAsia="zh-CN"/>
              </w:rPr>
            </w:pPr>
            <w:ins w:id="1588" w:author="Huawei_Ling Lin" w:date="2025-07-24T15:21:00Z">
              <w:r>
                <w:rPr>
                  <w:rFonts w:eastAsiaTheme="minorEastAsia"/>
                  <w:lang w:eastAsia="zh-CN"/>
                </w:rPr>
                <w:t>n79</w:t>
              </w:r>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76C67E23" w14:textId="77777777" w:rsidR="002C41DB" w:rsidRPr="001141C9" w:rsidRDefault="002C41DB" w:rsidP="002C41DB">
            <w:pPr>
              <w:pStyle w:val="TAC"/>
              <w:keepNext w:val="0"/>
              <w:keepLines w:val="0"/>
              <w:rPr>
                <w:ins w:id="1589" w:author="Huawei_Ling Lin" w:date="2025-07-23T20:43:00Z"/>
                <w:lang w:eastAsia="ja-JP"/>
              </w:rPr>
            </w:pPr>
          </w:p>
        </w:tc>
      </w:tr>
      <w:tr w:rsidR="00DD0D0B" w:rsidRPr="001141C9" w14:paraId="25245F03"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1B131A4" w14:textId="77777777" w:rsidR="00DD0D0B" w:rsidRPr="001141C9" w:rsidRDefault="00DD0D0B" w:rsidP="00F31BF1">
            <w:pPr>
              <w:pStyle w:val="TAC"/>
              <w:keepNext w:val="0"/>
              <w:keepLines w:val="0"/>
            </w:pPr>
            <w:r w:rsidRPr="001141C9">
              <w:t>CA_n1A-n7A-n40A-n78A-n105A</w:t>
            </w:r>
          </w:p>
        </w:tc>
        <w:tc>
          <w:tcPr>
            <w:tcW w:w="2036" w:type="dxa"/>
            <w:tcBorders>
              <w:top w:val="single" w:sz="4" w:space="0" w:color="auto"/>
              <w:left w:val="single" w:sz="4" w:space="0" w:color="auto"/>
              <w:bottom w:val="nil"/>
              <w:right w:val="single" w:sz="4" w:space="0" w:color="auto"/>
            </w:tcBorders>
            <w:shd w:val="clear" w:color="auto" w:fill="auto"/>
          </w:tcPr>
          <w:p w14:paraId="55CA2237" w14:textId="77777777" w:rsidR="00DD0D0B" w:rsidRPr="001141C9" w:rsidRDefault="00DD0D0B" w:rsidP="00F31BF1">
            <w:pPr>
              <w:pStyle w:val="TAC"/>
              <w:keepNext w:val="0"/>
              <w:keepLines w:val="0"/>
              <w:rPr>
                <w:lang w:eastAsia="zh-CN"/>
              </w:rPr>
            </w:pPr>
            <w:r w:rsidRPr="001141C9">
              <w:rPr>
                <w:lang w:eastAsia="zh-CN"/>
              </w:rPr>
              <w:t>CA_n1A-n7A</w:t>
            </w:r>
          </w:p>
          <w:p w14:paraId="468F7651" w14:textId="77777777" w:rsidR="00DD0D0B" w:rsidRPr="001141C9" w:rsidRDefault="00DD0D0B" w:rsidP="00F31BF1">
            <w:pPr>
              <w:pStyle w:val="TAC"/>
              <w:keepNext w:val="0"/>
              <w:keepLines w:val="0"/>
              <w:rPr>
                <w:lang w:eastAsia="zh-CN"/>
              </w:rPr>
            </w:pPr>
            <w:r w:rsidRPr="001141C9">
              <w:rPr>
                <w:lang w:eastAsia="zh-CN"/>
              </w:rPr>
              <w:t>CA_n1A-n40A</w:t>
            </w:r>
          </w:p>
          <w:p w14:paraId="08BACF34" w14:textId="77777777" w:rsidR="00DD0D0B" w:rsidRPr="001141C9" w:rsidRDefault="00DD0D0B" w:rsidP="00F31BF1">
            <w:pPr>
              <w:pStyle w:val="TAC"/>
              <w:keepNext w:val="0"/>
              <w:keepLines w:val="0"/>
              <w:rPr>
                <w:lang w:eastAsia="zh-CN"/>
              </w:rPr>
            </w:pPr>
            <w:r w:rsidRPr="001141C9">
              <w:rPr>
                <w:lang w:eastAsia="zh-CN"/>
              </w:rPr>
              <w:t>CA_n1A-n78A</w:t>
            </w:r>
          </w:p>
          <w:p w14:paraId="01ABC633" w14:textId="77777777" w:rsidR="00DD0D0B" w:rsidRPr="001141C9" w:rsidRDefault="00DD0D0B" w:rsidP="00F31BF1">
            <w:pPr>
              <w:pStyle w:val="TAC"/>
              <w:keepNext w:val="0"/>
              <w:keepLines w:val="0"/>
              <w:rPr>
                <w:lang w:eastAsia="zh-CN"/>
              </w:rPr>
            </w:pPr>
            <w:r w:rsidRPr="001141C9">
              <w:rPr>
                <w:lang w:eastAsia="zh-CN"/>
              </w:rPr>
              <w:t>CA_n1A-n105A</w:t>
            </w:r>
          </w:p>
          <w:p w14:paraId="35DF50DE" w14:textId="77777777" w:rsidR="00DD0D0B" w:rsidRPr="001141C9" w:rsidRDefault="00DD0D0B" w:rsidP="00F31BF1">
            <w:pPr>
              <w:pStyle w:val="TAC"/>
              <w:keepNext w:val="0"/>
              <w:keepLines w:val="0"/>
              <w:rPr>
                <w:lang w:eastAsia="zh-CN"/>
              </w:rPr>
            </w:pPr>
            <w:r w:rsidRPr="001141C9">
              <w:rPr>
                <w:lang w:eastAsia="zh-CN"/>
              </w:rPr>
              <w:t>CA_n7A-n40A</w:t>
            </w:r>
          </w:p>
          <w:p w14:paraId="532E3349" w14:textId="77777777" w:rsidR="00DD0D0B" w:rsidRPr="001141C9" w:rsidRDefault="00DD0D0B" w:rsidP="00F31BF1">
            <w:pPr>
              <w:pStyle w:val="TAC"/>
              <w:keepNext w:val="0"/>
              <w:keepLines w:val="0"/>
              <w:rPr>
                <w:lang w:eastAsia="zh-CN"/>
              </w:rPr>
            </w:pPr>
            <w:r w:rsidRPr="001141C9">
              <w:rPr>
                <w:lang w:eastAsia="zh-CN"/>
              </w:rPr>
              <w:t>CA_n7A-n78A</w:t>
            </w:r>
          </w:p>
          <w:p w14:paraId="2E7251CF" w14:textId="77777777" w:rsidR="00DD0D0B" w:rsidRPr="001141C9" w:rsidRDefault="00DD0D0B" w:rsidP="00F31BF1">
            <w:pPr>
              <w:pStyle w:val="TAC"/>
              <w:keepNext w:val="0"/>
              <w:keepLines w:val="0"/>
              <w:rPr>
                <w:lang w:eastAsia="zh-CN"/>
              </w:rPr>
            </w:pPr>
            <w:r w:rsidRPr="001141C9">
              <w:rPr>
                <w:lang w:eastAsia="zh-CN"/>
              </w:rPr>
              <w:t>CA_n7A-n105A</w:t>
            </w:r>
          </w:p>
          <w:p w14:paraId="72B94751" w14:textId="77777777" w:rsidR="00DD0D0B" w:rsidRPr="001141C9" w:rsidRDefault="00DD0D0B" w:rsidP="00F31BF1">
            <w:pPr>
              <w:pStyle w:val="TAC"/>
              <w:keepNext w:val="0"/>
              <w:keepLines w:val="0"/>
              <w:rPr>
                <w:lang w:eastAsia="zh-CN"/>
              </w:rPr>
            </w:pPr>
            <w:r w:rsidRPr="001141C9">
              <w:rPr>
                <w:lang w:eastAsia="zh-CN"/>
              </w:rPr>
              <w:t>CA_n40A-n78A</w:t>
            </w:r>
          </w:p>
          <w:p w14:paraId="48F1D574" w14:textId="77777777" w:rsidR="00DD0D0B" w:rsidRPr="001141C9" w:rsidRDefault="00DD0D0B" w:rsidP="00F31BF1">
            <w:pPr>
              <w:pStyle w:val="TAC"/>
              <w:keepNext w:val="0"/>
              <w:keepLines w:val="0"/>
              <w:rPr>
                <w:lang w:eastAsia="zh-CN"/>
              </w:rPr>
            </w:pPr>
            <w:r w:rsidRPr="001141C9">
              <w:rPr>
                <w:lang w:eastAsia="zh-CN"/>
              </w:rPr>
              <w:t>CA_n40A-n105A</w:t>
            </w:r>
          </w:p>
          <w:p w14:paraId="009693B1" w14:textId="77777777" w:rsidR="00DD0D0B" w:rsidRPr="001141C9" w:rsidRDefault="00DD0D0B" w:rsidP="00F31BF1">
            <w:pPr>
              <w:pStyle w:val="TAC"/>
              <w:keepNext w:val="0"/>
              <w:keepLines w:val="0"/>
              <w:rPr>
                <w:lang w:eastAsia="zh-CN"/>
              </w:rPr>
            </w:pPr>
            <w:r w:rsidRPr="001141C9">
              <w:rPr>
                <w:lang w:eastAsia="zh-CN"/>
              </w:rPr>
              <w:t>CA_n78A-n105A</w:t>
            </w:r>
          </w:p>
        </w:tc>
        <w:tc>
          <w:tcPr>
            <w:tcW w:w="963" w:type="dxa"/>
            <w:tcBorders>
              <w:left w:val="single" w:sz="4" w:space="0" w:color="auto"/>
              <w:right w:val="single" w:sz="4" w:space="0" w:color="auto"/>
            </w:tcBorders>
            <w:vAlign w:val="center"/>
          </w:tcPr>
          <w:p w14:paraId="2BACAAE5" w14:textId="77777777" w:rsidR="00DD0D0B" w:rsidRPr="001141C9" w:rsidRDefault="00DD0D0B" w:rsidP="00F31BF1">
            <w:pPr>
              <w:pStyle w:val="TAC"/>
              <w:keepNext w:val="0"/>
              <w:keepLines w:val="0"/>
              <w:rPr>
                <w:lang w:eastAsia="zh-CN"/>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24D282" w14:textId="77777777" w:rsidR="00DD0D0B" w:rsidRPr="001141C9" w:rsidRDefault="00DD0D0B" w:rsidP="00F31BF1">
            <w:pPr>
              <w:pStyle w:val="TAC"/>
              <w:keepNext w:val="0"/>
              <w:keepLines w:val="0"/>
              <w:rPr>
                <w:lang w:eastAsia="zh-CN"/>
              </w:rPr>
            </w:pPr>
            <w:r w:rsidRPr="001141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1AC96DD" w14:textId="77777777" w:rsidR="00DD0D0B" w:rsidRPr="001141C9" w:rsidRDefault="00DD0D0B" w:rsidP="00F31BF1">
            <w:pPr>
              <w:pStyle w:val="TAC"/>
              <w:keepNext w:val="0"/>
              <w:keepLines w:val="0"/>
              <w:rPr>
                <w:lang w:eastAsia="ja-JP"/>
              </w:rPr>
            </w:pPr>
            <w:r w:rsidRPr="001141C9">
              <w:rPr>
                <w:lang w:eastAsia="zh-CN"/>
              </w:rPr>
              <w:t>0</w:t>
            </w:r>
          </w:p>
        </w:tc>
      </w:tr>
      <w:tr w:rsidR="00DD0D0B" w:rsidRPr="001141C9" w14:paraId="3D6D7A1A"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F5DB331"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48B050BB"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2F15E3C9" w14:textId="77777777" w:rsidR="00DD0D0B" w:rsidRPr="001141C9" w:rsidRDefault="00DD0D0B" w:rsidP="00F31BF1">
            <w:pPr>
              <w:pStyle w:val="TAC"/>
              <w:keepNext w:val="0"/>
              <w:keepLines w:val="0"/>
              <w:rPr>
                <w:lang w:eastAsia="zh-CN"/>
              </w:rPr>
            </w:pPr>
            <w:r w:rsidRPr="001141C9">
              <w:rPr>
                <w:lang w:eastAsia="ja-JP"/>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D0654A" w14:textId="77777777" w:rsidR="00DD0D0B" w:rsidRPr="001141C9" w:rsidRDefault="00DD0D0B" w:rsidP="00F31BF1">
            <w:pPr>
              <w:pStyle w:val="TAC"/>
              <w:keepNext w:val="0"/>
              <w:keepLines w:val="0"/>
              <w:rPr>
                <w:lang w:eastAsia="zh-CN"/>
              </w:rPr>
            </w:pPr>
            <w:r w:rsidRPr="001141C9">
              <w:t>5</w:t>
            </w:r>
            <w:r w:rsidRPr="001141C9">
              <w:rPr>
                <w:rFonts w:hint="eastAsia"/>
                <w:lang w:eastAsia="zh-CN"/>
              </w:rPr>
              <w:t>,</w:t>
            </w:r>
            <w:r w:rsidRPr="001141C9">
              <w:rPr>
                <w:lang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6CACED4" w14:textId="77777777" w:rsidR="00DD0D0B" w:rsidRPr="001141C9" w:rsidRDefault="00DD0D0B" w:rsidP="00F31BF1">
            <w:pPr>
              <w:pStyle w:val="TAC"/>
              <w:keepNext w:val="0"/>
              <w:keepLines w:val="0"/>
              <w:rPr>
                <w:lang w:eastAsia="ja-JP"/>
              </w:rPr>
            </w:pPr>
          </w:p>
        </w:tc>
      </w:tr>
      <w:tr w:rsidR="00DD0D0B" w:rsidRPr="001141C9" w14:paraId="5875C039"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2BF1FE2E"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7DB0F02B"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07FA8A13" w14:textId="77777777" w:rsidR="00DD0D0B" w:rsidRPr="001141C9" w:rsidRDefault="00DD0D0B" w:rsidP="00F31BF1">
            <w:pPr>
              <w:pStyle w:val="TAC"/>
              <w:keepNext w:val="0"/>
              <w:keepLines w:val="0"/>
              <w:rPr>
                <w:lang w:eastAsia="zh-CN"/>
              </w:rPr>
            </w:pPr>
            <w:r w:rsidRPr="001141C9">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18FB679" w14:textId="77777777" w:rsidR="00DD0D0B" w:rsidRPr="001141C9" w:rsidRDefault="00DD0D0B" w:rsidP="00F31BF1">
            <w:pPr>
              <w:pStyle w:val="TAC"/>
              <w:keepNext w:val="0"/>
              <w:keepLines w:val="0"/>
              <w:rPr>
                <w:lang w:eastAsia="zh-CN"/>
              </w:rPr>
            </w:pPr>
            <w:r w:rsidRPr="001141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715802F1" w14:textId="77777777" w:rsidR="00DD0D0B" w:rsidRPr="001141C9" w:rsidRDefault="00DD0D0B" w:rsidP="00F31BF1">
            <w:pPr>
              <w:pStyle w:val="TAC"/>
              <w:keepNext w:val="0"/>
              <w:keepLines w:val="0"/>
              <w:rPr>
                <w:lang w:eastAsia="ja-JP"/>
              </w:rPr>
            </w:pPr>
          </w:p>
        </w:tc>
      </w:tr>
      <w:tr w:rsidR="00DD0D0B" w:rsidRPr="001141C9" w14:paraId="42D97C80"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85C4178"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46486E9D"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63C84497" w14:textId="77777777" w:rsidR="00DD0D0B" w:rsidRPr="001141C9" w:rsidRDefault="00DD0D0B" w:rsidP="00F31BF1">
            <w:pPr>
              <w:pStyle w:val="TAC"/>
              <w:keepNext w:val="0"/>
              <w:keepLines w:val="0"/>
              <w:rPr>
                <w:lang w:eastAsia="zh-CN"/>
              </w:rPr>
            </w:pPr>
            <w:r w:rsidRPr="001141C9">
              <w:rPr>
                <w:rFonts w:hint="eastAsia"/>
                <w:lang w:eastAsia="ja-JP"/>
              </w:rPr>
              <w:t>n</w:t>
            </w:r>
            <w:r w:rsidRPr="001141C9">
              <w:rPr>
                <w:lang w:eastAsia="ja-JP"/>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FC409B" w14:textId="77777777" w:rsidR="00DD0D0B" w:rsidRPr="001141C9" w:rsidRDefault="00DD0D0B" w:rsidP="00F31BF1">
            <w:pPr>
              <w:pStyle w:val="TAC"/>
              <w:keepNext w:val="0"/>
              <w:keepLines w:val="0"/>
              <w:rPr>
                <w:lang w:eastAsia="zh-CN"/>
              </w:rPr>
            </w:pPr>
            <w:r w:rsidRPr="001141C9">
              <w:rPr>
                <w:lang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2C47356E" w14:textId="77777777" w:rsidR="00DD0D0B" w:rsidRPr="001141C9" w:rsidRDefault="00DD0D0B" w:rsidP="00F31BF1">
            <w:pPr>
              <w:pStyle w:val="TAC"/>
              <w:keepNext w:val="0"/>
              <w:keepLines w:val="0"/>
              <w:rPr>
                <w:lang w:eastAsia="ja-JP"/>
              </w:rPr>
            </w:pPr>
          </w:p>
        </w:tc>
      </w:tr>
      <w:tr w:rsidR="00DD0D0B" w:rsidRPr="001141C9" w14:paraId="70A6DC0C" w14:textId="77777777" w:rsidTr="002C41DB">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C8A158A"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tcPr>
          <w:p w14:paraId="48691D35"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03925E70" w14:textId="77777777" w:rsidR="00DD0D0B" w:rsidRPr="001141C9" w:rsidRDefault="00DD0D0B" w:rsidP="00F31BF1">
            <w:pPr>
              <w:pStyle w:val="TAC"/>
              <w:keepNext w:val="0"/>
              <w:keepLines w:val="0"/>
              <w:rPr>
                <w:lang w:eastAsia="zh-CN"/>
              </w:rPr>
            </w:pPr>
            <w:r w:rsidRPr="001141C9">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3D9C8C" w14:textId="77777777" w:rsidR="00DD0D0B" w:rsidRPr="001141C9" w:rsidRDefault="00DD0D0B" w:rsidP="00F31BF1">
            <w:pPr>
              <w:pStyle w:val="TAC"/>
              <w:keepNext w:val="0"/>
              <w:keepLines w:val="0"/>
              <w:rPr>
                <w:lang w:eastAsia="zh-CN"/>
              </w:rPr>
            </w:pPr>
            <w:r w:rsidRPr="001141C9">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53AB60A1" w14:textId="77777777" w:rsidR="00DD0D0B" w:rsidRPr="001141C9" w:rsidRDefault="00DD0D0B" w:rsidP="00F31BF1">
            <w:pPr>
              <w:pStyle w:val="TAC"/>
              <w:keepNext w:val="0"/>
              <w:keepLines w:val="0"/>
              <w:rPr>
                <w:lang w:eastAsia="ja-JP"/>
              </w:rPr>
            </w:pPr>
          </w:p>
        </w:tc>
      </w:tr>
      <w:tr w:rsidR="002C41DB" w:rsidRPr="001141C9" w14:paraId="4271B938" w14:textId="77777777" w:rsidTr="00110E43">
        <w:trPr>
          <w:jc w:val="center"/>
          <w:ins w:id="1590" w:author="Huawei_Ling Lin" w:date="2025-07-23T20:44:00Z"/>
        </w:trPr>
        <w:tc>
          <w:tcPr>
            <w:tcW w:w="2022" w:type="dxa"/>
            <w:tcBorders>
              <w:top w:val="single" w:sz="4" w:space="0" w:color="auto"/>
              <w:left w:val="single" w:sz="4" w:space="0" w:color="auto"/>
              <w:bottom w:val="nil"/>
              <w:right w:val="single" w:sz="4" w:space="0" w:color="auto"/>
            </w:tcBorders>
            <w:shd w:val="clear" w:color="auto" w:fill="auto"/>
            <w:vAlign w:val="center"/>
          </w:tcPr>
          <w:p w14:paraId="05CBF6CC" w14:textId="55BD8BE2" w:rsidR="002C41DB" w:rsidRDefault="002C41DB" w:rsidP="002C41DB">
            <w:pPr>
              <w:pStyle w:val="TAC"/>
              <w:keepNext w:val="0"/>
              <w:keepLines w:val="0"/>
              <w:rPr>
                <w:ins w:id="1591" w:author="Huawei_Ling Lin" w:date="2025-07-23T20:44:00Z"/>
              </w:rPr>
            </w:pPr>
            <w:ins w:id="1592" w:author="Huawei_Ling Lin" w:date="2025-07-23T20:44:00Z">
              <w:r w:rsidRPr="00DD0D0B">
                <w:t>CA_n1A-n8A-n40A-n78A-n79A</w:t>
              </w:r>
            </w:ins>
          </w:p>
        </w:tc>
        <w:tc>
          <w:tcPr>
            <w:tcW w:w="2036" w:type="dxa"/>
            <w:tcBorders>
              <w:top w:val="single" w:sz="4" w:space="0" w:color="auto"/>
              <w:left w:val="single" w:sz="4" w:space="0" w:color="auto"/>
              <w:bottom w:val="nil"/>
              <w:right w:val="single" w:sz="4" w:space="0" w:color="auto"/>
            </w:tcBorders>
            <w:shd w:val="clear" w:color="auto" w:fill="auto"/>
          </w:tcPr>
          <w:p w14:paraId="558C86D4" w14:textId="77777777" w:rsidR="002C41DB" w:rsidRPr="00DD0D0B" w:rsidRDefault="002C41DB" w:rsidP="002C41DB">
            <w:pPr>
              <w:pStyle w:val="TAC"/>
              <w:rPr>
                <w:ins w:id="1593" w:author="Huawei_Ling Lin" w:date="2025-07-23T20:44:00Z"/>
                <w:lang w:val="en-US" w:eastAsia="zh-CN"/>
              </w:rPr>
            </w:pPr>
            <w:ins w:id="1594" w:author="Huawei_Ling Lin" w:date="2025-07-23T20:44:00Z">
              <w:r w:rsidRPr="00DD0D0B">
                <w:rPr>
                  <w:lang w:val="en-US" w:eastAsia="zh-CN"/>
                </w:rPr>
                <w:t>CA_n1A-n8A</w:t>
              </w:r>
            </w:ins>
          </w:p>
          <w:p w14:paraId="75A15539" w14:textId="77777777" w:rsidR="007724BD" w:rsidRPr="00DD0D0B" w:rsidRDefault="007724BD" w:rsidP="007724BD">
            <w:pPr>
              <w:pStyle w:val="TAC"/>
              <w:rPr>
                <w:ins w:id="1595" w:author="Huawei_Ling Lin" w:date="2025-08-09T17:58:00Z"/>
                <w:lang w:val="en-US" w:eastAsia="zh-CN"/>
              </w:rPr>
            </w:pPr>
            <w:ins w:id="1596" w:author="Huawei_Ling Lin" w:date="2025-08-09T17:58:00Z">
              <w:r w:rsidRPr="00DD0D0B">
                <w:rPr>
                  <w:lang w:val="en-US" w:eastAsia="zh-CN"/>
                </w:rPr>
                <w:t>CA_n1A-n40A</w:t>
              </w:r>
            </w:ins>
          </w:p>
          <w:p w14:paraId="0B1D4FDB" w14:textId="77777777" w:rsidR="002C41DB" w:rsidRPr="00DD0D0B" w:rsidRDefault="002C41DB" w:rsidP="002C41DB">
            <w:pPr>
              <w:pStyle w:val="TAC"/>
              <w:rPr>
                <w:ins w:id="1597" w:author="Huawei_Ling Lin" w:date="2025-07-23T20:44:00Z"/>
                <w:lang w:val="en-US" w:eastAsia="zh-CN"/>
              </w:rPr>
            </w:pPr>
            <w:ins w:id="1598" w:author="Huawei_Ling Lin" w:date="2025-07-23T20:44:00Z">
              <w:r w:rsidRPr="00DD0D0B">
                <w:rPr>
                  <w:lang w:val="en-US" w:eastAsia="zh-CN"/>
                </w:rPr>
                <w:t>CA_n1A-n78A</w:t>
              </w:r>
            </w:ins>
          </w:p>
          <w:p w14:paraId="7E8D3A0E" w14:textId="77777777" w:rsidR="002C41DB" w:rsidRPr="00DD0D0B" w:rsidRDefault="002C41DB" w:rsidP="002C41DB">
            <w:pPr>
              <w:pStyle w:val="TAC"/>
              <w:rPr>
                <w:ins w:id="1599" w:author="Huawei_Ling Lin" w:date="2025-07-23T20:44:00Z"/>
                <w:lang w:val="en-US" w:eastAsia="zh-CN"/>
              </w:rPr>
            </w:pPr>
            <w:ins w:id="1600" w:author="Huawei_Ling Lin" w:date="2025-07-23T20:44:00Z">
              <w:r w:rsidRPr="00DD0D0B">
                <w:rPr>
                  <w:lang w:val="en-US" w:eastAsia="zh-CN"/>
                </w:rPr>
                <w:t>CA_n1A-n79A</w:t>
              </w:r>
            </w:ins>
          </w:p>
          <w:p w14:paraId="38101B37" w14:textId="77777777" w:rsidR="007724BD" w:rsidRPr="00DD0D0B" w:rsidRDefault="007724BD" w:rsidP="007724BD">
            <w:pPr>
              <w:pStyle w:val="TAC"/>
              <w:rPr>
                <w:ins w:id="1601" w:author="Huawei_Ling Lin" w:date="2025-08-09T17:58:00Z"/>
                <w:lang w:val="en-US" w:eastAsia="zh-CN"/>
              </w:rPr>
            </w:pPr>
            <w:ins w:id="1602" w:author="Huawei_Ling Lin" w:date="2025-08-09T17:58:00Z">
              <w:r w:rsidRPr="00DD0D0B">
                <w:rPr>
                  <w:lang w:val="en-US" w:eastAsia="zh-CN"/>
                </w:rPr>
                <w:t>CA_n8A-n40A</w:t>
              </w:r>
            </w:ins>
          </w:p>
          <w:p w14:paraId="12385C11" w14:textId="77777777" w:rsidR="002C41DB" w:rsidRPr="00DD0D0B" w:rsidRDefault="002C41DB" w:rsidP="002C41DB">
            <w:pPr>
              <w:pStyle w:val="TAC"/>
              <w:rPr>
                <w:ins w:id="1603" w:author="Huawei_Ling Lin" w:date="2025-07-23T20:44:00Z"/>
                <w:lang w:val="en-US" w:eastAsia="zh-CN"/>
              </w:rPr>
            </w:pPr>
            <w:ins w:id="1604" w:author="Huawei_Ling Lin" w:date="2025-07-23T20:44:00Z">
              <w:r w:rsidRPr="00DD0D0B">
                <w:rPr>
                  <w:lang w:val="en-US" w:eastAsia="zh-CN"/>
                </w:rPr>
                <w:t>CA_n8A-n78A</w:t>
              </w:r>
            </w:ins>
          </w:p>
          <w:p w14:paraId="1730B120" w14:textId="77777777" w:rsidR="002C41DB" w:rsidRPr="00DD0D0B" w:rsidRDefault="002C41DB" w:rsidP="002C41DB">
            <w:pPr>
              <w:pStyle w:val="TAC"/>
              <w:rPr>
                <w:ins w:id="1605" w:author="Huawei_Ling Lin" w:date="2025-07-23T20:44:00Z"/>
                <w:lang w:val="en-US" w:eastAsia="zh-CN"/>
              </w:rPr>
            </w:pPr>
            <w:ins w:id="1606" w:author="Huawei_Ling Lin" w:date="2025-07-23T20:44:00Z">
              <w:r w:rsidRPr="00DD0D0B">
                <w:rPr>
                  <w:lang w:val="en-US" w:eastAsia="zh-CN"/>
                </w:rPr>
                <w:t>CA_n8A-n79A</w:t>
              </w:r>
            </w:ins>
          </w:p>
          <w:p w14:paraId="0FA2ECAB" w14:textId="77777777" w:rsidR="002C41DB" w:rsidRPr="00DD0D0B" w:rsidRDefault="002C41DB" w:rsidP="002C41DB">
            <w:pPr>
              <w:pStyle w:val="TAC"/>
              <w:rPr>
                <w:ins w:id="1607" w:author="Huawei_Ling Lin" w:date="2025-07-23T20:44:00Z"/>
                <w:lang w:val="en-US" w:eastAsia="zh-CN"/>
              </w:rPr>
            </w:pPr>
            <w:ins w:id="1608" w:author="Huawei_Ling Lin" w:date="2025-07-23T20:44:00Z">
              <w:r w:rsidRPr="00DD0D0B">
                <w:rPr>
                  <w:lang w:val="en-US" w:eastAsia="zh-CN"/>
                </w:rPr>
                <w:t>CA_n40A-n78A</w:t>
              </w:r>
            </w:ins>
          </w:p>
          <w:p w14:paraId="5C3F56C5" w14:textId="04F0A14E" w:rsidR="007724BD" w:rsidRPr="00DD0D0B" w:rsidRDefault="002C41DB" w:rsidP="007724BD">
            <w:pPr>
              <w:pStyle w:val="TAC"/>
              <w:rPr>
                <w:ins w:id="1609" w:author="Huawei_Ling Lin" w:date="2025-08-09T17:58:00Z"/>
                <w:lang w:val="en-US" w:eastAsia="zh-CN"/>
              </w:rPr>
            </w:pPr>
            <w:ins w:id="1610" w:author="Huawei_Ling Lin" w:date="2025-07-23T20:44:00Z">
              <w:r w:rsidRPr="00DD0D0B">
                <w:rPr>
                  <w:lang w:val="en-US" w:eastAsia="zh-CN"/>
                </w:rPr>
                <w:t>CA_n40A-n79A</w:t>
              </w:r>
            </w:ins>
            <w:ins w:id="1611" w:author="Huawei_Ling Lin" w:date="2025-08-09T17:58:00Z">
              <w:r w:rsidR="007724BD" w:rsidRPr="00DD0D0B">
                <w:rPr>
                  <w:lang w:val="en-US" w:eastAsia="zh-CN"/>
                </w:rPr>
                <w:t xml:space="preserve"> CA_n78A-n79A</w:t>
              </w:r>
            </w:ins>
          </w:p>
          <w:p w14:paraId="7CC7B2A4" w14:textId="785E0CF9" w:rsidR="002C41DB" w:rsidRDefault="002C41DB" w:rsidP="002C41DB">
            <w:pPr>
              <w:pStyle w:val="TAC"/>
              <w:rPr>
                <w:ins w:id="1612" w:author="Huawei_Ling Lin" w:date="2025-07-23T20:44:00Z"/>
                <w:lang w:val="en-US" w:eastAsia="zh-CN"/>
              </w:rPr>
            </w:pPr>
          </w:p>
        </w:tc>
        <w:tc>
          <w:tcPr>
            <w:tcW w:w="963" w:type="dxa"/>
            <w:tcBorders>
              <w:left w:val="single" w:sz="4" w:space="0" w:color="auto"/>
              <w:right w:val="single" w:sz="4" w:space="0" w:color="auto"/>
            </w:tcBorders>
          </w:tcPr>
          <w:p w14:paraId="141D492C" w14:textId="0CE3F0C2" w:rsidR="002C41DB" w:rsidRDefault="002C41DB" w:rsidP="002C41DB">
            <w:pPr>
              <w:pStyle w:val="TAC"/>
              <w:keepNext w:val="0"/>
              <w:keepLines w:val="0"/>
              <w:rPr>
                <w:ins w:id="1613" w:author="Huawei_Ling Lin" w:date="2025-07-23T20:44:00Z"/>
                <w:lang w:eastAsia="ja-JP"/>
              </w:rPr>
            </w:pPr>
            <w:ins w:id="1614" w:author="Huawei_Ling Lin" w:date="2025-07-24T15:21:00Z">
              <w:r>
                <w:rPr>
                  <w:rFonts w:eastAsiaTheme="minorEastAsia" w:cs="Arial"/>
                  <w:szCs w:val="18"/>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28CDFBF" w14:textId="1F9805FE" w:rsidR="002C41DB" w:rsidRDefault="002C41DB" w:rsidP="002C41DB">
            <w:pPr>
              <w:pStyle w:val="TAC"/>
              <w:keepNext w:val="0"/>
              <w:keepLines w:val="0"/>
              <w:rPr>
                <w:ins w:id="1615" w:author="Huawei_Ling Lin" w:date="2025-07-23T20:44:00Z"/>
                <w:rFonts w:cs="Arial"/>
                <w:szCs w:val="18"/>
                <w:lang w:val="en-US"/>
              </w:rPr>
            </w:pPr>
            <w:ins w:id="1616" w:author="Huawei_Ling Lin" w:date="2025-07-24T15:21: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31707628" w14:textId="262A9324" w:rsidR="002C41DB" w:rsidRDefault="002C41DB" w:rsidP="002C41DB">
            <w:pPr>
              <w:pStyle w:val="TAC"/>
              <w:keepNext w:val="0"/>
              <w:keepLines w:val="0"/>
              <w:rPr>
                <w:ins w:id="1617" w:author="Huawei_Ling Lin" w:date="2025-07-23T20:44:00Z"/>
                <w:lang w:eastAsia="zh-CN"/>
              </w:rPr>
            </w:pPr>
            <w:ins w:id="1618" w:author="Huawei_Ling Lin" w:date="2025-07-24T15:21:00Z">
              <w:r>
                <w:rPr>
                  <w:rFonts w:eastAsiaTheme="minorEastAsia"/>
                  <w:lang w:eastAsia="zh-CN" w:bidi="ar"/>
                </w:rPr>
                <w:t>4 and 5</w:t>
              </w:r>
            </w:ins>
          </w:p>
        </w:tc>
      </w:tr>
      <w:tr w:rsidR="002C41DB" w:rsidRPr="001141C9" w14:paraId="458A8D64" w14:textId="77777777" w:rsidTr="00110E43">
        <w:trPr>
          <w:jc w:val="center"/>
          <w:ins w:id="1619"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1FDB6745" w14:textId="77777777" w:rsidR="002C41DB" w:rsidRDefault="002C41DB" w:rsidP="002C41DB">
            <w:pPr>
              <w:pStyle w:val="TAC"/>
              <w:keepNext w:val="0"/>
              <w:keepLines w:val="0"/>
              <w:rPr>
                <w:ins w:id="1620" w:author="Huawei_Ling Lin" w:date="2025-07-23T20:44:00Z"/>
              </w:rPr>
            </w:pPr>
          </w:p>
        </w:tc>
        <w:tc>
          <w:tcPr>
            <w:tcW w:w="2036" w:type="dxa"/>
            <w:tcBorders>
              <w:top w:val="nil"/>
              <w:left w:val="single" w:sz="4" w:space="0" w:color="auto"/>
              <w:bottom w:val="nil"/>
              <w:right w:val="single" w:sz="4" w:space="0" w:color="auto"/>
            </w:tcBorders>
            <w:shd w:val="clear" w:color="auto" w:fill="auto"/>
          </w:tcPr>
          <w:p w14:paraId="3F15984F" w14:textId="77777777" w:rsidR="002C41DB" w:rsidRDefault="002C41DB" w:rsidP="002C41DB">
            <w:pPr>
              <w:pStyle w:val="TAC"/>
              <w:rPr>
                <w:ins w:id="1621" w:author="Huawei_Ling Lin" w:date="2025-07-23T20:44:00Z"/>
                <w:lang w:val="en-US" w:eastAsia="zh-CN"/>
              </w:rPr>
            </w:pPr>
          </w:p>
        </w:tc>
        <w:tc>
          <w:tcPr>
            <w:tcW w:w="963" w:type="dxa"/>
            <w:tcBorders>
              <w:left w:val="single" w:sz="4" w:space="0" w:color="auto"/>
              <w:right w:val="single" w:sz="4" w:space="0" w:color="auto"/>
            </w:tcBorders>
          </w:tcPr>
          <w:p w14:paraId="3A80EB29" w14:textId="01F5F7F2" w:rsidR="002C41DB" w:rsidRDefault="002C41DB" w:rsidP="002C41DB">
            <w:pPr>
              <w:pStyle w:val="TAC"/>
              <w:keepNext w:val="0"/>
              <w:keepLines w:val="0"/>
              <w:rPr>
                <w:ins w:id="1622" w:author="Huawei_Ling Lin" w:date="2025-07-23T20:44:00Z"/>
                <w:lang w:eastAsia="ja-JP"/>
              </w:rPr>
            </w:pPr>
            <w:ins w:id="1623" w:author="Huawei_Ling Lin" w:date="2025-07-24T15:21:00Z">
              <w:r>
                <w:rPr>
                  <w:rFonts w:eastAsiaTheme="minorEastAsia"/>
                  <w:lang w:eastAsia="zh-CN"/>
                </w:rPr>
                <w:t>n</w:t>
              </w:r>
            </w:ins>
            <w:ins w:id="1624" w:author="Huawei_Ling Lin" w:date="2025-07-24T15:22:00Z">
              <w:r>
                <w:rPr>
                  <w:rFonts w:eastAsiaTheme="minorEastAsia"/>
                  <w:lang w:eastAsia="zh-CN"/>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ECA6346" w14:textId="0EFE9714" w:rsidR="002C41DB" w:rsidRDefault="002C41DB" w:rsidP="002C41DB">
            <w:pPr>
              <w:pStyle w:val="TAC"/>
              <w:keepNext w:val="0"/>
              <w:keepLines w:val="0"/>
              <w:rPr>
                <w:ins w:id="1625" w:author="Huawei_Ling Lin" w:date="2025-07-23T20:44:00Z"/>
                <w:rFonts w:cs="Arial"/>
                <w:szCs w:val="18"/>
                <w:lang w:val="en-US"/>
              </w:rPr>
            </w:pPr>
            <w:ins w:id="1626" w:author="Huawei_Ling Lin" w:date="2025-07-24T15:22:00Z">
              <w:r>
                <w:rPr>
                  <w:rFonts w:eastAsiaTheme="minorEastAsia"/>
                  <w:lang w:eastAsia="zh-CN"/>
                </w:rPr>
                <w:t>n8</w:t>
              </w:r>
            </w:ins>
            <w:ins w:id="1627" w:author="Huawei_Ling Lin" w:date="2025-07-24T15:21: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354F7D66" w14:textId="77777777" w:rsidR="002C41DB" w:rsidRDefault="002C41DB" w:rsidP="002C41DB">
            <w:pPr>
              <w:pStyle w:val="TAC"/>
              <w:keepNext w:val="0"/>
              <w:keepLines w:val="0"/>
              <w:rPr>
                <w:ins w:id="1628" w:author="Huawei_Ling Lin" w:date="2025-07-23T20:44:00Z"/>
                <w:lang w:eastAsia="zh-CN"/>
              </w:rPr>
            </w:pPr>
          </w:p>
        </w:tc>
      </w:tr>
      <w:tr w:rsidR="002C41DB" w:rsidRPr="001141C9" w14:paraId="52E914E6" w14:textId="77777777" w:rsidTr="00110E43">
        <w:trPr>
          <w:jc w:val="center"/>
          <w:ins w:id="1629"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6F5F1F46" w14:textId="77777777" w:rsidR="002C41DB" w:rsidRDefault="002C41DB" w:rsidP="002C41DB">
            <w:pPr>
              <w:pStyle w:val="TAC"/>
              <w:keepNext w:val="0"/>
              <w:keepLines w:val="0"/>
              <w:rPr>
                <w:ins w:id="1630" w:author="Huawei_Ling Lin" w:date="2025-07-23T20:44:00Z"/>
              </w:rPr>
            </w:pPr>
          </w:p>
        </w:tc>
        <w:tc>
          <w:tcPr>
            <w:tcW w:w="2036" w:type="dxa"/>
            <w:tcBorders>
              <w:top w:val="nil"/>
              <w:left w:val="single" w:sz="4" w:space="0" w:color="auto"/>
              <w:bottom w:val="nil"/>
              <w:right w:val="single" w:sz="4" w:space="0" w:color="auto"/>
            </w:tcBorders>
            <w:shd w:val="clear" w:color="auto" w:fill="auto"/>
          </w:tcPr>
          <w:p w14:paraId="2F3FBA7D" w14:textId="77777777" w:rsidR="002C41DB" w:rsidRDefault="002C41DB" w:rsidP="002C41DB">
            <w:pPr>
              <w:pStyle w:val="TAC"/>
              <w:rPr>
                <w:ins w:id="1631" w:author="Huawei_Ling Lin" w:date="2025-07-23T20:44:00Z"/>
                <w:lang w:val="en-US" w:eastAsia="zh-CN"/>
              </w:rPr>
            </w:pPr>
          </w:p>
        </w:tc>
        <w:tc>
          <w:tcPr>
            <w:tcW w:w="963" w:type="dxa"/>
            <w:tcBorders>
              <w:left w:val="single" w:sz="4" w:space="0" w:color="auto"/>
              <w:right w:val="single" w:sz="4" w:space="0" w:color="auto"/>
            </w:tcBorders>
          </w:tcPr>
          <w:p w14:paraId="3AE22334" w14:textId="6C8F66F3" w:rsidR="002C41DB" w:rsidRDefault="002C41DB" w:rsidP="002C41DB">
            <w:pPr>
              <w:pStyle w:val="TAC"/>
              <w:keepNext w:val="0"/>
              <w:keepLines w:val="0"/>
              <w:rPr>
                <w:ins w:id="1632" w:author="Huawei_Ling Lin" w:date="2025-07-23T20:44:00Z"/>
                <w:lang w:eastAsia="ja-JP"/>
              </w:rPr>
            </w:pPr>
            <w:ins w:id="1633" w:author="Huawei_Ling Lin" w:date="2025-07-24T15:21:00Z">
              <w:r>
                <w:rPr>
                  <w:rFonts w:eastAsiaTheme="minorEastAsia"/>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06D5AE9" w14:textId="546D7914" w:rsidR="002C41DB" w:rsidRDefault="002C41DB" w:rsidP="002C41DB">
            <w:pPr>
              <w:pStyle w:val="TAC"/>
              <w:keepNext w:val="0"/>
              <w:keepLines w:val="0"/>
              <w:rPr>
                <w:ins w:id="1634" w:author="Huawei_Ling Lin" w:date="2025-07-23T20:44:00Z"/>
                <w:rFonts w:cs="Arial"/>
                <w:szCs w:val="18"/>
                <w:lang w:val="en-US"/>
              </w:rPr>
            </w:pPr>
            <w:ins w:id="1635" w:author="Huawei_Ling Lin" w:date="2025-07-24T15:21:00Z">
              <w:r>
                <w:rPr>
                  <w:rFonts w:eastAsiaTheme="minorEastAsia"/>
                  <w:lang w:eastAsia="zh-CN"/>
                </w:rPr>
                <w:t>n40</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4E454807" w14:textId="77777777" w:rsidR="002C41DB" w:rsidRDefault="002C41DB" w:rsidP="002C41DB">
            <w:pPr>
              <w:pStyle w:val="TAC"/>
              <w:keepNext w:val="0"/>
              <w:keepLines w:val="0"/>
              <w:rPr>
                <w:ins w:id="1636" w:author="Huawei_Ling Lin" w:date="2025-07-23T20:44:00Z"/>
                <w:lang w:eastAsia="zh-CN"/>
              </w:rPr>
            </w:pPr>
          </w:p>
        </w:tc>
      </w:tr>
      <w:tr w:rsidR="002C41DB" w:rsidRPr="001141C9" w14:paraId="053C5D43" w14:textId="77777777" w:rsidTr="00110E43">
        <w:trPr>
          <w:jc w:val="center"/>
          <w:ins w:id="1637"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52D3AC05" w14:textId="77777777" w:rsidR="002C41DB" w:rsidRDefault="002C41DB" w:rsidP="002C41DB">
            <w:pPr>
              <w:pStyle w:val="TAC"/>
              <w:keepNext w:val="0"/>
              <w:keepLines w:val="0"/>
              <w:rPr>
                <w:ins w:id="1638" w:author="Huawei_Ling Lin" w:date="2025-07-23T20:44:00Z"/>
              </w:rPr>
            </w:pPr>
          </w:p>
        </w:tc>
        <w:tc>
          <w:tcPr>
            <w:tcW w:w="2036" w:type="dxa"/>
            <w:tcBorders>
              <w:top w:val="nil"/>
              <w:left w:val="single" w:sz="4" w:space="0" w:color="auto"/>
              <w:bottom w:val="nil"/>
              <w:right w:val="single" w:sz="4" w:space="0" w:color="auto"/>
            </w:tcBorders>
            <w:shd w:val="clear" w:color="auto" w:fill="auto"/>
          </w:tcPr>
          <w:p w14:paraId="1D7B2E4F" w14:textId="77777777" w:rsidR="002C41DB" w:rsidRDefault="002C41DB" w:rsidP="002C41DB">
            <w:pPr>
              <w:pStyle w:val="TAC"/>
              <w:rPr>
                <w:ins w:id="1639" w:author="Huawei_Ling Lin" w:date="2025-07-23T20:44:00Z"/>
                <w:lang w:val="en-US" w:eastAsia="zh-CN"/>
              </w:rPr>
            </w:pPr>
          </w:p>
        </w:tc>
        <w:tc>
          <w:tcPr>
            <w:tcW w:w="963" w:type="dxa"/>
            <w:tcBorders>
              <w:left w:val="single" w:sz="4" w:space="0" w:color="auto"/>
              <w:right w:val="single" w:sz="4" w:space="0" w:color="auto"/>
            </w:tcBorders>
          </w:tcPr>
          <w:p w14:paraId="19AC5528" w14:textId="06CAD766" w:rsidR="002C41DB" w:rsidRDefault="002C41DB" w:rsidP="002C41DB">
            <w:pPr>
              <w:pStyle w:val="TAC"/>
              <w:keepNext w:val="0"/>
              <w:keepLines w:val="0"/>
              <w:rPr>
                <w:ins w:id="1640" w:author="Huawei_Ling Lin" w:date="2025-07-23T20:44:00Z"/>
                <w:lang w:eastAsia="ja-JP"/>
              </w:rPr>
            </w:pPr>
            <w:ins w:id="1641" w:author="Huawei_Ling Lin" w:date="2025-07-24T15:21:00Z">
              <w:r>
                <w:rPr>
                  <w:rFonts w:eastAsiaTheme="minorEastAsia"/>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34BABD0" w14:textId="2EB62372" w:rsidR="002C41DB" w:rsidRDefault="002C41DB" w:rsidP="002C41DB">
            <w:pPr>
              <w:pStyle w:val="TAC"/>
              <w:keepNext w:val="0"/>
              <w:keepLines w:val="0"/>
              <w:rPr>
                <w:ins w:id="1642" w:author="Huawei_Ling Lin" w:date="2025-07-23T20:44:00Z"/>
                <w:rFonts w:cs="Arial"/>
                <w:szCs w:val="18"/>
                <w:lang w:val="en-US"/>
              </w:rPr>
            </w:pPr>
            <w:ins w:id="1643" w:author="Huawei_Ling Lin" w:date="2025-07-24T15:21:00Z">
              <w:r>
                <w:rPr>
                  <w:rFonts w:eastAsiaTheme="minorEastAsia"/>
                  <w:lang w:eastAsia="zh-CN"/>
                </w:rPr>
                <w:t>n78</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090AFA98" w14:textId="77777777" w:rsidR="002C41DB" w:rsidRDefault="002C41DB" w:rsidP="002C41DB">
            <w:pPr>
              <w:pStyle w:val="TAC"/>
              <w:keepNext w:val="0"/>
              <w:keepLines w:val="0"/>
              <w:rPr>
                <w:ins w:id="1644" w:author="Huawei_Ling Lin" w:date="2025-07-23T20:44:00Z"/>
                <w:lang w:eastAsia="zh-CN"/>
              </w:rPr>
            </w:pPr>
          </w:p>
        </w:tc>
      </w:tr>
      <w:tr w:rsidR="002C41DB" w:rsidRPr="001141C9" w14:paraId="186A05B5" w14:textId="77777777" w:rsidTr="00110E43">
        <w:trPr>
          <w:jc w:val="center"/>
          <w:ins w:id="1645" w:author="Huawei_Ling Lin" w:date="2025-07-23T20:44:00Z"/>
        </w:trPr>
        <w:tc>
          <w:tcPr>
            <w:tcW w:w="2022" w:type="dxa"/>
            <w:tcBorders>
              <w:top w:val="nil"/>
              <w:left w:val="single" w:sz="4" w:space="0" w:color="auto"/>
              <w:bottom w:val="single" w:sz="4" w:space="0" w:color="auto"/>
              <w:right w:val="single" w:sz="4" w:space="0" w:color="auto"/>
            </w:tcBorders>
            <w:shd w:val="clear" w:color="auto" w:fill="auto"/>
            <w:vAlign w:val="center"/>
          </w:tcPr>
          <w:p w14:paraId="77D274BF" w14:textId="77777777" w:rsidR="002C41DB" w:rsidRDefault="002C41DB" w:rsidP="002C41DB">
            <w:pPr>
              <w:pStyle w:val="TAC"/>
              <w:keepNext w:val="0"/>
              <w:keepLines w:val="0"/>
              <w:rPr>
                <w:ins w:id="1646" w:author="Huawei_Ling Lin" w:date="2025-07-23T20:44:00Z"/>
              </w:rPr>
            </w:pPr>
          </w:p>
        </w:tc>
        <w:tc>
          <w:tcPr>
            <w:tcW w:w="2036" w:type="dxa"/>
            <w:tcBorders>
              <w:top w:val="nil"/>
              <w:left w:val="single" w:sz="4" w:space="0" w:color="auto"/>
              <w:bottom w:val="single" w:sz="4" w:space="0" w:color="auto"/>
              <w:right w:val="single" w:sz="4" w:space="0" w:color="auto"/>
            </w:tcBorders>
            <w:shd w:val="clear" w:color="auto" w:fill="auto"/>
          </w:tcPr>
          <w:p w14:paraId="5FD5B4C8" w14:textId="77777777" w:rsidR="002C41DB" w:rsidRDefault="002C41DB" w:rsidP="002C41DB">
            <w:pPr>
              <w:pStyle w:val="TAC"/>
              <w:rPr>
                <w:ins w:id="1647" w:author="Huawei_Ling Lin" w:date="2025-07-23T20:44:00Z"/>
                <w:lang w:val="en-US" w:eastAsia="zh-CN"/>
              </w:rPr>
            </w:pPr>
          </w:p>
        </w:tc>
        <w:tc>
          <w:tcPr>
            <w:tcW w:w="963" w:type="dxa"/>
            <w:tcBorders>
              <w:left w:val="single" w:sz="4" w:space="0" w:color="auto"/>
              <w:right w:val="single" w:sz="4" w:space="0" w:color="auto"/>
            </w:tcBorders>
          </w:tcPr>
          <w:p w14:paraId="24853719" w14:textId="1C7A9985" w:rsidR="002C41DB" w:rsidRDefault="002C41DB" w:rsidP="002C41DB">
            <w:pPr>
              <w:pStyle w:val="TAC"/>
              <w:keepNext w:val="0"/>
              <w:keepLines w:val="0"/>
              <w:rPr>
                <w:ins w:id="1648" w:author="Huawei_Ling Lin" w:date="2025-07-23T20:44:00Z"/>
                <w:lang w:eastAsia="ja-JP"/>
              </w:rPr>
            </w:pPr>
            <w:ins w:id="1649" w:author="Huawei_Ling Lin" w:date="2025-07-24T15:21:00Z">
              <w:r>
                <w:rPr>
                  <w:rFonts w:eastAsiaTheme="minorEastAsia"/>
                  <w:lang w:eastAsia="zh-CN"/>
                </w:rPr>
                <w:t>n79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59F76C7" w14:textId="26603346" w:rsidR="002C41DB" w:rsidRDefault="002C41DB" w:rsidP="002C41DB">
            <w:pPr>
              <w:pStyle w:val="TAC"/>
              <w:keepNext w:val="0"/>
              <w:keepLines w:val="0"/>
              <w:rPr>
                <w:ins w:id="1650" w:author="Huawei_Ling Lin" w:date="2025-07-23T20:44:00Z"/>
                <w:rFonts w:cs="Arial"/>
                <w:szCs w:val="18"/>
                <w:lang w:val="en-US"/>
              </w:rPr>
            </w:pPr>
            <w:ins w:id="1651" w:author="Huawei_Ling Lin" w:date="2025-07-24T15:21:00Z">
              <w:r>
                <w:rPr>
                  <w:rFonts w:eastAsiaTheme="minorEastAsia"/>
                  <w:lang w:eastAsia="zh-CN"/>
                </w:rPr>
                <w:t>n79</w:t>
              </w:r>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719C68B6" w14:textId="77777777" w:rsidR="002C41DB" w:rsidRDefault="002C41DB" w:rsidP="002C41DB">
            <w:pPr>
              <w:pStyle w:val="TAC"/>
              <w:keepNext w:val="0"/>
              <w:keepLines w:val="0"/>
              <w:rPr>
                <w:ins w:id="1652" w:author="Huawei_Ling Lin" w:date="2025-07-23T20:44:00Z"/>
                <w:lang w:eastAsia="zh-CN"/>
              </w:rPr>
            </w:pPr>
          </w:p>
        </w:tc>
      </w:tr>
      <w:tr w:rsidR="00DD0D0B" w:rsidRPr="001141C9" w14:paraId="1C744D1C" w14:textId="77777777" w:rsidTr="002C41DB">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9431163" w14:textId="77777777" w:rsidR="00DD0D0B" w:rsidRPr="001141C9" w:rsidRDefault="00DD0D0B" w:rsidP="00F31BF1">
            <w:pPr>
              <w:pStyle w:val="TAC"/>
              <w:keepNext w:val="0"/>
              <w:keepLines w:val="0"/>
            </w:pPr>
            <w:r>
              <w:lastRenderedPageBreak/>
              <w:t>CA_n1A-n20A-n41A-n71A-n78A</w:t>
            </w:r>
          </w:p>
        </w:tc>
        <w:tc>
          <w:tcPr>
            <w:tcW w:w="2036" w:type="dxa"/>
            <w:tcBorders>
              <w:top w:val="single" w:sz="4" w:space="0" w:color="auto"/>
              <w:left w:val="single" w:sz="4" w:space="0" w:color="auto"/>
              <w:bottom w:val="nil"/>
              <w:right w:val="single" w:sz="4" w:space="0" w:color="auto"/>
            </w:tcBorders>
            <w:shd w:val="clear" w:color="auto" w:fill="auto"/>
          </w:tcPr>
          <w:p w14:paraId="0CFEBA7D" w14:textId="77777777" w:rsidR="00DD0D0B" w:rsidRDefault="00DD0D0B" w:rsidP="00F31BF1">
            <w:pPr>
              <w:pStyle w:val="TAC"/>
              <w:rPr>
                <w:lang w:val="en-US" w:eastAsia="zh-CN"/>
              </w:rPr>
            </w:pPr>
            <w:r>
              <w:rPr>
                <w:lang w:val="en-US" w:eastAsia="zh-CN"/>
              </w:rPr>
              <w:t>CA_n1A-n20A</w:t>
            </w:r>
          </w:p>
          <w:p w14:paraId="234517BE" w14:textId="77777777" w:rsidR="00DD0D0B" w:rsidRDefault="00DD0D0B" w:rsidP="00F31BF1">
            <w:pPr>
              <w:pStyle w:val="TAC"/>
              <w:rPr>
                <w:lang w:val="en-US" w:eastAsia="zh-CN"/>
              </w:rPr>
            </w:pPr>
            <w:r>
              <w:rPr>
                <w:lang w:val="en-US" w:eastAsia="zh-CN"/>
              </w:rPr>
              <w:t>CA_n1A-n41A</w:t>
            </w:r>
          </w:p>
          <w:p w14:paraId="2CAC8EB2" w14:textId="77777777" w:rsidR="00DD0D0B" w:rsidRDefault="00DD0D0B" w:rsidP="00F31BF1">
            <w:pPr>
              <w:pStyle w:val="TAC"/>
              <w:rPr>
                <w:lang w:val="en-US" w:eastAsia="zh-CN"/>
              </w:rPr>
            </w:pPr>
            <w:r>
              <w:rPr>
                <w:lang w:val="en-US" w:eastAsia="zh-CN"/>
              </w:rPr>
              <w:t>CA_n1A-n71A</w:t>
            </w:r>
          </w:p>
          <w:p w14:paraId="72EAFEC1" w14:textId="77777777" w:rsidR="00DD0D0B" w:rsidRDefault="00DD0D0B" w:rsidP="00F31BF1">
            <w:pPr>
              <w:pStyle w:val="TAC"/>
              <w:rPr>
                <w:lang w:val="en-US" w:eastAsia="zh-CN"/>
              </w:rPr>
            </w:pPr>
            <w:r>
              <w:rPr>
                <w:lang w:val="en-US" w:eastAsia="zh-CN"/>
              </w:rPr>
              <w:t>CA_n1A-n78A</w:t>
            </w:r>
          </w:p>
          <w:p w14:paraId="3C3C25E1" w14:textId="77777777" w:rsidR="00DD0D0B" w:rsidRDefault="00DD0D0B" w:rsidP="00F31BF1">
            <w:pPr>
              <w:pStyle w:val="TAC"/>
              <w:rPr>
                <w:lang w:val="en-US" w:eastAsia="zh-CN"/>
              </w:rPr>
            </w:pPr>
            <w:r>
              <w:rPr>
                <w:lang w:val="en-US" w:eastAsia="zh-CN"/>
              </w:rPr>
              <w:t>CA_n20A-n41A</w:t>
            </w:r>
          </w:p>
          <w:p w14:paraId="6A85F4A3" w14:textId="77777777" w:rsidR="00DD0D0B" w:rsidRDefault="00DD0D0B" w:rsidP="00F31BF1">
            <w:pPr>
              <w:pStyle w:val="TAC"/>
              <w:rPr>
                <w:lang w:val="en-US" w:eastAsia="zh-CN"/>
              </w:rPr>
            </w:pPr>
            <w:r>
              <w:rPr>
                <w:lang w:val="en-US" w:eastAsia="zh-CN"/>
              </w:rPr>
              <w:t>CA_n20A-n71A</w:t>
            </w:r>
          </w:p>
          <w:p w14:paraId="3007117E" w14:textId="77777777" w:rsidR="00DD0D0B" w:rsidRDefault="00DD0D0B" w:rsidP="00F31BF1">
            <w:pPr>
              <w:pStyle w:val="TAC"/>
              <w:rPr>
                <w:lang w:val="en-US" w:eastAsia="zh-CN"/>
              </w:rPr>
            </w:pPr>
            <w:r>
              <w:rPr>
                <w:lang w:val="en-US" w:eastAsia="zh-CN"/>
              </w:rPr>
              <w:t>CA_n20A-n78A</w:t>
            </w:r>
          </w:p>
          <w:p w14:paraId="1A36E76B" w14:textId="77777777" w:rsidR="00DD0D0B" w:rsidRDefault="00DD0D0B" w:rsidP="00F31BF1">
            <w:pPr>
              <w:pStyle w:val="TAC"/>
              <w:rPr>
                <w:lang w:val="en-US" w:eastAsia="zh-CN"/>
              </w:rPr>
            </w:pPr>
            <w:r>
              <w:rPr>
                <w:lang w:val="en-US" w:eastAsia="zh-CN"/>
              </w:rPr>
              <w:t>CA_n41A-n71A</w:t>
            </w:r>
          </w:p>
          <w:p w14:paraId="4758A2C7" w14:textId="77777777" w:rsidR="00DD0D0B" w:rsidRDefault="00DD0D0B" w:rsidP="00F31BF1">
            <w:pPr>
              <w:pStyle w:val="TAC"/>
              <w:rPr>
                <w:lang w:val="en-US" w:eastAsia="zh-CN"/>
              </w:rPr>
            </w:pPr>
            <w:r>
              <w:rPr>
                <w:lang w:val="en-US" w:eastAsia="zh-CN"/>
              </w:rPr>
              <w:t>CA_n41A-n78A</w:t>
            </w:r>
          </w:p>
          <w:p w14:paraId="2E697AE5" w14:textId="77777777" w:rsidR="00DD0D0B" w:rsidRPr="001141C9" w:rsidRDefault="00DD0D0B" w:rsidP="00F31BF1">
            <w:pPr>
              <w:pStyle w:val="TAC"/>
              <w:keepNext w:val="0"/>
              <w:keepLines w:val="0"/>
              <w:rPr>
                <w:lang w:eastAsia="zh-CN"/>
              </w:rPr>
            </w:pPr>
            <w:r>
              <w:rPr>
                <w:lang w:val="en-US" w:eastAsia="zh-CN"/>
              </w:rPr>
              <w:t>CA_n71A-n78A</w:t>
            </w:r>
          </w:p>
        </w:tc>
        <w:tc>
          <w:tcPr>
            <w:tcW w:w="963" w:type="dxa"/>
            <w:tcBorders>
              <w:left w:val="single" w:sz="4" w:space="0" w:color="auto"/>
              <w:right w:val="single" w:sz="4" w:space="0" w:color="auto"/>
            </w:tcBorders>
            <w:vAlign w:val="center"/>
          </w:tcPr>
          <w:p w14:paraId="1F9C6B6D" w14:textId="77777777" w:rsidR="00DD0D0B" w:rsidRPr="001141C9" w:rsidRDefault="00DD0D0B" w:rsidP="00F31BF1">
            <w:pPr>
              <w:pStyle w:val="TAC"/>
              <w:keepNext w:val="0"/>
              <w:keepLines w:val="0"/>
              <w:rPr>
                <w:lang w:eastAsia="ja-JP"/>
              </w:rPr>
            </w:pPr>
            <w:r>
              <w:rPr>
                <w:lang w:eastAsia="ja-JP"/>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ED1EBF8" w14:textId="77777777" w:rsidR="00DD0D0B" w:rsidRPr="001141C9" w:rsidRDefault="00DD0D0B" w:rsidP="00F31BF1">
            <w:pPr>
              <w:pStyle w:val="TAC"/>
              <w:keepNext w:val="0"/>
              <w:keepLines w:val="0"/>
            </w:pPr>
            <w:r>
              <w:rPr>
                <w:rFonts w:cs="Arial"/>
                <w:szCs w:val="18"/>
                <w:lang w:val="en-US"/>
              </w:rPr>
              <w:t>5, 10,15, 20, 25, 30, 40, 45, 50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6566BD9" w14:textId="77777777" w:rsidR="00DD0D0B" w:rsidRPr="001141C9" w:rsidRDefault="00DD0D0B" w:rsidP="00F31BF1">
            <w:pPr>
              <w:pStyle w:val="TAC"/>
              <w:keepNext w:val="0"/>
              <w:keepLines w:val="0"/>
              <w:rPr>
                <w:lang w:eastAsia="ja-JP"/>
              </w:rPr>
            </w:pPr>
            <w:r>
              <w:rPr>
                <w:lang w:eastAsia="zh-CN"/>
              </w:rPr>
              <w:t>0</w:t>
            </w:r>
          </w:p>
        </w:tc>
      </w:tr>
      <w:tr w:rsidR="00DD0D0B" w:rsidRPr="001141C9" w14:paraId="0A576DDD"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4BEE684"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1A9E2A66"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40CD59BB" w14:textId="77777777" w:rsidR="00DD0D0B" w:rsidRPr="001141C9" w:rsidRDefault="00DD0D0B" w:rsidP="00F31BF1">
            <w:pPr>
              <w:pStyle w:val="TAC"/>
              <w:keepNext w:val="0"/>
              <w:keepLines w:val="0"/>
              <w:rPr>
                <w:lang w:eastAsia="ja-JP"/>
              </w:rPr>
            </w:pPr>
            <w:r>
              <w:rPr>
                <w:lang w:eastAsia="ja-JP"/>
              </w:rPr>
              <w:t>n20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F82A23" w14:textId="77777777" w:rsidR="00DD0D0B" w:rsidRPr="001141C9" w:rsidRDefault="00DD0D0B" w:rsidP="00F31BF1">
            <w:pPr>
              <w:pStyle w:val="TAC"/>
              <w:keepNext w:val="0"/>
              <w:keepLines w:val="0"/>
            </w:pPr>
            <w:r>
              <w:rPr>
                <w:rFonts w:cs="Arial"/>
                <w:szCs w:val="18"/>
                <w:lang w:val="en-US"/>
              </w:rPr>
              <w:t>5, 10,15, 20</w:t>
            </w:r>
          </w:p>
        </w:tc>
        <w:tc>
          <w:tcPr>
            <w:tcW w:w="1849" w:type="dxa"/>
            <w:tcBorders>
              <w:top w:val="nil"/>
              <w:left w:val="single" w:sz="4" w:space="0" w:color="auto"/>
              <w:bottom w:val="nil"/>
              <w:right w:val="single" w:sz="4" w:space="0" w:color="auto"/>
            </w:tcBorders>
            <w:shd w:val="clear" w:color="auto" w:fill="auto"/>
            <w:vAlign w:val="center"/>
          </w:tcPr>
          <w:p w14:paraId="6B7533F7" w14:textId="77777777" w:rsidR="00DD0D0B" w:rsidRPr="001141C9" w:rsidRDefault="00DD0D0B" w:rsidP="00F31BF1">
            <w:pPr>
              <w:pStyle w:val="TAC"/>
              <w:keepNext w:val="0"/>
              <w:keepLines w:val="0"/>
              <w:rPr>
                <w:lang w:eastAsia="ja-JP"/>
              </w:rPr>
            </w:pPr>
          </w:p>
        </w:tc>
      </w:tr>
      <w:tr w:rsidR="00DD0D0B" w:rsidRPr="001141C9" w14:paraId="2E5FD0A4"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571E76C0"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46BE77D2"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1407857D" w14:textId="77777777" w:rsidR="00DD0D0B" w:rsidRPr="001141C9" w:rsidRDefault="00DD0D0B" w:rsidP="00F31BF1">
            <w:pPr>
              <w:pStyle w:val="TAC"/>
              <w:keepNext w:val="0"/>
              <w:keepLines w:val="0"/>
              <w:rPr>
                <w:lang w:eastAsia="ja-JP"/>
              </w:rPr>
            </w:pPr>
            <w:r>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98C9D9" w14:textId="77777777" w:rsidR="00DD0D0B" w:rsidRPr="001141C9" w:rsidRDefault="00DD0D0B" w:rsidP="00F31BF1">
            <w:pPr>
              <w:pStyle w:val="TAC"/>
              <w:keepNext w:val="0"/>
              <w:keepLines w:val="0"/>
            </w:pPr>
            <w:r>
              <w:rPr>
                <w:rFonts w:cs="Arial"/>
                <w:szCs w:val="18"/>
                <w:lang w:val="en-US"/>
              </w:rPr>
              <w:t>5, 10, 15, 20, 25, 30, 35, 40, 45, 50, 60, 70, 80, 90, 100</w:t>
            </w:r>
          </w:p>
        </w:tc>
        <w:tc>
          <w:tcPr>
            <w:tcW w:w="1849" w:type="dxa"/>
            <w:tcBorders>
              <w:top w:val="nil"/>
              <w:left w:val="single" w:sz="4" w:space="0" w:color="auto"/>
              <w:bottom w:val="nil"/>
              <w:right w:val="single" w:sz="4" w:space="0" w:color="auto"/>
            </w:tcBorders>
            <w:shd w:val="clear" w:color="auto" w:fill="auto"/>
            <w:vAlign w:val="center"/>
          </w:tcPr>
          <w:p w14:paraId="238487F0" w14:textId="77777777" w:rsidR="00DD0D0B" w:rsidRPr="001141C9" w:rsidRDefault="00DD0D0B" w:rsidP="00F31BF1">
            <w:pPr>
              <w:pStyle w:val="TAC"/>
              <w:keepNext w:val="0"/>
              <w:keepLines w:val="0"/>
              <w:rPr>
                <w:lang w:eastAsia="ja-JP"/>
              </w:rPr>
            </w:pPr>
          </w:p>
        </w:tc>
      </w:tr>
      <w:tr w:rsidR="00DD0D0B" w:rsidRPr="001141C9" w14:paraId="65461D73"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2CD3DDE0"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56F399FD"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5A6760EA" w14:textId="77777777" w:rsidR="00DD0D0B" w:rsidRPr="001141C9" w:rsidRDefault="00DD0D0B" w:rsidP="00F31BF1">
            <w:pPr>
              <w:pStyle w:val="TAC"/>
              <w:keepNext w:val="0"/>
              <w:keepLines w:val="0"/>
              <w:rPr>
                <w:lang w:eastAsia="ja-JP"/>
              </w:rPr>
            </w:pPr>
            <w:r>
              <w:rPr>
                <w:lang w:eastAsia="ja-JP"/>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FDE153" w14:textId="77777777" w:rsidR="00DD0D0B" w:rsidRPr="001141C9" w:rsidRDefault="00DD0D0B" w:rsidP="00F31BF1">
            <w:pPr>
              <w:pStyle w:val="TAC"/>
              <w:keepNext w:val="0"/>
              <w:keepLines w:val="0"/>
            </w:pPr>
            <w:r>
              <w:rPr>
                <w:rFonts w:cs="Arial"/>
                <w:szCs w:val="18"/>
                <w:lang w:val="en-US"/>
              </w:rPr>
              <w:t>5, 10,15, 20, 25, 30, 35</w:t>
            </w:r>
          </w:p>
        </w:tc>
        <w:tc>
          <w:tcPr>
            <w:tcW w:w="1849" w:type="dxa"/>
            <w:tcBorders>
              <w:top w:val="nil"/>
              <w:left w:val="single" w:sz="4" w:space="0" w:color="auto"/>
              <w:bottom w:val="nil"/>
              <w:right w:val="single" w:sz="4" w:space="0" w:color="auto"/>
            </w:tcBorders>
            <w:shd w:val="clear" w:color="auto" w:fill="auto"/>
            <w:vAlign w:val="center"/>
          </w:tcPr>
          <w:p w14:paraId="08BA11B6" w14:textId="77777777" w:rsidR="00DD0D0B" w:rsidRPr="001141C9" w:rsidRDefault="00DD0D0B" w:rsidP="00F31BF1">
            <w:pPr>
              <w:pStyle w:val="TAC"/>
              <w:keepNext w:val="0"/>
              <w:keepLines w:val="0"/>
              <w:rPr>
                <w:lang w:eastAsia="ja-JP"/>
              </w:rPr>
            </w:pPr>
          </w:p>
        </w:tc>
      </w:tr>
      <w:tr w:rsidR="00DD0D0B" w:rsidRPr="001141C9" w14:paraId="141F9A1F" w14:textId="77777777" w:rsidTr="00110E43">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DE4B6AB"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tcPr>
          <w:p w14:paraId="5A409B8E"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7B9C83D4" w14:textId="77777777" w:rsidR="00DD0D0B" w:rsidRPr="001141C9" w:rsidRDefault="00DD0D0B" w:rsidP="00F31BF1">
            <w:pPr>
              <w:pStyle w:val="TAC"/>
              <w:keepNext w:val="0"/>
              <w:keepLines w:val="0"/>
              <w:rPr>
                <w:lang w:eastAsia="ja-JP"/>
              </w:rPr>
            </w:pPr>
            <w:r>
              <w:rPr>
                <w:lang w:eastAsia="ja-JP"/>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7A55C6" w14:textId="77777777" w:rsidR="00DD0D0B" w:rsidRPr="001141C9" w:rsidRDefault="00DD0D0B" w:rsidP="00F31BF1">
            <w:pPr>
              <w:pStyle w:val="TAC"/>
              <w:keepNext w:val="0"/>
              <w:keepLines w:val="0"/>
            </w:pPr>
            <w:r>
              <w:rPr>
                <w:rFonts w:cs="Arial"/>
                <w:szCs w:val="18"/>
                <w:lang w:val="en-US"/>
              </w:rPr>
              <w:t>10,15, 20, 25, 30, 40, 50, 60, 70, 80, 90, 100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6396D36" w14:textId="77777777" w:rsidR="00DD0D0B" w:rsidRPr="001141C9" w:rsidRDefault="00DD0D0B" w:rsidP="00F31BF1">
            <w:pPr>
              <w:pStyle w:val="TAC"/>
              <w:keepNext w:val="0"/>
              <w:keepLines w:val="0"/>
              <w:rPr>
                <w:lang w:eastAsia="ja-JP"/>
              </w:rPr>
            </w:pPr>
          </w:p>
        </w:tc>
      </w:tr>
      <w:tr w:rsidR="002C41DB" w:rsidRPr="001141C9" w14:paraId="45D5A534" w14:textId="77777777" w:rsidTr="00110E43">
        <w:trPr>
          <w:jc w:val="center"/>
          <w:ins w:id="1653" w:author="Huawei_Ling Lin" w:date="2025-07-23T20:44:00Z"/>
        </w:trPr>
        <w:tc>
          <w:tcPr>
            <w:tcW w:w="2022" w:type="dxa"/>
            <w:tcBorders>
              <w:top w:val="single" w:sz="4" w:space="0" w:color="auto"/>
              <w:left w:val="single" w:sz="4" w:space="0" w:color="auto"/>
              <w:bottom w:val="nil"/>
              <w:right w:val="single" w:sz="4" w:space="0" w:color="auto"/>
            </w:tcBorders>
            <w:shd w:val="clear" w:color="auto" w:fill="auto"/>
            <w:vAlign w:val="center"/>
          </w:tcPr>
          <w:p w14:paraId="12F67027" w14:textId="147AAE41" w:rsidR="002C41DB" w:rsidRPr="001141C9" w:rsidRDefault="002C41DB" w:rsidP="002C41DB">
            <w:pPr>
              <w:pStyle w:val="TAC"/>
              <w:keepNext w:val="0"/>
              <w:keepLines w:val="0"/>
              <w:rPr>
                <w:ins w:id="1654" w:author="Huawei_Ling Lin" w:date="2025-07-23T20:44:00Z"/>
              </w:rPr>
            </w:pPr>
            <w:ins w:id="1655" w:author="Huawei_Ling Lin" w:date="2025-07-23T20:44:00Z">
              <w:r w:rsidRPr="00DD0D0B">
                <w:t>CA_n1A-n28A-n40A-n78A-n79A</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7C06E784" w14:textId="77777777" w:rsidR="002C41DB" w:rsidRDefault="002C41DB" w:rsidP="002C41DB">
            <w:pPr>
              <w:pStyle w:val="TAC"/>
              <w:rPr>
                <w:ins w:id="1656" w:author="Huawei_Ling Lin" w:date="2025-07-23T20:44:00Z"/>
                <w:lang w:eastAsia="zh-CN"/>
              </w:rPr>
            </w:pPr>
            <w:ins w:id="1657" w:author="Huawei_Ling Lin" w:date="2025-07-23T20:44:00Z">
              <w:r>
                <w:rPr>
                  <w:lang w:eastAsia="zh-CN"/>
                </w:rPr>
                <w:t>CA_n1A-n28A</w:t>
              </w:r>
            </w:ins>
          </w:p>
          <w:p w14:paraId="710DCE79" w14:textId="77777777" w:rsidR="007724BD" w:rsidRDefault="007724BD" w:rsidP="007724BD">
            <w:pPr>
              <w:pStyle w:val="TAC"/>
              <w:rPr>
                <w:ins w:id="1658" w:author="Huawei_Ling Lin" w:date="2025-08-09T17:58:00Z"/>
                <w:lang w:eastAsia="zh-CN"/>
              </w:rPr>
            </w:pPr>
            <w:ins w:id="1659" w:author="Huawei_Ling Lin" w:date="2025-08-09T17:58:00Z">
              <w:r>
                <w:rPr>
                  <w:lang w:eastAsia="zh-CN"/>
                </w:rPr>
                <w:t>CA_n1A-n40A</w:t>
              </w:r>
            </w:ins>
          </w:p>
          <w:p w14:paraId="2FECB63B" w14:textId="77777777" w:rsidR="002C41DB" w:rsidRDefault="002C41DB" w:rsidP="002C41DB">
            <w:pPr>
              <w:pStyle w:val="TAC"/>
              <w:rPr>
                <w:ins w:id="1660" w:author="Huawei_Ling Lin" w:date="2025-07-23T20:44:00Z"/>
                <w:lang w:eastAsia="zh-CN"/>
              </w:rPr>
            </w:pPr>
            <w:ins w:id="1661" w:author="Huawei_Ling Lin" w:date="2025-07-23T20:44:00Z">
              <w:r>
                <w:rPr>
                  <w:lang w:eastAsia="zh-CN"/>
                </w:rPr>
                <w:t>CA_n1A-n78A</w:t>
              </w:r>
            </w:ins>
          </w:p>
          <w:p w14:paraId="2717B1E7" w14:textId="77777777" w:rsidR="002C41DB" w:rsidRDefault="002C41DB" w:rsidP="002C41DB">
            <w:pPr>
              <w:pStyle w:val="TAC"/>
              <w:rPr>
                <w:ins w:id="1662" w:author="Huawei_Ling Lin" w:date="2025-07-23T20:44:00Z"/>
                <w:lang w:eastAsia="zh-CN"/>
              </w:rPr>
            </w:pPr>
            <w:ins w:id="1663" w:author="Huawei_Ling Lin" w:date="2025-07-23T20:44:00Z">
              <w:r>
                <w:rPr>
                  <w:lang w:eastAsia="zh-CN"/>
                </w:rPr>
                <w:t>CA_n1A-n79A</w:t>
              </w:r>
            </w:ins>
          </w:p>
          <w:p w14:paraId="50D350EC" w14:textId="77777777" w:rsidR="007724BD" w:rsidRDefault="007724BD" w:rsidP="007724BD">
            <w:pPr>
              <w:pStyle w:val="TAC"/>
              <w:rPr>
                <w:ins w:id="1664" w:author="Huawei_Ling Lin" w:date="2025-08-09T17:58:00Z"/>
                <w:lang w:eastAsia="zh-CN"/>
              </w:rPr>
            </w:pPr>
            <w:ins w:id="1665" w:author="Huawei_Ling Lin" w:date="2025-08-09T17:58:00Z">
              <w:r>
                <w:rPr>
                  <w:lang w:eastAsia="zh-CN"/>
                </w:rPr>
                <w:t>CA_n28A-n40A</w:t>
              </w:r>
            </w:ins>
          </w:p>
          <w:p w14:paraId="42F4D3B2" w14:textId="77777777" w:rsidR="002C41DB" w:rsidRDefault="002C41DB" w:rsidP="002C41DB">
            <w:pPr>
              <w:pStyle w:val="TAC"/>
              <w:rPr>
                <w:ins w:id="1666" w:author="Huawei_Ling Lin" w:date="2025-07-23T20:44:00Z"/>
                <w:lang w:eastAsia="zh-CN"/>
              </w:rPr>
            </w:pPr>
            <w:ins w:id="1667" w:author="Huawei_Ling Lin" w:date="2025-07-23T20:44:00Z">
              <w:r>
                <w:rPr>
                  <w:lang w:eastAsia="zh-CN"/>
                </w:rPr>
                <w:t>CA_n28A-n78A</w:t>
              </w:r>
            </w:ins>
          </w:p>
          <w:p w14:paraId="456A287C" w14:textId="77777777" w:rsidR="002C41DB" w:rsidRDefault="002C41DB" w:rsidP="002C41DB">
            <w:pPr>
              <w:pStyle w:val="TAC"/>
              <w:rPr>
                <w:ins w:id="1668" w:author="Huawei_Ling Lin" w:date="2025-07-23T20:44:00Z"/>
                <w:lang w:eastAsia="zh-CN"/>
              </w:rPr>
            </w:pPr>
            <w:ins w:id="1669" w:author="Huawei_Ling Lin" w:date="2025-07-23T20:44:00Z">
              <w:r>
                <w:rPr>
                  <w:lang w:eastAsia="zh-CN"/>
                </w:rPr>
                <w:t>CA_n28A-n79A</w:t>
              </w:r>
            </w:ins>
          </w:p>
          <w:p w14:paraId="5526E989" w14:textId="77777777" w:rsidR="002C41DB" w:rsidRDefault="002C41DB" w:rsidP="002C41DB">
            <w:pPr>
              <w:pStyle w:val="TAC"/>
              <w:rPr>
                <w:ins w:id="1670" w:author="Huawei_Ling Lin" w:date="2025-07-23T20:44:00Z"/>
                <w:lang w:eastAsia="zh-CN"/>
              </w:rPr>
            </w:pPr>
            <w:ins w:id="1671" w:author="Huawei_Ling Lin" w:date="2025-07-23T20:44:00Z">
              <w:r>
                <w:rPr>
                  <w:lang w:eastAsia="zh-CN"/>
                </w:rPr>
                <w:t>CA_n40A-n78A</w:t>
              </w:r>
            </w:ins>
          </w:p>
          <w:p w14:paraId="4444DDD1" w14:textId="20FE80FB" w:rsidR="007724BD" w:rsidRDefault="002C41DB" w:rsidP="007724BD">
            <w:pPr>
              <w:pStyle w:val="TAC"/>
              <w:rPr>
                <w:ins w:id="1672" w:author="Huawei_Ling Lin" w:date="2025-08-09T17:58:00Z"/>
                <w:lang w:eastAsia="zh-CN"/>
              </w:rPr>
            </w:pPr>
            <w:ins w:id="1673" w:author="Huawei_Ling Lin" w:date="2025-07-23T20:44:00Z">
              <w:r>
                <w:rPr>
                  <w:lang w:eastAsia="zh-CN"/>
                </w:rPr>
                <w:t>CA_n40A-n79A</w:t>
              </w:r>
            </w:ins>
            <w:ins w:id="1674" w:author="Huawei_Ling Lin" w:date="2025-08-09T17:58:00Z">
              <w:r w:rsidR="007724BD">
                <w:rPr>
                  <w:lang w:eastAsia="zh-CN"/>
                </w:rPr>
                <w:t xml:space="preserve"> CA_n78A-n79A</w:t>
              </w:r>
            </w:ins>
          </w:p>
          <w:p w14:paraId="13394AA2" w14:textId="50D9FE4A" w:rsidR="002C41DB" w:rsidRPr="001141C9" w:rsidRDefault="002C41DB" w:rsidP="002C41DB">
            <w:pPr>
              <w:pStyle w:val="TAC"/>
              <w:keepNext w:val="0"/>
              <w:keepLines w:val="0"/>
              <w:rPr>
                <w:ins w:id="1675" w:author="Huawei_Ling Lin" w:date="2025-07-23T20:44:00Z"/>
                <w:lang w:eastAsia="zh-CN"/>
              </w:rPr>
            </w:pPr>
          </w:p>
        </w:tc>
        <w:tc>
          <w:tcPr>
            <w:tcW w:w="963" w:type="dxa"/>
            <w:tcBorders>
              <w:left w:val="single" w:sz="4" w:space="0" w:color="auto"/>
              <w:right w:val="single" w:sz="4" w:space="0" w:color="auto"/>
            </w:tcBorders>
          </w:tcPr>
          <w:p w14:paraId="17F0E0C0" w14:textId="0ADF7A57" w:rsidR="002C41DB" w:rsidRPr="001141C9" w:rsidRDefault="002C41DB" w:rsidP="002C41DB">
            <w:pPr>
              <w:pStyle w:val="TAC"/>
              <w:keepNext w:val="0"/>
              <w:keepLines w:val="0"/>
              <w:rPr>
                <w:ins w:id="1676" w:author="Huawei_Ling Lin" w:date="2025-07-23T20:44:00Z"/>
                <w:lang w:eastAsia="ja-JP"/>
              </w:rPr>
            </w:pPr>
            <w:ins w:id="1677" w:author="Huawei_Ling Lin" w:date="2025-07-24T15:21:00Z">
              <w:r>
                <w:rPr>
                  <w:rFonts w:eastAsiaTheme="minorEastAsia" w:cs="Arial"/>
                  <w:szCs w:val="18"/>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EEAEC90" w14:textId="3A650AD0" w:rsidR="002C41DB" w:rsidRPr="001141C9" w:rsidRDefault="002C41DB" w:rsidP="002C41DB">
            <w:pPr>
              <w:pStyle w:val="TAC"/>
              <w:keepNext w:val="0"/>
              <w:keepLines w:val="0"/>
              <w:rPr>
                <w:ins w:id="1678" w:author="Huawei_Ling Lin" w:date="2025-07-23T20:44:00Z"/>
              </w:rPr>
            </w:pPr>
            <w:ins w:id="1679" w:author="Huawei_Ling Lin" w:date="2025-07-24T15:21: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6581F660" w14:textId="515C91AC" w:rsidR="002C41DB" w:rsidRPr="001141C9" w:rsidRDefault="002C41DB" w:rsidP="002C41DB">
            <w:pPr>
              <w:pStyle w:val="TAC"/>
              <w:keepNext w:val="0"/>
              <w:keepLines w:val="0"/>
              <w:rPr>
                <w:ins w:id="1680" w:author="Huawei_Ling Lin" w:date="2025-07-23T20:44:00Z"/>
                <w:lang w:eastAsia="ja-JP"/>
              </w:rPr>
            </w:pPr>
            <w:ins w:id="1681" w:author="Huawei_Ling Lin" w:date="2025-07-24T15:21:00Z">
              <w:r>
                <w:rPr>
                  <w:rFonts w:eastAsiaTheme="minorEastAsia"/>
                  <w:lang w:eastAsia="zh-CN" w:bidi="ar"/>
                </w:rPr>
                <w:t>4 and 5</w:t>
              </w:r>
            </w:ins>
          </w:p>
        </w:tc>
      </w:tr>
      <w:tr w:rsidR="002C41DB" w:rsidRPr="001141C9" w14:paraId="0FD2C99D" w14:textId="77777777" w:rsidTr="00110E43">
        <w:trPr>
          <w:jc w:val="center"/>
          <w:ins w:id="1682"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302F9E0C" w14:textId="77777777" w:rsidR="002C41DB" w:rsidRPr="001141C9" w:rsidRDefault="002C41DB" w:rsidP="002C41DB">
            <w:pPr>
              <w:pStyle w:val="TAC"/>
              <w:keepNext w:val="0"/>
              <w:keepLines w:val="0"/>
              <w:rPr>
                <w:ins w:id="1683" w:author="Huawei_Ling Lin" w:date="2025-07-23T20:44:00Z"/>
              </w:rPr>
            </w:pPr>
          </w:p>
        </w:tc>
        <w:tc>
          <w:tcPr>
            <w:tcW w:w="2036" w:type="dxa"/>
            <w:tcBorders>
              <w:top w:val="nil"/>
              <w:left w:val="single" w:sz="4" w:space="0" w:color="auto"/>
              <w:bottom w:val="nil"/>
              <w:right w:val="single" w:sz="4" w:space="0" w:color="auto"/>
            </w:tcBorders>
            <w:shd w:val="clear" w:color="auto" w:fill="auto"/>
            <w:vAlign w:val="center"/>
          </w:tcPr>
          <w:p w14:paraId="2DCF0A40" w14:textId="77777777" w:rsidR="002C41DB" w:rsidRPr="001141C9" w:rsidRDefault="002C41DB" w:rsidP="002C41DB">
            <w:pPr>
              <w:pStyle w:val="TAC"/>
              <w:keepNext w:val="0"/>
              <w:keepLines w:val="0"/>
              <w:rPr>
                <w:ins w:id="1684" w:author="Huawei_Ling Lin" w:date="2025-07-23T20:44:00Z"/>
                <w:lang w:eastAsia="zh-CN"/>
              </w:rPr>
            </w:pPr>
          </w:p>
        </w:tc>
        <w:tc>
          <w:tcPr>
            <w:tcW w:w="963" w:type="dxa"/>
            <w:tcBorders>
              <w:left w:val="single" w:sz="4" w:space="0" w:color="auto"/>
              <w:right w:val="single" w:sz="4" w:space="0" w:color="auto"/>
            </w:tcBorders>
          </w:tcPr>
          <w:p w14:paraId="7AC9158F" w14:textId="7FA52362" w:rsidR="002C41DB" w:rsidRPr="001141C9" w:rsidRDefault="002C41DB" w:rsidP="002C41DB">
            <w:pPr>
              <w:pStyle w:val="TAC"/>
              <w:keepNext w:val="0"/>
              <w:keepLines w:val="0"/>
              <w:rPr>
                <w:ins w:id="1685" w:author="Huawei_Ling Lin" w:date="2025-07-23T20:44:00Z"/>
                <w:lang w:eastAsia="ja-JP"/>
              </w:rPr>
            </w:pPr>
            <w:ins w:id="1686" w:author="Huawei_Ling Lin" w:date="2025-07-24T15:21:00Z">
              <w:r>
                <w:rPr>
                  <w:rFonts w:eastAsiaTheme="minorEastAsia"/>
                  <w:lang w:eastAsia="zh-CN"/>
                </w:rPr>
                <w:t>n</w:t>
              </w:r>
            </w:ins>
            <w:ins w:id="1687" w:author="Huawei_Ling Lin" w:date="2025-07-24T15:23:00Z">
              <w:r w:rsidR="00110E43">
                <w:rPr>
                  <w:rFonts w:eastAsiaTheme="minorEastAsia"/>
                  <w:lang w:eastAsia="zh-CN"/>
                </w:rPr>
                <w:t>28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F4D06C3" w14:textId="1658FE02" w:rsidR="002C41DB" w:rsidRPr="001141C9" w:rsidRDefault="002C41DB" w:rsidP="002C41DB">
            <w:pPr>
              <w:pStyle w:val="TAC"/>
              <w:keepNext w:val="0"/>
              <w:keepLines w:val="0"/>
              <w:rPr>
                <w:ins w:id="1688" w:author="Huawei_Ling Lin" w:date="2025-07-23T20:44:00Z"/>
              </w:rPr>
            </w:pPr>
            <w:ins w:id="1689" w:author="Huawei_Ling Lin" w:date="2025-07-24T15:21:00Z">
              <w:r>
                <w:rPr>
                  <w:rFonts w:eastAsiaTheme="minorEastAsia"/>
                  <w:lang w:eastAsia="zh-CN"/>
                </w:rPr>
                <w:t>n</w:t>
              </w:r>
            </w:ins>
            <w:ins w:id="1690" w:author="Huawei_Ling Lin" w:date="2025-07-24T15:23:00Z">
              <w:r w:rsidR="00110E43">
                <w:rPr>
                  <w:rFonts w:eastAsiaTheme="minorEastAsia"/>
                  <w:lang w:eastAsia="zh-CN"/>
                </w:rPr>
                <w:t>28</w:t>
              </w:r>
            </w:ins>
            <w:ins w:id="1691" w:author="Huawei_Ling Lin" w:date="2025-07-24T15:21: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19092B67" w14:textId="77777777" w:rsidR="002C41DB" w:rsidRPr="001141C9" w:rsidRDefault="002C41DB" w:rsidP="002C41DB">
            <w:pPr>
              <w:pStyle w:val="TAC"/>
              <w:keepNext w:val="0"/>
              <w:keepLines w:val="0"/>
              <w:rPr>
                <w:ins w:id="1692" w:author="Huawei_Ling Lin" w:date="2025-07-23T20:44:00Z"/>
                <w:lang w:eastAsia="ja-JP"/>
              </w:rPr>
            </w:pPr>
          </w:p>
        </w:tc>
      </w:tr>
      <w:tr w:rsidR="002C41DB" w:rsidRPr="001141C9" w14:paraId="32445785" w14:textId="77777777" w:rsidTr="00110E43">
        <w:trPr>
          <w:jc w:val="center"/>
          <w:ins w:id="1693"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248D528B" w14:textId="77777777" w:rsidR="002C41DB" w:rsidRPr="001141C9" w:rsidRDefault="002C41DB" w:rsidP="002C41DB">
            <w:pPr>
              <w:pStyle w:val="TAC"/>
              <w:keepNext w:val="0"/>
              <w:keepLines w:val="0"/>
              <w:rPr>
                <w:ins w:id="1694" w:author="Huawei_Ling Lin" w:date="2025-07-23T20:44:00Z"/>
              </w:rPr>
            </w:pPr>
          </w:p>
        </w:tc>
        <w:tc>
          <w:tcPr>
            <w:tcW w:w="2036" w:type="dxa"/>
            <w:tcBorders>
              <w:top w:val="nil"/>
              <w:left w:val="single" w:sz="4" w:space="0" w:color="auto"/>
              <w:bottom w:val="nil"/>
              <w:right w:val="single" w:sz="4" w:space="0" w:color="auto"/>
            </w:tcBorders>
            <w:shd w:val="clear" w:color="auto" w:fill="auto"/>
            <w:vAlign w:val="center"/>
          </w:tcPr>
          <w:p w14:paraId="5CA47569" w14:textId="77777777" w:rsidR="002C41DB" w:rsidRPr="001141C9" w:rsidRDefault="002C41DB" w:rsidP="002C41DB">
            <w:pPr>
              <w:pStyle w:val="TAC"/>
              <w:keepNext w:val="0"/>
              <w:keepLines w:val="0"/>
              <w:rPr>
                <w:ins w:id="1695" w:author="Huawei_Ling Lin" w:date="2025-07-23T20:44:00Z"/>
                <w:lang w:eastAsia="zh-CN"/>
              </w:rPr>
            </w:pPr>
          </w:p>
        </w:tc>
        <w:tc>
          <w:tcPr>
            <w:tcW w:w="963" w:type="dxa"/>
            <w:tcBorders>
              <w:left w:val="single" w:sz="4" w:space="0" w:color="auto"/>
              <w:right w:val="single" w:sz="4" w:space="0" w:color="auto"/>
            </w:tcBorders>
          </w:tcPr>
          <w:p w14:paraId="2C3931F6" w14:textId="61371DCF" w:rsidR="002C41DB" w:rsidRPr="001141C9" w:rsidRDefault="002C41DB" w:rsidP="002C41DB">
            <w:pPr>
              <w:pStyle w:val="TAC"/>
              <w:keepNext w:val="0"/>
              <w:keepLines w:val="0"/>
              <w:rPr>
                <w:ins w:id="1696" w:author="Huawei_Ling Lin" w:date="2025-07-23T20:44:00Z"/>
                <w:lang w:eastAsia="ja-JP"/>
              </w:rPr>
            </w:pPr>
            <w:ins w:id="1697" w:author="Huawei_Ling Lin" w:date="2025-07-24T15:21:00Z">
              <w:r>
                <w:rPr>
                  <w:rFonts w:eastAsiaTheme="minorEastAsia"/>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93E64AA" w14:textId="1A7F71C8" w:rsidR="002C41DB" w:rsidRPr="001141C9" w:rsidRDefault="002C41DB" w:rsidP="002C41DB">
            <w:pPr>
              <w:pStyle w:val="TAC"/>
              <w:keepNext w:val="0"/>
              <w:keepLines w:val="0"/>
              <w:rPr>
                <w:ins w:id="1698" w:author="Huawei_Ling Lin" w:date="2025-07-23T20:44:00Z"/>
              </w:rPr>
            </w:pPr>
            <w:ins w:id="1699" w:author="Huawei_Ling Lin" w:date="2025-07-24T15:21:00Z">
              <w:r>
                <w:rPr>
                  <w:rFonts w:eastAsiaTheme="minorEastAsia"/>
                  <w:lang w:eastAsia="zh-CN"/>
                </w:rPr>
                <w:t>n40</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59A88D5F" w14:textId="77777777" w:rsidR="002C41DB" w:rsidRPr="001141C9" w:rsidRDefault="002C41DB" w:rsidP="002C41DB">
            <w:pPr>
              <w:pStyle w:val="TAC"/>
              <w:keepNext w:val="0"/>
              <w:keepLines w:val="0"/>
              <w:rPr>
                <w:ins w:id="1700" w:author="Huawei_Ling Lin" w:date="2025-07-23T20:44:00Z"/>
                <w:lang w:eastAsia="ja-JP"/>
              </w:rPr>
            </w:pPr>
          </w:p>
        </w:tc>
      </w:tr>
      <w:tr w:rsidR="002C41DB" w:rsidRPr="001141C9" w14:paraId="2D00B54F" w14:textId="77777777" w:rsidTr="00110E43">
        <w:trPr>
          <w:jc w:val="center"/>
          <w:ins w:id="1701"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02DE5346" w14:textId="77777777" w:rsidR="002C41DB" w:rsidRPr="001141C9" w:rsidRDefault="002C41DB" w:rsidP="002C41DB">
            <w:pPr>
              <w:pStyle w:val="TAC"/>
              <w:keepNext w:val="0"/>
              <w:keepLines w:val="0"/>
              <w:rPr>
                <w:ins w:id="1702" w:author="Huawei_Ling Lin" w:date="2025-07-23T20:44:00Z"/>
              </w:rPr>
            </w:pPr>
          </w:p>
        </w:tc>
        <w:tc>
          <w:tcPr>
            <w:tcW w:w="2036" w:type="dxa"/>
            <w:tcBorders>
              <w:top w:val="nil"/>
              <w:left w:val="single" w:sz="4" w:space="0" w:color="auto"/>
              <w:bottom w:val="nil"/>
              <w:right w:val="single" w:sz="4" w:space="0" w:color="auto"/>
            </w:tcBorders>
            <w:shd w:val="clear" w:color="auto" w:fill="auto"/>
            <w:vAlign w:val="center"/>
          </w:tcPr>
          <w:p w14:paraId="262D629F" w14:textId="77777777" w:rsidR="002C41DB" w:rsidRPr="001141C9" w:rsidRDefault="002C41DB" w:rsidP="002C41DB">
            <w:pPr>
              <w:pStyle w:val="TAC"/>
              <w:keepNext w:val="0"/>
              <w:keepLines w:val="0"/>
              <w:rPr>
                <w:ins w:id="1703" w:author="Huawei_Ling Lin" w:date="2025-07-23T20:44:00Z"/>
                <w:lang w:eastAsia="zh-CN"/>
              </w:rPr>
            </w:pPr>
          </w:p>
        </w:tc>
        <w:tc>
          <w:tcPr>
            <w:tcW w:w="963" w:type="dxa"/>
            <w:tcBorders>
              <w:left w:val="single" w:sz="4" w:space="0" w:color="auto"/>
              <w:right w:val="single" w:sz="4" w:space="0" w:color="auto"/>
            </w:tcBorders>
          </w:tcPr>
          <w:p w14:paraId="362D3E76" w14:textId="263CC87F" w:rsidR="002C41DB" w:rsidRPr="001141C9" w:rsidRDefault="002C41DB" w:rsidP="002C41DB">
            <w:pPr>
              <w:pStyle w:val="TAC"/>
              <w:keepNext w:val="0"/>
              <w:keepLines w:val="0"/>
              <w:rPr>
                <w:ins w:id="1704" w:author="Huawei_Ling Lin" w:date="2025-07-23T20:44:00Z"/>
                <w:lang w:eastAsia="ja-JP"/>
              </w:rPr>
            </w:pPr>
            <w:ins w:id="1705" w:author="Huawei_Ling Lin" w:date="2025-07-24T15:21:00Z">
              <w:r>
                <w:rPr>
                  <w:rFonts w:eastAsiaTheme="minorEastAsia"/>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0C21767" w14:textId="04E46484" w:rsidR="002C41DB" w:rsidRPr="001141C9" w:rsidRDefault="002C41DB" w:rsidP="002C41DB">
            <w:pPr>
              <w:pStyle w:val="TAC"/>
              <w:keepNext w:val="0"/>
              <w:keepLines w:val="0"/>
              <w:rPr>
                <w:ins w:id="1706" w:author="Huawei_Ling Lin" w:date="2025-07-23T20:44:00Z"/>
              </w:rPr>
            </w:pPr>
            <w:ins w:id="1707" w:author="Huawei_Ling Lin" w:date="2025-07-24T15:21:00Z">
              <w:r>
                <w:rPr>
                  <w:rFonts w:eastAsiaTheme="minorEastAsia"/>
                  <w:lang w:eastAsia="zh-CN"/>
                </w:rPr>
                <w:t>n78</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3108786D" w14:textId="77777777" w:rsidR="002C41DB" w:rsidRPr="001141C9" w:rsidRDefault="002C41DB" w:rsidP="002C41DB">
            <w:pPr>
              <w:pStyle w:val="TAC"/>
              <w:keepNext w:val="0"/>
              <w:keepLines w:val="0"/>
              <w:rPr>
                <w:ins w:id="1708" w:author="Huawei_Ling Lin" w:date="2025-07-23T20:44:00Z"/>
                <w:lang w:eastAsia="ja-JP"/>
              </w:rPr>
            </w:pPr>
          </w:p>
        </w:tc>
      </w:tr>
      <w:tr w:rsidR="002C41DB" w:rsidRPr="001141C9" w14:paraId="56FB0FC2" w14:textId="77777777" w:rsidTr="00110E43">
        <w:trPr>
          <w:jc w:val="center"/>
          <w:ins w:id="1709" w:author="Huawei_Ling Lin" w:date="2025-07-23T20:44:00Z"/>
        </w:trPr>
        <w:tc>
          <w:tcPr>
            <w:tcW w:w="2022" w:type="dxa"/>
            <w:tcBorders>
              <w:top w:val="nil"/>
              <w:left w:val="single" w:sz="4" w:space="0" w:color="auto"/>
              <w:bottom w:val="single" w:sz="4" w:space="0" w:color="auto"/>
              <w:right w:val="single" w:sz="4" w:space="0" w:color="auto"/>
            </w:tcBorders>
            <w:shd w:val="clear" w:color="auto" w:fill="auto"/>
            <w:vAlign w:val="center"/>
          </w:tcPr>
          <w:p w14:paraId="0F385029" w14:textId="77777777" w:rsidR="002C41DB" w:rsidRPr="001141C9" w:rsidRDefault="002C41DB" w:rsidP="002C41DB">
            <w:pPr>
              <w:pStyle w:val="TAC"/>
              <w:keepNext w:val="0"/>
              <w:keepLines w:val="0"/>
              <w:rPr>
                <w:ins w:id="1710" w:author="Huawei_Ling Lin" w:date="2025-07-23T20:44:00Z"/>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E67F66A" w14:textId="77777777" w:rsidR="002C41DB" w:rsidRPr="001141C9" w:rsidRDefault="002C41DB" w:rsidP="002C41DB">
            <w:pPr>
              <w:pStyle w:val="TAC"/>
              <w:keepNext w:val="0"/>
              <w:keepLines w:val="0"/>
              <w:rPr>
                <w:ins w:id="1711" w:author="Huawei_Ling Lin" w:date="2025-07-23T20:44:00Z"/>
                <w:lang w:eastAsia="zh-CN"/>
              </w:rPr>
            </w:pPr>
          </w:p>
        </w:tc>
        <w:tc>
          <w:tcPr>
            <w:tcW w:w="963" w:type="dxa"/>
            <w:tcBorders>
              <w:left w:val="single" w:sz="4" w:space="0" w:color="auto"/>
              <w:right w:val="single" w:sz="4" w:space="0" w:color="auto"/>
            </w:tcBorders>
          </w:tcPr>
          <w:p w14:paraId="75654DEF" w14:textId="48F0CE28" w:rsidR="002C41DB" w:rsidRPr="001141C9" w:rsidRDefault="002C41DB" w:rsidP="002C41DB">
            <w:pPr>
              <w:pStyle w:val="TAC"/>
              <w:keepNext w:val="0"/>
              <w:keepLines w:val="0"/>
              <w:rPr>
                <w:ins w:id="1712" w:author="Huawei_Ling Lin" w:date="2025-07-23T20:44:00Z"/>
                <w:lang w:eastAsia="ja-JP"/>
              </w:rPr>
            </w:pPr>
            <w:ins w:id="1713" w:author="Huawei_Ling Lin" w:date="2025-07-24T15:21:00Z">
              <w:r>
                <w:rPr>
                  <w:rFonts w:eastAsiaTheme="minorEastAsia"/>
                  <w:lang w:eastAsia="zh-CN"/>
                </w:rPr>
                <w:t>n79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A6BB100" w14:textId="5921A2D5" w:rsidR="002C41DB" w:rsidRPr="001141C9" w:rsidRDefault="002C41DB" w:rsidP="002C41DB">
            <w:pPr>
              <w:pStyle w:val="TAC"/>
              <w:keepNext w:val="0"/>
              <w:keepLines w:val="0"/>
              <w:rPr>
                <w:ins w:id="1714" w:author="Huawei_Ling Lin" w:date="2025-07-23T20:44:00Z"/>
              </w:rPr>
            </w:pPr>
            <w:ins w:id="1715" w:author="Huawei_Ling Lin" w:date="2025-07-24T15:21:00Z">
              <w:r>
                <w:rPr>
                  <w:rFonts w:eastAsiaTheme="minorEastAsia"/>
                  <w:lang w:eastAsia="zh-CN"/>
                </w:rPr>
                <w:t>n79</w:t>
              </w:r>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20722B7D" w14:textId="77777777" w:rsidR="002C41DB" w:rsidRPr="001141C9" w:rsidRDefault="002C41DB" w:rsidP="002C41DB">
            <w:pPr>
              <w:pStyle w:val="TAC"/>
              <w:keepNext w:val="0"/>
              <w:keepLines w:val="0"/>
              <w:rPr>
                <w:ins w:id="1716" w:author="Huawei_Ling Lin" w:date="2025-07-23T20:44:00Z"/>
                <w:lang w:eastAsia="ja-JP"/>
              </w:rPr>
            </w:pPr>
          </w:p>
        </w:tc>
      </w:tr>
      <w:tr w:rsidR="00DD0D0B" w:rsidRPr="001141C9" w14:paraId="227807A8" w14:textId="77777777" w:rsidTr="00110E43">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B684126" w14:textId="77777777" w:rsidR="00DD0D0B" w:rsidRPr="001141C9" w:rsidRDefault="00DD0D0B" w:rsidP="00F31BF1">
            <w:pPr>
              <w:pStyle w:val="TAC"/>
              <w:keepNext w:val="0"/>
              <w:keepLines w:val="0"/>
            </w:pPr>
            <w:r w:rsidRPr="001141C9">
              <w:t>CA_n1A-n28A-n41A-n77A-n79A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99816E4" w14:textId="77777777" w:rsidR="00DD0D0B" w:rsidRPr="001141C9" w:rsidRDefault="00DD0D0B" w:rsidP="00F31BF1">
            <w:pPr>
              <w:pStyle w:val="TAC"/>
              <w:keepNext w:val="0"/>
              <w:keepLines w:val="0"/>
              <w:rPr>
                <w:lang w:eastAsia="zh-CN"/>
              </w:rPr>
            </w:pPr>
            <w:r w:rsidRPr="001141C9">
              <w:rPr>
                <w:lang w:eastAsia="zh-CN"/>
              </w:rPr>
              <w:t>CA_n1A-n28A</w:t>
            </w:r>
          </w:p>
          <w:p w14:paraId="2AB2D244" w14:textId="77777777" w:rsidR="00DD0D0B" w:rsidRPr="001141C9" w:rsidRDefault="00DD0D0B" w:rsidP="00F31BF1">
            <w:pPr>
              <w:pStyle w:val="TAC"/>
              <w:keepNext w:val="0"/>
              <w:keepLines w:val="0"/>
              <w:rPr>
                <w:lang w:eastAsia="zh-CN"/>
              </w:rPr>
            </w:pPr>
            <w:r w:rsidRPr="001141C9">
              <w:rPr>
                <w:lang w:eastAsia="zh-CN"/>
              </w:rPr>
              <w:t>CA_n1A-n41A</w:t>
            </w:r>
          </w:p>
          <w:p w14:paraId="29393F57" w14:textId="77777777" w:rsidR="00DD0D0B" w:rsidRPr="001141C9" w:rsidRDefault="00DD0D0B" w:rsidP="00F31BF1">
            <w:pPr>
              <w:pStyle w:val="TAC"/>
              <w:keepNext w:val="0"/>
              <w:keepLines w:val="0"/>
              <w:rPr>
                <w:lang w:eastAsia="zh-CN"/>
              </w:rPr>
            </w:pPr>
            <w:r w:rsidRPr="001141C9">
              <w:rPr>
                <w:lang w:eastAsia="zh-CN"/>
              </w:rPr>
              <w:t>CA_n1A-n77A</w:t>
            </w:r>
          </w:p>
          <w:p w14:paraId="143FAEC5" w14:textId="77777777" w:rsidR="00DD0D0B" w:rsidRPr="001141C9" w:rsidRDefault="00DD0D0B" w:rsidP="00F31BF1">
            <w:pPr>
              <w:pStyle w:val="TAC"/>
              <w:keepNext w:val="0"/>
              <w:keepLines w:val="0"/>
              <w:rPr>
                <w:lang w:eastAsia="zh-CN"/>
              </w:rPr>
            </w:pPr>
            <w:r w:rsidRPr="001141C9">
              <w:rPr>
                <w:lang w:eastAsia="zh-CN"/>
              </w:rPr>
              <w:t>CA_n1A-n79A</w:t>
            </w:r>
          </w:p>
          <w:p w14:paraId="6A207DF3" w14:textId="77777777" w:rsidR="00DD0D0B" w:rsidRPr="001141C9" w:rsidRDefault="00DD0D0B" w:rsidP="00F31BF1">
            <w:pPr>
              <w:pStyle w:val="TAC"/>
              <w:keepNext w:val="0"/>
              <w:keepLines w:val="0"/>
              <w:rPr>
                <w:lang w:eastAsia="zh-CN"/>
              </w:rPr>
            </w:pPr>
            <w:r w:rsidRPr="001141C9">
              <w:rPr>
                <w:lang w:eastAsia="zh-CN"/>
              </w:rPr>
              <w:t>CA_n28A-n41A</w:t>
            </w:r>
          </w:p>
          <w:p w14:paraId="7B8CD0EE" w14:textId="77777777" w:rsidR="00DD0D0B" w:rsidRPr="001141C9" w:rsidRDefault="00DD0D0B" w:rsidP="00F31BF1">
            <w:pPr>
              <w:pStyle w:val="TAC"/>
              <w:keepNext w:val="0"/>
              <w:keepLines w:val="0"/>
              <w:rPr>
                <w:lang w:eastAsia="zh-CN"/>
              </w:rPr>
            </w:pPr>
            <w:r w:rsidRPr="001141C9">
              <w:rPr>
                <w:lang w:eastAsia="zh-CN"/>
              </w:rPr>
              <w:t>CA_n28A-n77A</w:t>
            </w:r>
          </w:p>
          <w:p w14:paraId="64382BC0" w14:textId="77777777" w:rsidR="00DD0D0B" w:rsidRPr="001141C9" w:rsidRDefault="00DD0D0B" w:rsidP="00F31BF1">
            <w:pPr>
              <w:pStyle w:val="TAC"/>
              <w:keepNext w:val="0"/>
              <w:keepLines w:val="0"/>
              <w:rPr>
                <w:lang w:eastAsia="zh-CN"/>
              </w:rPr>
            </w:pPr>
            <w:r w:rsidRPr="001141C9">
              <w:rPr>
                <w:lang w:eastAsia="zh-CN"/>
              </w:rPr>
              <w:t>CA_n28A-n79A</w:t>
            </w:r>
          </w:p>
          <w:p w14:paraId="59F3572A" w14:textId="77777777" w:rsidR="00DD0D0B" w:rsidRPr="001141C9" w:rsidRDefault="00DD0D0B" w:rsidP="00F31BF1">
            <w:pPr>
              <w:pStyle w:val="TAC"/>
              <w:keepNext w:val="0"/>
              <w:keepLines w:val="0"/>
              <w:rPr>
                <w:lang w:eastAsia="zh-CN"/>
              </w:rPr>
            </w:pPr>
            <w:r w:rsidRPr="001141C9">
              <w:rPr>
                <w:lang w:eastAsia="zh-CN"/>
              </w:rPr>
              <w:t>CA_n41A-n77A</w:t>
            </w:r>
          </w:p>
          <w:p w14:paraId="6763CE1B" w14:textId="77777777" w:rsidR="00DD0D0B" w:rsidRPr="001141C9" w:rsidRDefault="00DD0D0B" w:rsidP="00F31BF1">
            <w:pPr>
              <w:pStyle w:val="TAC"/>
              <w:keepNext w:val="0"/>
              <w:keepLines w:val="0"/>
              <w:rPr>
                <w:lang w:eastAsia="zh-CN"/>
              </w:rPr>
            </w:pPr>
            <w:r w:rsidRPr="001141C9">
              <w:rPr>
                <w:lang w:eastAsia="zh-CN"/>
              </w:rPr>
              <w:t>CA_n41A-n79A</w:t>
            </w:r>
          </w:p>
          <w:p w14:paraId="7AE6D891" w14:textId="77777777" w:rsidR="00DD0D0B" w:rsidRPr="001141C9" w:rsidRDefault="00DD0D0B" w:rsidP="00F31BF1">
            <w:pPr>
              <w:pStyle w:val="TAC"/>
              <w:keepNext w:val="0"/>
              <w:keepLines w:val="0"/>
              <w:rPr>
                <w:lang w:eastAsia="zh-CN"/>
              </w:rPr>
            </w:pPr>
            <w:r w:rsidRPr="001141C9">
              <w:rPr>
                <w:lang w:eastAsia="zh-CN"/>
              </w:rPr>
              <w:t>CA_n77A-n79A</w:t>
            </w:r>
          </w:p>
        </w:tc>
        <w:tc>
          <w:tcPr>
            <w:tcW w:w="963" w:type="dxa"/>
            <w:tcBorders>
              <w:left w:val="single" w:sz="4" w:space="0" w:color="auto"/>
              <w:right w:val="single" w:sz="4" w:space="0" w:color="auto"/>
            </w:tcBorders>
            <w:vAlign w:val="center"/>
          </w:tcPr>
          <w:p w14:paraId="050F2F10"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8D1A02" w14:textId="77777777" w:rsidR="00DD0D0B" w:rsidRPr="001141C9" w:rsidRDefault="00DD0D0B" w:rsidP="00F31BF1">
            <w:pPr>
              <w:pStyle w:val="TAC"/>
              <w:keepNext w:val="0"/>
              <w:keepLines w:val="0"/>
            </w:pPr>
            <w:r w:rsidRPr="001141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A2B841C" w14:textId="77777777" w:rsidR="00DD0D0B" w:rsidRPr="001141C9" w:rsidRDefault="00DD0D0B" w:rsidP="00F31BF1">
            <w:pPr>
              <w:pStyle w:val="TAC"/>
              <w:keepNext w:val="0"/>
              <w:keepLines w:val="0"/>
              <w:rPr>
                <w:lang w:eastAsia="zh-CN"/>
              </w:rPr>
            </w:pPr>
            <w:r w:rsidRPr="001141C9">
              <w:rPr>
                <w:rFonts w:hint="eastAsia"/>
                <w:lang w:eastAsia="ja-JP"/>
              </w:rPr>
              <w:t>0</w:t>
            </w:r>
          </w:p>
        </w:tc>
      </w:tr>
      <w:tr w:rsidR="00DD0D0B" w:rsidRPr="001141C9" w14:paraId="6AF3C289"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1CA7791"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vAlign w:val="center"/>
          </w:tcPr>
          <w:p w14:paraId="7F59F713"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3968886B"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4635BA" w14:textId="77777777" w:rsidR="00DD0D0B" w:rsidRPr="001141C9" w:rsidRDefault="00DD0D0B" w:rsidP="00F31BF1">
            <w:pPr>
              <w:pStyle w:val="TAC"/>
              <w:keepNext w:val="0"/>
              <w:keepLines w:val="0"/>
            </w:pPr>
            <w:r w:rsidRPr="001141C9">
              <w:t>5, 10</w:t>
            </w:r>
          </w:p>
        </w:tc>
        <w:tc>
          <w:tcPr>
            <w:tcW w:w="1849" w:type="dxa"/>
            <w:tcBorders>
              <w:top w:val="nil"/>
              <w:left w:val="single" w:sz="4" w:space="0" w:color="auto"/>
              <w:bottom w:val="nil"/>
              <w:right w:val="single" w:sz="4" w:space="0" w:color="auto"/>
            </w:tcBorders>
            <w:shd w:val="clear" w:color="auto" w:fill="auto"/>
            <w:vAlign w:val="center"/>
          </w:tcPr>
          <w:p w14:paraId="72881DFF" w14:textId="77777777" w:rsidR="00DD0D0B" w:rsidRPr="001141C9" w:rsidRDefault="00DD0D0B" w:rsidP="00F31BF1">
            <w:pPr>
              <w:pStyle w:val="TAC"/>
              <w:keepNext w:val="0"/>
              <w:keepLines w:val="0"/>
              <w:rPr>
                <w:lang w:eastAsia="zh-CN"/>
              </w:rPr>
            </w:pPr>
          </w:p>
        </w:tc>
      </w:tr>
      <w:tr w:rsidR="00DD0D0B" w:rsidRPr="001141C9" w14:paraId="46277406"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247AE833"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vAlign w:val="center"/>
          </w:tcPr>
          <w:p w14:paraId="1A2AABB2"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720983DC" w14:textId="77777777" w:rsidR="00DD0D0B" w:rsidRPr="001141C9" w:rsidRDefault="00DD0D0B" w:rsidP="00F31BF1">
            <w:pPr>
              <w:pStyle w:val="TAC"/>
              <w:keepNext w:val="0"/>
              <w:keepLines w:val="0"/>
              <w:rPr>
                <w:lang w:eastAsia="zh-TW"/>
              </w:rPr>
            </w:pPr>
            <w:r w:rsidRPr="001141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14719A" w14:textId="77777777" w:rsidR="00DD0D0B" w:rsidRPr="001141C9" w:rsidRDefault="00DD0D0B" w:rsidP="00F31BF1">
            <w:pPr>
              <w:pStyle w:val="TAC"/>
              <w:keepNext w:val="0"/>
              <w:keepLines w:val="0"/>
            </w:pPr>
            <w:r w:rsidRPr="001141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15570354" w14:textId="77777777" w:rsidR="00DD0D0B" w:rsidRPr="001141C9" w:rsidRDefault="00DD0D0B" w:rsidP="00F31BF1">
            <w:pPr>
              <w:pStyle w:val="TAC"/>
              <w:keepNext w:val="0"/>
              <w:keepLines w:val="0"/>
              <w:rPr>
                <w:lang w:eastAsia="zh-CN"/>
              </w:rPr>
            </w:pPr>
          </w:p>
        </w:tc>
      </w:tr>
      <w:tr w:rsidR="00DD0D0B" w:rsidRPr="001141C9" w14:paraId="7252D87B"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29AE118"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vAlign w:val="center"/>
          </w:tcPr>
          <w:p w14:paraId="3ABA4A88"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17CA2424"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D93FA9" w14:textId="77777777" w:rsidR="00DD0D0B" w:rsidRPr="001141C9" w:rsidRDefault="00DD0D0B" w:rsidP="00F31BF1">
            <w:pPr>
              <w:pStyle w:val="TAC"/>
              <w:keepNext w:val="0"/>
              <w:keepLines w:val="0"/>
            </w:pPr>
            <w:r w:rsidRPr="001141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696C1447" w14:textId="77777777" w:rsidR="00DD0D0B" w:rsidRPr="001141C9" w:rsidRDefault="00DD0D0B" w:rsidP="00F31BF1">
            <w:pPr>
              <w:pStyle w:val="TAC"/>
              <w:keepNext w:val="0"/>
              <w:keepLines w:val="0"/>
              <w:rPr>
                <w:lang w:eastAsia="zh-CN"/>
              </w:rPr>
            </w:pPr>
          </w:p>
        </w:tc>
      </w:tr>
      <w:tr w:rsidR="00DD0D0B" w:rsidRPr="001141C9" w14:paraId="720BA7BF" w14:textId="77777777" w:rsidTr="00F31BF1">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F47EE14"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vAlign w:val="center"/>
          </w:tcPr>
          <w:p w14:paraId="358557CC"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5786018D"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F67343" w14:textId="77777777" w:rsidR="00DD0D0B" w:rsidRPr="001141C9" w:rsidRDefault="00DD0D0B" w:rsidP="00F31BF1">
            <w:pPr>
              <w:pStyle w:val="TAC"/>
              <w:keepNext w:val="0"/>
              <w:keepLines w:val="0"/>
            </w:pPr>
            <w:r w:rsidRPr="001141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BB0A089" w14:textId="77777777" w:rsidR="00DD0D0B" w:rsidRPr="001141C9" w:rsidRDefault="00DD0D0B" w:rsidP="00F31BF1">
            <w:pPr>
              <w:pStyle w:val="TAC"/>
              <w:keepNext w:val="0"/>
              <w:keepLines w:val="0"/>
              <w:rPr>
                <w:lang w:eastAsia="zh-CN"/>
              </w:rPr>
            </w:pPr>
          </w:p>
        </w:tc>
      </w:tr>
    </w:tbl>
    <w:p w14:paraId="2DB58F31" w14:textId="77777777" w:rsidR="00DD0D0B" w:rsidRDefault="00DD0D0B" w:rsidP="00BC61E6">
      <w:pPr>
        <w:jc w:val="center"/>
      </w:pPr>
    </w:p>
    <w:p w14:paraId="46371BB0" w14:textId="5E5802B6" w:rsidR="00BC61E6" w:rsidRDefault="00BC61E6" w:rsidP="00BC61E6">
      <w:pPr>
        <w:jc w:val="center"/>
      </w:pPr>
      <w:r>
        <w:t>…</w:t>
      </w:r>
    </w:p>
    <w:p w14:paraId="1D7DF385" w14:textId="77777777" w:rsidR="00F44716" w:rsidRPr="001D0283" w:rsidRDefault="00F44716" w:rsidP="00F44716">
      <w:pPr>
        <w:pStyle w:val="5"/>
      </w:pPr>
      <w:r w:rsidRPr="001D0283">
        <w:t>6.2A.4.2.5</w:t>
      </w:r>
      <w:r w:rsidRPr="001D0283">
        <w:tab/>
      </w:r>
      <w:proofErr w:type="spellStart"/>
      <w:r w:rsidRPr="001D0283">
        <w:t>Δ</w:t>
      </w:r>
      <w:proofErr w:type="gramStart"/>
      <w:r w:rsidRPr="001D0283">
        <w:t>T</w:t>
      </w:r>
      <w:r w:rsidRPr="001D0283">
        <w:rPr>
          <w:vertAlign w:val="subscript"/>
        </w:rPr>
        <w:t>IB,c</w:t>
      </w:r>
      <w:proofErr w:type="spellEnd"/>
      <w:proofErr w:type="gramEnd"/>
      <w:r w:rsidRPr="001D0283">
        <w:t xml:space="preserve"> for Inter-band CA (four bands)</w:t>
      </w:r>
    </w:p>
    <w:p w14:paraId="03F3F1CA" w14:textId="77777777" w:rsidR="00F44716" w:rsidRPr="001D0283" w:rsidRDefault="00F44716" w:rsidP="00F44716">
      <w:pPr>
        <w:pStyle w:val="TH"/>
        <w:rPr>
          <w:rFonts w:cs="Arial"/>
          <w:bCs/>
        </w:rPr>
      </w:pPr>
      <w:bookmarkStart w:id="1717" w:name="_Toc75467119"/>
      <w:bookmarkStart w:id="1718" w:name="_Toc76509141"/>
      <w:bookmarkStart w:id="1719" w:name="_Toc76718131"/>
      <w:bookmarkStart w:id="1720" w:name="_Toc83580441"/>
      <w:bookmarkStart w:id="1721" w:name="_Toc84404950"/>
      <w:bookmarkStart w:id="1722" w:name="_Toc84413559"/>
      <w:r w:rsidRPr="001D0283">
        <w:rPr>
          <w:rFonts w:cs="Arial"/>
          <w:bCs/>
        </w:rPr>
        <w:t>Table 6.2A.4.2.5-</w:t>
      </w:r>
      <w:r w:rsidRPr="001D0283">
        <w:rPr>
          <w:rFonts w:cs="Arial"/>
          <w:bCs/>
          <w:lang w:eastAsia="zh-CN"/>
        </w:rPr>
        <w:t>1</w:t>
      </w:r>
      <w:r w:rsidRPr="001D0283">
        <w:rPr>
          <w:rFonts w:cs="Arial"/>
          <w:bCs/>
        </w:rPr>
        <w:t xml:space="preserve">: </w:t>
      </w:r>
      <w:proofErr w:type="spellStart"/>
      <w:r w:rsidRPr="001D0283">
        <w:rPr>
          <w:rFonts w:cs="Arial"/>
          <w:bCs/>
        </w:rPr>
        <w:t>Δ</w:t>
      </w:r>
      <w:proofErr w:type="gramStart"/>
      <w:r w:rsidRPr="001D0283">
        <w:rPr>
          <w:rFonts w:cs="Arial"/>
          <w:bCs/>
        </w:rPr>
        <w:t>T</w:t>
      </w:r>
      <w:r w:rsidRPr="001D0283">
        <w:rPr>
          <w:rStyle w:val="TAHCar"/>
          <w:vertAlign w:val="subscript"/>
        </w:rPr>
        <w:t>IB,c</w:t>
      </w:r>
      <w:proofErr w:type="spellEnd"/>
      <w:proofErr w:type="gramEnd"/>
      <w:r w:rsidRPr="001D0283">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476"/>
        <w:gridCol w:w="1476"/>
        <w:gridCol w:w="1476"/>
        <w:gridCol w:w="1476"/>
      </w:tblGrid>
      <w:tr w:rsidR="00F44716" w:rsidRPr="001D0283" w14:paraId="66E5F7E5" w14:textId="77777777" w:rsidTr="00F44716">
        <w:trPr>
          <w:tblHeader/>
          <w:jc w:val="center"/>
        </w:trPr>
        <w:tc>
          <w:tcPr>
            <w:tcW w:w="2336" w:type="dxa"/>
            <w:vMerge w:val="restart"/>
            <w:tcBorders>
              <w:top w:val="single" w:sz="4" w:space="0" w:color="auto"/>
              <w:left w:val="single" w:sz="4" w:space="0" w:color="auto"/>
              <w:right w:val="single" w:sz="4" w:space="0" w:color="auto"/>
            </w:tcBorders>
          </w:tcPr>
          <w:p w14:paraId="408F75E6" w14:textId="77777777" w:rsidR="00F44716" w:rsidRPr="001D0283" w:rsidRDefault="00F44716" w:rsidP="00F44716">
            <w:pPr>
              <w:pStyle w:val="TAH"/>
              <w:keepNext w:val="0"/>
            </w:pPr>
            <w:r w:rsidRPr="001D0283">
              <w:t>Inter-band</w:t>
            </w:r>
            <w:r>
              <w:t xml:space="preserve"> </w:t>
            </w:r>
            <w:r w:rsidRPr="001D0283">
              <w:rPr>
                <w:lang w:eastAsia="zh-CN"/>
              </w:rPr>
              <w:t>CA</w:t>
            </w:r>
            <w:r>
              <w:t xml:space="preserve"> </w:t>
            </w:r>
            <w:r w:rsidRPr="001D0283">
              <w:t>combination</w:t>
            </w: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5AAAD624" w14:textId="77777777" w:rsidR="00F44716" w:rsidRPr="001D0283" w:rsidRDefault="00F44716" w:rsidP="00F44716">
            <w:pPr>
              <w:pStyle w:val="TAH"/>
            </w:pPr>
            <w:proofErr w:type="spellStart"/>
            <w:r w:rsidRPr="001D0283">
              <w:t>Δ</w:t>
            </w:r>
            <w:proofErr w:type="gramStart"/>
            <w:r w:rsidRPr="001D0283">
              <w:t>T</w:t>
            </w:r>
            <w:r w:rsidRPr="001D0283">
              <w:rPr>
                <w:vertAlign w:val="subscript"/>
              </w:rPr>
              <w:t>IB,c</w:t>
            </w:r>
            <w:proofErr w:type="spellEnd"/>
            <w:proofErr w:type="gram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5</w:t>
            </w:r>
          </w:p>
        </w:tc>
      </w:tr>
      <w:tr w:rsidR="00F44716" w:rsidRPr="001D0283" w14:paraId="22FAC69B" w14:textId="77777777" w:rsidTr="00F44716">
        <w:trPr>
          <w:tblHeader/>
          <w:jc w:val="center"/>
        </w:trPr>
        <w:tc>
          <w:tcPr>
            <w:tcW w:w="2336" w:type="dxa"/>
            <w:vMerge/>
            <w:tcBorders>
              <w:left w:val="single" w:sz="4" w:space="0" w:color="auto"/>
              <w:bottom w:val="single" w:sz="4" w:space="0" w:color="auto"/>
              <w:right w:val="single" w:sz="4" w:space="0" w:color="auto"/>
            </w:tcBorders>
          </w:tcPr>
          <w:p w14:paraId="1F63FDB6" w14:textId="77777777" w:rsidR="00F44716" w:rsidRPr="001D0283" w:rsidRDefault="00F44716" w:rsidP="00F44716">
            <w:pPr>
              <w:pStyle w:val="TAH"/>
              <w:keepNext w:val="0"/>
            </w:pP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5A08E9B6" w14:textId="77777777" w:rsidR="00F44716" w:rsidRPr="001D0283" w:rsidRDefault="00F44716" w:rsidP="00F44716">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6</w:t>
            </w:r>
          </w:p>
        </w:tc>
      </w:tr>
      <w:tr w:rsidR="00F44716" w:rsidRPr="001D0283" w14:paraId="7968D79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9A1F9D6" w14:textId="77777777" w:rsidR="00F44716" w:rsidRPr="001D0283" w:rsidRDefault="00F44716" w:rsidP="00F44716">
            <w:pPr>
              <w:pStyle w:val="TAC"/>
              <w:keepNext w:val="0"/>
              <w:rPr>
                <w:lang w:eastAsia="ja-JP"/>
              </w:rPr>
            </w:pPr>
            <w:r w:rsidRPr="001D0283">
              <w:rPr>
                <w:lang w:eastAsia="ja-JP"/>
              </w:rPr>
              <w:t>CA_n1-n3-n5-n7</w:t>
            </w:r>
          </w:p>
        </w:tc>
        <w:tc>
          <w:tcPr>
            <w:tcW w:w="1476" w:type="dxa"/>
            <w:tcBorders>
              <w:top w:val="single" w:sz="4" w:space="0" w:color="auto"/>
              <w:left w:val="single" w:sz="4" w:space="0" w:color="auto"/>
              <w:bottom w:val="single" w:sz="4" w:space="0" w:color="auto"/>
              <w:right w:val="single" w:sz="4" w:space="0" w:color="auto"/>
            </w:tcBorders>
            <w:vAlign w:val="center"/>
          </w:tcPr>
          <w:p w14:paraId="25FA2BD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7060D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7402FD6" w14:textId="77777777" w:rsidR="00F44716" w:rsidRPr="001D0283" w:rsidRDefault="00F44716" w:rsidP="00F44716">
            <w:pPr>
              <w:pStyle w:val="TAC"/>
              <w:rPr>
                <w:lang w:eastAsia="ja-JP"/>
              </w:rPr>
            </w:pPr>
            <w:r w:rsidRPr="001D0283">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477F7C4" w14:textId="77777777" w:rsidR="00F44716" w:rsidRPr="001D0283" w:rsidRDefault="00F44716" w:rsidP="00F44716">
            <w:pPr>
              <w:pStyle w:val="TAC"/>
              <w:rPr>
                <w:lang w:eastAsia="zh-CN"/>
              </w:rPr>
            </w:pPr>
            <w:r w:rsidRPr="001D0283">
              <w:rPr>
                <w:rFonts w:hint="eastAsia"/>
                <w:lang w:eastAsia="zh-CN"/>
              </w:rPr>
              <w:t>-</w:t>
            </w:r>
          </w:p>
        </w:tc>
      </w:tr>
      <w:tr w:rsidR="00F44716" w:rsidRPr="001D0283" w14:paraId="358A213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22CCD0" w14:textId="77777777" w:rsidR="00F44716" w:rsidRPr="001D0283" w:rsidRDefault="00F44716" w:rsidP="00F44716">
            <w:pPr>
              <w:pStyle w:val="TAC"/>
              <w:keepNext w:val="0"/>
              <w:rPr>
                <w:lang w:eastAsia="ja-JP"/>
              </w:rPr>
            </w:pPr>
            <w:r w:rsidRPr="001D0283">
              <w:rPr>
                <w:lang w:eastAsia="ja-JP"/>
              </w:rPr>
              <w:t>CA_n1-n3-n5-n28</w:t>
            </w:r>
          </w:p>
        </w:tc>
        <w:tc>
          <w:tcPr>
            <w:tcW w:w="1476" w:type="dxa"/>
            <w:tcBorders>
              <w:top w:val="single" w:sz="4" w:space="0" w:color="auto"/>
              <w:left w:val="single" w:sz="4" w:space="0" w:color="auto"/>
              <w:bottom w:val="single" w:sz="4" w:space="0" w:color="auto"/>
              <w:right w:val="single" w:sz="4" w:space="0" w:color="auto"/>
            </w:tcBorders>
            <w:vAlign w:val="center"/>
          </w:tcPr>
          <w:p w14:paraId="40181A35"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7B24A81"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E11C3F" w14:textId="77777777" w:rsidR="00F44716" w:rsidRPr="001D0283" w:rsidRDefault="00F44716" w:rsidP="00F44716">
            <w:pPr>
              <w:pStyle w:val="TAC"/>
              <w:rPr>
                <w:lang w:eastAsia="ja-JP"/>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0054739" w14:textId="77777777" w:rsidR="00F44716" w:rsidRPr="001D0283" w:rsidRDefault="00F44716" w:rsidP="00F44716">
            <w:pPr>
              <w:pStyle w:val="TAC"/>
              <w:rPr>
                <w:lang w:eastAsia="zh-CN"/>
              </w:rPr>
            </w:pPr>
            <w:r w:rsidRPr="001D0283">
              <w:rPr>
                <w:lang w:eastAsia="zh-CN"/>
              </w:rPr>
              <w:t>0.7</w:t>
            </w:r>
          </w:p>
        </w:tc>
      </w:tr>
      <w:tr w:rsidR="00F44716" w:rsidRPr="001D0283" w14:paraId="1C340F6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F29D83C" w14:textId="77777777" w:rsidR="00F44716" w:rsidRPr="001D0283" w:rsidRDefault="00F44716" w:rsidP="00F44716">
            <w:pPr>
              <w:pStyle w:val="TAC"/>
              <w:keepNext w:val="0"/>
              <w:rPr>
                <w:lang w:eastAsia="ja-JP"/>
              </w:rPr>
            </w:pPr>
            <w:r w:rsidRPr="001D0283">
              <w:rPr>
                <w:lang w:eastAsia="ja-JP"/>
              </w:rPr>
              <w:t>CA_n1-n3-n5-n78</w:t>
            </w:r>
          </w:p>
        </w:tc>
        <w:tc>
          <w:tcPr>
            <w:tcW w:w="1476" w:type="dxa"/>
            <w:tcBorders>
              <w:top w:val="single" w:sz="4" w:space="0" w:color="auto"/>
              <w:left w:val="single" w:sz="4" w:space="0" w:color="auto"/>
              <w:bottom w:val="single" w:sz="4" w:space="0" w:color="auto"/>
              <w:right w:val="single" w:sz="4" w:space="0" w:color="auto"/>
            </w:tcBorders>
            <w:vAlign w:val="center"/>
          </w:tcPr>
          <w:p w14:paraId="53593CAE"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79B29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C5C484" w14:textId="77777777" w:rsidR="00F44716" w:rsidRPr="001D0283" w:rsidRDefault="00F44716" w:rsidP="00F44716">
            <w:pPr>
              <w:pStyle w:val="TAC"/>
              <w:rPr>
                <w:lang w:eastAsia="zh-CN"/>
              </w:rPr>
            </w:pPr>
            <w:r w:rsidRPr="001D0283">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210DE7C"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64A0633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4404395" w14:textId="77777777" w:rsidR="00F44716" w:rsidRPr="001D0283" w:rsidRDefault="00F44716" w:rsidP="00F44716">
            <w:pPr>
              <w:pStyle w:val="TAC"/>
              <w:keepNext w:val="0"/>
              <w:rPr>
                <w:lang w:eastAsia="ja-JP"/>
              </w:rPr>
            </w:pPr>
            <w:r w:rsidRPr="001D0283">
              <w:rPr>
                <w:lang w:eastAsia="ja-JP"/>
              </w:rPr>
              <w:t>CA_n1-n3-n7-n8</w:t>
            </w:r>
          </w:p>
        </w:tc>
        <w:tc>
          <w:tcPr>
            <w:tcW w:w="1476" w:type="dxa"/>
            <w:tcBorders>
              <w:top w:val="single" w:sz="4" w:space="0" w:color="auto"/>
              <w:left w:val="single" w:sz="4" w:space="0" w:color="auto"/>
              <w:bottom w:val="single" w:sz="4" w:space="0" w:color="auto"/>
              <w:right w:val="single" w:sz="4" w:space="0" w:color="auto"/>
            </w:tcBorders>
            <w:vAlign w:val="center"/>
          </w:tcPr>
          <w:p w14:paraId="006D581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DD91D3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D434717" w14:textId="77777777" w:rsidR="00F44716" w:rsidRPr="001D0283" w:rsidRDefault="00F44716" w:rsidP="00F44716">
            <w:pPr>
              <w:pStyle w:val="TAC"/>
              <w:rPr>
                <w:lang w:eastAsia="ja-JP"/>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90AF686"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r>
      <w:tr w:rsidR="00F44716" w:rsidRPr="001D0283" w14:paraId="284F000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0B54CD" w14:textId="77777777" w:rsidR="00F44716" w:rsidRPr="001D0283" w:rsidRDefault="00F44716" w:rsidP="00F44716">
            <w:pPr>
              <w:pStyle w:val="TAC"/>
              <w:keepNext w:val="0"/>
              <w:rPr>
                <w:lang w:eastAsia="ja-JP"/>
              </w:rPr>
            </w:pPr>
            <w:r w:rsidRPr="006B47E8">
              <w:rPr>
                <w:color w:val="000000"/>
                <w:szCs w:val="18"/>
                <w:lang w:eastAsia="ja-JP"/>
              </w:rPr>
              <w:t>CA_n1-n3-n7-n20</w:t>
            </w:r>
          </w:p>
        </w:tc>
        <w:tc>
          <w:tcPr>
            <w:tcW w:w="1476" w:type="dxa"/>
            <w:tcBorders>
              <w:top w:val="single" w:sz="4" w:space="0" w:color="auto"/>
              <w:left w:val="single" w:sz="4" w:space="0" w:color="auto"/>
              <w:bottom w:val="single" w:sz="4" w:space="0" w:color="auto"/>
              <w:right w:val="single" w:sz="4" w:space="0" w:color="auto"/>
            </w:tcBorders>
            <w:vAlign w:val="center"/>
          </w:tcPr>
          <w:p w14:paraId="65C1272B" w14:textId="77777777" w:rsidR="00F44716" w:rsidRPr="001D0283" w:rsidRDefault="00F44716" w:rsidP="00F4471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088FA3" w14:textId="77777777" w:rsidR="00F44716" w:rsidRPr="001D0283" w:rsidRDefault="00F44716" w:rsidP="00F4471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97B3315" w14:textId="77777777" w:rsidR="00F44716" w:rsidRPr="001D0283" w:rsidRDefault="00F44716" w:rsidP="00F4471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663A8C9" w14:textId="77777777" w:rsidR="00F44716" w:rsidRPr="001D0283" w:rsidRDefault="00F44716" w:rsidP="00F44716">
            <w:pPr>
              <w:pStyle w:val="TAC"/>
              <w:rPr>
                <w:lang w:eastAsia="zh-CN"/>
              </w:rPr>
            </w:pPr>
            <w:r w:rsidRPr="00E66361">
              <w:rPr>
                <w:rFonts w:hint="eastAsia"/>
                <w:lang w:eastAsia="zh-CN"/>
              </w:rPr>
              <w:t>0</w:t>
            </w:r>
            <w:r w:rsidRPr="00E66361">
              <w:rPr>
                <w:lang w:eastAsia="zh-CN"/>
              </w:rPr>
              <w:t>.</w:t>
            </w:r>
            <w:r>
              <w:rPr>
                <w:lang w:eastAsia="zh-CN"/>
              </w:rPr>
              <w:t>3</w:t>
            </w:r>
          </w:p>
        </w:tc>
      </w:tr>
      <w:tr w:rsidR="00F44716" w:rsidRPr="001D0283" w14:paraId="4EAFB4B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9C12B03" w14:textId="77777777" w:rsidR="00F44716" w:rsidRPr="001D0283" w:rsidRDefault="00F44716" w:rsidP="00F44716">
            <w:pPr>
              <w:pStyle w:val="TAC"/>
              <w:keepNext w:val="0"/>
              <w:rPr>
                <w:lang w:eastAsia="ja-JP"/>
              </w:rPr>
            </w:pPr>
            <w:r w:rsidRPr="001D0283">
              <w:rPr>
                <w:lang w:eastAsia="ja-JP"/>
              </w:rPr>
              <w:t>CA_n1-n3-n7-n26</w:t>
            </w:r>
          </w:p>
        </w:tc>
        <w:tc>
          <w:tcPr>
            <w:tcW w:w="1476" w:type="dxa"/>
            <w:tcBorders>
              <w:top w:val="single" w:sz="4" w:space="0" w:color="auto"/>
              <w:left w:val="single" w:sz="4" w:space="0" w:color="auto"/>
              <w:bottom w:val="single" w:sz="4" w:space="0" w:color="auto"/>
              <w:right w:val="single" w:sz="4" w:space="0" w:color="auto"/>
            </w:tcBorders>
            <w:vAlign w:val="center"/>
          </w:tcPr>
          <w:p w14:paraId="029C18D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70ADD1"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C904FE"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D15B7D"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r>
      <w:tr w:rsidR="00F44716" w:rsidRPr="001D0283" w14:paraId="2B83347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5B56078" w14:textId="77777777" w:rsidR="00F44716" w:rsidRPr="001D0283" w:rsidRDefault="00F44716" w:rsidP="00F44716">
            <w:pPr>
              <w:pStyle w:val="TAC"/>
              <w:keepNext w:val="0"/>
              <w:rPr>
                <w:lang w:eastAsia="zh-CN"/>
              </w:rPr>
            </w:pPr>
            <w:r w:rsidRPr="001D0283">
              <w:rPr>
                <w:lang w:eastAsia="ja-JP"/>
              </w:rPr>
              <w:t>CA_n1-n3-n7-n28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A42C31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E425D75"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3083C20"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DF783A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r>
      <w:tr w:rsidR="00F44716" w:rsidRPr="001D0283" w14:paraId="25A1597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8101BD" w14:textId="77777777" w:rsidR="00F44716" w:rsidRPr="001D0283" w:rsidRDefault="00F44716" w:rsidP="00F44716">
            <w:pPr>
              <w:pStyle w:val="TAC"/>
              <w:keepNext w:val="0"/>
              <w:rPr>
                <w:lang w:eastAsia="ja-JP"/>
              </w:rPr>
            </w:pPr>
            <w:r w:rsidRPr="001D0283">
              <w:rPr>
                <w:lang w:eastAsia="ja-JP"/>
              </w:rPr>
              <w:lastRenderedPageBreak/>
              <w:t>CA_n1-n3-n7-n38</w:t>
            </w:r>
          </w:p>
        </w:tc>
        <w:tc>
          <w:tcPr>
            <w:tcW w:w="1476" w:type="dxa"/>
            <w:tcBorders>
              <w:top w:val="single" w:sz="4" w:space="0" w:color="auto"/>
              <w:left w:val="single" w:sz="4" w:space="0" w:color="auto"/>
              <w:bottom w:val="single" w:sz="4" w:space="0" w:color="auto"/>
              <w:right w:val="single" w:sz="4" w:space="0" w:color="auto"/>
            </w:tcBorders>
            <w:vAlign w:val="center"/>
          </w:tcPr>
          <w:p w14:paraId="672C8C3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0B4084"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1B6E670" w14:textId="77777777" w:rsidR="00F44716" w:rsidRPr="001D0283" w:rsidRDefault="00F44716" w:rsidP="00F44716">
            <w:pPr>
              <w:pStyle w:val="TAC"/>
              <w:rPr>
                <w:lang w:eastAsia="zh-CN"/>
              </w:rPr>
            </w:pPr>
            <w:r w:rsidRPr="001D0283">
              <w:rPr>
                <w:lang w:eastAsia="zh-CN"/>
              </w:rPr>
              <w:t>N/A</w:t>
            </w:r>
            <w:r>
              <w:rPr>
                <w:lang w:eastAsia="zh-CN"/>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14:paraId="70B33266" w14:textId="77777777" w:rsidR="00F44716" w:rsidRPr="001D0283" w:rsidRDefault="00F44716" w:rsidP="00F44716">
            <w:pPr>
              <w:pStyle w:val="TAC"/>
              <w:rPr>
                <w:lang w:eastAsia="zh-CN"/>
              </w:rPr>
            </w:pPr>
            <w:r w:rsidRPr="001D0283">
              <w:rPr>
                <w:lang w:eastAsia="zh-CN"/>
              </w:rPr>
              <w:t>N/A</w:t>
            </w:r>
          </w:p>
        </w:tc>
      </w:tr>
      <w:tr w:rsidR="00F44716" w:rsidRPr="001D0283" w14:paraId="640AF77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F2A936" w14:textId="77777777" w:rsidR="00F44716" w:rsidRPr="001D0283" w:rsidRDefault="00F44716" w:rsidP="00F44716">
            <w:pPr>
              <w:pStyle w:val="TAC"/>
              <w:keepNext w:val="0"/>
              <w:rPr>
                <w:lang w:eastAsia="ja-JP"/>
              </w:rPr>
            </w:pPr>
            <w:r w:rsidRPr="001D0283">
              <w:t>CA_n1-n3-n7-n40</w:t>
            </w:r>
          </w:p>
        </w:tc>
        <w:tc>
          <w:tcPr>
            <w:tcW w:w="1476" w:type="dxa"/>
            <w:tcBorders>
              <w:top w:val="single" w:sz="4" w:space="0" w:color="auto"/>
              <w:left w:val="single" w:sz="4" w:space="0" w:color="auto"/>
              <w:bottom w:val="single" w:sz="4" w:space="0" w:color="auto"/>
              <w:right w:val="single" w:sz="4" w:space="0" w:color="auto"/>
            </w:tcBorders>
            <w:vAlign w:val="center"/>
          </w:tcPr>
          <w:p w14:paraId="2D525B2E"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B80B00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EDDED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A8B10AA" w14:textId="77777777" w:rsidR="00F44716" w:rsidRPr="001D0283" w:rsidRDefault="00F44716" w:rsidP="00F44716">
            <w:pPr>
              <w:pStyle w:val="TAC"/>
              <w:rPr>
                <w:lang w:eastAsia="zh-CN"/>
              </w:rPr>
            </w:pPr>
            <w:r w:rsidRPr="001D0283">
              <w:rPr>
                <w:lang w:eastAsia="zh-CN"/>
              </w:rPr>
              <w:t>0.6</w:t>
            </w:r>
          </w:p>
        </w:tc>
      </w:tr>
      <w:tr w:rsidR="00F44716" w:rsidRPr="001D0283" w14:paraId="27DB211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C4626E" w14:textId="77777777" w:rsidR="00F44716" w:rsidRPr="001D0283" w:rsidRDefault="00F44716" w:rsidP="00F44716">
            <w:pPr>
              <w:pStyle w:val="TAC"/>
              <w:keepNext w:val="0"/>
              <w:rPr>
                <w:lang w:eastAsia="ja-JP"/>
              </w:rPr>
            </w:pPr>
            <w:r w:rsidRPr="001D0283">
              <w:rPr>
                <w:lang w:eastAsia="ja-JP"/>
              </w:rPr>
              <w:t>CA_n1-n3-n7-n67</w:t>
            </w:r>
          </w:p>
        </w:tc>
        <w:tc>
          <w:tcPr>
            <w:tcW w:w="1476" w:type="dxa"/>
            <w:tcBorders>
              <w:top w:val="single" w:sz="4" w:space="0" w:color="auto"/>
              <w:left w:val="single" w:sz="4" w:space="0" w:color="auto"/>
              <w:bottom w:val="single" w:sz="4" w:space="0" w:color="auto"/>
              <w:right w:val="single" w:sz="4" w:space="0" w:color="auto"/>
            </w:tcBorders>
            <w:vAlign w:val="center"/>
          </w:tcPr>
          <w:p w14:paraId="7000D36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BAEE28"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04F695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8935A1" w14:textId="77777777" w:rsidR="00F44716" w:rsidRPr="001D0283" w:rsidRDefault="00F44716" w:rsidP="00F44716">
            <w:pPr>
              <w:pStyle w:val="TAC"/>
              <w:rPr>
                <w:lang w:eastAsia="zh-CN"/>
              </w:rPr>
            </w:pPr>
            <w:r w:rsidRPr="001D0283">
              <w:rPr>
                <w:lang w:eastAsia="zh-CN"/>
              </w:rPr>
              <w:t>N/A</w:t>
            </w:r>
            <w:r>
              <w:rPr>
                <w:lang w:eastAsia="zh-CN"/>
              </w:rPr>
              <w:t xml:space="preserve"> </w:t>
            </w:r>
          </w:p>
        </w:tc>
      </w:tr>
      <w:tr w:rsidR="00F44716" w:rsidRPr="001D0283" w14:paraId="2CB55D6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91C474" w14:textId="77777777" w:rsidR="00F44716" w:rsidRPr="001D0283" w:rsidRDefault="00F44716" w:rsidP="00F44716">
            <w:pPr>
              <w:pStyle w:val="TAC"/>
              <w:keepNext w:val="0"/>
              <w:rPr>
                <w:lang w:eastAsia="ja-JP"/>
              </w:rPr>
            </w:pPr>
            <w:r w:rsidRPr="001D0283">
              <w:rPr>
                <w:lang w:eastAsia="ja-JP"/>
              </w:rPr>
              <w:t>CA_n1-n3-n7-n75</w:t>
            </w:r>
          </w:p>
        </w:tc>
        <w:tc>
          <w:tcPr>
            <w:tcW w:w="1476" w:type="dxa"/>
            <w:tcBorders>
              <w:top w:val="single" w:sz="4" w:space="0" w:color="auto"/>
              <w:left w:val="single" w:sz="4" w:space="0" w:color="auto"/>
              <w:bottom w:val="single" w:sz="4" w:space="0" w:color="auto"/>
              <w:right w:val="single" w:sz="4" w:space="0" w:color="auto"/>
            </w:tcBorders>
            <w:vAlign w:val="center"/>
          </w:tcPr>
          <w:p w14:paraId="1F2A601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7B55D46"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3C8172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2C1883" w14:textId="77777777" w:rsidR="00F44716" w:rsidRPr="001D0283" w:rsidRDefault="00F44716" w:rsidP="00F44716">
            <w:pPr>
              <w:pStyle w:val="TAC"/>
              <w:rPr>
                <w:lang w:eastAsia="zh-CN"/>
              </w:rPr>
            </w:pPr>
            <w:r w:rsidRPr="001D0283">
              <w:rPr>
                <w:lang w:eastAsia="zh-CN"/>
              </w:rPr>
              <w:t>N/A</w:t>
            </w:r>
          </w:p>
        </w:tc>
      </w:tr>
      <w:tr w:rsidR="00F44716" w:rsidRPr="001D0283" w14:paraId="178851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4CC8C49" w14:textId="77777777" w:rsidR="00F44716" w:rsidRPr="001D0283" w:rsidRDefault="00F44716" w:rsidP="00F44716">
            <w:pPr>
              <w:pStyle w:val="TAC"/>
              <w:keepNext w:val="0"/>
              <w:rPr>
                <w:lang w:eastAsia="zh-CN"/>
              </w:rPr>
            </w:pPr>
            <w:r w:rsidRPr="001D0283">
              <w:rPr>
                <w:lang w:eastAsia="ja-JP"/>
              </w:rPr>
              <w:t>CA_n1-n3-n7-n78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62EA6E1"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6C5082F" w14:textId="77777777" w:rsidR="00F44716" w:rsidRPr="001D0283" w:rsidRDefault="00F44716" w:rsidP="00F44716">
            <w:pPr>
              <w:pStyle w:val="TAC"/>
              <w:rPr>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FD7FC6A"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BFB6CC4"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9379C7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A0F67C" w14:textId="77777777" w:rsidR="00F44716" w:rsidRPr="001D0283" w:rsidRDefault="00F44716" w:rsidP="00F44716">
            <w:pPr>
              <w:pStyle w:val="TAC"/>
              <w:keepNext w:val="0"/>
              <w:rPr>
                <w:lang w:eastAsia="ja-JP"/>
              </w:rPr>
            </w:pPr>
            <w:r w:rsidRPr="001D0283">
              <w:rPr>
                <w:lang w:eastAsia="ja-JP"/>
              </w:rPr>
              <w:t>CA_n1-n3-n7-n79</w:t>
            </w:r>
          </w:p>
        </w:tc>
        <w:tc>
          <w:tcPr>
            <w:tcW w:w="1476" w:type="dxa"/>
            <w:tcBorders>
              <w:top w:val="single" w:sz="4" w:space="0" w:color="auto"/>
              <w:left w:val="single" w:sz="4" w:space="0" w:color="auto"/>
              <w:bottom w:val="single" w:sz="4" w:space="0" w:color="auto"/>
              <w:right w:val="single" w:sz="4" w:space="0" w:color="auto"/>
            </w:tcBorders>
            <w:vAlign w:val="center"/>
          </w:tcPr>
          <w:p w14:paraId="311CD9C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ADB5BE5"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C61274D"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2D76EA"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A3979D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57B4B12" w14:textId="77777777" w:rsidR="00F44716" w:rsidRPr="001D0283" w:rsidRDefault="00F44716" w:rsidP="00F44716">
            <w:pPr>
              <w:pStyle w:val="TAC"/>
              <w:keepNext w:val="0"/>
              <w:rPr>
                <w:lang w:eastAsia="ja-JP"/>
              </w:rPr>
            </w:pPr>
            <w:r w:rsidRPr="001D0283">
              <w:rPr>
                <w:lang w:eastAsia="ja-JP"/>
              </w:rPr>
              <w:t>CA_n1-n3-n7-n105</w:t>
            </w:r>
          </w:p>
        </w:tc>
        <w:tc>
          <w:tcPr>
            <w:tcW w:w="1476" w:type="dxa"/>
            <w:tcBorders>
              <w:top w:val="single" w:sz="4" w:space="0" w:color="auto"/>
              <w:left w:val="single" w:sz="4" w:space="0" w:color="auto"/>
              <w:bottom w:val="single" w:sz="4" w:space="0" w:color="auto"/>
              <w:right w:val="single" w:sz="4" w:space="0" w:color="auto"/>
            </w:tcBorders>
            <w:vAlign w:val="center"/>
          </w:tcPr>
          <w:p w14:paraId="65FB94F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F8F37C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45C8C6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D83895C" w14:textId="77777777" w:rsidR="00F44716" w:rsidRPr="001D0283" w:rsidRDefault="00F44716" w:rsidP="00F44716">
            <w:pPr>
              <w:pStyle w:val="TAC"/>
              <w:rPr>
                <w:lang w:eastAsia="zh-CN"/>
              </w:rPr>
            </w:pPr>
            <w:r w:rsidRPr="001D0283">
              <w:rPr>
                <w:lang w:eastAsia="zh-CN"/>
              </w:rPr>
              <w:t>0.6</w:t>
            </w:r>
          </w:p>
        </w:tc>
      </w:tr>
      <w:tr w:rsidR="00F44716" w:rsidRPr="001D0283" w14:paraId="6B000B1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A05259F" w14:textId="77777777" w:rsidR="00F44716" w:rsidRPr="001D0283" w:rsidRDefault="00F44716" w:rsidP="00F44716">
            <w:pPr>
              <w:pStyle w:val="TAC"/>
              <w:keepNext w:val="0"/>
              <w:rPr>
                <w:lang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n8</w:t>
            </w:r>
            <w:r w:rsidRPr="00E66361">
              <w:rPr>
                <w:lang w:val="en-US" w:eastAsia="zh-CN"/>
              </w:rPr>
              <w:t>-</w:t>
            </w:r>
            <w:r w:rsidRPr="00E66361">
              <w:rPr>
                <w:rFonts w:hint="eastAsia"/>
                <w:lang w:val="en-US" w:eastAsia="zh-CN"/>
              </w:rPr>
              <w:t>n</w:t>
            </w:r>
            <w:r>
              <w:rPr>
                <w:lang w:val="en-US"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228114CA" w14:textId="77777777" w:rsidR="00F44716" w:rsidRPr="001D0283" w:rsidRDefault="00F44716" w:rsidP="00F44716">
            <w:pPr>
              <w:pStyle w:val="TAC"/>
              <w:rPr>
                <w:lang w:eastAsia="zh-CN"/>
              </w:rPr>
            </w:pPr>
            <w:r w:rsidRPr="00E66361">
              <w:rPr>
                <w:rFonts w:eastAsia="等线"/>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D073C8F"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AB161D"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37C1A0C"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.3</w:t>
            </w:r>
            <w:r w:rsidRPr="00E66361">
              <w:rPr>
                <w:rFonts w:eastAsia="等线"/>
                <w:vertAlign w:val="superscript"/>
                <w:lang w:val="en-US" w:eastAsia="zh-CN"/>
              </w:rPr>
              <w:t>3</w:t>
            </w:r>
            <w:r w:rsidRPr="00E66361">
              <w:rPr>
                <w:rFonts w:eastAsia="等线"/>
                <w:lang w:val="en-US" w:eastAsia="zh-CN"/>
              </w:rPr>
              <w:t xml:space="preserve"> / 0.8</w:t>
            </w:r>
            <w:r w:rsidRPr="00E66361">
              <w:rPr>
                <w:rFonts w:eastAsia="等线"/>
                <w:vertAlign w:val="superscript"/>
                <w:lang w:val="en-US" w:eastAsia="zh-CN"/>
              </w:rPr>
              <w:t>4</w:t>
            </w:r>
          </w:p>
        </w:tc>
      </w:tr>
      <w:tr w:rsidR="00F44716" w:rsidRPr="001D0283" w14:paraId="4FBBA1C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BB624D4"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n8</w:t>
            </w:r>
            <w:r w:rsidRPr="001D0283">
              <w:rPr>
                <w:lang w:eastAsia="zh-CN"/>
              </w:rPr>
              <w:t>-</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5AFD12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F69910"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35AA58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8CCDAF"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5126523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C39CB52" w14:textId="77777777" w:rsidR="00F44716" w:rsidRPr="001D0283" w:rsidRDefault="00F44716" w:rsidP="00F44716">
            <w:pPr>
              <w:pStyle w:val="TAC"/>
              <w:keepNext w:val="0"/>
              <w:rPr>
                <w:lang w:eastAsia="ja-JP"/>
              </w:rPr>
            </w:pPr>
            <w:r w:rsidRPr="001D0283">
              <w:t>CA_n1-n3-n8-n77</w:t>
            </w:r>
          </w:p>
        </w:tc>
        <w:tc>
          <w:tcPr>
            <w:tcW w:w="1476" w:type="dxa"/>
            <w:tcBorders>
              <w:top w:val="single" w:sz="4" w:space="0" w:color="auto"/>
              <w:left w:val="single" w:sz="4" w:space="0" w:color="auto"/>
              <w:bottom w:val="single" w:sz="4" w:space="0" w:color="auto"/>
              <w:right w:val="single" w:sz="4" w:space="0" w:color="auto"/>
            </w:tcBorders>
            <w:vAlign w:val="center"/>
          </w:tcPr>
          <w:p w14:paraId="0039F0F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9DD139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1461B2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8C29A4"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5FE0C4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2C04EE" w14:textId="77777777" w:rsidR="00F44716" w:rsidRPr="001D0283" w:rsidRDefault="00F44716" w:rsidP="00F44716">
            <w:pPr>
              <w:pStyle w:val="TAC"/>
              <w:keepNext w:val="0"/>
              <w:rPr>
                <w:rFonts w:eastAsia="等线"/>
                <w:lang w:eastAsia="ja-JP"/>
              </w:rPr>
            </w:pPr>
            <w:r w:rsidRPr="001D0283">
              <w:rPr>
                <w:rFonts w:eastAsia="等线"/>
                <w:lang w:eastAsia="ja-JP"/>
              </w:rPr>
              <w:t>CA_n1-n3-n18-n28</w:t>
            </w:r>
          </w:p>
        </w:tc>
        <w:tc>
          <w:tcPr>
            <w:tcW w:w="1476" w:type="dxa"/>
            <w:tcBorders>
              <w:top w:val="single" w:sz="4" w:space="0" w:color="auto"/>
              <w:left w:val="single" w:sz="4" w:space="0" w:color="auto"/>
              <w:bottom w:val="single" w:sz="4" w:space="0" w:color="auto"/>
              <w:right w:val="single" w:sz="4" w:space="0" w:color="auto"/>
            </w:tcBorders>
            <w:vAlign w:val="center"/>
          </w:tcPr>
          <w:p w14:paraId="21C60437" w14:textId="77777777" w:rsidR="00F44716" w:rsidRPr="001D0283" w:rsidRDefault="00F44716" w:rsidP="00F44716">
            <w:pPr>
              <w:pStyle w:val="TAC"/>
              <w:rPr>
                <w:rFonts w:eastAsia="等线"/>
              </w:rPr>
            </w:pPr>
            <w:r w:rsidRPr="001D0283">
              <w:rPr>
                <w:rFonts w:eastAsia="等线"/>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49C7F15"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2C41EF2"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E40D57"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r>
      <w:tr w:rsidR="00F44716" w:rsidRPr="001D0283" w14:paraId="03F00737"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4CD4EE90" w14:textId="77777777" w:rsidR="00F44716" w:rsidRPr="001D0283" w:rsidRDefault="00F44716" w:rsidP="00F44716">
            <w:pPr>
              <w:pStyle w:val="TAC"/>
              <w:keepNext w:val="0"/>
              <w:rPr>
                <w:rFonts w:eastAsia="等线"/>
                <w:lang w:eastAsia="ja-JP"/>
              </w:rPr>
            </w:pPr>
            <w:r w:rsidRPr="001D0283">
              <w:rPr>
                <w:rFonts w:eastAsia="等线"/>
                <w:lang w:eastAsia="ja-JP"/>
              </w:rPr>
              <w:t>CA_n1-n3-n18-n41</w:t>
            </w:r>
          </w:p>
        </w:tc>
        <w:tc>
          <w:tcPr>
            <w:tcW w:w="1476" w:type="dxa"/>
            <w:tcBorders>
              <w:top w:val="single" w:sz="4" w:space="0" w:color="auto"/>
              <w:left w:val="single" w:sz="4" w:space="0" w:color="auto"/>
              <w:bottom w:val="single" w:sz="4" w:space="0" w:color="auto"/>
              <w:right w:val="single" w:sz="4" w:space="0" w:color="auto"/>
            </w:tcBorders>
            <w:vAlign w:val="center"/>
          </w:tcPr>
          <w:p w14:paraId="1FD0F011" w14:textId="77777777" w:rsidR="00F44716" w:rsidRPr="001D0283" w:rsidRDefault="00F44716" w:rsidP="00F44716">
            <w:pPr>
              <w:pStyle w:val="TAC"/>
              <w:rPr>
                <w:rFonts w:eastAsia="等线"/>
              </w:rPr>
            </w:pPr>
            <w:r w:rsidRPr="001D0283">
              <w:rPr>
                <w:rFonts w:eastAsia="等线"/>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D968947"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31D3F1D"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40AF89B"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r>
      <w:tr w:rsidR="00F44716" w:rsidRPr="001D0283" w14:paraId="35906816"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2A51763D" w14:textId="77777777" w:rsidR="00F44716" w:rsidRPr="001D0283" w:rsidRDefault="00F44716" w:rsidP="00F44716">
            <w:pPr>
              <w:pStyle w:val="TAC"/>
              <w:keepNext w:val="0"/>
              <w:rPr>
                <w:rFonts w:eastAsia="等线"/>
                <w:lang w:eastAsia="ja-JP"/>
              </w:rPr>
            </w:pPr>
            <w:r w:rsidRPr="001D0283">
              <w:rPr>
                <w:rFonts w:eastAsia="等线"/>
                <w:lang w:eastAsia="ja-JP"/>
              </w:rPr>
              <w:t>CA_n1-n3-n18-n77</w:t>
            </w:r>
          </w:p>
        </w:tc>
        <w:tc>
          <w:tcPr>
            <w:tcW w:w="1476" w:type="dxa"/>
            <w:tcBorders>
              <w:top w:val="single" w:sz="4" w:space="0" w:color="auto"/>
              <w:left w:val="single" w:sz="4" w:space="0" w:color="auto"/>
              <w:bottom w:val="single" w:sz="4" w:space="0" w:color="auto"/>
              <w:right w:val="single" w:sz="4" w:space="0" w:color="auto"/>
            </w:tcBorders>
            <w:vAlign w:val="center"/>
          </w:tcPr>
          <w:p w14:paraId="1231D0EA"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2850D1"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B1110E" w14:textId="77777777" w:rsidR="00F44716" w:rsidRPr="001D0283" w:rsidRDefault="00F44716" w:rsidP="00F44716">
            <w:pPr>
              <w:pStyle w:val="TAC"/>
              <w:rPr>
                <w:rFonts w:eastAsia="等线"/>
              </w:rPr>
            </w:pPr>
            <w:r w:rsidRPr="001D0283">
              <w:rPr>
                <w:rFonts w:eastAsia="等线"/>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0E82998" w14:textId="77777777" w:rsidR="00F44716" w:rsidRPr="001D0283" w:rsidRDefault="00F44716" w:rsidP="00F44716">
            <w:pPr>
              <w:pStyle w:val="TAC"/>
              <w:rPr>
                <w:rFonts w:eastAsia="等线"/>
              </w:rPr>
            </w:pPr>
            <w:r w:rsidRPr="001D0283">
              <w:rPr>
                <w:rFonts w:eastAsia="等线"/>
              </w:rPr>
              <w:t>0.8</w:t>
            </w:r>
          </w:p>
        </w:tc>
      </w:tr>
      <w:tr w:rsidR="00F44716" w:rsidRPr="001D0283" w14:paraId="20876222"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FF5F2D9" w14:textId="77777777" w:rsidR="00F44716" w:rsidRPr="001D0283" w:rsidRDefault="00F44716" w:rsidP="00F44716">
            <w:pPr>
              <w:pStyle w:val="TAC"/>
              <w:keepNext w:val="0"/>
              <w:rPr>
                <w:rFonts w:eastAsia="等线"/>
                <w:lang w:eastAsia="ja-JP"/>
              </w:rPr>
            </w:pPr>
            <w:r>
              <w:rPr>
                <w:rFonts w:eastAsia="等线"/>
                <w:lang w:val="en-US" w:eastAsia="ja-JP"/>
              </w:rPr>
              <w:t>CA_n1-n3-n20-n41</w:t>
            </w:r>
          </w:p>
        </w:tc>
        <w:tc>
          <w:tcPr>
            <w:tcW w:w="1476" w:type="dxa"/>
            <w:tcBorders>
              <w:top w:val="single" w:sz="4" w:space="0" w:color="auto"/>
              <w:left w:val="single" w:sz="4" w:space="0" w:color="auto"/>
              <w:bottom w:val="single" w:sz="4" w:space="0" w:color="auto"/>
              <w:right w:val="single" w:sz="4" w:space="0" w:color="auto"/>
            </w:tcBorders>
            <w:vAlign w:val="center"/>
          </w:tcPr>
          <w:p w14:paraId="19726D63" w14:textId="77777777" w:rsidR="00F44716" w:rsidRPr="001D0283" w:rsidRDefault="00F44716" w:rsidP="00F44716">
            <w:pPr>
              <w:pStyle w:val="TAC"/>
              <w:rPr>
                <w:rFonts w:eastAsia="等线"/>
              </w:rPr>
            </w:pPr>
            <w:r>
              <w:rPr>
                <w:rFonts w:eastAsia="等线" w:cs="Arial"/>
                <w:color w:val="000000"/>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DB40DC" w14:textId="77777777" w:rsidR="00F44716" w:rsidRPr="001D0283" w:rsidRDefault="00F44716" w:rsidP="00F44716">
            <w:pPr>
              <w:pStyle w:val="TAC"/>
              <w:rPr>
                <w:rFonts w:eastAsia="等线"/>
              </w:rPr>
            </w:pPr>
            <w:r>
              <w:rPr>
                <w:rFonts w:eastAsia="等线" w:cs="Arial"/>
                <w:color w:val="000000"/>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542637" w14:textId="77777777" w:rsidR="00F44716" w:rsidRPr="001D0283" w:rsidRDefault="00F44716" w:rsidP="00F44716">
            <w:pPr>
              <w:pStyle w:val="TAC"/>
              <w:rPr>
                <w:rFonts w:eastAsia="等线"/>
              </w:rPr>
            </w:pPr>
            <w:r>
              <w:rPr>
                <w:rFonts w:cs="Arial"/>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24AF434" w14:textId="77777777" w:rsidR="00F44716" w:rsidRPr="001D0283" w:rsidRDefault="00F44716" w:rsidP="00F44716">
            <w:pPr>
              <w:pStyle w:val="TAC"/>
              <w:rPr>
                <w:rFonts w:eastAsia="等线"/>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r>
      <w:tr w:rsidR="00F44716" w:rsidRPr="001D0283" w14:paraId="0DC286DF"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4CC73C5" w14:textId="77777777" w:rsidR="00F44716" w:rsidRPr="001D0283" w:rsidRDefault="00F44716" w:rsidP="00F44716">
            <w:pPr>
              <w:pStyle w:val="TAC"/>
              <w:keepNext w:val="0"/>
              <w:rPr>
                <w:rFonts w:eastAsia="等线"/>
                <w:lang w:eastAsia="ja-JP"/>
              </w:rPr>
            </w:pPr>
            <w:r w:rsidRPr="001D0283">
              <w:rPr>
                <w:rFonts w:eastAsia="等线"/>
                <w:lang w:eastAsia="ja-JP"/>
              </w:rPr>
              <w:t>CA_n1-n3-n20-n67</w:t>
            </w:r>
          </w:p>
        </w:tc>
        <w:tc>
          <w:tcPr>
            <w:tcW w:w="1476" w:type="dxa"/>
            <w:tcBorders>
              <w:top w:val="single" w:sz="4" w:space="0" w:color="auto"/>
              <w:left w:val="single" w:sz="4" w:space="0" w:color="auto"/>
              <w:bottom w:val="single" w:sz="4" w:space="0" w:color="auto"/>
              <w:right w:val="single" w:sz="4" w:space="0" w:color="auto"/>
            </w:tcBorders>
            <w:vAlign w:val="center"/>
          </w:tcPr>
          <w:p w14:paraId="3281EFA2" w14:textId="77777777" w:rsidR="00F44716" w:rsidRPr="001D0283" w:rsidRDefault="00F44716" w:rsidP="00F44716">
            <w:pPr>
              <w:pStyle w:val="TAC"/>
              <w:rPr>
                <w:rFonts w:eastAsia="等线"/>
              </w:rPr>
            </w:pPr>
            <w:r w:rsidRPr="001D0283">
              <w:rPr>
                <w:rFonts w:eastAsia="等线"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DD2F3FE" w14:textId="77777777" w:rsidR="00F44716" w:rsidRPr="001D0283" w:rsidRDefault="00F44716" w:rsidP="00F44716">
            <w:pPr>
              <w:pStyle w:val="TAC"/>
              <w:rPr>
                <w:rFonts w:eastAsia="等线"/>
              </w:rPr>
            </w:pPr>
            <w:r w:rsidRPr="001D0283">
              <w:rPr>
                <w:rFonts w:eastAsia="等线"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0E71E74" w14:textId="77777777" w:rsidR="00F44716" w:rsidRPr="001D0283" w:rsidRDefault="00F44716" w:rsidP="00F44716">
            <w:pPr>
              <w:pStyle w:val="TAC"/>
              <w:rPr>
                <w:rFonts w:eastAsia="等线"/>
              </w:rPr>
            </w:pPr>
            <w:r w:rsidRPr="001D0283">
              <w:rPr>
                <w:rFonts w:cs="Arial" w:hint="eastAsia"/>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D883769" w14:textId="77777777" w:rsidR="00F44716" w:rsidRPr="001D0283" w:rsidRDefault="00F44716" w:rsidP="00F44716">
            <w:pPr>
              <w:pStyle w:val="TAC"/>
              <w:rPr>
                <w:rFonts w:eastAsia="等线"/>
              </w:rPr>
            </w:pPr>
            <w:r w:rsidRPr="001D0283">
              <w:rPr>
                <w:lang w:eastAsia="zh-CN"/>
              </w:rPr>
              <w:t>N/A</w:t>
            </w:r>
          </w:p>
        </w:tc>
      </w:tr>
      <w:tr w:rsidR="00F44716" w:rsidRPr="001D0283" w14:paraId="5B333C68"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ABCD6AD" w14:textId="77777777" w:rsidR="00F44716" w:rsidRPr="001D0283" w:rsidRDefault="00F44716" w:rsidP="00F44716">
            <w:pPr>
              <w:pStyle w:val="TAC"/>
              <w:keepNext w:val="0"/>
              <w:rPr>
                <w:rFonts w:eastAsia="等线"/>
                <w:lang w:eastAsia="ja-JP"/>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w:t>
            </w:r>
            <w:r w:rsidRPr="001D0283">
              <w:rPr>
                <w:lang w:eastAsia="zh-CN"/>
              </w:rPr>
              <w:t>6-</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984977F"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B4A54D"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363D5B"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DCC9B7" w14:textId="77777777" w:rsidR="00F44716" w:rsidRPr="001D0283" w:rsidRDefault="00F44716" w:rsidP="00F44716">
            <w:pPr>
              <w:pStyle w:val="TAC"/>
              <w:rPr>
                <w:rFonts w:eastAsia="等线"/>
              </w:rPr>
            </w:pPr>
            <w:r w:rsidRPr="001D0283">
              <w:rPr>
                <w:rFonts w:eastAsia="等线"/>
              </w:rPr>
              <w:t>0.8</w:t>
            </w:r>
          </w:p>
        </w:tc>
      </w:tr>
      <w:tr w:rsidR="00F44716" w:rsidRPr="001D0283" w14:paraId="0D80A485"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57A15432" w14:textId="77777777" w:rsidR="00F44716" w:rsidRPr="001D0283" w:rsidRDefault="00F44716" w:rsidP="00F44716">
            <w:pPr>
              <w:pStyle w:val="TAC"/>
              <w:keepNext w:val="0"/>
              <w:rPr>
                <w:rFonts w:eastAsia="等线"/>
                <w:lang w:eastAsia="ja-JP"/>
              </w:rPr>
            </w:pPr>
            <w:r>
              <w:rPr>
                <w:rFonts w:eastAsia="等线"/>
                <w:lang w:val="en-US" w:eastAsia="ja-JP"/>
              </w:rPr>
              <w:t>CA_n1-n3-n20-n71</w:t>
            </w:r>
          </w:p>
        </w:tc>
        <w:tc>
          <w:tcPr>
            <w:tcW w:w="1476" w:type="dxa"/>
            <w:tcBorders>
              <w:top w:val="single" w:sz="4" w:space="0" w:color="auto"/>
              <w:left w:val="single" w:sz="4" w:space="0" w:color="auto"/>
              <w:bottom w:val="single" w:sz="4" w:space="0" w:color="auto"/>
              <w:right w:val="single" w:sz="4" w:space="0" w:color="auto"/>
            </w:tcBorders>
            <w:vAlign w:val="center"/>
          </w:tcPr>
          <w:p w14:paraId="6327EA03"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496BDB"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4BB6036" w14:textId="77777777" w:rsidR="00F44716" w:rsidRPr="001D0283" w:rsidRDefault="00F44716" w:rsidP="00F44716">
            <w:pPr>
              <w:pStyle w:val="TAC"/>
              <w:rPr>
                <w:rFonts w:asciiTheme="minorBidi" w:hAnsiTheme="minorBidi" w:cstheme="minorBidi"/>
                <w:szCs w:val="18"/>
                <w:lang w:eastAsia="zh-CN"/>
              </w:rPr>
            </w:pPr>
            <w:r>
              <w:rPr>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366E58A" w14:textId="77777777" w:rsidR="00F44716" w:rsidRPr="001D0283" w:rsidRDefault="00F44716" w:rsidP="00F44716">
            <w:pPr>
              <w:pStyle w:val="TAC"/>
              <w:rPr>
                <w:rFonts w:asciiTheme="minorBidi" w:hAnsiTheme="minorBidi" w:cstheme="minorBidi"/>
                <w:szCs w:val="18"/>
                <w:lang w:eastAsia="zh-CN"/>
              </w:rPr>
            </w:pPr>
            <w:r>
              <w:rPr>
                <w:lang w:val="en-US" w:eastAsia="zh-CN"/>
              </w:rPr>
              <w:t>0.6</w:t>
            </w:r>
          </w:p>
        </w:tc>
      </w:tr>
      <w:tr w:rsidR="00F44716" w:rsidRPr="001D0283" w14:paraId="57EB7E65"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B343D70" w14:textId="77777777" w:rsidR="00F44716" w:rsidRPr="001D0283" w:rsidRDefault="00F44716" w:rsidP="00F44716">
            <w:pPr>
              <w:pStyle w:val="TAC"/>
              <w:keepNext w:val="0"/>
              <w:rPr>
                <w:rFonts w:eastAsia="等线"/>
                <w:lang w:eastAsia="ja-JP"/>
              </w:rPr>
            </w:pPr>
            <w:r>
              <w:rPr>
                <w:rFonts w:eastAsia="等线"/>
                <w:lang w:val="en-US" w:eastAsia="ja-JP"/>
              </w:rPr>
              <w:t>CA_n1-n3-n20-n77</w:t>
            </w:r>
          </w:p>
        </w:tc>
        <w:tc>
          <w:tcPr>
            <w:tcW w:w="1476" w:type="dxa"/>
            <w:tcBorders>
              <w:top w:val="single" w:sz="4" w:space="0" w:color="auto"/>
              <w:left w:val="single" w:sz="4" w:space="0" w:color="auto"/>
              <w:bottom w:val="single" w:sz="4" w:space="0" w:color="auto"/>
              <w:right w:val="single" w:sz="4" w:space="0" w:color="auto"/>
            </w:tcBorders>
            <w:vAlign w:val="center"/>
          </w:tcPr>
          <w:p w14:paraId="3E25B13A"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0CD91C"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2F1D53F" w14:textId="77777777" w:rsidR="00F44716" w:rsidRPr="001D0283" w:rsidRDefault="00F44716" w:rsidP="00F44716">
            <w:pPr>
              <w:pStyle w:val="TAC"/>
              <w:rPr>
                <w:rFonts w:asciiTheme="minorBidi" w:hAnsiTheme="minorBidi" w:cstheme="minorBidi"/>
                <w:szCs w:val="18"/>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8EB611" w14:textId="77777777" w:rsidR="00F44716" w:rsidRPr="001D0283" w:rsidRDefault="00F44716" w:rsidP="00F44716">
            <w:pPr>
              <w:pStyle w:val="TAC"/>
              <w:rPr>
                <w:rFonts w:asciiTheme="minorBidi" w:hAnsiTheme="minorBidi" w:cstheme="minorBidi"/>
                <w:szCs w:val="18"/>
                <w:lang w:eastAsia="zh-CN"/>
              </w:rPr>
            </w:pPr>
            <w:r>
              <w:rPr>
                <w:lang w:val="en-US" w:eastAsia="zh-CN"/>
              </w:rPr>
              <w:t>0.8</w:t>
            </w:r>
          </w:p>
        </w:tc>
      </w:tr>
      <w:tr w:rsidR="00F44716" w:rsidRPr="001D0283" w14:paraId="77AA6282"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05CC8D4" w14:textId="77777777" w:rsidR="00F44716" w:rsidRPr="001D0283" w:rsidRDefault="00F44716" w:rsidP="00F44716">
            <w:pPr>
              <w:pStyle w:val="TAC"/>
              <w:keepNext w:val="0"/>
              <w:rPr>
                <w:rFonts w:eastAsia="等线"/>
                <w:lang w:eastAsia="ja-JP"/>
              </w:rPr>
            </w:pPr>
            <w:r>
              <w:rPr>
                <w:rFonts w:eastAsia="等线"/>
                <w:lang w:val="en-US" w:eastAsia="ja-JP"/>
              </w:rPr>
              <w:t>CA_n1-n3-n20-n78</w:t>
            </w:r>
          </w:p>
        </w:tc>
        <w:tc>
          <w:tcPr>
            <w:tcW w:w="1476" w:type="dxa"/>
            <w:tcBorders>
              <w:top w:val="single" w:sz="4" w:space="0" w:color="auto"/>
              <w:left w:val="single" w:sz="4" w:space="0" w:color="auto"/>
              <w:bottom w:val="single" w:sz="4" w:space="0" w:color="auto"/>
              <w:right w:val="single" w:sz="4" w:space="0" w:color="auto"/>
            </w:tcBorders>
            <w:vAlign w:val="center"/>
          </w:tcPr>
          <w:p w14:paraId="02912238"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DA707A"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19A7AA" w14:textId="77777777" w:rsidR="00F44716" w:rsidRPr="001D0283" w:rsidRDefault="00F44716" w:rsidP="00F44716">
            <w:pPr>
              <w:pStyle w:val="TAC"/>
              <w:rPr>
                <w:rFonts w:asciiTheme="minorBidi" w:hAnsiTheme="minorBidi" w:cstheme="minorBidi"/>
                <w:szCs w:val="18"/>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241F6EB" w14:textId="77777777" w:rsidR="00F44716" w:rsidRPr="001D0283" w:rsidRDefault="00F44716" w:rsidP="00F44716">
            <w:pPr>
              <w:pStyle w:val="TAC"/>
              <w:rPr>
                <w:rFonts w:asciiTheme="minorBidi" w:hAnsiTheme="minorBidi" w:cstheme="minorBidi"/>
                <w:szCs w:val="18"/>
                <w:lang w:eastAsia="zh-CN"/>
              </w:rPr>
            </w:pPr>
            <w:r>
              <w:rPr>
                <w:lang w:val="en-US" w:eastAsia="zh-CN"/>
              </w:rPr>
              <w:t>0.8</w:t>
            </w:r>
          </w:p>
        </w:tc>
      </w:tr>
      <w:tr w:rsidR="00F44716" w:rsidRPr="001D0283" w14:paraId="0FB317A0"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5E92022C" w14:textId="77777777" w:rsidR="00F44716" w:rsidRPr="001D0283" w:rsidRDefault="00F44716" w:rsidP="00F44716">
            <w:pPr>
              <w:pStyle w:val="TAC"/>
              <w:keepNext w:val="0"/>
              <w:rPr>
                <w:rFonts w:eastAsia="等线"/>
                <w:lang w:eastAsia="ja-JP"/>
              </w:rPr>
            </w:pPr>
            <w:r w:rsidRPr="001D0283">
              <w:rPr>
                <w:rFonts w:eastAsia="等线"/>
                <w:lang w:eastAsia="ja-JP"/>
              </w:rPr>
              <w:t>CA_n1-n3-n28-n38</w:t>
            </w:r>
          </w:p>
        </w:tc>
        <w:tc>
          <w:tcPr>
            <w:tcW w:w="1476" w:type="dxa"/>
            <w:tcBorders>
              <w:top w:val="single" w:sz="4" w:space="0" w:color="auto"/>
              <w:left w:val="single" w:sz="4" w:space="0" w:color="auto"/>
              <w:bottom w:val="single" w:sz="4" w:space="0" w:color="auto"/>
              <w:right w:val="single" w:sz="4" w:space="0" w:color="auto"/>
            </w:tcBorders>
            <w:vAlign w:val="center"/>
          </w:tcPr>
          <w:p w14:paraId="226A3006" w14:textId="77777777" w:rsidR="00F44716" w:rsidRPr="001D0283" w:rsidRDefault="00F44716" w:rsidP="00F44716">
            <w:pPr>
              <w:pStyle w:val="TAC"/>
              <w:rPr>
                <w:rFonts w:eastAsia="等线"/>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EC10815" w14:textId="77777777" w:rsidR="00F44716" w:rsidRPr="001D0283" w:rsidRDefault="00F44716" w:rsidP="00F44716">
            <w:pPr>
              <w:pStyle w:val="TAC"/>
              <w:rPr>
                <w:rFonts w:eastAsia="等线"/>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5FE66C" w14:textId="77777777" w:rsidR="00F44716" w:rsidRPr="001D0283" w:rsidRDefault="00F44716" w:rsidP="00F44716">
            <w:pPr>
              <w:pStyle w:val="TAC"/>
              <w:rPr>
                <w:rFonts w:eastAsia="等线"/>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177A14" w14:textId="77777777" w:rsidR="00F44716" w:rsidRPr="001D0283" w:rsidRDefault="00F44716" w:rsidP="00F44716">
            <w:pPr>
              <w:pStyle w:val="TAC"/>
              <w:rPr>
                <w:rFonts w:eastAsia="等线"/>
              </w:rPr>
            </w:pPr>
            <w:r w:rsidRPr="001D0283">
              <w:rPr>
                <w:lang w:eastAsia="zh-CN"/>
              </w:rPr>
              <w:t>0.6</w:t>
            </w:r>
          </w:p>
        </w:tc>
      </w:tr>
      <w:tr w:rsidR="00F44716" w:rsidRPr="001D0283" w14:paraId="2F4C05BA"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649E1E1A" w14:textId="77777777" w:rsidR="00F44716" w:rsidRPr="001D0283" w:rsidRDefault="00F44716" w:rsidP="00F44716">
            <w:pPr>
              <w:pStyle w:val="TAC"/>
              <w:rPr>
                <w:rFonts w:eastAsia="等线"/>
                <w:lang w:eastAsia="ja-JP"/>
              </w:rPr>
            </w:pPr>
            <w:r w:rsidRPr="00D56E11">
              <w:rPr>
                <w:rFonts w:eastAsia="等线"/>
                <w:lang w:val="en-US" w:eastAsia="ja-JP"/>
              </w:rPr>
              <w:t>CA_n1-n3-n28-n40</w:t>
            </w:r>
          </w:p>
        </w:tc>
        <w:tc>
          <w:tcPr>
            <w:tcW w:w="1476" w:type="dxa"/>
            <w:tcBorders>
              <w:top w:val="single" w:sz="4" w:space="0" w:color="auto"/>
              <w:left w:val="single" w:sz="4" w:space="0" w:color="auto"/>
              <w:bottom w:val="single" w:sz="4" w:space="0" w:color="auto"/>
              <w:right w:val="single" w:sz="4" w:space="0" w:color="auto"/>
            </w:tcBorders>
            <w:vAlign w:val="center"/>
          </w:tcPr>
          <w:p w14:paraId="20F5C881" w14:textId="77777777" w:rsidR="00F44716" w:rsidRPr="001D0283" w:rsidRDefault="00F44716" w:rsidP="00F44716">
            <w:pPr>
              <w:pStyle w:val="TAC"/>
              <w:rPr>
                <w:rFonts w:eastAsia="等线"/>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19B669" w14:textId="77777777" w:rsidR="00F44716" w:rsidRPr="001D0283" w:rsidRDefault="00F44716" w:rsidP="00F44716">
            <w:pPr>
              <w:pStyle w:val="TAC"/>
              <w:rPr>
                <w:rFonts w:eastAsia="等线"/>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77A0CD" w14:textId="77777777" w:rsidR="00F44716" w:rsidRPr="001D0283" w:rsidRDefault="00F44716" w:rsidP="00F44716">
            <w:pPr>
              <w:pStyle w:val="TAC"/>
              <w:rPr>
                <w:rFonts w:eastAsia="等线"/>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960BD54" w14:textId="77777777" w:rsidR="00F44716" w:rsidRPr="001D0283" w:rsidRDefault="00F44716" w:rsidP="00F44716">
            <w:pPr>
              <w:pStyle w:val="TAC"/>
              <w:rPr>
                <w:rFonts w:eastAsia="等线"/>
                <w:lang w:eastAsia="zh-CN"/>
              </w:rPr>
            </w:pPr>
            <w:r>
              <w:rPr>
                <w:lang w:val="en-US" w:eastAsia="zh-CN"/>
              </w:rPr>
              <w:t>0.5</w:t>
            </w:r>
          </w:p>
        </w:tc>
      </w:tr>
      <w:tr w:rsidR="00F44716" w:rsidRPr="001D0283" w14:paraId="3472ABD5"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2846B9E" w14:textId="77777777" w:rsidR="00F44716" w:rsidRPr="001D0283" w:rsidRDefault="00F44716" w:rsidP="00F44716">
            <w:pPr>
              <w:pStyle w:val="TAC"/>
              <w:keepNext w:val="0"/>
              <w:rPr>
                <w:rFonts w:eastAsia="等线"/>
                <w:lang w:eastAsia="ja-JP"/>
              </w:rPr>
            </w:pPr>
            <w:r w:rsidRPr="001D0283">
              <w:rPr>
                <w:rFonts w:eastAsia="等线"/>
                <w:lang w:eastAsia="ja-JP"/>
              </w:rPr>
              <w:t>CA_n1-n3-n28-n41</w:t>
            </w:r>
          </w:p>
        </w:tc>
        <w:tc>
          <w:tcPr>
            <w:tcW w:w="1476" w:type="dxa"/>
            <w:tcBorders>
              <w:top w:val="single" w:sz="4" w:space="0" w:color="auto"/>
              <w:left w:val="single" w:sz="4" w:space="0" w:color="auto"/>
              <w:bottom w:val="single" w:sz="4" w:space="0" w:color="auto"/>
              <w:right w:val="single" w:sz="4" w:space="0" w:color="auto"/>
            </w:tcBorders>
            <w:vAlign w:val="center"/>
          </w:tcPr>
          <w:p w14:paraId="7D2144F7" w14:textId="77777777" w:rsidR="00F44716" w:rsidRPr="001D0283" w:rsidRDefault="00F44716" w:rsidP="00F44716">
            <w:pPr>
              <w:pStyle w:val="TAC"/>
              <w:rPr>
                <w:rFonts w:eastAsia="等线"/>
              </w:rPr>
            </w:pPr>
            <w:r w:rsidRPr="001D0283">
              <w:rPr>
                <w:rFonts w:eastAsia="等线"/>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5FBD42"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3EC3476"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7A58882"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r>
      <w:tr w:rsidR="00F44716" w:rsidRPr="001D0283" w14:paraId="35D5AB6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2E36E498"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n28</w:t>
            </w:r>
            <w:r w:rsidRPr="001D0283">
              <w:rPr>
                <w:lang w:eastAsia="zh-CN"/>
              </w:rPr>
              <w:t>-</w:t>
            </w:r>
            <w:r w:rsidRPr="001D0283">
              <w:rPr>
                <w:rFonts w:hint="eastAsia"/>
                <w:lang w:eastAsia="zh-CN"/>
              </w:rPr>
              <w:t>n7</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AEC695F"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93264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A3101B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51B5D42"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69C0910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11C928F"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n28</w:t>
            </w:r>
            <w:r w:rsidRPr="001D0283">
              <w:rPr>
                <w:lang w:eastAsia="zh-CN"/>
              </w:rPr>
              <w:t>-</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02F6E7D"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6AE7286"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D6C529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FA9A235"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1857E5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B87FE0D"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w:t>
            </w:r>
            <w:r w:rsidRPr="001D0283">
              <w:rPr>
                <w:lang w:eastAsia="zh-CN"/>
              </w:rPr>
              <w:t>1</w:t>
            </w:r>
            <w:r w:rsidRPr="001D0283">
              <w:rPr>
                <w:lang w:eastAsia="ja-JP"/>
              </w:rPr>
              <w:t>-n3-</w:t>
            </w:r>
            <w:r w:rsidRPr="001D0283">
              <w:rPr>
                <w:rFonts w:hint="eastAsia"/>
                <w:lang w:eastAsia="zh-CN"/>
              </w:rPr>
              <w:t>n</w:t>
            </w:r>
            <w:r w:rsidRPr="001D0283">
              <w:rPr>
                <w:lang w:eastAsia="zh-CN"/>
              </w:rPr>
              <w:t>28-</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B2A0A05"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6CF3EBB" w14:textId="77777777" w:rsidR="00F44716" w:rsidRPr="001D0283" w:rsidRDefault="00F44716" w:rsidP="00F44716">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7A6486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34614C"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752556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4CD8B9" w14:textId="77777777" w:rsidR="00F44716" w:rsidRPr="001D0283" w:rsidRDefault="00F44716" w:rsidP="00F44716">
            <w:pPr>
              <w:pStyle w:val="TAC"/>
              <w:keepNext w:val="0"/>
              <w:rPr>
                <w:rFonts w:eastAsia="等线"/>
                <w:lang w:eastAsia="zh-CN"/>
              </w:rPr>
            </w:pPr>
            <w:r w:rsidRPr="00E66361">
              <w:rPr>
                <w:rFonts w:eastAsia="等线"/>
                <w:lang w:val="en-US" w:eastAsia="zh-CN"/>
              </w:rPr>
              <w:t>CA_n1-n3-n40-n</w:t>
            </w:r>
            <w:r>
              <w:rPr>
                <w:rFonts w:eastAsia="等线"/>
                <w:lang w:val="en-US"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24231A7C" w14:textId="77777777" w:rsidR="00F44716" w:rsidRPr="001D0283" w:rsidRDefault="00F44716" w:rsidP="00F44716">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1BBC263" w14:textId="77777777" w:rsidR="00F44716" w:rsidRPr="001D0283" w:rsidRDefault="00F44716" w:rsidP="00F44716">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B1D4AC6" w14:textId="77777777" w:rsidR="00F44716" w:rsidRPr="001D0283" w:rsidRDefault="00F44716" w:rsidP="00F44716">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DCA5CAE"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.3</w:t>
            </w:r>
            <w:r w:rsidRPr="00E66361">
              <w:rPr>
                <w:rFonts w:eastAsia="等线"/>
                <w:vertAlign w:val="superscript"/>
                <w:lang w:val="en-US" w:eastAsia="zh-CN"/>
              </w:rPr>
              <w:t>3</w:t>
            </w:r>
            <w:r w:rsidRPr="00E66361">
              <w:rPr>
                <w:rFonts w:eastAsia="等线"/>
                <w:lang w:val="en-US" w:eastAsia="zh-CN"/>
              </w:rPr>
              <w:t xml:space="preserve"> / 0.8</w:t>
            </w:r>
            <w:r w:rsidRPr="00E66361">
              <w:rPr>
                <w:rFonts w:eastAsia="等线"/>
                <w:vertAlign w:val="superscript"/>
                <w:lang w:val="en-US" w:eastAsia="zh-CN"/>
              </w:rPr>
              <w:t>4</w:t>
            </w:r>
          </w:p>
        </w:tc>
      </w:tr>
      <w:tr w:rsidR="00F44716" w:rsidRPr="001D0283" w14:paraId="6C008E6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CA23FBB" w14:textId="77777777" w:rsidR="00F44716" w:rsidRPr="001D0283" w:rsidRDefault="00F44716" w:rsidP="00F44716">
            <w:pPr>
              <w:pStyle w:val="TAC"/>
              <w:keepNext w:val="0"/>
              <w:rPr>
                <w:rFonts w:eastAsia="等线"/>
                <w:lang w:eastAsia="zh-CN"/>
              </w:rPr>
            </w:pPr>
            <w:r w:rsidRPr="001D0283">
              <w:rPr>
                <w:rFonts w:eastAsia="等线"/>
                <w:lang w:eastAsia="zh-CN"/>
              </w:rPr>
              <w:t>CA_n1-n3-n40-n77</w:t>
            </w:r>
          </w:p>
        </w:tc>
        <w:tc>
          <w:tcPr>
            <w:tcW w:w="1476" w:type="dxa"/>
            <w:tcBorders>
              <w:top w:val="single" w:sz="4" w:space="0" w:color="auto"/>
              <w:left w:val="single" w:sz="4" w:space="0" w:color="auto"/>
              <w:bottom w:val="single" w:sz="4" w:space="0" w:color="auto"/>
              <w:right w:val="single" w:sz="4" w:space="0" w:color="auto"/>
            </w:tcBorders>
            <w:vAlign w:val="center"/>
          </w:tcPr>
          <w:p w14:paraId="0773CC71" w14:textId="77777777" w:rsidR="00F44716" w:rsidRPr="001D0283" w:rsidRDefault="00F44716" w:rsidP="00F44716">
            <w:pPr>
              <w:pStyle w:val="TAC"/>
              <w:rPr>
                <w:rFonts w:eastAsia="等线"/>
                <w:lang w:eastAsia="ja-JP"/>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076C6EC" w14:textId="77777777" w:rsidR="00F44716" w:rsidRPr="001D0283" w:rsidRDefault="00F44716" w:rsidP="00F44716">
            <w:pPr>
              <w:pStyle w:val="TAC"/>
              <w:rPr>
                <w:rFonts w:eastAsia="等线"/>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67BA043A" w14:textId="77777777" w:rsidR="00F44716" w:rsidRPr="001D0283" w:rsidRDefault="00F44716" w:rsidP="00F44716">
            <w:pPr>
              <w:pStyle w:val="TAC"/>
              <w:rPr>
                <w:rFonts w:eastAsia="等线"/>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64123A0" w14:textId="77777777" w:rsidR="00F44716" w:rsidRPr="001D0283" w:rsidRDefault="00F44716" w:rsidP="00F44716">
            <w:pPr>
              <w:pStyle w:val="TAC"/>
              <w:rPr>
                <w:rFonts w:eastAsia="等线" w:cs="Arial"/>
                <w:szCs w:val="18"/>
                <w:lang w:eastAsia="zh-CN"/>
              </w:rPr>
            </w:pPr>
            <w:r w:rsidRPr="001D0283">
              <w:rPr>
                <w:rFonts w:hint="eastAsia"/>
                <w:lang w:eastAsia="zh-CN"/>
              </w:rPr>
              <w:t>0</w:t>
            </w:r>
            <w:r w:rsidRPr="001D0283">
              <w:rPr>
                <w:lang w:eastAsia="zh-CN"/>
              </w:rPr>
              <w:t>.8</w:t>
            </w:r>
          </w:p>
        </w:tc>
      </w:tr>
      <w:tr w:rsidR="00F44716" w:rsidRPr="001D0283" w14:paraId="502321A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643173" w14:textId="77777777" w:rsidR="00F44716" w:rsidRPr="001D0283" w:rsidRDefault="00F44716" w:rsidP="00F44716">
            <w:pPr>
              <w:pStyle w:val="TAC"/>
              <w:keepNext w:val="0"/>
              <w:rPr>
                <w:kern w:val="2"/>
                <w:szCs w:val="22"/>
              </w:rPr>
            </w:pPr>
            <w:r w:rsidRPr="001D0283">
              <w:t>CA_n1-n3-n40-n78</w:t>
            </w:r>
          </w:p>
        </w:tc>
        <w:tc>
          <w:tcPr>
            <w:tcW w:w="1476" w:type="dxa"/>
            <w:tcBorders>
              <w:top w:val="single" w:sz="4" w:space="0" w:color="auto"/>
              <w:left w:val="single" w:sz="4" w:space="0" w:color="auto"/>
              <w:bottom w:val="single" w:sz="4" w:space="0" w:color="auto"/>
              <w:right w:val="single" w:sz="4" w:space="0" w:color="auto"/>
            </w:tcBorders>
            <w:vAlign w:val="center"/>
          </w:tcPr>
          <w:p w14:paraId="5ACA0AC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0C53D4"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7F8B63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726F42" w14:textId="77777777" w:rsidR="00F44716" w:rsidRPr="001D0283" w:rsidRDefault="00F44716" w:rsidP="00F44716">
            <w:pPr>
              <w:pStyle w:val="TAC"/>
              <w:rPr>
                <w:lang w:eastAsia="zh-CN"/>
              </w:rPr>
            </w:pPr>
            <w:r w:rsidRPr="001D0283">
              <w:rPr>
                <w:lang w:eastAsia="zh-CN"/>
              </w:rPr>
              <w:t>0.8</w:t>
            </w:r>
          </w:p>
        </w:tc>
      </w:tr>
      <w:tr w:rsidR="00F44716" w:rsidRPr="001D0283" w14:paraId="7953FFD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CFB67F" w14:textId="77777777" w:rsidR="00F44716" w:rsidRPr="001D0283" w:rsidRDefault="00F44716" w:rsidP="00F44716">
            <w:pPr>
              <w:pStyle w:val="TAC"/>
              <w:keepNext w:val="0"/>
              <w:rPr>
                <w:rFonts w:eastAsia="等线"/>
                <w:lang w:eastAsia="zh-CN"/>
              </w:rPr>
            </w:pPr>
            <w:r w:rsidRPr="001D0283">
              <w:rPr>
                <w:kern w:val="2"/>
                <w:szCs w:val="22"/>
              </w:rPr>
              <w:t>CA_n1-n3-n40-n105</w:t>
            </w:r>
          </w:p>
        </w:tc>
        <w:tc>
          <w:tcPr>
            <w:tcW w:w="1476" w:type="dxa"/>
            <w:tcBorders>
              <w:top w:val="single" w:sz="4" w:space="0" w:color="auto"/>
              <w:left w:val="single" w:sz="4" w:space="0" w:color="auto"/>
              <w:bottom w:val="single" w:sz="4" w:space="0" w:color="auto"/>
              <w:right w:val="single" w:sz="4" w:space="0" w:color="auto"/>
            </w:tcBorders>
            <w:vAlign w:val="center"/>
          </w:tcPr>
          <w:p w14:paraId="31991F5F"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A555574" w14:textId="77777777" w:rsidR="00F44716" w:rsidRPr="001D0283" w:rsidRDefault="00F44716" w:rsidP="00F44716">
            <w:pPr>
              <w:pStyle w:val="TAC"/>
              <w:rPr>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16BC2A18"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BA7A439" w14:textId="77777777" w:rsidR="00F44716" w:rsidRPr="001D0283" w:rsidRDefault="00F44716" w:rsidP="00F44716">
            <w:pPr>
              <w:pStyle w:val="TAC"/>
              <w:rPr>
                <w:lang w:eastAsia="zh-CN"/>
              </w:rPr>
            </w:pPr>
            <w:r w:rsidRPr="001D0283">
              <w:rPr>
                <w:rFonts w:hint="eastAsia"/>
                <w:lang w:eastAsia="zh-CN"/>
              </w:rPr>
              <w:t>0</w:t>
            </w:r>
            <w:r w:rsidRPr="001D0283">
              <w:rPr>
                <w:lang w:eastAsia="zh-CN"/>
              </w:rPr>
              <w:t>.5</w:t>
            </w:r>
          </w:p>
        </w:tc>
      </w:tr>
      <w:tr w:rsidR="00F44716" w:rsidRPr="001D0283" w14:paraId="1934942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89B7FD" w14:textId="77777777" w:rsidR="00F44716" w:rsidRPr="001D0283" w:rsidRDefault="00F44716" w:rsidP="00F44716">
            <w:pPr>
              <w:pStyle w:val="TAC"/>
              <w:keepNext w:val="0"/>
              <w:rPr>
                <w:kern w:val="2"/>
                <w:szCs w:val="22"/>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Pr>
                <w:lang w:val="en-US" w:eastAsia="zh-CN"/>
              </w:rPr>
              <w:t>41</w:t>
            </w:r>
            <w:r w:rsidRPr="00E66361">
              <w:rPr>
                <w:lang w:val="en-US" w:eastAsia="zh-CN"/>
              </w:rPr>
              <w:t>-</w:t>
            </w:r>
            <w:r w:rsidRPr="00E66361">
              <w:rPr>
                <w:rFonts w:hint="eastAsia"/>
                <w:lang w:val="en-US" w:eastAsia="zh-CN"/>
              </w:rPr>
              <w:t>n</w:t>
            </w:r>
            <w:r>
              <w:rPr>
                <w:lang w:val="en-US" w:eastAsia="zh-CN"/>
              </w:rPr>
              <w:t>71</w:t>
            </w:r>
          </w:p>
        </w:tc>
        <w:tc>
          <w:tcPr>
            <w:tcW w:w="1476" w:type="dxa"/>
            <w:tcBorders>
              <w:top w:val="single" w:sz="4" w:space="0" w:color="auto"/>
              <w:left w:val="single" w:sz="4" w:space="0" w:color="auto"/>
              <w:bottom w:val="single" w:sz="4" w:space="0" w:color="auto"/>
              <w:right w:val="single" w:sz="4" w:space="0" w:color="auto"/>
            </w:tcBorders>
            <w:vAlign w:val="center"/>
          </w:tcPr>
          <w:p w14:paraId="0C642E45" w14:textId="77777777" w:rsidR="00F44716" w:rsidRPr="001D0283" w:rsidRDefault="00F44716" w:rsidP="00F44716">
            <w:pPr>
              <w:pStyle w:val="TAC"/>
              <w:rPr>
                <w:lang w:eastAsia="zh-CN"/>
              </w:rPr>
            </w:pPr>
            <w:r w:rsidRPr="00E66361">
              <w:rPr>
                <w:rFonts w:eastAsia="等线"/>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A4FB9DF"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F9A91AD"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.3</w:t>
            </w:r>
            <w:r w:rsidRPr="00E66361">
              <w:rPr>
                <w:rFonts w:eastAsia="等线"/>
                <w:vertAlign w:val="superscript"/>
                <w:lang w:val="en-US" w:eastAsia="zh-CN"/>
              </w:rPr>
              <w:t>3</w:t>
            </w:r>
            <w:r w:rsidRPr="00E66361">
              <w:rPr>
                <w:rFonts w:eastAsia="等线"/>
                <w:lang w:val="en-US" w:eastAsia="zh-CN"/>
              </w:rPr>
              <w:t xml:space="preserve"> / 0.8</w:t>
            </w:r>
            <w:r w:rsidRPr="00E66361">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7D388D1" w14:textId="77777777" w:rsidR="00F44716" w:rsidRPr="001D0283" w:rsidRDefault="00F44716" w:rsidP="00F44716">
            <w:pPr>
              <w:pStyle w:val="TAC"/>
              <w:rPr>
                <w:lang w:eastAsia="zh-CN"/>
              </w:rPr>
            </w:pPr>
            <w:r>
              <w:rPr>
                <w:rFonts w:eastAsia="等线" w:cs="Arial"/>
                <w:szCs w:val="18"/>
                <w:lang w:val="en-US" w:eastAsia="zh-CN"/>
              </w:rPr>
              <w:t>0.5</w:t>
            </w:r>
          </w:p>
        </w:tc>
      </w:tr>
      <w:tr w:rsidR="00F44716" w:rsidRPr="001D0283" w14:paraId="3640772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123F73B" w14:textId="77777777" w:rsidR="00F44716" w:rsidRPr="001D0283" w:rsidRDefault="00F44716" w:rsidP="00F44716">
            <w:pPr>
              <w:pStyle w:val="TAC"/>
              <w:keepNext w:val="0"/>
              <w:rPr>
                <w:rFonts w:eastAsia="等线"/>
                <w:lang w:eastAsia="zh-CN"/>
              </w:rPr>
            </w:pPr>
            <w:r w:rsidRPr="001D0283">
              <w:rPr>
                <w:rFonts w:eastAsia="等线"/>
                <w:lang w:eastAsia="zh-CN"/>
              </w:rPr>
              <w:t>CA_n1-n3-n41-n77</w:t>
            </w:r>
          </w:p>
        </w:tc>
        <w:tc>
          <w:tcPr>
            <w:tcW w:w="1476" w:type="dxa"/>
            <w:tcBorders>
              <w:top w:val="single" w:sz="4" w:space="0" w:color="auto"/>
              <w:left w:val="single" w:sz="4" w:space="0" w:color="auto"/>
              <w:bottom w:val="single" w:sz="4" w:space="0" w:color="auto"/>
              <w:right w:val="single" w:sz="4" w:space="0" w:color="auto"/>
            </w:tcBorders>
            <w:vAlign w:val="center"/>
          </w:tcPr>
          <w:p w14:paraId="2BD05738" w14:textId="77777777" w:rsidR="00F44716" w:rsidRPr="001D0283" w:rsidRDefault="00F44716" w:rsidP="00F44716">
            <w:pPr>
              <w:pStyle w:val="TAC"/>
              <w:rPr>
                <w:rFonts w:eastAsia="等线"/>
                <w:lang w:eastAsia="ja-JP"/>
              </w:rPr>
            </w:pPr>
            <w:r w:rsidRPr="001D0283">
              <w:rPr>
                <w:rFonts w:eastAsia="等线"/>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AECF70"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759028F" w14:textId="77777777" w:rsidR="00F44716" w:rsidRPr="001D0283" w:rsidRDefault="00F44716" w:rsidP="00F44716">
            <w:pPr>
              <w:pStyle w:val="TAC"/>
              <w:rPr>
                <w:rFonts w:eastAsia="等线" w:cs="Arial"/>
                <w:szCs w:val="18"/>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6CC3FFFD" w14:textId="77777777" w:rsidR="00F44716" w:rsidRPr="001D0283" w:rsidRDefault="00F44716" w:rsidP="00F44716">
            <w:pPr>
              <w:pStyle w:val="TAC"/>
              <w:rPr>
                <w:rFonts w:eastAsia="等线" w:cs="Arial"/>
                <w:szCs w:val="18"/>
                <w:lang w:eastAsia="zh-CN"/>
              </w:rPr>
            </w:pPr>
            <w:r w:rsidRPr="001D0283">
              <w:rPr>
                <w:rFonts w:eastAsia="等线" w:cs="Arial" w:hint="eastAsia"/>
                <w:szCs w:val="18"/>
                <w:lang w:eastAsia="zh-CN"/>
              </w:rPr>
              <w:t>0</w:t>
            </w:r>
            <w:r w:rsidRPr="001D0283">
              <w:rPr>
                <w:rFonts w:eastAsia="等线" w:cs="Arial"/>
                <w:szCs w:val="18"/>
                <w:lang w:eastAsia="zh-CN"/>
              </w:rPr>
              <w:t>.8</w:t>
            </w:r>
          </w:p>
        </w:tc>
      </w:tr>
      <w:tr w:rsidR="00F44716" w:rsidRPr="001D0283" w14:paraId="08E5F8A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228293F" w14:textId="77777777" w:rsidR="00F44716" w:rsidRPr="001D0283" w:rsidRDefault="00F44716" w:rsidP="00F44716">
            <w:pPr>
              <w:pStyle w:val="TAC"/>
              <w:keepNext w:val="0"/>
              <w:rPr>
                <w:rFonts w:eastAsia="等线"/>
                <w:lang w:eastAsia="zh-CN"/>
              </w:rPr>
            </w:pPr>
            <w:r>
              <w:rPr>
                <w:rFonts w:eastAsia="等线"/>
                <w:lang w:val="en-US" w:eastAsia="zh-CN"/>
              </w:rPr>
              <w:t>CA_n1-n3-n41-n78</w:t>
            </w:r>
          </w:p>
        </w:tc>
        <w:tc>
          <w:tcPr>
            <w:tcW w:w="1476" w:type="dxa"/>
            <w:tcBorders>
              <w:top w:val="single" w:sz="4" w:space="0" w:color="auto"/>
              <w:left w:val="single" w:sz="4" w:space="0" w:color="auto"/>
              <w:bottom w:val="single" w:sz="4" w:space="0" w:color="auto"/>
              <w:right w:val="single" w:sz="4" w:space="0" w:color="auto"/>
            </w:tcBorders>
            <w:vAlign w:val="center"/>
          </w:tcPr>
          <w:p w14:paraId="39C34F6C" w14:textId="77777777" w:rsidR="00F44716" w:rsidRPr="001D0283" w:rsidRDefault="00F44716" w:rsidP="00F44716">
            <w:pPr>
              <w:pStyle w:val="TAC"/>
              <w:rPr>
                <w:rFonts w:eastAsia="等线"/>
                <w:lang w:eastAsia="ja-JP"/>
              </w:rPr>
            </w:pPr>
            <w:r>
              <w:rPr>
                <w:rFonts w:eastAsia="等线"/>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CAAD8A" w14:textId="77777777" w:rsidR="00F44716" w:rsidRPr="001D0283" w:rsidRDefault="00F44716" w:rsidP="00F44716">
            <w:pPr>
              <w:pStyle w:val="TAC"/>
              <w:rPr>
                <w:rFonts w:eastAsia="等线"/>
                <w:lang w:eastAsia="ja-JP"/>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704FAA" w14:textId="77777777" w:rsidR="00F44716" w:rsidRPr="001D0283" w:rsidRDefault="00F44716" w:rsidP="00F44716">
            <w:pPr>
              <w:pStyle w:val="TAC"/>
              <w:rPr>
                <w:rFonts w:eastAsia="等线"/>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75AD0000" w14:textId="77777777" w:rsidR="00F44716" w:rsidRPr="001D0283" w:rsidRDefault="00F44716" w:rsidP="00F44716">
            <w:pPr>
              <w:pStyle w:val="TAC"/>
              <w:rPr>
                <w:rFonts w:eastAsia="等线" w:cs="Arial"/>
                <w:szCs w:val="18"/>
                <w:lang w:eastAsia="zh-CN"/>
              </w:rPr>
            </w:pPr>
            <w:r>
              <w:rPr>
                <w:rFonts w:eastAsia="等线" w:cs="Arial"/>
                <w:szCs w:val="18"/>
                <w:lang w:val="en-US" w:eastAsia="zh-CN"/>
              </w:rPr>
              <w:t>0.8</w:t>
            </w:r>
          </w:p>
        </w:tc>
      </w:tr>
      <w:tr w:rsidR="00F44716" w:rsidRPr="001D0283" w14:paraId="7DACA3F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8049C5" w14:textId="77777777" w:rsidR="00F44716" w:rsidRPr="001D0283" w:rsidRDefault="00F44716" w:rsidP="00F44716">
            <w:pPr>
              <w:pStyle w:val="TAC"/>
              <w:keepNext w:val="0"/>
              <w:rPr>
                <w:rFonts w:eastAsia="等线"/>
                <w:lang w:eastAsia="zh-CN"/>
              </w:rPr>
            </w:pPr>
            <w:r w:rsidRPr="001D0283">
              <w:rPr>
                <w:rFonts w:eastAsia="等线"/>
                <w:lang w:eastAsia="zh-CN"/>
              </w:rPr>
              <w:t>CA_n1-n3-n41-n79</w:t>
            </w:r>
          </w:p>
        </w:tc>
        <w:tc>
          <w:tcPr>
            <w:tcW w:w="1476" w:type="dxa"/>
            <w:tcBorders>
              <w:top w:val="single" w:sz="4" w:space="0" w:color="auto"/>
              <w:left w:val="single" w:sz="4" w:space="0" w:color="auto"/>
              <w:bottom w:val="single" w:sz="4" w:space="0" w:color="auto"/>
              <w:right w:val="single" w:sz="4" w:space="0" w:color="auto"/>
            </w:tcBorders>
            <w:vAlign w:val="center"/>
          </w:tcPr>
          <w:p w14:paraId="499B127C" w14:textId="77777777" w:rsidR="00F44716" w:rsidRPr="001D0283" w:rsidRDefault="00F44716" w:rsidP="00F44716">
            <w:pPr>
              <w:pStyle w:val="TAC"/>
              <w:rPr>
                <w:rFonts w:eastAsia="等线"/>
                <w:lang w:eastAsia="ja-JP"/>
              </w:rPr>
            </w:pPr>
            <w:r w:rsidRPr="001D0283">
              <w:rPr>
                <w:rFonts w:eastAsia="等线"/>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D210C11" w14:textId="77777777" w:rsidR="00F44716" w:rsidRPr="001D0283" w:rsidRDefault="00F44716" w:rsidP="00F44716">
            <w:pPr>
              <w:pStyle w:val="TAC"/>
              <w:rPr>
                <w:rFonts w:eastAsia="等线"/>
                <w:lang w:eastAsia="zh-CN"/>
              </w:rPr>
            </w:pPr>
            <w:r w:rsidRPr="001D0283">
              <w:rPr>
                <w:rFonts w:eastAsia="等线"/>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D8CD07"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33E721D" w14:textId="77777777" w:rsidR="00F44716" w:rsidRPr="001D0283" w:rsidRDefault="00F44716" w:rsidP="00F44716">
            <w:pPr>
              <w:pStyle w:val="TAC"/>
              <w:rPr>
                <w:rFonts w:eastAsia="等线" w:cs="Arial"/>
                <w:szCs w:val="18"/>
                <w:lang w:eastAsia="zh-CN"/>
              </w:rPr>
            </w:pPr>
            <w:r w:rsidRPr="001D0283">
              <w:rPr>
                <w:rFonts w:eastAsia="等线" w:cs="Arial" w:hint="eastAsia"/>
                <w:szCs w:val="18"/>
                <w:lang w:eastAsia="zh-CN"/>
              </w:rPr>
              <w:t>0</w:t>
            </w:r>
            <w:r w:rsidRPr="001D0283">
              <w:rPr>
                <w:rFonts w:eastAsia="等线" w:cs="Arial"/>
                <w:szCs w:val="18"/>
                <w:lang w:eastAsia="zh-CN"/>
              </w:rPr>
              <w:t>.8</w:t>
            </w:r>
          </w:p>
        </w:tc>
      </w:tr>
      <w:tr w:rsidR="00F44716" w:rsidRPr="001D0283" w14:paraId="60F9C88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1A337C" w14:textId="77777777" w:rsidR="00F44716" w:rsidRPr="001D0283" w:rsidRDefault="00F44716" w:rsidP="00F44716">
            <w:pPr>
              <w:pStyle w:val="TAC"/>
              <w:keepNext w:val="0"/>
              <w:rPr>
                <w:lang w:eastAsia="ja-JP"/>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w:t>
            </w:r>
            <w:r w:rsidRPr="001D0283">
              <w:rPr>
                <w:lang w:eastAsia="zh-CN"/>
              </w:rPr>
              <w:t>67-</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7F35FB4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4F5CDD3"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4E5FB61" w14:textId="77777777" w:rsidR="00F44716" w:rsidRPr="001D0283" w:rsidRDefault="00F44716" w:rsidP="00F44716">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5E9AF60"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334AD22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8E7D91" w14:textId="77777777" w:rsidR="00F44716" w:rsidRPr="001D0283" w:rsidRDefault="00F44716" w:rsidP="00F44716">
            <w:pPr>
              <w:pStyle w:val="TAC"/>
              <w:keepNext w:val="0"/>
              <w:rPr>
                <w:lang w:eastAsia="ja-JP"/>
              </w:rPr>
            </w:pPr>
            <w:r>
              <w:rPr>
                <w:lang w:val="en-US" w:eastAsia="ja-JP"/>
              </w:rPr>
              <w:t>CA_n1-n3-n71-n77</w:t>
            </w:r>
          </w:p>
        </w:tc>
        <w:tc>
          <w:tcPr>
            <w:tcW w:w="1476" w:type="dxa"/>
            <w:tcBorders>
              <w:top w:val="single" w:sz="4" w:space="0" w:color="auto"/>
              <w:left w:val="single" w:sz="4" w:space="0" w:color="auto"/>
              <w:bottom w:val="single" w:sz="4" w:space="0" w:color="auto"/>
              <w:right w:val="single" w:sz="4" w:space="0" w:color="auto"/>
            </w:tcBorders>
            <w:vAlign w:val="center"/>
          </w:tcPr>
          <w:p w14:paraId="1A74090E" w14:textId="77777777" w:rsidR="00F44716" w:rsidRPr="001D0283" w:rsidRDefault="00F44716" w:rsidP="00F44716">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08C2EB5" w14:textId="77777777" w:rsidR="00F44716" w:rsidRPr="001D0283" w:rsidRDefault="00F44716" w:rsidP="00F44716">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E8C0AD" w14:textId="77777777" w:rsidR="00F44716" w:rsidRPr="001D0283" w:rsidRDefault="00F44716" w:rsidP="00F44716">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348E7B" w14:textId="77777777" w:rsidR="00F44716" w:rsidRPr="001D0283" w:rsidRDefault="00F44716" w:rsidP="00F44716">
            <w:pPr>
              <w:pStyle w:val="TAC"/>
              <w:rPr>
                <w:lang w:eastAsia="zh-CN"/>
              </w:rPr>
            </w:pPr>
            <w:r>
              <w:rPr>
                <w:lang w:val="en-US" w:eastAsia="zh-CN"/>
              </w:rPr>
              <w:t>0.8</w:t>
            </w:r>
          </w:p>
        </w:tc>
      </w:tr>
      <w:tr w:rsidR="00F44716" w:rsidRPr="001D0283" w14:paraId="007433E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6D41B0" w14:textId="77777777" w:rsidR="00F44716" w:rsidRPr="001D0283" w:rsidRDefault="00F44716" w:rsidP="00F44716">
            <w:pPr>
              <w:pStyle w:val="TAC"/>
              <w:keepNext w:val="0"/>
              <w:rPr>
                <w:lang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Pr>
                <w:lang w:val="en-US" w:eastAsia="zh-CN"/>
              </w:rPr>
              <w:t>71</w:t>
            </w:r>
            <w:r w:rsidRPr="00E66361">
              <w:rPr>
                <w:lang w:val="en-US" w:eastAsia="zh-CN"/>
              </w:rPr>
              <w:t>-</w:t>
            </w:r>
            <w:r w:rsidRPr="00E66361">
              <w:rPr>
                <w:rFonts w:hint="eastAsia"/>
                <w:lang w:val="en-US" w:eastAsia="zh-CN"/>
              </w:rPr>
              <w:t>n</w:t>
            </w:r>
            <w:r>
              <w:rPr>
                <w:lang w:val="en-US" w:eastAsia="zh-CN"/>
              </w:rPr>
              <w:t>78</w:t>
            </w:r>
          </w:p>
        </w:tc>
        <w:tc>
          <w:tcPr>
            <w:tcW w:w="1476" w:type="dxa"/>
            <w:tcBorders>
              <w:top w:val="single" w:sz="4" w:space="0" w:color="auto"/>
              <w:left w:val="single" w:sz="4" w:space="0" w:color="auto"/>
              <w:bottom w:val="single" w:sz="4" w:space="0" w:color="auto"/>
              <w:right w:val="single" w:sz="4" w:space="0" w:color="auto"/>
            </w:tcBorders>
            <w:vAlign w:val="center"/>
          </w:tcPr>
          <w:p w14:paraId="727DF21F" w14:textId="77777777" w:rsidR="00F44716" w:rsidRPr="001D0283" w:rsidRDefault="00F44716" w:rsidP="00F44716">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BE92C2" w14:textId="77777777" w:rsidR="00F44716" w:rsidRPr="001D0283" w:rsidRDefault="00F44716" w:rsidP="00F44716">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E111449" w14:textId="77777777" w:rsidR="00F44716" w:rsidRPr="001D0283" w:rsidRDefault="00F44716" w:rsidP="00F44716">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0441F5D" w14:textId="77777777" w:rsidR="00F44716" w:rsidRPr="001D0283" w:rsidRDefault="00F44716" w:rsidP="00F44716">
            <w:pPr>
              <w:pStyle w:val="TAC"/>
              <w:rPr>
                <w:lang w:eastAsia="zh-CN"/>
              </w:rPr>
            </w:pPr>
            <w:r w:rsidRPr="00E66361">
              <w:rPr>
                <w:rFonts w:hint="eastAsia"/>
                <w:lang w:val="en-US" w:eastAsia="zh-CN"/>
              </w:rPr>
              <w:t>0</w:t>
            </w:r>
            <w:r w:rsidRPr="00E66361">
              <w:rPr>
                <w:lang w:val="en-US" w:eastAsia="zh-CN"/>
              </w:rPr>
              <w:t>.8</w:t>
            </w:r>
          </w:p>
        </w:tc>
      </w:tr>
      <w:tr w:rsidR="00F44716" w:rsidRPr="001D0283" w14:paraId="04C9F5F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4F7641C" w14:textId="77777777" w:rsidR="00F44716" w:rsidRPr="001D0283" w:rsidRDefault="00F44716" w:rsidP="00F44716">
            <w:pPr>
              <w:pStyle w:val="TAC"/>
              <w:keepNext w:val="0"/>
              <w:rPr>
                <w:lang w:eastAsia="ja-JP"/>
              </w:rPr>
            </w:pPr>
            <w:r w:rsidRPr="001D0283">
              <w:rPr>
                <w:lang w:eastAsia="ja-JP"/>
              </w:rPr>
              <w:t>CA_n1-n3-n75-n78</w:t>
            </w:r>
          </w:p>
        </w:tc>
        <w:tc>
          <w:tcPr>
            <w:tcW w:w="1476" w:type="dxa"/>
            <w:tcBorders>
              <w:top w:val="single" w:sz="4" w:space="0" w:color="auto"/>
              <w:left w:val="single" w:sz="4" w:space="0" w:color="auto"/>
              <w:bottom w:val="single" w:sz="4" w:space="0" w:color="auto"/>
              <w:right w:val="single" w:sz="4" w:space="0" w:color="auto"/>
            </w:tcBorders>
            <w:vAlign w:val="center"/>
          </w:tcPr>
          <w:p w14:paraId="21C8351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A91A5D"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A653106" w14:textId="77777777" w:rsidR="00F44716" w:rsidRPr="001D0283" w:rsidRDefault="00F44716" w:rsidP="00F44716">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7167D1A" w14:textId="77777777" w:rsidR="00F44716" w:rsidRPr="001D0283" w:rsidRDefault="00F44716" w:rsidP="00F44716">
            <w:pPr>
              <w:pStyle w:val="TAC"/>
              <w:rPr>
                <w:lang w:eastAsia="zh-CN"/>
              </w:rPr>
            </w:pPr>
            <w:r w:rsidRPr="001D0283">
              <w:rPr>
                <w:lang w:eastAsia="zh-CN"/>
              </w:rPr>
              <w:t>0.8</w:t>
            </w:r>
          </w:p>
        </w:tc>
      </w:tr>
      <w:tr w:rsidR="00F44716" w:rsidRPr="001D0283" w14:paraId="63A5178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2EE1108" w14:textId="77777777" w:rsidR="00F44716" w:rsidRPr="001D0283" w:rsidRDefault="00F44716" w:rsidP="00F44716">
            <w:pPr>
              <w:pStyle w:val="TAC"/>
              <w:keepNext w:val="0"/>
              <w:rPr>
                <w:lang w:eastAsia="zh-CN"/>
              </w:rPr>
            </w:pPr>
            <w:r w:rsidRPr="001D0283">
              <w:rPr>
                <w:lang w:eastAsia="ja-JP"/>
              </w:rPr>
              <w:t>CA_</w:t>
            </w:r>
            <w:r w:rsidRPr="001D0283">
              <w:rPr>
                <w:lang w:eastAsia="zh-CN"/>
              </w:rPr>
              <w:t>n1</w:t>
            </w:r>
            <w:r w:rsidRPr="001D0283">
              <w:rPr>
                <w:lang w:eastAsia="ja-JP"/>
              </w:rPr>
              <w:t>-n3-</w:t>
            </w:r>
            <w:r w:rsidRPr="001D0283">
              <w:rPr>
                <w:lang w:eastAsia="zh-CN"/>
              </w:rPr>
              <w:t>n77-n79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210519D"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717ACD5"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24E3515" w14:textId="77777777" w:rsidR="00F44716" w:rsidRPr="001D0283" w:rsidRDefault="00F44716" w:rsidP="00F44716">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D5727F8"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7910C08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F8597D7" w14:textId="77777777" w:rsidR="00F44716" w:rsidRPr="001D0283" w:rsidRDefault="00F44716" w:rsidP="00F44716">
            <w:pPr>
              <w:pStyle w:val="TAC"/>
              <w:keepNext w:val="0"/>
              <w:rPr>
                <w:lang w:eastAsia="ja-JP"/>
              </w:rPr>
            </w:pPr>
            <w:r w:rsidRPr="001D0283">
              <w:rPr>
                <w:rFonts w:cs="Arial"/>
                <w:color w:val="000000"/>
                <w:szCs w:val="18"/>
              </w:rPr>
              <w:t>CA_n1-n5-n7-n40</w:t>
            </w:r>
          </w:p>
        </w:tc>
        <w:tc>
          <w:tcPr>
            <w:tcW w:w="1476" w:type="dxa"/>
            <w:tcBorders>
              <w:top w:val="single" w:sz="4" w:space="0" w:color="auto"/>
              <w:left w:val="single" w:sz="4" w:space="0" w:color="auto"/>
              <w:bottom w:val="single" w:sz="4" w:space="0" w:color="auto"/>
              <w:right w:val="single" w:sz="4" w:space="0" w:color="auto"/>
            </w:tcBorders>
            <w:vAlign w:val="center"/>
          </w:tcPr>
          <w:p w14:paraId="531EE7EC"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3B43A40"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42B8A3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61EEBD" w14:textId="77777777" w:rsidR="00F44716" w:rsidRPr="001D0283" w:rsidRDefault="00F44716" w:rsidP="00F44716">
            <w:pPr>
              <w:pStyle w:val="TAC"/>
              <w:rPr>
                <w:lang w:eastAsia="zh-CN"/>
              </w:rPr>
            </w:pPr>
            <w:r w:rsidRPr="001D0283">
              <w:rPr>
                <w:lang w:eastAsia="zh-CN"/>
              </w:rPr>
              <w:t>0.5</w:t>
            </w:r>
          </w:p>
        </w:tc>
      </w:tr>
      <w:tr w:rsidR="00F44716" w:rsidRPr="001D0283" w14:paraId="411CBC0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2B78651" w14:textId="77777777" w:rsidR="00F44716" w:rsidRPr="001D0283" w:rsidRDefault="00F44716" w:rsidP="00F44716">
            <w:pPr>
              <w:pStyle w:val="TAC"/>
              <w:keepNext w:val="0"/>
            </w:pPr>
            <w:r w:rsidRPr="001D0283">
              <w:rPr>
                <w:lang w:eastAsia="ja-JP"/>
              </w:rPr>
              <w:t>CA_n1-n5-n7-n78</w:t>
            </w:r>
          </w:p>
        </w:tc>
        <w:tc>
          <w:tcPr>
            <w:tcW w:w="1476" w:type="dxa"/>
            <w:tcBorders>
              <w:top w:val="single" w:sz="4" w:space="0" w:color="auto"/>
              <w:left w:val="single" w:sz="4" w:space="0" w:color="auto"/>
              <w:bottom w:val="single" w:sz="4" w:space="0" w:color="auto"/>
              <w:right w:val="single" w:sz="4" w:space="0" w:color="auto"/>
            </w:tcBorders>
            <w:vAlign w:val="center"/>
          </w:tcPr>
          <w:p w14:paraId="25A8819B"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80E948"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8823E0F"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938332"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240A63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66722FB" w14:textId="77777777" w:rsidR="00F44716" w:rsidRPr="001D0283" w:rsidRDefault="00F44716" w:rsidP="00F44716">
            <w:pPr>
              <w:pStyle w:val="TAC"/>
              <w:keepNext w:val="0"/>
              <w:rPr>
                <w:lang w:eastAsia="ja-JP"/>
              </w:rPr>
            </w:pPr>
            <w:r w:rsidRPr="001D0283">
              <w:rPr>
                <w:rFonts w:cs="Arial"/>
                <w:color w:val="000000"/>
                <w:szCs w:val="18"/>
              </w:rPr>
              <w:t>CA_n1-n5-n7-n105</w:t>
            </w:r>
          </w:p>
        </w:tc>
        <w:tc>
          <w:tcPr>
            <w:tcW w:w="1476" w:type="dxa"/>
            <w:tcBorders>
              <w:top w:val="single" w:sz="4" w:space="0" w:color="auto"/>
              <w:left w:val="single" w:sz="4" w:space="0" w:color="auto"/>
              <w:bottom w:val="single" w:sz="4" w:space="0" w:color="auto"/>
              <w:right w:val="single" w:sz="4" w:space="0" w:color="auto"/>
            </w:tcBorders>
            <w:vAlign w:val="center"/>
          </w:tcPr>
          <w:p w14:paraId="3DB5AC02"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D94A4BC"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A80C29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8B63CA0" w14:textId="77777777" w:rsidR="00F44716" w:rsidRPr="001D0283" w:rsidRDefault="00F44716" w:rsidP="00F44716">
            <w:pPr>
              <w:pStyle w:val="TAC"/>
              <w:rPr>
                <w:lang w:eastAsia="zh-CN"/>
              </w:rPr>
            </w:pPr>
            <w:r w:rsidRPr="001D0283">
              <w:rPr>
                <w:lang w:eastAsia="zh-CN"/>
              </w:rPr>
              <w:t>0.6</w:t>
            </w:r>
          </w:p>
        </w:tc>
      </w:tr>
      <w:tr w:rsidR="00F44716" w:rsidRPr="001D0283" w14:paraId="4D28A43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5342DAB" w14:textId="77777777" w:rsidR="00F44716" w:rsidRPr="001D0283" w:rsidRDefault="00F44716" w:rsidP="00F44716">
            <w:pPr>
              <w:pStyle w:val="TAC"/>
              <w:keepNext w:val="0"/>
              <w:rPr>
                <w:lang w:eastAsia="ja-JP"/>
              </w:rPr>
            </w:pPr>
            <w:r w:rsidRPr="001D0283">
              <w:rPr>
                <w:lang w:eastAsia="ja-JP"/>
              </w:rPr>
              <w:t>CA_n1-n5-n28-n78</w:t>
            </w:r>
          </w:p>
        </w:tc>
        <w:tc>
          <w:tcPr>
            <w:tcW w:w="1476" w:type="dxa"/>
            <w:tcBorders>
              <w:top w:val="single" w:sz="4" w:space="0" w:color="auto"/>
              <w:left w:val="single" w:sz="4" w:space="0" w:color="auto"/>
              <w:bottom w:val="single" w:sz="4" w:space="0" w:color="auto"/>
              <w:right w:val="single" w:sz="4" w:space="0" w:color="auto"/>
            </w:tcBorders>
            <w:vAlign w:val="center"/>
          </w:tcPr>
          <w:p w14:paraId="4DC8D5BB"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CBC5441"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FF91BFA"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2B321E9" w14:textId="77777777" w:rsidR="00F44716" w:rsidRPr="001D0283" w:rsidRDefault="00F44716" w:rsidP="00F44716">
            <w:pPr>
              <w:pStyle w:val="TAC"/>
              <w:rPr>
                <w:lang w:eastAsia="zh-CN"/>
              </w:rPr>
            </w:pPr>
            <w:r w:rsidRPr="001D0283">
              <w:rPr>
                <w:lang w:eastAsia="zh-CN"/>
              </w:rPr>
              <w:t>0.8</w:t>
            </w:r>
          </w:p>
        </w:tc>
      </w:tr>
      <w:tr w:rsidR="00F44716" w:rsidRPr="001D0283" w14:paraId="2ABD310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B2F9649" w14:textId="77777777" w:rsidR="00F44716" w:rsidRPr="001D0283" w:rsidRDefault="00F44716" w:rsidP="00F44716">
            <w:pPr>
              <w:pStyle w:val="TAC"/>
              <w:keepNext w:val="0"/>
              <w:rPr>
                <w:lang w:eastAsia="ja-JP"/>
              </w:rPr>
            </w:pPr>
            <w:r w:rsidRPr="001D0283">
              <w:rPr>
                <w:lang w:eastAsia="ja-JP"/>
              </w:rPr>
              <w:t>CA_n1-n5-n28-n79</w:t>
            </w:r>
          </w:p>
        </w:tc>
        <w:tc>
          <w:tcPr>
            <w:tcW w:w="1476" w:type="dxa"/>
            <w:tcBorders>
              <w:top w:val="single" w:sz="4" w:space="0" w:color="auto"/>
              <w:left w:val="single" w:sz="4" w:space="0" w:color="auto"/>
              <w:bottom w:val="single" w:sz="4" w:space="0" w:color="auto"/>
              <w:right w:val="single" w:sz="4" w:space="0" w:color="auto"/>
            </w:tcBorders>
            <w:vAlign w:val="center"/>
          </w:tcPr>
          <w:p w14:paraId="5BA547FC"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EC763BD"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24A37A7"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445F463" w14:textId="77777777" w:rsidR="00F44716" w:rsidRPr="001D0283" w:rsidRDefault="00F44716" w:rsidP="00F44716">
            <w:pPr>
              <w:pStyle w:val="TAC"/>
              <w:rPr>
                <w:lang w:eastAsia="zh-CN"/>
              </w:rPr>
            </w:pPr>
            <w:r w:rsidRPr="001D0283">
              <w:rPr>
                <w:lang w:eastAsia="zh-CN"/>
              </w:rPr>
              <w:t>0.8</w:t>
            </w:r>
          </w:p>
        </w:tc>
      </w:tr>
      <w:tr w:rsidR="00F44716" w:rsidRPr="001D0283" w14:paraId="48D14FB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70F1384" w14:textId="77777777" w:rsidR="00F44716" w:rsidRPr="001D0283" w:rsidRDefault="00F44716" w:rsidP="00F44716">
            <w:pPr>
              <w:pStyle w:val="TAC"/>
              <w:keepNext w:val="0"/>
              <w:rPr>
                <w:lang w:eastAsia="ja-JP"/>
              </w:rPr>
            </w:pPr>
            <w:r w:rsidRPr="001D0283">
              <w:rPr>
                <w:lang w:eastAsia="ja-JP"/>
              </w:rPr>
              <w:t>CA_n1-n5-n40-n78</w:t>
            </w:r>
          </w:p>
        </w:tc>
        <w:tc>
          <w:tcPr>
            <w:tcW w:w="1476" w:type="dxa"/>
            <w:tcBorders>
              <w:top w:val="single" w:sz="4" w:space="0" w:color="auto"/>
              <w:left w:val="single" w:sz="4" w:space="0" w:color="auto"/>
              <w:bottom w:val="single" w:sz="4" w:space="0" w:color="auto"/>
              <w:right w:val="single" w:sz="4" w:space="0" w:color="auto"/>
            </w:tcBorders>
            <w:vAlign w:val="center"/>
          </w:tcPr>
          <w:p w14:paraId="586C8259" w14:textId="77777777" w:rsidR="00F44716" w:rsidRPr="001D0283" w:rsidRDefault="00F44716" w:rsidP="00F44716">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55D1708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ED740A9" w14:textId="77777777" w:rsidR="00F44716" w:rsidRPr="001D0283" w:rsidRDefault="00F44716" w:rsidP="00F44716">
            <w:pPr>
              <w:pStyle w:val="TAC"/>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2D88E22"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3270E0B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0EB32FD" w14:textId="77777777" w:rsidR="00F44716" w:rsidRPr="001D0283" w:rsidRDefault="00F44716" w:rsidP="00F44716">
            <w:pPr>
              <w:pStyle w:val="TAC"/>
              <w:keepNext w:val="0"/>
              <w:rPr>
                <w:lang w:eastAsia="ja-JP"/>
              </w:rPr>
            </w:pPr>
            <w:r w:rsidRPr="001D0283">
              <w:rPr>
                <w:rFonts w:cs="Arial"/>
                <w:color w:val="000000"/>
                <w:szCs w:val="18"/>
              </w:rPr>
              <w:t>CA_n1-n5-n40-n105</w:t>
            </w:r>
          </w:p>
        </w:tc>
        <w:tc>
          <w:tcPr>
            <w:tcW w:w="1476" w:type="dxa"/>
            <w:tcBorders>
              <w:top w:val="single" w:sz="4" w:space="0" w:color="auto"/>
              <w:left w:val="single" w:sz="4" w:space="0" w:color="auto"/>
              <w:bottom w:val="single" w:sz="4" w:space="0" w:color="auto"/>
              <w:right w:val="single" w:sz="4" w:space="0" w:color="auto"/>
            </w:tcBorders>
            <w:vAlign w:val="center"/>
          </w:tcPr>
          <w:p w14:paraId="7A0FDDC9" w14:textId="77777777" w:rsidR="00F44716" w:rsidRPr="001D0283" w:rsidRDefault="00F44716" w:rsidP="00F44716">
            <w:pPr>
              <w:pStyle w:val="TAC"/>
            </w:pPr>
            <w:r w:rsidRPr="001D0283">
              <w:t>0.5</w:t>
            </w:r>
          </w:p>
        </w:tc>
        <w:tc>
          <w:tcPr>
            <w:tcW w:w="1476" w:type="dxa"/>
            <w:tcBorders>
              <w:top w:val="single" w:sz="4" w:space="0" w:color="auto"/>
              <w:left w:val="single" w:sz="4" w:space="0" w:color="auto"/>
              <w:bottom w:val="single" w:sz="4" w:space="0" w:color="auto"/>
              <w:right w:val="single" w:sz="4" w:space="0" w:color="auto"/>
            </w:tcBorders>
            <w:vAlign w:val="center"/>
          </w:tcPr>
          <w:p w14:paraId="4DBC6BF8"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086DDFD"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0FF0508" w14:textId="77777777" w:rsidR="00F44716" w:rsidRPr="001D0283" w:rsidRDefault="00F44716" w:rsidP="00F44716">
            <w:pPr>
              <w:pStyle w:val="TAC"/>
              <w:rPr>
                <w:lang w:eastAsia="zh-CN"/>
              </w:rPr>
            </w:pPr>
            <w:r w:rsidRPr="001D0283">
              <w:rPr>
                <w:lang w:eastAsia="zh-CN"/>
              </w:rPr>
              <w:t>0.6</w:t>
            </w:r>
          </w:p>
        </w:tc>
      </w:tr>
      <w:tr w:rsidR="00F44716" w:rsidRPr="001D0283" w14:paraId="707CE61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F6AB4E3" w14:textId="77777777" w:rsidR="00F44716" w:rsidRPr="001D0283" w:rsidRDefault="00F44716" w:rsidP="00F44716">
            <w:pPr>
              <w:pStyle w:val="TAC"/>
              <w:keepNext w:val="0"/>
              <w:rPr>
                <w:lang w:eastAsia="ja-JP"/>
              </w:rPr>
            </w:pPr>
            <w:r w:rsidRPr="001D0283">
              <w:rPr>
                <w:lang w:eastAsia="ja-JP"/>
              </w:rPr>
              <w:t>CA_n1-n5-n78-n79</w:t>
            </w:r>
          </w:p>
        </w:tc>
        <w:tc>
          <w:tcPr>
            <w:tcW w:w="1476" w:type="dxa"/>
            <w:tcBorders>
              <w:top w:val="single" w:sz="4" w:space="0" w:color="auto"/>
              <w:left w:val="single" w:sz="4" w:space="0" w:color="auto"/>
              <w:bottom w:val="single" w:sz="4" w:space="0" w:color="auto"/>
              <w:right w:val="single" w:sz="4" w:space="0" w:color="auto"/>
            </w:tcBorders>
            <w:vAlign w:val="center"/>
          </w:tcPr>
          <w:p w14:paraId="2BAA3677" w14:textId="77777777" w:rsidR="00F44716" w:rsidRPr="001D0283" w:rsidRDefault="00F44716" w:rsidP="00F44716">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BF8507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032D764" w14:textId="77777777" w:rsidR="00F44716" w:rsidRPr="001D0283" w:rsidRDefault="00F44716" w:rsidP="00F44716">
            <w:pPr>
              <w:pStyle w:val="TAC"/>
              <w:rPr>
                <w:lang w:eastAsia="zh-CN"/>
              </w:rPr>
            </w:pPr>
            <w:r w:rsidRPr="001D0283">
              <w:t>0.8</w:t>
            </w:r>
          </w:p>
        </w:tc>
        <w:tc>
          <w:tcPr>
            <w:tcW w:w="1476" w:type="dxa"/>
            <w:tcBorders>
              <w:top w:val="single" w:sz="4" w:space="0" w:color="auto"/>
              <w:left w:val="single" w:sz="4" w:space="0" w:color="auto"/>
              <w:bottom w:val="single" w:sz="4" w:space="0" w:color="auto"/>
              <w:right w:val="single" w:sz="4" w:space="0" w:color="auto"/>
            </w:tcBorders>
            <w:vAlign w:val="center"/>
          </w:tcPr>
          <w:p w14:paraId="797DF715" w14:textId="77777777" w:rsidR="00F44716" w:rsidRPr="001D0283" w:rsidRDefault="00F44716" w:rsidP="00F44716">
            <w:pPr>
              <w:pStyle w:val="TAC"/>
              <w:rPr>
                <w:lang w:eastAsia="zh-CN"/>
              </w:rPr>
            </w:pPr>
            <w:r w:rsidRPr="001D0283">
              <w:rPr>
                <w:lang w:eastAsia="zh-CN"/>
              </w:rPr>
              <w:t>0.5</w:t>
            </w:r>
          </w:p>
        </w:tc>
      </w:tr>
      <w:tr w:rsidR="00F44716" w:rsidRPr="001D0283" w14:paraId="5E7FAEA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2935414" w14:textId="77777777" w:rsidR="00F44716" w:rsidRPr="001D0283" w:rsidRDefault="00F44716" w:rsidP="00F44716">
            <w:pPr>
              <w:pStyle w:val="TAC"/>
              <w:keepNext w:val="0"/>
              <w:rPr>
                <w:lang w:eastAsia="ja-JP"/>
              </w:rPr>
            </w:pPr>
            <w:r w:rsidRPr="001D0283">
              <w:rPr>
                <w:rFonts w:cs="Arial"/>
                <w:color w:val="000000"/>
                <w:szCs w:val="18"/>
              </w:rPr>
              <w:t>CA_n1-n5-n78-n105</w:t>
            </w:r>
          </w:p>
        </w:tc>
        <w:tc>
          <w:tcPr>
            <w:tcW w:w="1476" w:type="dxa"/>
            <w:tcBorders>
              <w:top w:val="single" w:sz="4" w:space="0" w:color="auto"/>
              <w:left w:val="single" w:sz="4" w:space="0" w:color="auto"/>
              <w:bottom w:val="single" w:sz="4" w:space="0" w:color="auto"/>
              <w:right w:val="single" w:sz="4" w:space="0" w:color="auto"/>
            </w:tcBorders>
            <w:vAlign w:val="center"/>
          </w:tcPr>
          <w:p w14:paraId="690D2967" w14:textId="77777777" w:rsidR="00F44716" w:rsidRPr="001D0283" w:rsidRDefault="00F44716" w:rsidP="00F44716">
            <w:pPr>
              <w:pStyle w:val="TAC"/>
            </w:pPr>
            <w:r w:rsidRPr="001D0283">
              <w:t>0.3</w:t>
            </w:r>
          </w:p>
        </w:tc>
        <w:tc>
          <w:tcPr>
            <w:tcW w:w="1476" w:type="dxa"/>
            <w:tcBorders>
              <w:top w:val="single" w:sz="4" w:space="0" w:color="auto"/>
              <w:left w:val="single" w:sz="4" w:space="0" w:color="auto"/>
              <w:bottom w:val="single" w:sz="4" w:space="0" w:color="auto"/>
              <w:right w:val="single" w:sz="4" w:space="0" w:color="auto"/>
            </w:tcBorders>
            <w:vAlign w:val="center"/>
          </w:tcPr>
          <w:p w14:paraId="38FA3FB8"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6B4484" w14:textId="77777777" w:rsidR="00F44716" w:rsidRPr="001D0283" w:rsidRDefault="00F44716" w:rsidP="00F44716">
            <w:pPr>
              <w:pStyle w:val="TAC"/>
            </w:pPr>
            <w:r w:rsidRPr="001D0283">
              <w:t>0.8</w:t>
            </w:r>
          </w:p>
        </w:tc>
        <w:tc>
          <w:tcPr>
            <w:tcW w:w="1476" w:type="dxa"/>
            <w:tcBorders>
              <w:top w:val="single" w:sz="4" w:space="0" w:color="auto"/>
              <w:left w:val="single" w:sz="4" w:space="0" w:color="auto"/>
              <w:bottom w:val="single" w:sz="4" w:space="0" w:color="auto"/>
              <w:right w:val="single" w:sz="4" w:space="0" w:color="auto"/>
            </w:tcBorders>
            <w:vAlign w:val="center"/>
          </w:tcPr>
          <w:p w14:paraId="75307183" w14:textId="77777777" w:rsidR="00F44716" w:rsidRPr="001D0283" w:rsidRDefault="00F44716" w:rsidP="00F44716">
            <w:pPr>
              <w:pStyle w:val="TAC"/>
              <w:rPr>
                <w:lang w:eastAsia="zh-CN"/>
              </w:rPr>
            </w:pPr>
            <w:r w:rsidRPr="001D0283">
              <w:rPr>
                <w:lang w:eastAsia="zh-CN"/>
              </w:rPr>
              <w:t>0.6</w:t>
            </w:r>
          </w:p>
        </w:tc>
      </w:tr>
      <w:tr w:rsidR="00F44716" w:rsidRPr="001D0283" w14:paraId="0A098C6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35BB3C0" w14:textId="77777777" w:rsidR="00F44716" w:rsidRPr="001D0283" w:rsidRDefault="00F44716" w:rsidP="00F44716">
            <w:pPr>
              <w:pStyle w:val="TAC"/>
              <w:keepNext w:val="0"/>
            </w:pPr>
            <w:r w:rsidRPr="001D0283">
              <w:rPr>
                <w:rFonts w:cs="Arial"/>
                <w:color w:val="000000"/>
                <w:szCs w:val="18"/>
              </w:rPr>
              <w:t>CA_n1-n7-n8-n40</w:t>
            </w:r>
          </w:p>
        </w:tc>
        <w:tc>
          <w:tcPr>
            <w:tcW w:w="1476" w:type="dxa"/>
            <w:tcBorders>
              <w:top w:val="single" w:sz="4" w:space="0" w:color="auto"/>
              <w:left w:val="single" w:sz="4" w:space="0" w:color="auto"/>
              <w:bottom w:val="single" w:sz="4" w:space="0" w:color="auto"/>
              <w:right w:val="single" w:sz="4" w:space="0" w:color="auto"/>
            </w:tcBorders>
            <w:vAlign w:val="center"/>
          </w:tcPr>
          <w:p w14:paraId="500BB559" w14:textId="77777777" w:rsidR="00F44716" w:rsidRPr="001D0283" w:rsidRDefault="00F44716" w:rsidP="00F44716">
            <w:pPr>
              <w:pStyle w:val="TAC"/>
              <w:rPr>
                <w:lang w:eastAsia="zh-CN"/>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C39070C"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2D050E4" w14:textId="77777777" w:rsidR="00F44716" w:rsidRPr="001D0283" w:rsidRDefault="00F44716" w:rsidP="00F44716">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CBC2CA4" w14:textId="77777777" w:rsidR="00F44716" w:rsidRPr="001D0283" w:rsidRDefault="00F44716" w:rsidP="00F44716">
            <w:pPr>
              <w:pStyle w:val="TAC"/>
              <w:rPr>
                <w:lang w:eastAsia="zh-CN"/>
              </w:rPr>
            </w:pPr>
            <w:r w:rsidRPr="001D0283">
              <w:rPr>
                <w:rFonts w:hint="eastAsia"/>
                <w:lang w:eastAsia="zh-CN"/>
              </w:rPr>
              <w:t>0</w:t>
            </w:r>
            <w:r w:rsidRPr="001D0283">
              <w:rPr>
                <w:lang w:eastAsia="zh-CN"/>
              </w:rPr>
              <w:t>.9</w:t>
            </w:r>
          </w:p>
        </w:tc>
      </w:tr>
      <w:tr w:rsidR="00F44716" w:rsidRPr="001D0283" w14:paraId="6CA351A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B5C634D" w14:textId="77777777" w:rsidR="00F44716" w:rsidRPr="001D0283" w:rsidRDefault="00F44716" w:rsidP="00F44716">
            <w:pPr>
              <w:pStyle w:val="TAC"/>
              <w:keepNext w:val="0"/>
            </w:pPr>
            <w:r w:rsidRPr="001D0283">
              <w:rPr>
                <w:rFonts w:cs="Arial"/>
                <w:color w:val="000000"/>
                <w:szCs w:val="18"/>
              </w:rPr>
              <w:t>CA_n1-n7-n8-n78</w:t>
            </w:r>
          </w:p>
        </w:tc>
        <w:tc>
          <w:tcPr>
            <w:tcW w:w="1476" w:type="dxa"/>
            <w:tcBorders>
              <w:top w:val="single" w:sz="4" w:space="0" w:color="auto"/>
              <w:left w:val="single" w:sz="4" w:space="0" w:color="auto"/>
              <w:bottom w:val="single" w:sz="4" w:space="0" w:color="auto"/>
              <w:right w:val="single" w:sz="4" w:space="0" w:color="auto"/>
            </w:tcBorders>
            <w:vAlign w:val="center"/>
          </w:tcPr>
          <w:p w14:paraId="125A3B9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AC052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44EEDC8"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04DD1D"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5BA444D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7FCB95" w14:textId="77777777" w:rsidR="00F44716" w:rsidRPr="001D0283" w:rsidRDefault="00F44716" w:rsidP="00F44716">
            <w:pPr>
              <w:pStyle w:val="TAC"/>
              <w:keepNext w:val="0"/>
              <w:rPr>
                <w:rFonts w:cs="Arial"/>
                <w:color w:val="000000"/>
                <w:szCs w:val="18"/>
              </w:rPr>
            </w:pPr>
            <w:r w:rsidRPr="00652568">
              <w:rPr>
                <w:color w:val="000000"/>
                <w:szCs w:val="18"/>
                <w:lang w:eastAsia="en-GB"/>
              </w:rPr>
              <w:t>CA_n1-n7-n20-n67</w:t>
            </w:r>
          </w:p>
        </w:tc>
        <w:tc>
          <w:tcPr>
            <w:tcW w:w="1476" w:type="dxa"/>
            <w:tcBorders>
              <w:top w:val="single" w:sz="4" w:space="0" w:color="auto"/>
              <w:left w:val="single" w:sz="4" w:space="0" w:color="auto"/>
              <w:bottom w:val="single" w:sz="4" w:space="0" w:color="auto"/>
              <w:right w:val="single" w:sz="4" w:space="0" w:color="auto"/>
            </w:tcBorders>
            <w:vAlign w:val="center"/>
          </w:tcPr>
          <w:p w14:paraId="51B1FD27" w14:textId="77777777" w:rsidR="00F44716" w:rsidRPr="001D0283" w:rsidRDefault="00F44716" w:rsidP="00F44716">
            <w:pPr>
              <w:pStyle w:val="TAC"/>
              <w:rPr>
                <w:lang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4499BD5" w14:textId="77777777" w:rsidR="00F44716" w:rsidRPr="001D0283" w:rsidRDefault="00F44716" w:rsidP="00F44716">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EC0BFB" w14:textId="77777777" w:rsidR="00F44716" w:rsidRPr="001D0283" w:rsidRDefault="00F44716" w:rsidP="00F44716">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894483E" w14:textId="77777777" w:rsidR="00F44716" w:rsidRPr="001D0283" w:rsidRDefault="00F44716" w:rsidP="00F44716">
            <w:pPr>
              <w:pStyle w:val="TAC"/>
              <w:rPr>
                <w:lang w:eastAsia="zh-CN"/>
              </w:rPr>
            </w:pPr>
            <w:r>
              <w:rPr>
                <w:lang w:val="en-US" w:eastAsia="zh-CN"/>
              </w:rPr>
              <w:t>N/A</w:t>
            </w:r>
          </w:p>
        </w:tc>
      </w:tr>
      <w:tr w:rsidR="00F44716" w:rsidRPr="001D0283" w14:paraId="5122DDC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F2EA64" w14:textId="77777777" w:rsidR="00F44716" w:rsidRPr="001D0283" w:rsidRDefault="00F44716" w:rsidP="00F44716">
            <w:pPr>
              <w:pStyle w:val="TAC"/>
              <w:keepNext w:val="0"/>
              <w:rPr>
                <w:lang w:eastAsia="ja-JP"/>
              </w:rPr>
            </w:pPr>
            <w:r w:rsidRPr="0069375B">
              <w:rPr>
                <w:color w:val="000000"/>
                <w:szCs w:val="18"/>
                <w:lang w:eastAsia="en-GB"/>
              </w:rPr>
              <w:t>CA_n1-n7-n20-n78</w:t>
            </w:r>
          </w:p>
        </w:tc>
        <w:tc>
          <w:tcPr>
            <w:tcW w:w="1476" w:type="dxa"/>
            <w:tcBorders>
              <w:top w:val="single" w:sz="4" w:space="0" w:color="auto"/>
              <w:left w:val="single" w:sz="4" w:space="0" w:color="auto"/>
              <w:bottom w:val="single" w:sz="4" w:space="0" w:color="auto"/>
              <w:right w:val="single" w:sz="4" w:space="0" w:color="auto"/>
            </w:tcBorders>
            <w:vAlign w:val="center"/>
          </w:tcPr>
          <w:p w14:paraId="4D16CDD4" w14:textId="77777777" w:rsidR="00F44716" w:rsidRPr="001D0283" w:rsidRDefault="00F44716" w:rsidP="00F44716">
            <w:pPr>
              <w:pStyle w:val="TAC"/>
              <w:rPr>
                <w:lang w:eastAsia="zh-CN"/>
              </w:rPr>
            </w:pPr>
            <w:r w:rsidRPr="0069375B">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EE30D23" w14:textId="77777777" w:rsidR="00F44716" w:rsidRPr="001D0283" w:rsidRDefault="00F44716" w:rsidP="00F44716">
            <w:pPr>
              <w:pStyle w:val="TAC"/>
              <w:rPr>
                <w:lang w:eastAsia="zh-CN"/>
              </w:rPr>
            </w:pPr>
            <w:r w:rsidRPr="0069375B">
              <w:rPr>
                <w:rFonts w:hint="eastAsia"/>
                <w:lang w:eastAsia="zh-CN"/>
              </w:rPr>
              <w:t>0.</w:t>
            </w:r>
            <w:r w:rsidRPr="0069375B">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77BF0B9" w14:textId="77777777" w:rsidR="00F44716" w:rsidRPr="001D0283" w:rsidRDefault="00F44716" w:rsidP="00F44716">
            <w:pPr>
              <w:pStyle w:val="TAC"/>
              <w:rPr>
                <w:lang w:eastAsia="zh-CN"/>
              </w:rPr>
            </w:pPr>
            <w:r w:rsidRPr="0069375B">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CED089" w14:textId="77777777" w:rsidR="00F44716" w:rsidRPr="001D0283" w:rsidRDefault="00F44716" w:rsidP="00F44716">
            <w:pPr>
              <w:pStyle w:val="TAC"/>
              <w:rPr>
                <w:lang w:eastAsia="zh-CN"/>
              </w:rPr>
            </w:pPr>
            <w:r w:rsidRPr="0069375B">
              <w:rPr>
                <w:rFonts w:hint="eastAsia"/>
                <w:lang w:eastAsia="zh-CN"/>
              </w:rPr>
              <w:t>0</w:t>
            </w:r>
            <w:r w:rsidRPr="0069375B">
              <w:rPr>
                <w:lang w:eastAsia="zh-CN"/>
              </w:rPr>
              <w:t>.8</w:t>
            </w:r>
          </w:p>
        </w:tc>
      </w:tr>
      <w:tr w:rsidR="00F44716" w:rsidRPr="001D0283" w14:paraId="5862E17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1A2019E" w14:textId="77777777" w:rsidR="00F44716" w:rsidRPr="001D0283" w:rsidRDefault="00F44716" w:rsidP="00F44716">
            <w:pPr>
              <w:pStyle w:val="TAC"/>
              <w:keepNext w:val="0"/>
              <w:rPr>
                <w:rFonts w:cs="Arial"/>
                <w:color w:val="000000"/>
                <w:szCs w:val="18"/>
              </w:rPr>
            </w:pPr>
            <w:r w:rsidRPr="001D0283">
              <w:rPr>
                <w:lang w:eastAsia="ja-JP"/>
              </w:rPr>
              <w:t>CA_n1-n7-n26-n78</w:t>
            </w:r>
          </w:p>
        </w:tc>
        <w:tc>
          <w:tcPr>
            <w:tcW w:w="1476" w:type="dxa"/>
            <w:tcBorders>
              <w:top w:val="single" w:sz="4" w:space="0" w:color="auto"/>
              <w:left w:val="single" w:sz="4" w:space="0" w:color="auto"/>
              <w:bottom w:val="single" w:sz="4" w:space="0" w:color="auto"/>
              <w:right w:val="single" w:sz="4" w:space="0" w:color="auto"/>
            </w:tcBorders>
            <w:vAlign w:val="center"/>
          </w:tcPr>
          <w:p w14:paraId="7F24CF54"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232CDE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12625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53D018"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0609B3F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46F72C8" w14:textId="77777777" w:rsidR="00F44716" w:rsidRPr="001D0283" w:rsidRDefault="00F44716" w:rsidP="00F44716">
            <w:pPr>
              <w:pStyle w:val="TAC"/>
              <w:keepNext w:val="0"/>
              <w:rPr>
                <w:rFonts w:cs="Arial"/>
                <w:color w:val="000000"/>
                <w:szCs w:val="18"/>
              </w:rPr>
            </w:pPr>
            <w:r w:rsidRPr="001D0283">
              <w:rPr>
                <w:rFonts w:cs="Arial"/>
                <w:color w:val="000000"/>
                <w:szCs w:val="18"/>
              </w:rPr>
              <w:t>CA_n1-n7-n28-n38</w:t>
            </w:r>
          </w:p>
        </w:tc>
        <w:tc>
          <w:tcPr>
            <w:tcW w:w="1476" w:type="dxa"/>
            <w:tcBorders>
              <w:top w:val="single" w:sz="4" w:space="0" w:color="auto"/>
              <w:left w:val="single" w:sz="4" w:space="0" w:color="auto"/>
              <w:bottom w:val="single" w:sz="4" w:space="0" w:color="auto"/>
              <w:right w:val="single" w:sz="4" w:space="0" w:color="auto"/>
            </w:tcBorders>
            <w:vAlign w:val="center"/>
          </w:tcPr>
          <w:p w14:paraId="22934E7B"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83686C6" w14:textId="77777777" w:rsidR="00F44716" w:rsidRPr="001D0283" w:rsidRDefault="00F44716" w:rsidP="00F44716">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EDD155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88D2BE" w14:textId="77777777" w:rsidR="00F44716" w:rsidRPr="001D0283" w:rsidRDefault="00F44716" w:rsidP="00F44716">
            <w:pPr>
              <w:pStyle w:val="TAC"/>
              <w:rPr>
                <w:lang w:eastAsia="zh-CN"/>
              </w:rPr>
            </w:pPr>
            <w:r w:rsidRPr="001D0283">
              <w:rPr>
                <w:lang w:eastAsia="zh-CN"/>
              </w:rPr>
              <w:t>N/A</w:t>
            </w:r>
          </w:p>
        </w:tc>
      </w:tr>
      <w:tr w:rsidR="00F44716" w:rsidRPr="001D0283" w14:paraId="0A65735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D48F433" w14:textId="77777777" w:rsidR="00F44716" w:rsidRPr="001D0283" w:rsidRDefault="00F44716" w:rsidP="00F44716">
            <w:pPr>
              <w:pStyle w:val="TAC"/>
              <w:keepNext w:val="0"/>
            </w:pPr>
            <w:r w:rsidRPr="001D0283">
              <w:rPr>
                <w:lang w:eastAsia="ja-JP"/>
              </w:rPr>
              <w:t>CA_n1-n7-n28-n78</w:t>
            </w:r>
          </w:p>
        </w:tc>
        <w:tc>
          <w:tcPr>
            <w:tcW w:w="1476" w:type="dxa"/>
            <w:tcBorders>
              <w:top w:val="single" w:sz="4" w:space="0" w:color="auto"/>
              <w:left w:val="single" w:sz="4" w:space="0" w:color="auto"/>
              <w:bottom w:val="single" w:sz="4" w:space="0" w:color="auto"/>
              <w:right w:val="single" w:sz="4" w:space="0" w:color="auto"/>
            </w:tcBorders>
            <w:vAlign w:val="center"/>
          </w:tcPr>
          <w:p w14:paraId="32CD259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27DC43"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B39B7FB"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053D028"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254ABA2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105834D" w14:textId="77777777" w:rsidR="00F44716" w:rsidRPr="001D0283" w:rsidRDefault="00F44716" w:rsidP="00F44716">
            <w:pPr>
              <w:pStyle w:val="TAC"/>
              <w:keepNext w:val="0"/>
              <w:rPr>
                <w:lang w:eastAsia="zh-CN"/>
              </w:rPr>
            </w:pPr>
            <w:r w:rsidRPr="001D0283">
              <w:rPr>
                <w:rFonts w:cs="Arial"/>
                <w:color w:val="000000"/>
                <w:szCs w:val="18"/>
              </w:rPr>
              <w:t>CA_n1-n7-n40-n78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B8B067F" w14:textId="77777777" w:rsidR="00F44716" w:rsidRPr="001D0283" w:rsidRDefault="00F44716" w:rsidP="00F44716">
            <w:pPr>
              <w:pStyle w:val="TAC"/>
              <w:rPr>
                <w:lang w:eastAsia="zh-CN"/>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F853B23" w14:textId="77777777" w:rsidR="00F44716" w:rsidRPr="001D0283" w:rsidRDefault="00F44716" w:rsidP="00F44716">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53A7113" w14:textId="77777777" w:rsidR="00F44716" w:rsidRPr="001D0283" w:rsidRDefault="00F44716" w:rsidP="00F44716">
            <w:pPr>
              <w:pStyle w:val="TAC"/>
              <w:rPr>
                <w:lang w:eastAsia="zh-CN"/>
              </w:rPr>
            </w:pPr>
            <w:r w:rsidRPr="001D0283">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E10CB0E"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403E9F" w:rsidRPr="001D0283" w14:paraId="0C637D7A" w14:textId="77777777" w:rsidTr="00F44716">
        <w:trPr>
          <w:jc w:val="center"/>
          <w:ins w:id="1723" w:author="Huawei_Ling Lin" w:date="2025-08-22T20:43: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2AE4E61" w14:textId="2AB57364" w:rsidR="00403E9F" w:rsidRPr="001D0283" w:rsidRDefault="00403E9F" w:rsidP="00403E9F">
            <w:pPr>
              <w:pStyle w:val="TAC"/>
              <w:keepNext w:val="0"/>
              <w:rPr>
                <w:ins w:id="1724" w:author="Huawei_Ling Lin" w:date="2025-08-22T20:43:00Z"/>
                <w:rFonts w:cs="Arial"/>
                <w:color w:val="000000"/>
                <w:szCs w:val="18"/>
              </w:rPr>
            </w:pPr>
            <w:ins w:id="1725" w:author="Huawei_Ling Lin" w:date="2025-08-22T20:43:00Z">
              <w:r w:rsidRPr="00F44716">
                <w:rPr>
                  <w:rFonts w:cs="Arial"/>
                  <w:color w:val="000000"/>
                  <w:szCs w:val="18"/>
                </w:rPr>
                <w:t>CA_n1-n7-n40-n79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2401D840" w14:textId="3D51BECC" w:rsidR="00403E9F" w:rsidRPr="001D0283" w:rsidRDefault="00403E9F" w:rsidP="00403E9F">
            <w:pPr>
              <w:pStyle w:val="TAC"/>
              <w:rPr>
                <w:ins w:id="1726" w:author="Huawei_Ling Lin" w:date="2025-08-22T20:43:00Z"/>
                <w:rFonts w:cs="Arial"/>
                <w:color w:val="000000"/>
                <w:szCs w:val="18"/>
              </w:rPr>
            </w:pPr>
            <w:ins w:id="1727" w:author="Huawei_Ling Lin" w:date="2025-08-27T01:01:00Z">
              <w:r w:rsidRPr="001D0283">
                <w:rPr>
                  <w:rFonts w:cs="Arial"/>
                  <w:color w:val="000000"/>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5D1D036" w14:textId="7AC0D3B7" w:rsidR="00403E9F" w:rsidRPr="001D0283" w:rsidRDefault="00403E9F" w:rsidP="00403E9F">
            <w:pPr>
              <w:pStyle w:val="TAC"/>
              <w:rPr>
                <w:ins w:id="1728" w:author="Huawei_Ling Lin" w:date="2025-08-22T20:43:00Z"/>
                <w:lang w:eastAsia="zh-CN"/>
              </w:rPr>
            </w:pPr>
            <w:ins w:id="1729" w:author="Huawei_Ling Lin" w:date="2025-08-27T01:01:00Z">
              <w:r w:rsidRPr="001D0283">
                <w:rPr>
                  <w:rFonts w:hint="eastAsia"/>
                  <w:lang w:eastAsia="zh-CN"/>
                </w:rPr>
                <w:t>0</w:t>
              </w:r>
              <w:r w:rsidRPr="001D0283">
                <w:rPr>
                  <w:lang w:eastAsia="zh-CN"/>
                </w:rPr>
                <w:t>.</w:t>
              </w:r>
            </w:ins>
            <w:ins w:id="1730" w:author="Huawei_Ling Lin" w:date="2025-08-27T07:07:00Z">
              <w:r w:rsidR="001012E5">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D2D93F8" w14:textId="2D3EBE16" w:rsidR="00403E9F" w:rsidRPr="001D0283" w:rsidRDefault="00403E9F" w:rsidP="00403E9F">
            <w:pPr>
              <w:pStyle w:val="TAC"/>
              <w:rPr>
                <w:ins w:id="1731" w:author="Huawei_Ling Lin" w:date="2025-08-22T20:43:00Z"/>
                <w:rFonts w:eastAsia="Malgun Gothic" w:cs="Arial"/>
                <w:szCs w:val="18"/>
                <w:lang w:eastAsia="ko-KR"/>
              </w:rPr>
            </w:pPr>
            <w:ins w:id="1732" w:author="Huawei_Ling Lin" w:date="2025-08-27T01:01:00Z">
              <w:r w:rsidRPr="001D0283">
                <w:rPr>
                  <w:rFonts w:eastAsia="Malgun Gothic" w:cs="Arial"/>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8923762" w14:textId="5B0F2A7B" w:rsidR="00403E9F" w:rsidRPr="001D0283" w:rsidRDefault="00403E9F" w:rsidP="00403E9F">
            <w:pPr>
              <w:pStyle w:val="TAC"/>
              <w:rPr>
                <w:ins w:id="1733" w:author="Huawei_Ling Lin" w:date="2025-08-22T20:43:00Z"/>
                <w:lang w:eastAsia="zh-CN"/>
              </w:rPr>
            </w:pPr>
            <w:ins w:id="1734" w:author="Huawei_Ling Lin" w:date="2025-08-27T01:01:00Z">
              <w:r w:rsidRPr="001D0283">
                <w:rPr>
                  <w:rFonts w:hint="eastAsia"/>
                  <w:lang w:eastAsia="zh-CN"/>
                </w:rPr>
                <w:t>0</w:t>
              </w:r>
              <w:r w:rsidRPr="001D0283">
                <w:rPr>
                  <w:lang w:eastAsia="zh-CN"/>
                </w:rPr>
                <w:t>.8</w:t>
              </w:r>
            </w:ins>
          </w:p>
        </w:tc>
      </w:tr>
      <w:tr w:rsidR="00403E9F" w:rsidRPr="001D0283" w14:paraId="2FBA896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ED4D48B" w14:textId="77777777" w:rsidR="00403E9F" w:rsidRPr="001D0283" w:rsidRDefault="00403E9F" w:rsidP="00403E9F">
            <w:pPr>
              <w:pStyle w:val="TAC"/>
              <w:keepNext w:val="0"/>
              <w:rPr>
                <w:rFonts w:cs="Arial"/>
                <w:color w:val="000000"/>
                <w:szCs w:val="18"/>
              </w:rPr>
            </w:pPr>
            <w:r w:rsidRPr="001D0283">
              <w:rPr>
                <w:rFonts w:cs="Arial"/>
                <w:color w:val="000000"/>
              </w:rPr>
              <w:t>CA_n1-n7-n40-n105</w:t>
            </w:r>
          </w:p>
        </w:tc>
        <w:tc>
          <w:tcPr>
            <w:tcW w:w="1476" w:type="dxa"/>
            <w:tcBorders>
              <w:top w:val="single" w:sz="4" w:space="0" w:color="auto"/>
              <w:left w:val="single" w:sz="4" w:space="0" w:color="auto"/>
              <w:bottom w:val="single" w:sz="4" w:space="0" w:color="auto"/>
              <w:right w:val="single" w:sz="4" w:space="0" w:color="auto"/>
            </w:tcBorders>
            <w:vAlign w:val="center"/>
          </w:tcPr>
          <w:p w14:paraId="05EAB8EF" w14:textId="77777777" w:rsidR="00403E9F" w:rsidRPr="001D0283" w:rsidRDefault="00403E9F" w:rsidP="00403E9F">
            <w:pPr>
              <w:pStyle w:val="TAC"/>
              <w:rPr>
                <w:rFonts w:cs="Arial"/>
                <w:color w:val="000000"/>
                <w:szCs w:val="18"/>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C55389" w14:textId="77777777" w:rsidR="00403E9F" w:rsidRPr="001D0283" w:rsidRDefault="00403E9F" w:rsidP="00403E9F">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52276C6" w14:textId="77777777" w:rsidR="00403E9F" w:rsidRPr="001D0283" w:rsidRDefault="00403E9F" w:rsidP="00403E9F">
            <w:pPr>
              <w:pStyle w:val="TAC"/>
              <w:rPr>
                <w:rFonts w:eastAsia="Malgun Gothic" w:cs="Arial"/>
                <w:szCs w:val="18"/>
                <w:lang w:eastAsia="ko-KR"/>
              </w:rPr>
            </w:pPr>
            <w:r w:rsidRPr="001D0283">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633791F" w14:textId="77777777" w:rsidR="00403E9F" w:rsidRPr="001D0283" w:rsidRDefault="00403E9F" w:rsidP="00403E9F">
            <w:pPr>
              <w:pStyle w:val="TAC"/>
              <w:rPr>
                <w:lang w:eastAsia="zh-CN"/>
              </w:rPr>
            </w:pPr>
            <w:r w:rsidRPr="001D0283">
              <w:rPr>
                <w:rFonts w:hint="eastAsia"/>
                <w:lang w:eastAsia="zh-CN"/>
              </w:rPr>
              <w:t>0</w:t>
            </w:r>
            <w:r w:rsidRPr="001D0283">
              <w:rPr>
                <w:lang w:eastAsia="zh-CN"/>
              </w:rPr>
              <w:t>.5</w:t>
            </w:r>
          </w:p>
        </w:tc>
      </w:tr>
      <w:tr w:rsidR="00403E9F" w:rsidRPr="001D0283" w14:paraId="1E94376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2353677" w14:textId="77777777" w:rsidR="00403E9F" w:rsidRPr="001D0283" w:rsidRDefault="00403E9F" w:rsidP="00403E9F">
            <w:pPr>
              <w:pStyle w:val="TAC"/>
              <w:keepNext w:val="0"/>
              <w:rPr>
                <w:lang w:eastAsia="ja-JP"/>
              </w:rPr>
            </w:pPr>
            <w:r w:rsidRPr="001D0283">
              <w:rPr>
                <w:lang w:eastAsia="ja-JP"/>
              </w:rPr>
              <w:t>CA_n1-n7-n67-n78</w:t>
            </w:r>
          </w:p>
        </w:tc>
        <w:tc>
          <w:tcPr>
            <w:tcW w:w="1476" w:type="dxa"/>
            <w:tcBorders>
              <w:top w:val="single" w:sz="4" w:space="0" w:color="auto"/>
              <w:left w:val="single" w:sz="4" w:space="0" w:color="auto"/>
              <w:bottom w:val="single" w:sz="4" w:space="0" w:color="auto"/>
              <w:right w:val="single" w:sz="4" w:space="0" w:color="auto"/>
            </w:tcBorders>
            <w:vAlign w:val="center"/>
          </w:tcPr>
          <w:p w14:paraId="6E77401B"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FE33395" w14:textId="77777777" w:rsidR="00403E9F" w:rsidRPr="001D0283" w:rsidRDefault="00403E9F" w:rsidP="00403E9F">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7A3ECAFE" w14:textId="77777777" w:rsidR="00403E9F" w:rsidRPr="001D0283" w:rsidRDefault="00403E9F" w:rsidP="00403E9F">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5FE79D1" w14:textId="77777777" w:rsidR="00403E9F" w:rsidRPr="001D0283" w:rsidRDefault="00403E9F" w:rsidP="00403E9F">
            <w:pPr>
              <w:pStyle w:val="TAC"/>
              <w:rPr>
                <w:lang w:eastAsia="zh-CN"/>
              </w:rPr>
            </w:pPr>
            <w:r w:rsidRPr="001D0283">
              <w:rPr>
                <w:rFonts w:hint="eastAsia"/>
                <w:lang w:eastAsia="zh-CN"/>
              </w:rPr>
              <w:t>0</w:t>
            </w:r>
            <w:r w:rsidRPr="001D0283">
              <w:rPr>
                <w:lang w:eastAsia="zh-CN"/>
              </w:rPr>
              <w:t>.8</w:t>
            </w:r>
          </w:p>
        </w:tc>
      </w:tr>
      <w:tr w:rsidR="00403E9F" w:rsidRPr="001D0283" w14:paraId="6B382A0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71DE9D2" w14:textId="77777777" w:rsidR="00403E9F" w:rsidRPr="001D0283" w:rsidRDefault="00403E9F" w:rsidP="00403E9F">
            <w:pPr>
              <w:pStyle w:val="TAC"/>
              <w:keepNext w:val="0"/>
              <w:rPr>
                <w:lang w:eastAsia="ja-JP"/>
              </w:rPr>
            </w:pPr>
            <w:r w:rsidRPr="001D0283">
              <w:rPr>
                <w:lang w:eastAsia="ja-JP"/>
              </w:rPr>
              <w:t>CA_n1-n7-n75-n78</w:t>
            </w:r>
          </w:p>
        </w:tc>
        <w:tc>
          <w:tcPr>
            <w:tcW w:w="1476" w:type="dxa"/>
            <w:tcBorders>
              <w:top w:val="single" w:sz="4" w:space="0" w:color="auto"/>
              <w:left w:val="single" w:sz="4" w:space="0" w:color="auto"/>
              <w:bottom w:val="single" w:sz="4" w:space="0" w:color="auto"/>
              <w:right w:val="single" w:sz="4" w:space="0" w:color="auto"/>
            </w:tcBorders>
            <w:vAlign w:val="center"/>
          </w:tcPr>
          <w:p w14:paraId="119FE5BF"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3D9CAA" w14:textId="77777777" w:rsidR="00403E9F" w:rsidRPr="001D0283" w:rsidRDefault="00403E9F" w:rsidP="00403E9F">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5CAFFC26" w14:textId="77777777" w:rsidR="00403E9F" w:rsidRPr="001D0283" w:rsidRDefault="00403E9F" w:rsidP="00403E9F">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6692833" w14:textId="77777777" w:rsidR="00403E9F" w:rsidRPr="001D0283" w:rsidRDefault="00403E9F" w:rsidP="00403E9F">
            <w:pPr>
              <w:pStyle w:val="TAC"/>
              <w:rPr>
                <w:lang w:eastAsia="zh-CN"/>
              </w:rPr>
            </w:pPr>
            <w:r w:rsidRPr="001D0283">
              <w:rPr>
                <w:rFonts w:hint="eastAsia"/>
                <w:lang w:eastAsia="zh-CN"/>
              </w:rPr>
              <w:t>0</w:t>
            </w:r>
            <w:r w:rsidRPr="001D0283">
              <w:rPr>
                <w:lang w:eastAsia="zh-CN"/>
              </w:rPr>
              <w:t>.8</w:t>
            </w:r>
          </w:p>
        </w:tc>
      </w:tr>
      <w:tr w:rsidR="00403E9F" w:rsidRPr="001D0283" w14:paraId="4B9777F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4B15842" w14:textId="77777777" w:rsidR="00403E9F" w:rsidRPr="001D0283" w:rsidRDefault="00403E9F" w:rsidP="00403E9F">
            <w:pPr>
              <w:pStyle w:val="TAC"/>
              <w:keepNext w:val="0"/>
              <w:rPr>
                <w:lang w:eastAsia="ja-JP"/>
              </w:rPr>
            </w:pPr>
            <w:r w:rsidRPr="001D0283">
              <w:rPr>
                <w:rFonts w:cs="Arial"/>
                <w:color w:val="000000"/>
              </w:rPr>
              <w:t>CA_n1-n7-n78-n105</w:t>
            </w:r>
          </w:p>
        </w:tc>
        <w:tc>
          <w:tcPr>
            <w:tcW w:w="1476" w:type="dxa"/>
            <w:tcBorders>
              <w:top w:val="single" w:sz="4" w:space="0" w:color="auto"/>
              <w:left w:val="single" w:sz="4" w:space="0" w:color="auto"/>
              <w:bottom w:val="single" w:sz="4" w:space="0" w:color="auto"/>
              <w:right w:val="single" w:sz="4" w:space="0" w:color="auto"/>
            </w:tcBorders>
            <w:vAlign w:val="center"/>
          </w:tcPr>
          <w:p w14:paraId="0293D6CA"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A3ABB1"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DFE9ADE" w14:textId="77777777" w:rsidR="00403E9F" w:rsidRPr="001D0283" w:rsidRDefault="00403E9F" w:rsidP="00403E9F">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B8800E8" w14:textId="77777777" w:rsidR="00403E9F" w:rsidRPr="001D0283" w:rsidRDefault="00403E9F" w:rsidP="00403E9F">
            <w:pPr>
              <w:pStyle w:val="TAC"/>
              <w:rPr>
                <w:lang w:eastAsia="zh-CN"/>
              </w:rPr>
            </w:pPr>
            <w:r w:rsidRPr="001D0283">
              <w:rPr>
                <w:lang w:eastAsia="zh-CN"/>
              </w:rPr>
              <w:t>0.5</w:t>
            </w:r>
          </w:p>
        </w:tc>
      </w:tr>
      <w:tr w:rsidR="00D66E4C" w:rsidRPr="001D0283" w14:paraId="65EC818B" w14:textId="77777777" w:rsidTr="00F44716">
        <w:trPr>
          <w:jc w:val="center"/>
          <w:ins w:id="1735"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C650780" w14:textId="4FC35D41" w:rsidR="00D66E4C" w:rsidRPr="001D0283" w:rsidRDefault="00D66E4C" w:rsidP="00D66E4C">
            <w:pPr>
              <w:pStyle w:val="TAC"/>
              <w:keepNext w:val="0"/>
              <w:rPr>
                <w:ins w:id="1736" w:author="Huawei_Ling Lin" w:date="2025-08-22T20:44:00Z"/>
                <w:rFonts w:cs="Arial"/>
                <w:color w:val="000000"/>
                <w:szCs w:val="18"/>
              </w:rPr>
            </w:pPr>
            <w:ins w:id="1737" w:author="Huawei_Ling Lin" w:date="2025-08-22T20:44:00Z">
              <w:r w:rsidRPr="006A4F97">
                <w:rPr>
                  <w:rFonts w:cs="Arial"/>
                  <w:color w:val="000000"/>
                  <w:szCs w:val="18"/>
                </w:rPr>
                <w:t>CA_n1-n8-n28-n40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3ADD9729" w14:textId="6C0BF9D5" w:rsidR="00D66E4C" w:rsidRPr="001D0283" w:rsidRDefault="00D66E4C" w:rsidP="00D66E4C">
            <w:pPr>
              <w:pStyle w:val="TAC"/>
              <w:rPr>
                <w:ins w:id="1738" w:author="Huawei_Ling Lin" w:date="2025-08-22T20:44:00Z"/>
                <w:rFonts w:cs="Arial"/>
                <w:color w:val="000000"/>
                <w:szCs w:val="18"/>
              </w:rPr>
            </w:pPr>
            <w:ins w:id="1739" w:author="Huawei_Ling Lin" w:date="2025-08-27T01:04:00Z">
              <w:r w:rsidRPr="001D0283">
                <w:rPr>
                  <w:rFonts w:eastAsia="等线" w:cs="Arial"/>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61FCDBAE" w14:textId="227C57F7" w:rsidR="00D66E4C" w:rsidRPr="001D0283" w:rsidRDefault="00D66E4C" w:rsidP="00D66E4C">
            <w:pPr>
              <w:pStyle w:val="TAC"/>
              <w:rPr>
                <w:ins w:id="1740" w:author="Huawei_Ling Lin" w:date="2025-08-22T20:44:00Z"/>
                <w:lang w:eastAsia="zh-CN"/>
              </w:rPr>
            </w:pPr>
            <w:ins w:id="1741" w:author="Huawei_Ling Lin" w:date="2025-08-27T01:04:00Z">
              <w:r w:rsidRPr="001D0283">
                <w:rPr>
                  <w:rFonts w:eastAsia="等线" w:cs="Arial"/>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C848F9B" w14:textId="174774AD" w:rsidR="00D66E4C" w:rsidRPr="001D0283" w:rsidRDefault="00D66E4C" w:rsidP="00D66E4C">
            <w:pPr>
              <w:pStyle w:val="TAC"/>
              <w:rPr>
                <w:ins w:id="1742" w:author="Huawei_Ling Lin" w:date="2025-08-22T20:44:00Z"/>
                <w:rFonts w:eastAsia="Malgun Gothic"/>
                <w:szCs w:val="18"/>
                <w:lang w:eastAsia="ko-KR"/>
              </w:rPr>
            </w:pPr>
            <w:ins w:id="1743" w:author="Huawei_Ling Lin" w:date="2025-08-27T01:04:00Z">
              <w:r w:rsidRPr="001D0283">
                <w:rPr>
                  <w:rFonts w:eastAsia="等线" w:cs="Arial" w:hint="eastAsia"/>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4860EA4" w14:textId="15C4BCB5" w:rsidR="00D66E4C" w:rsidRPr="001D0283" w:rsidRDefault="00D66E4C" w:rsidP="00D66E4C">
            <w:pPr>
              <w:pStyle w:val="TAC"/>
              <w:rPr>
                <w:ins w:id="1744" w:author="Huawei_Ling Lin" w:date="2025-08-22T20:44:00Z"/>
                <w:lang w:eastAsia="zh-CN"/>
              </w:rPr>
            </w:pPr>
            <w:ins w:id="1745" w:author="Huawei_Ling Lin" w:date="2025-08-27T01:04:00Z">
              <w:r>
                <w:rPr>
                  <w:rFonts w:hint="eastAsia"/>
                  <w:lang w:eastAsia="zh-CN"/>
                </w:rPr>
                <w:t>0</w:t>
              </w:r>
              <w:r>
                <w:rPr>
                  <w:lang w:eastAsia="zh-CN"/>
                </w:rPr>
                <w:t>.3</w:t>
              </w:r>
            </w:ins>
          </w:p>
        </w:tc>
      </w:tr>
      <w:tr w:rsidR="00D66E4C" w:rsidRPr="001D0283" w14:paraId="4E3CE46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CE2BEC4" w14:textId="77777777" w:rsidR="00D66E4C" w:rsidRPr="001D0283" w:rsidRDefault="00D66E4C" w:rsidP="00D66E4C">
            <w:pPr>
              <w:pStyle w:val="TAC"/>
              <w:keepNext w:val="0"/>
              <w:rPr>
                <w:lang w:eastAsia="zh-CN"/>
              </w:rPr>
            </w:pPr>
            <w:r w:rsidRPr="001D0283">
              <w:rPr>
                <w:rFonts w:cs="Arial"/>
                <w:color w:val="000000"/>
                <w:szCs w:val="18"/>
              </w:rPr>
              <w:t>CA_n1-n8-n40-n78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1BD0BDD" w14:textId="77777777" w:rsidR="00D66E4C" w:rsidRPr="001D0283" w:rsidRDefault="00D66E4C" w:rsidP="00D66E4C">
            <w:pPr>
              <w:pStyle w:val="TAC"/>
              <w:rPr>
                <w:lang w:eastAsia="zh-CN"/>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7D12FF" w14:textId="77777777" w:rsidR="00D66E4C" w:rsidRPr="001D0283" w:rsidRDefault="00D66E4C" w:rsidP="00D66E4C">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54EA843" w14:textId="77777777" w:rsidR="00D66E4C" w:rsidRPr="001D0283" w:rsidRDefault="00D66E4C" w:rsidP="00D66E4C">
            <w:pPr>
              <w:pStyle w:val="TAC"/>
              <w:rPr>
                <w:lang w:eastAsia="zh-CN"/>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599F446"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12C73A85" w14:textId="77777777" w:rsidTr="00F44716">
        <w:trPr>
          <w:jc w:val="center"/>
          <w:ins w:id="1746"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9041009" w14:textId="6EBDF2E0" w:rsidR="00D66E4C" w:rsidRPr="001D0283" w:rsidRDefault="00D66E4C" w:rsidP="00D66E4C">
            <w:pPr>
              <w:pStyle w:val="TAC"/>
              <w:keepNext w:val="0"/>
              <w:rPr>
                <w:ins w:id="1747" w:author="Huawei_Ling Lin" w:date="2025-08-22T20:44:00Z"/>
                <w:rFonts w:cs="Arial"/>
                <w:color w:val="000000"/>
                <w:szCs w:val="18"/>
              </w:rPr>
            </w:pPr>
            <w:ins w:id="1748" w:author="Huawei_Ling Lin" w:date="2025-08-22T20:44:00Z">
              <w:r w:rsidRPr="006A4F97">
                <w:rPr>
                  <w:rFonts w:cs="Arial"/>
                  <w:color w:val="000000"/>
                  <w:szCs w:val="18"/>
                </w:rPr>
                <w:t>CA_n1-n8-n40-n79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5BE81191" w14:textId="1AEACA02" w:rsidR="00D66E4C" w:rsidRPr="001D0283" w:rsidRDefault="00D66E4C" w:rsidP="00D66E4C">
            <w:pPr>
              <w:pStyle w:val="TAC"/>
              <w:rPr>
                <w:ins w:id="1749" w:author="Huawei_Ling Lin" w:date="2025-08-22T20:44:00Z"/>
                <w:rFonts w:cs="Arial"/>
                <w:color w:val="000000"/>
                <w:szCs w:val="18"/>
              </w:rPr>
            </w:pPr>
            <w:ins w:id="1750" w:author="Huawei_Ling Lin" w:date="2025-08-27T01:05:00Z">
              <w:r w:rsidRPr="001D0283">
                <w:rPr>
                  <w:rFonts w:cs="Arial"/>
                  <w:color w:val="000000"/>
                  <w:szCs w:val="18"/>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70F6E1E2" w14:textId="3C546307" w:rsidR="00D66E4C" w:rsidRPr="001D0283" w:rsidRDefault="00D66E4C" w:rsidP="00D66E4C">
            <w:pPr>
              <w:pStyle w:val="TAC"/>
              <w:rPr>
                <w:ins w:id="1751" w:author="Huawei_Ling Lin" w:date="2025-08-22T20:44:00Z"/>
                <w:lang w:eastAsia="zh-CN"/>
              </w:rPr>
            </w:pPr>
            <w:ins w:id="1752" w:author="Huawei_Ling Lin" w:date="2025-08-27T01:05:00Z">
              <w:r w:rsidRPr="001D0283">
                <w:rPr>
                  <w:rFonts w:hint="eastAsia"/>
                  <w:lang w:eastAsia="zh-CN"/>
                </w:rPr>
                <w:t>0</w:t>
              </w:r>
              <w:r w:rsidRPr="001D0283">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4A447EC2" w14:textId="0C67D525" w:rsidR="00D66E4C" w:rsidRPr="001D0283" w:rsidRDefault="00D66E4C" w:rsidP="00D66E4C">
            <w:pPr>
              <w:pStyle w:val="TAC"/>
              <w:rPr>
                <w:ins w:id="1753" w:author="Huawei_Ling Lin" w:date="2025-08-22T20:44:00Z"/>
                <w:rFonts w:eastAsia="Malgun Gothic"/>
                <w:szCs w:val="18"/>
                <w:lang w:eastAsia="ko-KR"/>
              </w:rPr>
            </w:pPr>
            <w:ins w:id="1754" w:author="Huawei_Ling Lin" w:date="2025-08-27T01:05:00Z">
              <w:r w:rsidRPr="001D0283">
                <w:rPr>
                  <w:rFonts w:eastAsia="Malgun Gothic"/>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0BFA26E" w14:textId="06689881" w:rsidR="00D66E4C" w:rsidRPr="001D0283" w:rsidRDefault="00D66E4C" w:rsidP="00D66E4C">
            <w:pPr>
              <w:pStyle w:val="TAC"/>
              <w:rPr>
                <w:ins w:id="1755" w:author="Huawei_Ling Lin" w:date="2025-08-22T20:44:00Z"/>
                <w:lang w:eastAsia="zh-CN"/>
              </w:rPr>
            </w:pPr>
            <w:ins w:id="1756" w:author="Huawei_Ling Lin" w:date="2025-08-27T01:05:00Z">
              <w:r w:rsidRPr="001D0283">
                <w:rPr>
                  <w:rFonts w:hint="eastAsia"/>
                  <w:lang w:eastAsia="zh-CN"/>
                </w:rPr>
                <w:t>0</w:t>
              </w:r>
              <w:r w:rsidRPr="001D0283">
                <w:rPr>
                  <w:lang w:eastAsia="zh-CN"/>
                </w:rPr>
                <w:t>.8</w:t>
              </w:r>
            </w:ins>
          </w:p>
        </w:tc>
      </w:tr>
      <w:tr w:rsidR="00D66E4C" w:rsidRPr="001D0283" w14:paraId="3F0FB2E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1139F30" w14:textId="77777777" w:rsidR="00D66E4C" w:rsidRPr="001D0283" w:rsidRDefault="00D66E4C" w:rsidP="00D66E4C">
            <w:pPr>
              <w:pStyle w:val="TAC"/>
              <w:keepNext w:val="0"/>
              <w:rPr>
                <w:rFonts w:cs="Arial"/>
                <w:color w:val="000000"/>
                <w:szCs w:val="18"/>
              </w:rPr>
            </w:pPr>
            <w:r w:rsidRPr="00E66361">
              <w:rPr>
                <w:rFonts w:cs="Arial"/>
                <w:color w:val="000000"/>
                <w:szCs w:val="18"/>
              </w:rPr>
              <w:lastRenderedPageBreak/>
              <w:t>CA_n1-n8-n4</w:t>
            </w:r>
            <w:r>
              <w:rPr>
                <w:rFonts w:cs="Arial"/>
                <w:color w:val="000000"/>
                <w:szCs w:val="18"/>
              </w:rPr>
              <w:t>1</w:t>
            </w:r>
            <w:r w:rsidRPr="00E66361">
              <w:rPr>
                <w:rFonts w:cs="Arial"/>
                <w:color w:val="000000"/>
                <w:szCs w:val="18"/>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8CE9E66" w14:textId="77777777" w:rsidR="00D66E4C" w:rsidRPr="001D0283" w:rsidRDefault="00D66E4C" w:rsidP="00D66E4C">
            <w:pPr>
              <w:pStyle w:val="TAC"/>
              <w:rPr>
                <w:rFonts w:cs="Arial"/>
                <w:color w:val="000000"/>
                <w:szCs w:val="18"/>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99F7E1A" w14:textId="77777777" w:rsidR="00D66E4C" w:rsidRPr="001D0283" w:rsidRDefault="00D66E4C" w:rsidP="00D66E4C">
            <w:pPr>
              <w:pStyle w:val="TAC"/>
              <w:rPr>
                <w:lang w:eastAsia="zh-CN"/>
              </w:rPr>
            </w:pPr>
            <w:r w:rsidRPr="00E66361">
              <w:rPr>
                <w:rFonts w:hint="eastAsia"/>
                <w:lang w:val="en-US" w:eastAsia="zh-CN"/>
              </w:rPr>
              <w:t>0</w:t>
            </w:r>
            <w:r w:rsidRPr="00E66361">
              <w:rPr>
                <w:lang w:val="en-US" w:eastAsia="zh-CN"/>
              </w:rPr>
              <w:t>.</w:t>
            </w:r>
            <w:r>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6B59D7D" w14:textId="77777777" w:rsidR="00D66E4C" w:rsidRPr="001D0283" w:rsidRDefault="00D66E4C" w:rsidP="00D66E4C">
            <w:pPr>
              <w:pStyle w:val="TAC"/>
              <w:rPr>
                <w:rFonts w:eastAsia="Malgun Gothic"/>
                <w:szCs w:val="18"/>
                <w:lang w:eastAsia="ko-KR"/>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067896C" w14:textId="77777777" w:rsidR="00D66E4C" w:rsidRPr="001D0283" w:rsidRDefault="00D66E4C" w:rsidP="00D66E4C">
            <w:pPr>
              <w:pStyle w:val="TAC"/>
              <w:rPr>
                <w:lang w:eastAsia="zh-CN"/>
              </w:rPr>
            </w:pPr>
            <w:r w:rsidRPr="00E66361">
              <w:rPr>
                <w:rFonts w:hint="eastAsia"/>
                <w:lang w:val="en-US" w:eastAsia="zh-CN"/>
              </w:rPr>
              <w:t>0</w:t>
            </w:r>
            <w:r w:rsidRPr="00E66361">
              <w:rPr>
                <w:lang w:val="en-US" w:eastAsia="zh-CN"/>
              </w:rPr>
              <w:t>.8</w:t>
            </w:r>
          </w:p>
        </w:tc>
      </w:tr>
      <w:tr w:rsidR="00D66E4C" w:rsidRPr="001D0283" w14:paraId="5940200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84E0F85" w14:textId="77777777" w:rsidR="00D66E4C" w:rsidRPr="001D0283" w:rsidRDefault="00D66E4C" w:rsidP="00D66E4C">
            <w:pPr>
              <w:pStyle w:val="TAC"/>
              <w:keepNext w:val="0"/>
              <w:rPr>
                <w:lang w:eastAsia="zh-CN"/>
              </w:rPr>
            </w:pPr>
            <w:r w:rsidRPr="001D0283">
              <w:t>CA_n1-n8-n78-n79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5B63A7B" w14:textId="77777777" w:rsidR="00D66E4C" w:rsidRPr="001D0283" w:rsidRDefault="00D66E4C" w:rsidP="00D66E4C">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AEE605D"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5F3CE44" w14:textId="77777777" w:rsidR="00D66E4C" w:rsidRPr="001D0283" w:rsidRDefault="00D66E4C" w:rsidP="00D66E4C">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53CD18F" w14:textId="77777777" w:rsidR="00D66E4C" w:rsidRPr="001D0283" w:rsidRDefault="00D66E4C" w:rsidP="00D66E4C">
            <w:pPr>
              <w:pStyle w:val="TAC"/>
              <w:rPr>
                <w:lang w:eastAsia="zh-CN"/>
              </w:rPr>
            </w:pPr>
            <w:r w:rsidRPr="001D0283">
              <w:rPr>
                <w:rFonts w:hint="eastAsia"/>
                <w:lang w:eastAsia="zh-CN"/>
              </w:rPr>
              <w:t>0</w:t>
            </w:r>
            <w:r w:rsidRPr="001D0283">
              <w:rPr>
                <w:lang w:eastAsia="zh-CN"/>
              </w:rPr>
              <w:t>.5</w:t>
            </w:r>
          </w:p>
        </w:tc>
      </w:tr>
      <w:tr w:rsidR="00D66E4C" w:rsidRPr="001D0283" w14:paraId="457A653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19BEE2" w14:textId="77777777" w:rsidR="00D66E4C" w:rsidRPr="001D0283" w:rsidRDefault="00D66E4C" w:rsidP="00D66E4C">
            <w:pPr>
              <w:pStyle w:val="TAC"/>
              <w:keepNext w:val="0"/>
              <w:rPr>
                <w:rFonts w:eastAsia="等线"/>
                <w:lang w:eastAsia="zh-CN"/>
              </w:rPr>
            </w:pPr>
            <w:r w:rsidRPr="001D0283">
              <w:rPr>
                <w:rFonts w:eastAsia="等线"/>
                <w:lang w:eastAsia="zh-CN"/>
              </w:rPr>
              <w:t>CA_n1-n18-n28-n41</w:t>
            </w:r>
          </w:p>
        </w:tc>
        <w:tc>
          <w:tcPr>
            <w:tcW w:w="1476" w:type="dxa"/>
            <w:tcBorders>
              <w:top w:val="single" w:sz="4" w:space="0" w:color="auto"/>
              <w:left w:val="single" w:sz="4" w:space="0" w:color="auto"/>
              <w:bottom w:val="single" w:sz="4" w:space="0" w:color="auto"/>
              <w:right w:val="single" w:sz="4" w:space="0" w:color="auto"/>
            </w:tcBorders>
            <w:vAlign w:val="center"/>
          </w:tcPr>
          <w:p w14:paraId="52BC8DC3" w14:textId="77777777" w:rsidR="00D66E4C" w:rsidRPr="001D0283" w:rsidRDefault="00D66E4C" w:rsidP="00D66E4C">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974B62"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533A467"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936C6ED"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r>
      <w:tr w:rsidR="00D66E4C" w:rsidRPr="001D0283" w14:paraId="0C7866B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388BC48" w14:textId="77777777" w:rsidR="00D66E4C" w:rsidRPr="001D0283" w:rsidRDefault="00D66E4C" w:rsidP="00D66E4C">
            <w:pPr>
              <w:pStyle w:val="TAC"/>
              <w:keepNext w:val="0"/>
              <w:rPr>
                <w:rFonts w:eastAsia="等线"/>
                <w:lang w:eastAsia="zh-CN"/>
              </w:rPr>
            </w:pPr>
            <w:r w:rsidRPr="001D0283">
              <w:rPr>
                <w:rFonts w:eastAsia="等线"/>
                <w:lang w:eastAsia="zh-CN"/>
              </w:rPr>
              <w:t>CA_n1-n18-n28-n77</w:t>
            </w:r>
          </w:p>
        </w:tc>
        <w:tc>
          <w:tcPr>
            <w:tcW w:w="1476" w:type="dxa"/>
            <w:tcBorders>
              <w:top w:val="single" w:sz="4" w:space="0" w:color="auto"/>
              <w:left w:val="single" w:sz="4" w:space="0" w:color="auto"/>
              <w:bottom w:val="single" w:sz="4" w:space="0" w:color="auto"/>
              <w:right w:val="single" w:sz="4" w:space="0" w:color="auto"/>
            </w:tcBorders>
            <w:vAlign w:val="center"/>
          </w:tcPr>
          <w:p w14:paraId="2FABC177" w14:textId="77777777" w:rsidR="00D66E4C" w:rsidRPr="001D0283" w:rsidRDefault="00D66E4C" w:rsidP="00D66E4C">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29CB9E"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D7560FD"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B1695A9"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0E41DB0D"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020A1B2F" w14:textId="77777777" w:rsidR="00D66E4C" w:rsidRPr="001D0283" w:rsidRDefault="00D66E4C" w:rsidP="00D66E4C">
            <w:pPr>
              <w:pStyle w:val="TAC"/>
              <w:keepNext w:val="0"/>
              <w:rPr>
                <w:rFonts w:eastAsia="等线"/>
                <w:lang w:eastAsia="zh-CN"/>
              </w:rPr>
            </w:pPr>
            <w:r w:rsidRPr="001D0283">
              <w:rPr>
                <w:rFonts w:eastAsia="等线"/>
                <w:lang w:eastAsia="zh-CN"/>
              </w:rPr>
              <w:t>CA_n1-n18-n41-n77</w:t>
            </w:r>
          </w:p>
        </w:tc>
        <w:tc>
          <w:tcPr>
            <w:tcW w:w="1476" w:type="dxa"/>
            <w:tcBorders>
              <w:top w:val="single" w:sz="4" w:space="0" w:color="auto"/>
              <w:left w:val="single" w:sz="4" w:space="0" w:color="auto"/>
              <w:bottom w:val="single" w:sz="4" w:space="0" w:color="auto"/>
              <w:right w:val="single" w:sz="4" w:space="0" w:color="auto"/>
            </w:tcBorders>
            <w:vAlign w:val="center"/>
          </w:tcPr>
          <w:p w14:paraId="58C1883B" w14:textId="77777777" w:rsidR="00D66E4C" w:rsidRPr="001D0283" w:rsidRDefault="00D66E4C" w:rsidP="00D66E4C">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3941515"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2F98259"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0A6142"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2C45152B"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0F7D2C6F" w14:textId="77777777" w:rsidR="00D66E4C" w:rsidRPr="001D0283" w:rsidRDefault="00D66E4C" w:rsidP="00D66E4C">
            <w:pPr>
              <w:pStyle w:val="TAC"/>
              <w:keepNext w:val="0"/>
              <w:rPr>
                <w:rFonts w:eastAsia="等线"/>
                <w:lang w:eastAsia="zh-CN"/>
              </w:rPr>
            </w:pPr>
            <w:r>
              <w:rPr>
                <w:rFonts w:eastAsia="等线"/>
                <w:lang w:val="en-US" w:eastAsia="zh-CN"/>
              </w:rPr>
              <w:t>CA_n1-n20-n41-n71</w:t>
            </w:r>
          </w:p>
        </w:tc>
        <w:tc>
          <w:tcPr>
            <w:tcW w:w="1476" w:type="dxa"/>
            <w:tcBorders>
              <w:top w:val="single" w:sz="4" w:space="0" w:color="auto"/>
              <w:left w:val="single" w:sz="4" w:space="0" w:color="auto"/>
              <w:bottom w:val="single" w:sz="4" w:space="0" w:color="auto"/>
              <w:right w:val="single" w:sz="4" w:space="0" w:color="auto"/>
            </w:tcBorders>
            <w:vAlign w:val="center"/>
          </w:tcPr>
          <w:p w14:paraId="501E6654"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94893B6" w14:textId="77777777" w:rsidR="00D66E4C" w:rsidRPr="001D0283" w:rsidRDefault="00D66E4C" w:rsidP="00D66E4C">
            <w:pPr>
              <w:pStyle w:val="TAC"/>
              <w:rPr>
                <w:rFonts w:eastAsia="等线"/>
                <w:lang w:eastAsia="zh-CN"/>
              </w:rPr>
            </w:pPr>
            <w:r>
              <w:rPr>
                <w:rFonts w:eastAsia="等线"/>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05775E0" w14:textId="77777777" w:rsidR="00D66E4C" w:rsidRPr="001D0283" w:rsidRDefault="00D66E4C" w:rsidP="00D66E4C">
            <w:pPr>
              <w:pStyle w:val="TAC"/>
              <w:rPr>
                <w:rFonts w:eastAsia="等线"/>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651D42A" w14:textId="77777777" w:rsidR="00D66E4C" w:rsidRPr="001D0283" w:rsidRDefault="00D66E4C" w:rsidP="00D66E4C">
            <w:pPr>
              <w:pStyle w:val="TAC"/>
              <w:rPr>
                <w:rFonts w:eastAsia="等线"/>
                <w:lang w:eastAsia="zh-CN"/>
              </w:rPr>
            </w:pPr>
            <w:r>
              <w:rPr>
                <w:rFonts w:eastAsia="等线"/>
                <w:lang w:eastAsia="zh-CN"/>
              </w:rPr>
              <w:t>0.6</w:t>
            </w:r>
          </w:p>
        </w:tc>
      </w:tr>
      <w:tr w:rsidR="00D66E4C" w:rsidRPr="001D0283" w14:paraId="15B202CF"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7149D827" w14:textId="77777777" w:rsidR="00D66E4C" w:rsidRPr="001D0283" w:rsidRDefault="00D66E4C" w:rsidP="00D66E4C">
            <w:pPr>
              <w:pStyle w:val="TAC"/>
              <w:keepNext w:val="0"/>
              <w:rPr>
                <w:rFonts w:eastAsia="等线"/>
                <w:lang w:eastAsia="zh-CN"/>
              </w:rPr>
            </w:pPr>
            <w:r>
              <w:rPr>
                <w:rFonts w:eastAsia="等线"/>
                <w:lang w:val="en-US" w:eastAsia="zh-CN"/>
              </w:rPr>
              <w:t>CA_n1-n20-n41-n77</w:t>
            </w:r>
          </w:p>
        </w:tc>
        <w:tc>
          <w:tcPr>
            <w:tcW w:w="1476" w:type="dxa"/>
            <w:tcBorders>
              <w:top w:val="single" w:sz="4" w:space="0" w:color="auto"/>
              <w:left w:val="single" w:sz="4" w:space="0" w:color="auto"/>
              <w:bottom w:val="single" w:sz="4" w:space="0" w:color="auto"/>
              <w:right w:val="single" w:sz="4" w:space="0" w:color="auto"/>
            </w:tcBorders>
            <w:vAlign w:val="center"/>
          </w:tcPr>
          <w:p w14:paraId="38F63F96"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F23B3A"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3CD702D4" w14:textId="77777777" w:rsidR="00D66E4C" w:rsidRPr="001D0283" w:rsidRDefault="00D66E4C" w:rsidP="00D66E4C">
            <w:pPr>
              <w:pStyle w:val="TAC"/>
              <w:rPr>
                <w:rFonts w:eastAsia="等线"/>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F9441EE"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004A59E8"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69226D47" w14:textId="77777777" w:rsidR="00D66E4C" w:rsidRPr="001D0283" w:rsidRDefault="00D66E4C" w:rsidP="00D66E4C">
            <w:pPr>
              <w:pStyle w:val="TAC"/>
              <w:keepNext w:val="0"/>
              <w:rPr>
                <w:rFonts w:eastAsia="等线"/>
                <w:lang w:eastAsia="zh-CN"/>
              </w:rPr>
            </w:pPr>
            <w:r>
              <w:rPr>
                <w:rFonts w:eastAsia="等线"/>
                <w:lang w:val="en-US" w:eastAsia="zh-CN"/>
              </w:rPr>
              <w:t>CA_n1-n20-n41-n78</w:t>
            </w:r>
          </w:p>
        </w:tc>
        <w:tc>
          <w:tcPr>
            <w:tcW w:w="1476" w:type="dxa"/>
            <w:tcBorders>
              <w:top w:val="single" w:sz="4" w:space="0" w:color="auto"/>
              <w:left w:val="single" w:sz="4" w:space="0" w:color="auto"/>
              <w:bottom w:val="single" w:sz="4" w:space="0" w:color="auto"/>
              <w:right w:val="single" w:sz="4" w:space="0" w:color="auto"/>
            </w:tcBorders>
            <w:vAlign w:val="center"/>
          </w:tcPr>
          <w:p w14:paraId="68C731D4"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CCF8794"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00911262" w14:textId="77777777" w:rsidR="00D66E4C" w:rsidRPr="001D0283" w:rsidRDefault="00D66E4C" w:rsidP="00D66E4C">
            <w:pPr>
              <w:pStyle w:val="TAC"/>
              <w:rPr>
                <w:rFonts w:eastAsia="等线"/>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7AF65E"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632391FF"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3F67CB7C" w14:textId="77777777" w:rsidR="00D66E4C" w:rsidRPr="001D0283" w:rsidRDefault="00D66E4C" w:rsidP="00D66E4C">
            <w:pPr>
              <w:pStyle w:val="TAC"/>
              <w:keepNext w:val="0"/>
              <w:rPr>
                <w:rFonts w:eastAsia="等线"/>
                <w:lang w:eastAsia="zh-CN"/>
              </w:rPr>
            </w:pPr>
            <w:r w:rsidRPr="00410609">
              <w:t>CA_n1-n20-n67-n78</w:t>
            </w:r>
          </w:p>
        </w:tc>
        <w:tc>
          <w:tcPr>
            <w:tcW w:w="1476" w:type="dxa"/>
            <w:tcBorders>
              <w:top w:val="single" w:sz="4" w:space="0" w:color="auto"/>
              <w:left w:val="single" w:sz="4" w:space="0" w:color="auto"/>
              <w:bottom w:val="single" w:sz="4" w:space="0" w:color="auto"/>
              <w:right w:val="single" w:sz="4" w:space="0" w:color="auto"/>
            </w:tcBorders>
            <w:vAlign w:val="center"/>
          </w:tcPr>
          <w:p w14:paraId="0BF6225A"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909170"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285F1C" w14:textId="77777777" w:rsidR="00D66E4C" w:rsidRPr="001D0283" w:rsidRDefault="00D66E4C" w:rsidP="00D66E4C">
            <w:pPr>
              <w:pStyle w:val="TAC"/>
              <w:rPr>
                <w:rFonts w:eastAsia="等线"/>
                <w:lang w:eastAsia="zh-CN"/>
              </w:rPr>
            </w:pPr>
            <w:r>
              <w:rPr>
                <w:rFonts w:eastAsia="等线"/>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4D5A4E5"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10F8133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A4D54D" w14:textId="77777777" w:rsidR="00D66E4C" w:rsidRPr="001D0283" w:rsidRDefault="00D66E4C" w:rsidP="00D66E4C">
            <w:pPr>
              <w:pStyle w:val="TAC"/>
              <w:keepNext w:val="0"/>
              <w:rPr>
                <w:rFonts w:eastAsia="等线"/>
                <w:lang w:eastAsia="zh-CN"/>
              </w:rPr>
            </w:pPr>
            <w:r>
              <w:rPr>
                <w:rFonts w:eastAsia="等线"/>
                <w:lang w:val="en-US" w:eastAsia="zh-CN"/>
              </w:rPr>
              <w:t>CA_n1-n20-n71-n78</w:t>
            </w:r>
          </w:p>
        </w:tc>
        <w:tc>
          <w:tcPr>
            <w:tcW w:w="1476" w:type="dxa"/>
            <w:tcBorders>
              <w:top w:val="single" w:sz="4" w:space="0" w:color="auto"/>
              <w:left w:val="single" w:sz="4" w:space="0" w:color="auto"/>
              <w:bottom w:val="single" w:sz="4" w:space="0" w:color="auto"/>
              <w:right w:val="single" w:sz="4" w:space="0" w:color="auto"/>
            </w:tcBorders>
            <w:vAlign w:val="center"/>
          </w:tcPr>
          <w:p w14:paraId="5C97D9DD" w14:textId="77777777" w:rsidR="00D66E4C" w:rsidRPr="001D0283" w:rsidRDefault="00D66E4C" w:rsidP="00D66E4C">
            <w:pPr>
              <w:pStyle w:val="TAC"/>
              <w:rPr>
                <w:rFonts w:eastAsia="等线"/>
                <w:lang w:eastAsia="zh-CN"/>
              </w:rPr>
            </w:pPr>
            <w:r>
              <w:rPr>
                <w:rFonts w:eastAsia="等线"/>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88DECE5"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C5DF77" w14:textId="77777777" w:rsidR="00D66E4C" w:rsidRPr="001D0283" w:rsidRDefault="00D66E4C" w:rsidP="00D66E4C">
            <w:pPr>
              <w:pStyle w:val="TAC"/>
              <w:rPr>
                <w:rFonts w:eastAsia="等线"/>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D1A9CA4"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799126D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055A48" w14:textId="77777777" w:rsidR="00D66E4C" w:rsidRPr="001D0283" w:rsidRDefault="00D66E4C" w:rsidP="00D66E4C">
            <w:pPr>
              <w:pStyle w:val="TAC"/>
              <w:keepNext w:val="0"/>
              <w:rPr>
                <w:lang w:eastAsia="ja-JP"/>
              </w:rPr>
            </w:pPr>
            <w:r w:rsidRPr="001D0283">
              <w:rPr>
                <w:rFonts w:eastAsia="等线"/>
              </w:rPr>
              <w:t>CA_n1-n28-n38-n78</w:t>
            </w:r>
          </w:p>
        </w:tc>
        <w:tc>
          <w:tcPr>
            <w:tcW w:w="1476" w:type="dxa"/>
            <w:tcBorders>
              <w:top w:val="single" w:sz="4" w:space="0" w:color="auto"/>
              <w:left w:val="single" w:sz="4" w:space="0" w:color="auto"/>
              <w:bottom w:val="single" w:sz="4" w:space="0" w:color="auto"/>
              <w:right w:val="single" w:sz="4" w:space="0" w:color="auto"/>
            </w:tcBorders>
            <w:vAlign w:val="center"/>
          </w:tcPr>
          <w:p w14:paraId="20652BF6" w14:textId="77777777" w:rsidR="00D66E4C" w:rsidRPr="001D0283" w:rsidRDefault="00D66E4C" w:rsidP="00D66E4C">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5451DC"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1D5486E" w14:textId="77777777" w:rsidR="00D66E4C" w:rsidRPr="001D0283" w:rsidRDefault="00D66E4C" w:rsidP="00D66E4C">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485FD4"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4E57685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8D3791" w14:textId="77777777" w:rsidR="00D66E4C" w:rsidRPr="001D0283" w:rsidRDefault="00D66E4C" w:rsidP="00D66E4C">
            <w:pPr>
              <w:pStyle w:val="TAC"/>
              <w:keepNext w:val="0"/>
              <w:rPr>
                <w:lang w:eastAsia="ja-JP"/>
              </w:rPr>
            </w:pPr>
            <w:r w:rsidRPr="00E66361">
              <w:rPr>
                <w:lang w:eastAsia="ja-JP"/>
              </w:rPr>
              <w:t>CA_n1-n28-n40-n</w:t>
            </w:r>
            <w:r>
              <w:rPr>
                <w:lang w:eastAsia="ja-JP"/>
              </w:rPr>
              <w:t>41</w:t>
            </w:r>
          </w:p>
        </w:tc>
        <w:tc>
          <w:tcPr>
            <w:tcW w:w="1476" w:type="dxa"/>
            <w:tcBorders>
              <w:top w:val="single" w:sz="4" w:space="0" w:color="auto"/>
              <w:left w:val="single" w:sz="4" w:space="0" w:color="auto"/>
              <w:bottom w:val="single" w:sz="4" w:space="0" w:color="auto"/>
              <w:right w:val="single" w:sz="4" w:space="0" w:color="auto"/>
            </w:tcBorders>
            <w:vAlign w:val="center"/>
          </w:tcPr>
          <w:p w14:paraId="54998792" w14:textId="77777777" w:rsidR="00D66E4C" w:rsidRPr="001D0283" w:rsidRDefault="00D66E4C" w:rsidP="00D66E4C">
            <w:pPr>
              <w:pStyle w:val="TAC"/>
              <w:rPr>
                <w:lang w:eastAsia="zh-CN"/>
              </w:rPr>
            </w:pPr>
            <w:r w:rsidRPr="00E66361">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F2DA56" w14:textId="77777777" w:rsidR="00D66E4C" w:rsidRPr="001D0283" w:rsidRDefault="00D66E4C" w:rsidP="00D66E4C">
            <w:pPr>
              <w:pStyle w:val="TAC"/>
              <w:rPr>
                <w:lang w:eastAsia="zh-CN"/>
              </w:rPr>
            </w:pPr>
            <w:r w:rsidRPr="00E66361">
              <w:rPr>
                <w:rFonts w:eastAsia="等线" w:hint="eastAsia"/>
                <w:lang w:eastAsia="zh-CN"/>
              </w:rPr>
              <w:t>0</w:t>
            </w:r>
            <w:r w:rsidRPr="00E66361">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FAED71B" w14:textId="77777777" w:rsidR="00D66E4C" w:rsidRPr="001D0283" w:rsidRDefault="00D66E4C" w:rsidP="00D66E4C">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17EF3B0" w14:textId="77777777" w:rsidR="00D66E4C" w:rsidRPr="001D0283" w:rsidRDefault="00D66E4C" w:rsidP="00D66E4C">
            <w:pPr>
              <w:pStyle w:val="TAC"/>
              <w:rPr>
                <w:lang w:eastAsia="zh-CN"/>
              </w:rPr>
            </w:pPr>
            <w:r>
              <w:rPr>
                <w:lang w:eastAsia="zh-CN"/>
              </w:rPr>
              <w:t>0.5</w:t>
            </w:r>
          </w:p>
        </w:tc>
      </w:tr>
      <w:tr w:rsidR="00D66E4C" w:rsidRPr="001D0283" w14:paraId="06864D0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A4B0E21" w14:textId="77777777" w:rsidR="00D66E4C" w:rsidRPr="001D0283" w:rsidRDefault="00D66E4C" w:rsidP="00D66E4C">
            <w:pPr>
              <w:pStyle w:val="TAC"/>
              <w:keepNext w:val="0"/>
              <w:rPr>
                <w:lang w:eastAsia="ja-JP"/>
              </w:rPr>
            </w:pPr>
            <w:r w:rsidRPr="001D0283">
              <w:rPr>
                <w:lang w:eastAsia="ja-JP"/>
              </w:rPr>
              <w:t>CA_n1-n28-n40-n77</w:t>
            </w:r>
          </w:p>
        </w:tc>
        <w:tc>
          <w:tcPr>
            <w:tcW w:w="1476" w:type="dxa"/>
            <w:tcBorders>
              <w:top w:val="single" w:sz="4" w:space="0" w:color="auto"/>
              <w:left w:val="single" w:sz="4" w:space="0" w:color="auto"/>
              <w:bottom w:val="single" w:sz="4" w:space="0" w:color="auto"/>
              <w:right w:val="single" w:sz="4" w:space="0" w:color="auto"/>
            </w:tcBorders>
            <w:vAlign w:val="center"/>
          </w:tcPr>
          <w:p w14:paraId="7C69BBC3" w14:textId="77777777" w:rsidR="00D66E4C" w:rsidRPr="001D0283" w:rsidRDefault="00D66E4C" w:rsidP="00D66E4C">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F551562"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E224004" w14:textId="77777777" w:rsidR="00D66E4C" w:rsidRPr="001D0283" w:rsidRDefault="00D66E4C" w:rsidP="00D66E4C">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2FEDD8E"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55184DA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46DBF7" w14:textId="77777777" w:rsidR="00D66E4C" w:rsidRPr="001D0283" w:rsidRDefault="00D66E4C" w:rsidP="00D66E4C">
            <w:pPr>
              <w:pStyle w:val="TAC"/>
              <w:keepNext w:val="0"/>
            </w:pPr>
            <w:r w:rsidRPr="001D0283">
              <w:rPr>
                <w:lang w:eastAsia="ja-JP"/>
              </w:rPr>
              <w:t>CA_n1-n28-n40-n78</w:t>
            </w:r>
          </w:p>
        </w:tc>
        <w:tc>
          <w:tcPr>
            <w:tcW w:w="1476" w:type="dxa"/>
            <w:tcBorders>
              <w:top w:val="single" w:sz="4" w:space="0" w:color="auto"/>
              <w:left w:val="single" w:sz="4" w:space="0" w:color="auto"/>
              <w:bottom w:val="single" w:sz="4" w:space="0" w:color="auto"/>
              <w:right w:val="single" w:sz="4" w:space="0" w:color="auto"/>
            </w:tcBorders>
            <w:vAlign w:val="center"/>
          </w:tcPr>
          <w:p w14:paraId="5E71874F" w14:textId="77777777" w:rsidR="00D66E4C" w:rsidRPr="001D0283" w:rsidRDefault="00D66E4C" w:rsidP="00D66E4C">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460C488"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F605F49" w14:textId="77777777" w:rsidR="00D66E4C" w:rsidRPr="001D0283" w:rsidRDefault="00D66E4C" w:rsidP="00D66E4C">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F34511B"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32CB865F" w14:textId="77777777" w:rsidTr="00F44716">
        <w:trPr>
          <w:jc w:val="center"/>
          <w:ins w:id="1757"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CDA9BC" w14:textId="0016BEB6" w:rsidR="00D66E4C" w:rsidRPr="001D0283" w:rsidRDefault="00D66E4C" w:rsidP="00D66E4C">
            <w:pPr>
              <w:pStyle w:val="TAC"/>
              <w:keepNext w:val="0"/>
              <w:rPr>
                <w:ins w:id="1758" w:author="Huawei_Ling Lin" w:date="2025-08-22T20:44:00Z"/>
                <w:lang w:eastAsia="ja-JP"/>
              </w:rPr>
            </w:pPr>
            <w:ins w:id="1759" w:author="Huawei_Ling Lin" w:date="2025-08-22T20:44:00Z">
              <w:r w:rsidRPr="006A4F97">
                <w:rPr>
                  <w:lang w:eastAsia="ja-JP"/>
                </w:rPr>
                <w:t>CA_n1-n28-n40-n79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32F59C37" w14:textId="37B1EE78" w:rsidR="00D66E4C" w:rsidRPr="001D0283" w:rsidRDefault="00D66E4C" w:rsidP="00D66E4C">
            <w:pPr>
              <w:pStyle w:val="TAC"/>
              <w:rPr>
                <w:ins w:id="1760" w:author="Huawei_Ling Lin" w:date="2025-08-22T20:44:00Z"/>
                <w:lang w:eastAsia="zh-CN"/>
              </w:rPr>
            </w:pPr>
            <w:ins w:id="1761" w:author="Huawei_Ling Lin" w:date="2025-08-27T01:07:00Z">
              <w:r w:rsidRPr="001D0283">
                <w:rPr>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376BAD5" w14:textId="40164FB4" w:rsidR="00D66E4C" w:rsidRPr="001D0283" w:rsidRDefault="00D66E4C" w:rsidP="00D66E4C">
            <w:pPr>
              <w:pStyle w:val="TAC"/>
              <w:rPr>
                <w:ins w:id="1762" w:author="Huawei_Ling Lin" w:date="2025-08-22T20:44:00Z"/>
                <w:lang w:eastAsia="zh-CN"/>
              </w:rPr>
            </w:pPr>
            <w:ins w:id="1763" w:author="Huawei_Ling Lin" w:date="2025-08-27T01:07:00Z">
              <w:r w:rsidRPr="001D0283">
                <w:rPr>
                  <w:rFonts w:hint="eastAsia"/>
                  <w:lang w:eastAsia="zh-CN"/>
                </w:rPr>
                <w:t>0</w:t>
              </w:r>
              <w:r w:rsidRPr="001D0283">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CEA307B" w14:textId="32FC8BA0" w:rsidR="00D66E4C" w:rsidRPr="001D0283" w:rsidRDefault="00D66E4C" w:rsidP="00D66E4C">
            <w:pPr>
              <w:pStyle w:val="TAC"/>
              <w:rPr>
                <w:ins w:id="1764" w:author="Huawei_Ling Lin" w:date="2025-08-22T20:44:00Z"/>
                <w:lang w:eastAsia="zh-CN"/>
              </w:rPr>
            </w:pPr>
            <w:ins w:id="1765" w:author="Huawei_Ling Lin" w:date="2025-08-27T01:07:00Z">
              <w:r w:rsidRPr="001D0283">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F52B3E0" w14:textId="1D854DCC" w:rsidR="00D66E4C" w:rsidRPr="001D0283" w:rsidRDefault="00D66E4C" w:rsidP="00D66E4C">
            <w:pPr>
              <w:pStyle w:val="TAC"/>
              <w:rPr>
                <w:ins w:id="1766" w:author="Huawei_Ling Lin" w:date="2025-08-22T20:44:00Z"/>
                <w:lang w:eastAsia="zh-CN"/>
              </w:rPr>
            </w:pPr>
            <w:ins w:id="1767" w:author="Huawei_Ling Lin" w:date="2025-08-27T01:07:00Z">
              <w:r w:rsidRPr="001D0283">
                <w:rPr>
                  <w:rFonts w:hint="eastAsia"/>
                  <w:lang w:eastAsia="zh-CN"/>
                </w:rPr>
                <w:t>0</w:t>
              </w:r>
              <w:r w:rsidRPr="001D0283">
                <w:rPr>
                  <w:lang w:eastAsia="zh-CN"/>
                </w:rPr>
                <w:t>.8</w:t>
              </w:r>
            </w:ins>
          </w:p>
        </w:tc>
      </w:tr>
      <w:tr w:rsidR="00D66E4C" w:rsidRPr="001D0283" w14:paraId="4029B01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66E4A5" w14:textId="77777777" w:rsidR="00D66E4C" w:rsidRPr="001D0283" w:rsidRDefault="00D66E4C" w:rsidP="00D66E4C">
            <w:pPr>
              <w:pStyle w:val="TAC"/>
              <w:keepNext w:val="0"/>
              <w:rPr>
                <w:rFonts w:eastAsia="等线"/>
              </w:rPr>
            </w:pPr>
            <w:r w:rsidRPr="001D0283">
              <w:rPr>
                <w:rFonts w:eastAsia="等线"/>
              </w:rPr>
              <w:t>CA_n1-n28-n41-n77</w:t>
            </w:r>
          </w:p>
        </w:tc>
        <w:tc>
          <w:tcPr>
            <w:tcW w:w="1476" w:type="dxa"/>
            <w:tcBorders>
              <w:top w:val="single" w:sz="4" w:space="0" w:color="auto"/>
              <w:left w:val="single" w:sz="4" w:space="0" w:color="auto"/>
              <w:bottom w:val="single" w:sz="4" w:space="0" w:color="auto"/>
              <w:right w:val="single" w:sz="4" w:space="0" w:color="auto"/>
            </w:tcBorders>
            <w:vAlign w:val="center"/>
          </w:tcPr>
          <w:p w14:paraId="265E488A" w14:textId="031B4806" w:rsidR="00D66E4C" w:rsidRPr="001D0283" w:rsidRDefault="00D66E4C" w:rsidP="00D66E4C">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A118B43" w14:textId="3E4C53A2"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E18347F" w14:textId="277EC6AB"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1A2DDF3" w14:textId="00C27219"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6041223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55ED2D" w14:textId="77777777" w:rsidR="00D66E4C" w:rsidRPr="001D0283" w:rsidRDefault="00D66E4C" w:rsidP="00D66E4C">
            <w:pPr>
              <w:pStyle w:val="TAC"/>
              <w:keepNext w:val="0"/>
              <w:rPr>
                <w:rFonts w:eastAsia="等线"/>
              </w:rPr>
            </w:pPr>
            <w:r w:rsidRPr="001D0283">
              <w:rPr>
                <w:rFonts w:eastAsia="等线"/>
              </w:rPr>
              <w:t>CA_n1-n28-n41-n79</w:t>
            </w:r>
          </w:p>
        </w:tc>
        <w:tc>
          <w:tcPr>
            <w:tcW w:w="1476" w:type="dxa"/>
            <w:tcBorders>
              <w:top w:val="single" w:sz="4" w:space="0" w:color="auto"/>
              <w:left w:val="single" w:sz="4" w:space="0" w:color="auto"/>
              <w:bottom w:val="single" w:sz="4" w:space="0" w:color="auto"/>
              <w:right w:val="single" w:sz="4" w:space="0" w:color="auto"/>
            </w:tcBorders>
            <w:vAlign w:val="center"/>
          </w:tcPr>
          <w:p w14:paraId="6D78AA5E" w14:textId="77777777" w:rsidR="00D66E4C" w:rsidRPr="001D0283" w:rsidRDefault="00D66E4C" w:rsidP="00D66E4C">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92CBBE1"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307796"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2688EF4"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02AE55B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DC9C629" w14:textId="77777777" w:rsidR="00D66E4C" w:rsidRPr="001D0283" w:rsidRDefault="00D66E4C" w:rsidP="00D66E4C">
            <w:pPr>
              <w:pStyle w:val="TAC"/>
              <w:keepNext w:val="0"/>
              <w:rPr>
                <w:rFonts w:eastAsia="等线"/>
              </w:rPr>
            </w:pPr>
            <w:r w:rsidRPr="001D0283">
              <w:rPr>
                <w:rFonts w:eastAsia="等线"/>
              </w:rPr>
              <w:t>CA_n1-n28-n75-n78</w:t>
            </w:r>
          </w:p>
        </w:tc>
        <w:tc>
          <w:tcPr>
            <w:tcW w:w="1476" w:type="dxa"/>
            <w:tcBorders>
              <w:top w:val="single" w:sz="4" w:space="0" w:color="auto"/>
              <w:left w:val="single" w:sz="4" w:space="0" w:color="auto"/>
              <w:bottom w:val="single" w:sz="4" w:space="0" w:color="auto"/>
              <w:right w:val="single" w:sz="4" w:space="0" w:color="auto"/>
            </w:tcBorders>
            <w:vAlign w:val="center"/>
          </w:tcPr>
          <w:p w14:paraId="00C3DF40" w14:textId="77777777" w:rsidR="00D66E4C" w:rsidRPr="001D0283" w:rsidRDefault="00D66E4C" w:rsidP="00D66E4C">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558513F"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831C42A" w14:textId="77777777" w:rsidR="00D66E4C" w:rsidRPr="001D0283" w:rsidRDefault="00D66E4C" w:rsidP="00D66E4C">
            <w:pPr>
              <w:pStyle w:val="TAC"/>
              <w:rPr>
                <w:rFonts w:eastAsia="等线"/>
                <w:lang w:eastAsia="zh-CN"/>
              </w:rPr>
            </w:pPr>
            <w:r w:rsidRPr="001D0283">
              <w:rPr>
                <w:rFonts w:eastAsia="等线"/>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83F6264"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7489745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51B40F1" w14:textId="77777777" w:rsidR="00D66E4C" w:rsidRPr="001D0283" w:rsidRDefault="00D66E4C" w:rsidP="00D66E4C">
            <w:pPr>
              <w:pStyle w:val="TAC"/>
              <w:keepNext w:val="0"/>
              <w:rPr>
                <w:lang w:eastAsia="zh-CN"/>
              </w:rPr>
            </w:pPr>
            <w:r w:rsidRPr="001D0283">
              <w:rPr>
                <w:lang w:eastAsia="ja-JP"/>
              </w:rPr>
              <w:t>CA_</w:t>
            </w:r>
            <w:r w:rsidRPr="001D0283">
              <w:rPr>
                <w:rFonts w:hint="eastAsia"/>
                <w:lang w:eastAsia="zh-CN"/>
              </w:rPr>
              <w:t>n</w:t>
            </w:r>
            <w:r w:rsidRPr="001D0283">
              <w:rPr>
                <w:lang w:eastAsia="zh-CN"/>
              </w:rPr>
              <w:t>1</w:t>
            </w:r>
            <w:r w:rsidRPr="001D0283">
              <w:rPr>
                <w:lang w:eastAsia="ja-JP"/>
              </w:rPr>
              <w:t>-n28-</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1975A3C" w14:textId="77777777" w:rsidR="00D66E4C" w:rsidRPr="001D0283" w:rsidRDefault="00D66E4C" w:rsidP="00D66E4C">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6D83F2"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26B8DB8" w14:textId="77777777" w:rsidR="00D66E4C" w:rsidRPr="001D0283" w:rsidRDefault="00D66E4C" w:rsidP="00D66E4C">
            <w:pPr>
              <w:pStyle w:val="TAC"/>
              <w:rPr>
                <w:lang w:eastAsia="zh-CN"/>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73288529"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16FCF3B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4268CE" w14:textId="77777777" w:rsidR="00D66E4C" w:rsidRPr="001D0283" w:rsidRDefault="00D66E4C" w:rsidP="00D66E4C">
            <w:pPr>
              <w:pStyle w:val="TAC"/>
              <w:keepNext w:val="0"/>
              <w:rPr>
                <w:lang w:eastAsia="ja-JP"/>
              </w:rPr>
            </w:pPr>
            <w:r w:rsidRPr="001D0283">
              <w:rPr>
                <w:lang w:eastAsia="ja-JP"/>
              </w:rPr>
              <w:t>CA_</w:t>
            </w:r>
            <w:r w:rsidRPr="001D0283">
              <w:rPr>
                <w:rFonts w:hint="eastAsia"/>
                <w:lang w:eastAsia="zh-CN"/>
              </w:rPr>
              <w:t>n</w:t>
            </w:r>
            <w:r w:rsidRPr="001D0283">
              <w:rPr>
                <w:lang w:eastAsia="zh-CN"/>
              </w:rPr>
              <w:t>1</w:t>
            </w:r>
            <w:r w:rsidRPr="001D0283">
              <w:rPr>
                <w:lang w:eastAsia="ja-JP"/>
              </w:rPr>
              <w:t>-n28-</w:t>
            </w:r>
            <w:r w:rsidRPr="001D0283">
              <w:rPr>
                <w:rFonts w:hint="eastAsia"/>
                <w:lang w:eastAsia="zh-CN"/>
              </w:rPr>
              <w:t>n</w:t>
            </w:r>
            <w:r w:rsidRPr="001D0283">
              <w:rPr>
                <w:lang w:eastAsia="zh-CN"/>
              </w:rPr>
              <w:t>78-</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06BB9044" w14:textId="77777777" w:rsidR="00D66E4C" w:rsidRPr="001D0283" w:rsidRDefault="00D66E4C" w:rsidP="00D66E4C">
            <w:pPr>
              <w:pStyle w:val="TAC"/>
              <w:rPr>
                <w:lang w:eastAsia="ja-JP"/>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9A239E"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85556F8" w14:textId="77777777" w:rsidR="00D66E4C" w:rsidRPr="001D0283" w:rsidRDefault="00D66E4C" w:rsidP="00D66E4C">
            <w:pPr>
              <w:pStyle w:val="TAC"/>
              <w:rPr>
                <w:rFonts w:cs="Arial"/>
                <w:szCs w:val="18"/>
                <w:lang w:eastAsia="ja-JP"/>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4CF61127"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145DB4" w:rsidRPr="001D0283" w14:paraId="224DAC7C" w14:textId="77777777" w:rsidTr="00F44716">
        <w:trPr>
          <w:jc w:val="center"/>
          <w:ins w:id="1768"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6E3762" w14:textId="344267E0" w:rsidR="00145DB4" w:rsidRDefault="00145DB4" w:rsidP="00145DB4">
            <w:pPr>
              <w:pStyle w:val="TAC"/>
              <w:keepNext w:val="0"/>
              <w:rPr>
                <w:ins w:id="1769" w:author="Huawei_Ling Lin" w:date="2025-08-22T20:44:00Z"/>
                <w:lang w:val="en-US" w:eastAsia="ja-JP"/>
              </w:rPr>
            </w:pPr>
            <w:ins w:id="1770" w:author="Huawei_Ling Lin" w:date="2025-08-22T20:44:00Z">
              <w:r w:rsidRPr="006A4F97">
                <w:rPr>
                  <w:lang w:val="en-US" w:eastAsia="ja-JP"/>
                </w:rPr>
                <w:t>CA_n1-n40-n78-n79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1A4F70AA" w14:textId="210721FE" w:rsidR="00145DB4" w:rsidRDefault="00145DB4" w:rsidP="00145DB4">
            <w:pPr>
              <w:pStyle w:val="TAC"/>
              <w:rPr>
                <w:ins w:id="1771" w:author="Huawei_Ling Lin" w:date="2025-08-22T20:44:00Z"/>
                <w:lang w:val="en-US" w:eastAsia="ja-JP"/>
              </w:rPr>
            </w:pPr>
            <w:ins w:id="1772" w:author="Huawei_Ling Lin" w:date="2025-08-27T07:00:00Z">
              <w:r>
                <w:rPr>
                  <w:rFonts w:eastAsia="等线" w:cs="Arial" w:hint="eastAsia"/>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4A1D6DD" w14:textId="29AFE085" w:rsidR="00145DB4" w:rsidRDefault="00145DB4" w:rsidP="00145DB4">
            <w:pPr>
              <w:pStyle w:val="TAC"/>
              <w:rPr>
                <w:ins w:id="1773" w:author="Huawei_Ling Lin" w:date="2025-08-22T20:44:00Z"/>
                <w:rFonts w:eastAsia="等线"/>
                <w:lang w:val="en-US" w:eastAsia="zh-CN"/>
              </w:rPr>
            </w:pPr>
            <w:ins w:id="1774" w:author="Huawei_Ling Lin" w:date="2025-08-27T07:00:00Z">
              <w:r>
                <w:rPr>
                  <w:rFonts w:eastAsia="等线" w:cs="Arial" w:hint="eastAsia"/>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FBCC375" w14:textId="5B452096" w:rsidR="00145DB4" w:rsidRDefault="00145DB4" w:rsidP="00145DB4">
            <w:pPr>
              <w:pStyle w:val="TAC"/>
              <w:rPr>
                <w:ins w:id="1775" w:author="Huawei_Ling Lin" w:date="2025-08-22T20:44:00Z"/>
                <w:rFonts w:cs="Arial"/>
                <w:szCs w:val="18"/>
                <w:lang w:val="en-US" w:eastAsia="ja-JP"/>
              </w:rPr>
            </w:pPr>
            <w:ins w:id="1776" w:author="Huawei_Ling Lin" w:date="2025-08-27T07:00:00Z">
              <w:r>
                <w:rPr>
                  <w:rFonts w:cs="Arial" w:hint="eastAsia"/>
                  <w:szCs w:val="22"/>
                  <w:lang w:eastAsia="zh-CN"/>
                </w:rPr>
                <w:t>0</w:t>
              </w:r>
              <w:r>
                <w:rPr>
                  <w:rFonts w:cs="Arial"/>
                  <w:szCs w:val="22"/>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07A3645B" w14:textId="06000545" w:rsidR="00145DB4" w:rsidRDefault="00145DB4" w:rsidP="00145DB4">
            <w:pPr>
              <w:pStyle w:val="TAC"/>
              <w:rPr>
                <w:ins w:id="1777" w:author="Huawei_Ling Lin" w:date="2025-08-22T20:44:00Z"/>
                <w:lang w:val="en-US" w:eastAsia="zh-CN"/>
              </w:rPr>
            </w:pPr>
            <w:ins w:id="1778" w:author="Huawei_Ling Lin" w:date="2025-08-27T07:00:00Z">
              <w:r>
                <w:rPr>
                  <w:rFonts w:hint="eastAsia"/>
                  <w:lang w:eastAsia="zh-CN"/>
                </w:rPr>
                <w:t>0</w:t>
              </w:r>
              <w:r>
                <w:rPr>
                  <w:lang w:eastAsia="zh-CN"/>
                </w:rPr>
                <w:t>.8</w:t>
              </w:r>
            </w:ins>
          </w:p>
        </w:tc>
      </w:tr>
      <w:tr w:rsidR="00145DB4" w:rsidRPr="001D0283" w14:paraId="6E34E35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11D7DB5" w14:textId="77777777" w:rsidR="00145DB4" w:rsidRPr="001D0283" w:rsidRDefault="00145DB4" w:rsidP="00145DB4">
            <w:pPr>
              <w:pStyle w:val="TAC"/>
              <w:keepNext w:val="0"/>
              <w:rPr>
                <w:lang w:eastAsia="ja-JP"/>
              </w:rPr>
            </w:pPr>
            <w:r>
              <w:rPr>
                <w:lang w:val="en-US" w:eastAsia="ja-JP"/>
              </w:rPr>
              <w:t>CA_n1-n41-n71-n77</w:t>
            </w:r>
          </w:p>
        </w:tc>
        <w:tc>
          <w:tcPr>
            <w:tcW w:w="1476" w:type="dxa"/>
            <w:tcBorders>
              <w:top w:val="single" w:sz="4" w:space="0" w:color="auto"/>
              <w:left w:val="single" w:sz="4" w:space="0" w:color="auto"/>
              <w:bottom w:val="single" w:sz="4" w:space="0" w:color="auto"/>
              <w:right w:val="single" w:sz="4" w:space="0" w:color="auto"/>
            </w:tcBorders>
            <w:vAlign w:val="center"/>
          </w:tcPr>
          <w:p w14:paraId="636C4944" w14:textId="77777777" w:rsidR="00145DB4" w:rsidRPr="001D0283" w:rsidRDefault="00145DB4" w:rsidP="00145DB4">
            <w:pPr>
              <w:pStyle w:val="TAC"/>
              <w:rPr>
                <w:lang w:eastAsia="ja-JP"/>
              </w:rPr>
            </w:pPr>
            <w:r>
              <w:rPr>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C439E9A" w14:textId="77777777" w:rsidR="00145DB4" w:rsidRPr="001D0283" w:rsidRDefault="00145DB4" w:rsidP="00145DB4">
            <w:pPr>
              <w:pStyle w:val="TAC"/>
              <w:rPr>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286AA3" w14:textId="77777777" w:rsidR="00145DB4" w:rsidRPr="001D0283" w:rsidRDefault="00145DB4" w:rsidP="00145DB4">
            <w:pPr>
              <w:pStyle w:val="TAC"/>
              <w:rPr>
                <w:rFonts w:cs="Arial"/>
                <w:szCs w:val="18"/>
                <w:lang w:eastAsia="ja-JP"/>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E8FD03E" w14:textId="77777777" w:rsidR="00145DB4" w:rsidRPr="001D0283" w:rsidRDefault="00145DB4" w:rsidP="00145DB4">
            <w:pPr>
              <w:pStyle w:val="TAC"/>
              <w:rPr>
                <w:lang w:eastAsia="zh-CN"/>
              </w:rPr>
            </w:pPr>
            <w:r>
              <w:rPr>
                <w:lang w:val="en-US" w:eastAsia="zh-CN"/>
              </w:rPr>
              <w:t>0.8</w:t>
            </w:r>
          </w:p>
        </w:tc>
      </w:tr>
      <w:tr w:rsidR="00145DB4" w:rsidRPr="001D0283" w14:paraId="206183A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027484" w14:textId="77777777" w:rsidR="00145DB4" w:rsidRPr="001D0283" w:rsidRDefault="00145DB4" w:rsidP="00145DB4">
            <w:pPr>
              <w:pStyle w:val="TAC"/>
              <w:keepNext w:val="0"/>
              <w:rPr>
                <w:lang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-n41-</w:t>
            </w:r>
            <w:r w:rsidRPr="00E66361">
              <w:rPr>
                <w:rFonts w:hint="eastAsia"/>
                <w:lang w:val="en-US" w:eastAsia="zh-CN"/>
              </w:rPr>
              <w:t>n</w:t>
            </w:r>
            <w:r w:rsidRPr="00E66361">
              <w:rPr>
                <w:lang w:val="en-US" w:eastAsia="zh-CN"/>
              </w:rPr>
              <w:t>7</w:t>
            </w:r>
            <w:r>
              <w:rPr>
                <w:lang w:val="en-US" w:eastAsia="zh-CN"/>
              </w:rPr>
              <w:t>1</w:t>
            </w:r>
            <w:r w:rsidRPr="00E66361">
              <w:rPr>
                <w:lang w:val="en-US" w:eastAsia="zh-CN"/>
              </w:rPr>
              <w:t>-</w:t>
            </w:r>
            <w:r w:rsidRPr="00E66361">
              <w:rPr>
                <w:rFonts w:hint="eastAsia"/>
                <w:lang w:val="en-US" w:eastAsia="zh-CN"/>
              </w:rPr>
              <w:t>n</w:t>
            </w:r>
            <w:r w:rsidRPr="00E66361">
              <w:rPr>
                <w:lang w:val="en-US" w:eastAsia="zh-CN"/>
              </w:rPr>
              <w:t>7</w:t>
            </w:r>
            <w:r>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F3CEC28" w14:textId="77777777" w:rsidR="00145DB4" w:rsidRPr="001D0283" w:rsidRDefault="00145DB4" w:rsidP="00145DB4">
            <w:pPr>
              <w:pStyle w:val="TAC"/>
              <w:rPr>
                <w:lang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F3C8C48"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w:t>
            </w:r>
            <w:r>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0DE6026" w14:textId="77777777" w:rsidR="00145DB4" w:rsidRPr="001D0283" w:rsidRDefault="00145DB4" w:rsidP="00145DB4">
            <w:pPr>
              <w:pStyle w:val="TAC"/>
              <w:rPr>
                <w:rFonts w:cs="Arial"/>
                <w:szCs w:val="18"/>
                <w:lang w:eastAsia="ja-JP"/>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1B8246" w14:textId="77777777" w:rsidR="00145DB4" w:rsidRPr="001D0283" w:rsidRDefault="00145DB4" w:rsidP="00145DB4">
            <w:pPr>
              <w:pStyle w:val="TAC"/>
              <w:rPr>
                <w:lang w:eastAsia="zh-CN"/>
              </w:rPr>
            </w:pPr>
            <w:r>
              <w:rPr>
                <w:lang w:val="en-US" w:eastAsia="zh-CN"/>
              </w:rPr>
              <w:t>0.8</w:t>
            </w:r>
          </w:p>
        </w:tc>
      </w:tr>
      <w:tr w:rsidR="00145DB4" w:rsidRPr="001D0283" w14:paraId="0F7AABE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03AD46" w14:textId="77777777" w:rsidR="00145DB4" w:rsidRPr="001D0283" w:rsidRDefault="00145DB4" w:rsidP="00145DB4">
            <w:pPr>
              <w:pStyle w:val="TAC"/>
              <w:keepNext w:val="0"/>
              <w:rPr>
                <w:lang w:eastAsia="ja-JP"/>
              </w:rPr>
            </w:pPr>
            <w:r w:rsidRPr="001D0283">
              <w:rPr>
                <w:lang w:eastAsia="ja-JP"/>
              </w:rPr>
              <w:t>CA_</w:t>
            </w:r>
            <w:r w:rsidRPr="001D0283">
              <w:rPr>
                <w:rFonts w:hint="eastAsia"/>
                <w:lang w:eastAsia="zh-CN"/>
              </w:rPr>
              <w:t>n</w:t>
            </w:r>
            <w:r w:rsidRPr="001D0283">
              <w:rPr>
                <w:lang w:eastAsia="zh-CN"/>
              </w:rPr>
              <w:t>1</w:t>
            </w:r>
            <w:r w:rsidRPr="001D0283">
              <w:rPr>
                <w:lang w:eastAsia="ja-JP"/>
              </w:rPr>
              <w:t>-n41-</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201B44F4" w14:textId="77777777" w:rsidR="00145DB4" w:rsidRPr="001D0283" w:rsidRDefault="00145DB4" w:rsidP="00145DB4">
            <w:pPr>
              <w:pStyle w:val="TAC"/>
              <w:rPr>
                <w:lang w:eastAsia="ja-JP"/>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30F50B"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E358DDF" w14:textId="77777777" w:rsidR="00145DB4" w:rsidRPr="001D0283" w:rsidRDefault="00145DB4" w:rsidP="00145DB4">
            <w:pPr>
              <w:pStyle w:val="TAC"/>
              <w:rPr>
                <w:rFonts w:cs="Arial"/>
                <w:szCs w:val="18"/>
                <w:lang w:eastAsia="ja-JP"/>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47908CE9"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193BDC1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020730F" w14:textId="77777777" w:rsidR="00145DB4" w:rsidRPr="001D0283" w:rsidRDefault="00145DB4" w:rsidP="00145DB4">
            <w:pPr>
              <w:pStyle w:val="TAC"/>
              <w:keepNext w:val="0"/>
              <w:rPr>
                <w:lang w:eastAsia="zh-CN"/>
              </w:rPr>
            </w:pPr>
            <w:r w:rsidRPr="001D0283">
              <w:t>CA_n2-n5-n30-n66</w:t>
            </w:r>
          </w:p>
        </w:tc>
        <w:tc>
          <w:tcPr>
            <w:tcW w:w="1476" w:type="dxa"/>
            <w:tcBorders>
              <w:top w:val="single" w:sz="4" w:space="0" w:color="auto"/>
              <w:left w:val="single" w:sz="4" w:space="0" w:color="auto"/>
              <w:bottom w:val="single" w:sz="4" w:space="0" w:color="auto"/>
              <w:right w:val="single" w:sz="4" w:space="0" w:color="auto"/>
            </w:tcBorders>
            <w:vAlign w:val="center"/>
          </w:tcPr>
          <w:p w14:paraId="27EAF99E"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76DCEA"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705F7E3"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B03BB79"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218B97E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877FF21" w14:textId="77777777" w:rsidR="00145DB4" w:rsidRPr="001D0283" w:rsidRDefault="00145DB4" w:rsidP="00145DB4">
            <w:pPr>
              <w:pStyle w:val="TAC"/>
              <w:keepNext w:val="0"/>
            </w:pPr>
            <w:r w:rsidRPr="001D0283">
              <w:rPr>
                <w:color w:val="000000"/>
                <w:lang w:eastAsia="zh-CN"/>
              </w:rPr>
              <w:t>CA_n2-n5-n30-n77</w:t>
            </w:r>
          </w:p>
        </w:tc>
        <w:tc>
          <w:tcPr>
            <w:tcW w:w="1476" w:type="dxa"/>
            <w:tcBorders>
              <w:top w:val="single" w:sz="4" w:space="0" w:color="auto"/>
              <w:left w:val="single" w:sz="4" w:space="0" w:color="auto"/>
              <w:bottom w:val="single" w:sz="4" w:space="0" w:color="auto"/>
              <w:right w:val="single" w:sz="4" w:space="0" w:color="auto"/>
            </w:tcBorders>
            <w:vAlign w:val="center"/>
          </w:tcPr>
          <w:p w14:paraId="1E83707A"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7EC9D8"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2122EEC" w14:textId="77777777" w:rsidR="00145DB4" w:rsidRPr="001D0283" w:rsidRDefault="00145DB4" w:rsidP="00145DB4">
            <w:pPr>
              <w:pStyle w:val="TAC"/>
              <w:rPr>
                <w:lang w:eastAsia="zh-CN"/>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E9EEA34"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0BAFBD2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34EFF37" w14:textId="77777777" w:rsidR="00145DB4" w:rsidRPr="001D0283" w:rsidRDefault="00145DB4" w:rsidP="00145DB4">
            <w:pPr>
              <w:pStyle w:val="TAC"/>
              <w:keepNext w:val="0"/>
            </w:pPr>
            <w:r w:rsidRPr="001D0283">
              <w:rPr>
                <w:lang w:eastAsia="ja-JP"/>
              </w:rPr>
              <w:t>CA_n2-n5-n48-n66</w:t>
            </w:r>
          </w:p>
        </w:tc>
        <w:tc>
          <w:tcPr>
            <w:tcW w:w="1476" w:type="dxa"/>
            <w:tcBorders>
              <w:top w:val="single" w:sz="4" w:space="0" w:color="auto"/>
              <w:left w:val="single" w:sz="4" w:space="0" w:color="auto"/>
              <w:bottom w:val="single" w:sz="4" w:space="0" w:color="auto"/>
              <w:right w:val="single" w:sz="4" w:space="0" w:color="auto"/>
            </w:tcBorders>
            <w:vAlign w:val="center"/>
          </w:tcPr>
          <w:p w14:paraId="08A19E5A"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B448D1C"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FE62E4C" w14:textId="77777777" w:rsidR="00145DB4" w:rsidRPr="001D0283" w:rsidRDefault="00145DB4" w:rsidP="00145DB4">
            <w:pPr>
              <w:pStyle w:val="TAC"/>
              <w:rPr>
                <w:lang w:eastAsia="zh-CN"/>
              </w:rPr>
            </w:pPr>
            <w:r w:rsidRPr="001D0283">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C8B00EF"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6DFC38F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F90D7C" w14:textId="77777777" w:rsidR="00145DB4" w:rsidRPr="001D0283" w:rsidRDefault="00145DB4" w:rsidP="00145DB4">
            <w:pPr>
              <w:pStyle w:val="TAC"/>
              <w:keepNext w:val="0"/>
            </w:pPr>
            <w:r w:rsidRPr="001D0283">
              <w:rPr>
                <w:lang w:eastAsia="ja-JP"/>
              </w:rPr>
              <w:t>CA_n2-n5-n48-n77</w:t>
            </w:r>
          </w:p>
        </w:tc>
        <w:tc>
          <w:tcPr>
            <w:tcW w:w="1476" w:type="dxa"/>
            <w:tcBorders>
              <w:top w:val="single" w:sz="4" w:space="0" w:color="auto"/>
              <w:left w:val="single" w:sz="4" w:space="0" w:color="auto"/>
              <w:bottom w:val="single" w:sz="4" w:space="0" w:color="auto"/>
              <w:right w:val="single" w:sz="4" w:space="0" w:color="auto"/>
            </w:tcBorders>
            <w:vAlign w:val="center"/>
          </w:tcPr>
          <w:p w14:paraId="40873958"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1EAFC302"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7D8D5A1" w14:textId="77777777" w:rsidR="00145DB4" w:rsidRPr="001D0283" w:rsidRDefault="00145DB4" w:rsidP="00145DB4">
            <w:pPr>
              <w:pStyle w:val="TAC"/>
              <w:rPr>
                <w:lang w:eastAsia="zh-CN"/>
              </w:rPr>
            </w:pPr>
            <w:r w:rsidRPr="001D0283">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4885A48"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7BE6449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0237B5D" w14:textId="77777777" w:rsidR="00145DB4" w:rsidRPr="001D0283" w:rsidRDefault="00145DB4" w:rsidP="00145DB4">
            <w:pPr>
              <w:pStyle w:val="TAC"/>
              <w:keepNext w:val="0"/>
            </w:pPr>
            <w:r w:rsidRPr="001D0283">
              <w:rPr>
                <w:lang w:eastAsia="ja-JP"/>
              </w:rPr>
              <w:t>CA_n2-n5-n66-n77</w:t>
            </w:r>
          </w:p>
        </w:tc>
        <w:tc>
          <w:tcPr>
            <w:tcW w:w="1476" w:type="dxa"/>
            <w:tcBorders>
              <w:top w:val="single" w:sz="4" w:space="0" w:color="auto"/>
              <w:left w:val="single" w:sz="4" w:space="0" w:color="auto"/>
              <w:bottom w:val="single" w:sz="4" w:space="0" w:color="auto"/>
              <w:right w:val="single" w:sz="4" w:space="0" w:color="auto"/>
            </w:tcBorders>
            <w:vAlign w:val="center"/>
          </w:tcPr>
          <w:p w14:paraId="6C404179" w14:textId="77777777" w:rsidR="00145DB4" w:rsidRPr="001D0283" w:rsidRDefault="00145DB4" w:rsidP="00145DB4">
            <w:pPr>
              <w:pStyle w:val="TAC"/>
              <w:rPr>
                <w:lang w:eastAsia="zh-CN"/>
              </w:rPr>
            </w:pPr>
            <w:r w:rsidRPr="001D0283">
              <w:t>0.5</w:t>
            </w:r>
          </w:p>
        </w:tc>
        <w:tc>
          <w:tcPr>
            <w:tcW w:w="1476" w:type="dxa"/>
            <w:tcBorders>
              <w:top w:val="single" w:sz="4" w:space="0" w:color="auto"/>
              <w:left w:val="single" w:sz="4" w:space="0" w:color="auto"/>
              <w:bottom w:val="single" w:sz="4" w:space="0" w:color="auto"/>
              <w:right w:val="single" w:sz="4" w:space="0" w:color="auto"/>
            </w:tcBorders>
            <w:vAlign w:val="center"/>
          </w:tcPr>
          <w:p w14:paraId="781CC2FB"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271015C" w14:textId="77777777" w:rsidR="00145DB4" w:rsidRPr="001D0283" w:rsidRDefault="00145DB4" w:rsidP="00145DB4">
            <w:pPr>
              <w:pStyle w:val="TAC"/>
              <w:rPr>
                <w:lang w:eastAsia="zh-CN"/>
              </w:rPr>
            </w:pPr>
            <w:r w:rsidRPr="001D0283">
              <w:rPr>
                <w:lang w:eastAsia="ja-JP"/>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44DE8BC"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0E2184D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BE36DD0" w14:textId="77777777" w:rsidR="00145DB4" w:rsidRPr="001D0283" w:rsidRDefault="00145DB4" w:rsidP="00145DB4">
            <w:pPr>
              <w:pStyle w:val="TAC"/>
              <w:keepNext w:val="0"/>
              <w:rPr>
                <w:lang w:eastAsia="zh-CN"/>
              </w:rPr>
            </w:pPr>
            <w:r w:rsidRPr="001D0283">
              <w:rPr>
                <w:rFonts w:cs="Arial"/>
                <w:color w:val="000000"/>
                <w:szCs w:val="18"/>
                <w:lang w:eastAsia="ja-JP"/>
              </w:rPr>
              <w:t>CA_n2-n12-n30-n66</w:t>
            </w:r>
          </w:p>
        </w:tc>
        <w:tc>
          <w:tcPr>
            <w:tcW w:w="1476" w:type="dxa"/>
            <w:tcBorders>
              <w:top w:val="single" w:sz="4" w:space="0" w:color="auto"/>
              <w:left w:val="single" w:sz="4" w:space="0" w:color="auto"/>
              <w:bottom w:val="single" w:sz="4" w:space="0" w:color="auto"/>
              <w:right w:val="single" w:sz="4" w:space="0" w:color="auto"/>
            </w:tcBorders>
            <w:vAlign w:val="center"/>
          </w:tcPr>
          <w:p w14:paraId="6EF8ADAF" w14:textId="77777777" w:rsidR="00145DB4" w:rsidRPr="001D0283" w:rsidRDefault="00145DB4" w:rsidP="00145DB4">
            <w:pPr>
              <w:pStyle w:val="TAC"/>
              <w:rPr>
                <w:lang w:eastAsia="zh-CN"/>
              </w:rPr>
            </w:pPr>
            <w:r w:rsidRPr="001D0283">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2C0CB5"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5F05898" w14:textId="77777777" w:rsidR="00145DB4" w:rsidRPr="001D0283" w:rsidRDefault="00145DB4" w:rsidP="00145DB4">
            <w:pPr>
              <w:pStyle w:val="TAC"/>
              <w:rPr>
                <w:rFonts w:eastAsia="Malgun Gothic"/>
                <w:lang w:eastAsia="ko-KR"/>
              </w:rPr>
            </w:pPr>
            <w:r w:rsidRPr="001D0283">
              <w:rPr>
                <w:rFonts w:cs="Arial"/>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8374B8"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7AC4C0E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6F22FAE" w14:textId="77777777" w:rsidR="00145DB4" w:rsidRPr="001D0283" w:rsidRDefault="00145DB4" w:rsidP="00145DB4">
            <w:pPr>
              <w:pStyle w:val="TAC"/>
              <w:keepNext w:val="0"/>
              <w:rPr>
                <w:lang w:eastAsia="zh-CN"/>
              </w:rPr>
            </w:pPr>
            <w:r w:rsidRPr="001D0283">
              <w:rPr>
                <w:kern w:val="2"/>
                <w:szCs w:val="18"/>
                <w:lang w:eastAsia="zh-CN"/>
              </w:rPr>
              <w:t>CA_n2-n12-n30-n77</w:t>
            </w:r>
          </w:p>
        </w:tc>
        <w:tc>
          <w:tcPr>
            <w:tcW w:w="1476" w:type="dxa"/>
            <w:tcBorders>
              <w:top w:val="single" w:sz="4" w:space="0" w:color="auto"/>
              <w:left w:val="single" w:sz="4" w:space="0" w:color="auto"/>
              <w:bottom w:val="single" w:sz="4" w:space="0" w:color="auto"/>
              <w:right w:val="single" w:sz="4" w:space="0" w:color="auto"/>
            </w:tcBorders>
            <w:vAlign w:val="center"/>
          </w:tcPr>
          <w:p w14:paraId="041BFE8E"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0146FB"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90CEA44" w14:textId="77777777" w:rsidR="00145DB4" w:rsidRPr="001D0283" w:rsidRDefault="00145DB4" w:rsidP="00145DB4">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F841FCD"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702261C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92A52E9" w14:textId="77777777" w:rsidR="00145DB4" w:rsidRPr="001D0283" w:rsidRDefault="00145DB4" w:rsidP="00145DB4">
            <w:pPr>
              <w:pStyle w:val="TAC"/>
              <w:keepNext w:val="0"/>
              <w:rPr>
                <w:lang w:eastAsia="zh-CN"/>
              </w:rPr>
            </w:pPr>
            <w:r w:rsidRPr="001D0283">
              <w:rPr>
                <w:kern w:val="2"/>
                <w:szCs w:val="18"/>
                <w:lang w:eastAsia="zh-CN"/>
              </w:rPr>
              <w:t>CA_n2-n12-n66-n77</w:t>
            </w:r>
          </w:p>
        </w:tc>
        <w:tc>
          <w:tcPr>
            <w:tcW w:w="1476" w:type="dxa"/>
            <w:tcBorders>
              <w:top w:val="single" w:sz="4" w:space="0" w:color="auto"/>
              <w:left w:val="single" w:sz="4" w:space="0" w:color="auto"/>
              <w:bottom w:val="single" w:sz="4" w:space="0" w:color="auto"/>
              <w:right w:val="single" w:sz="4" w:space="0" w:color="auto"/>
            </w:tcBorders>
            <w:vAlign w:val="center"/>
          </w:tcPr>
          <w:p w14:paraId="17BB9694"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8C6EC1"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081A46D" w14:textId="77777777" w:rsidR="00145DB4" w:rsidRPr="001D0283" w:rsidRDefault="00145DB4" w:rsidP="00145DB4">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8DB9EB"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3A6D66D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20E27C5" w14:textId="77777777" w:rsidR="00145DB4" w:rsidRPr="001D0283" w:rsidRDefault="00145DB4" w:rsidP="00145DB4">
            <w:pPr>
              <w:pStyle w:val="TAC"/>
              <w:keepNext w:val="0"/>
              <w:rPr>
                <w:lang w:eastAsia="zh-CN"/>
              </w:rPr>
            </w:pPr>
            <w:r w:rsidRPr="001D0283">
              <w:t>CA_n2-n14-n30-n66</w:t>
            </w:r>
          </w:p>
        </w:tc>
        <w:tc>
          <w:tcPr>
            <w:tcW w:w="1476" w:type="dxa"/>
            <w:tcBorders>
              <w:top w:val="single" w:sz="4" w:space="0" w:color="auto"/>
              <w:left w:val="single" w:sz="4" w:space="0" w:color="auto"/>
              <w:bottom w:val="single" w:sz="4" w:space="0" w:color="auto"/>
              <w:right w:val="single" w:sz="4" w:space="0" w:color="auto"/>
            </w:tcBorders>
            <w:vAlign w:val="center"/>
          </w:tcPr>
          <w:p w14:paraId="2418A2FC"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0315F1C"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11A8C89"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28E5C07"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597A9DF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20F07F8" w14:textId="77777777" w:rsidR="00145DB4" w:rsidRPr="001D0283" w:rsidRDefault="00145DB4" w:rsidP="00145DB4">
            <w:pPr>
              <w:pStyle w:val="TAC"/>
              <w:keepNext w:val="0"/>
              <w:rPr>
                <w:lang w:eastAsia="zh-CN"/>
              </w:rPr>
            </w:pPr>
            <w:r w:rsidRPr="001D0283">
              <w:rPr>
                <w:color w:val="000000"/>
                <w:lang w:eastAsia="zh-CN"/>
              </w:rPr>
              <w:t>CA_n2-n14-n30-n77</w:t>
            </w:r>
          </w:p>
        </w:tc>
        <w:tc>
          <w:tcPr>
            <w:tcW w:w="1476" w:type="dxa"/>
            <w:tcBorders>
              <w:top w:val="single" w:sz="4" w:space="0" w:color="auto"/>
              <w:left w:val="single" w:sz="4" w:space="0" w:color="auto"/>
              <w:bottom w:val="single" w:sz="4" w:space="0" w:color="auto"/>
              <w:right w:val="single" w:sz="4" w:space="0" w:color="auto"/>
            </w:tcBorders>
            <w:vAlign w:val="center"/>
          </w:tcPr>
          <w:p w14:paraId="65B181F8"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D3EEDE"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E7FAA72" w14:textId="77777777" w:rsidR="00145DB4" w:rsidRPr="001D0283" w:rsidRDefault="00145DB4" w:rsidP="00145DB4">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2BA8B30"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5658AD4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00B9574" w14:textId="77777777" w:rsidR="00145DB4" w:rsidRPr="001D0283" w:rsidRDefault="00145DB4" w:rsidP="00145DB4">
            <w:pPr>
              <w:pStyle w:val="TAC"/>
              <w:keepNext w:val="0"/>
              <w:rPr>
                <w:lang w:eastAsia="zh-CN"/>
              </w:rPr>
            </w:pPr>
            <w:r w:rsidRPr="001D0283">
              <w:rPr>
                <w:color w:val="000000"/>
                <w:lang w:eastAsia="zh-CN"/>
              </w:rPr>
              <w:t>CA_n2-n14-n66-n77</w:t>
            </w:r>
          </w:p>
        </w:tc>
        <w:tc>
          <w:tcPr>
            <w:tcW w:w="1476" w:type="dxa"/>
            <w:tcBorders>
              <w:top w:val="single" w:sz="4" w:space="0" w:color="auto"/>
              <w:left w:val="single" w:sz="4" w:space="0" w:color="auto"/>
              <w:bottom w:val="single" w:sz="4" w:space="0" w:color="auto"/>
              <w:right w:val="single" w:sz="4" w:space="0" w:color="auto"/>
            </w:tcBorders>
            <w:vAlign w:val="center"/>
          </w:tcPr>
          <w:p w14:paraId="677152DD"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184CC52"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E9F05B5" w14:textId="77777777" w:rsidR="00145DB4" w:rsidRPr="001D0283" w:rsidRDefault="00145DB4" w:rsidP="00145DB4">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5AAD922"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6ABF969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2FBE139" w14:textId="77777777" w:rsidR="00145DB4" w:rsidRPr="001D0283" w:rsidRDefault="00145DB4" w:rsidP="00145DB4">
            <w:pPr>
              <w:pStyle w:val="TAC"/>
              <w:keepNext w:val="0"/>
              <w:rPr>
                <w:lang w:eastAsia="zh-CN"/>
              </w:rPr>
            </w:pPr>
            <w:r w:rsidRPr="001D0283">
              <w:rPr>
                <w:rFonts w:cs="Arial"/>
                <w:color w:val="000000"/>
                <w:szCs w:val="18"/>
                <w:lang w:eastAsia="ja-JP"/>
              </w:rPr>
              <w:t>CA_n2-n29-n30-n66</w:t>
            </w:r>
          </w:p>
        </w:tc>
        <w:tc>
          <w:tcPr>
            <w:tcW w:w="1476" w:type="dxa"/>
            <w:tcBorders>
              <w:top w:val="single" w:sz="4" w:space="0" w:color="auto"/>
              <w:left w:val="single" w:sz="4" w:space="0" w:color="auto"/>
              <w:bottom w:val="single" w:sz="4" w:space="0" w:color="auto"/>
              <w:right w:val="single" w:sz="4" w:space="0" w:color="auto"/>
            </w:tcBorders>
            <w:vAlign w:val="center"/>
          </w:tcPr>
          <w:p w14:paraId="33FC012E" w14:textId="77777777" w:rsidR="00145DB4" w:rsidRPr="001D0283" w:rsidRDefault="00145DB4" w:rsidP="00145DB4">
            <w:pPr>
              <w:pStyle w:val="TAC"/>
              <w:rPr>
                <w:lang w:eastAsia="zh-CN"/>
              </w:rPr>
            </w:pPr>
            <w:r w:rsidRPr="001D0283">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C60166"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8308F07" w14:textId="77777777" w:rsidR="00145DB4" w:rsidRPr="001D0283" w:rsidRDefault="00145DB4" w:rsidP="00145DB4">
            <w:pPr>
              <w:pStyle w:val="TAC"/>
              <w:rPr>
                <w:rFonts w:eastAsia="Malgun Gothic"/>
                <w:lang w:eastAsia="ko-KR"/>
              </w:rPr>
            </w:pPr>
            <w:r w:rsidRPr="001D0283">
              <w:rPr>
                <w:rFonts w:cs="Arial"/>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9EBEBBC"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23C5018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300EC1B" w14:textId="77777777" w:rsidR="00145DB4" w:rsidRPr="001D0283" w:rsidRDefault="00145DB4" w:rsidP="00145DB4">
            <w:pPr>
              <w:pStyle w:val="TAC"/>
              <w:keepNext w:val="0"/>
              <w:rPr>
                <w:lang w:eastAsia="zh-CN"/>
              </w:rPr>
            </w:pPr>
            <w:r w:rsidRPr="001D0283">
              <w:rPr>
                <w:kern w:val="2"/>
                <w:szCs w:val="18"/>
                <w:lang w:eastAsia="zh-CN"/>
              </w:rPr>
              <w:t>CA_n2-n29-n30-n77</w:t>
            </w:r>
          </w:p>
        </w:tc>
        <w:tc>
          <w:tcPr>
            <w:tcW w:w="1476" w:type="dxa"/>
            <w:tcBorders>
              <w:top w:val="single" w:sz="4" w:space="0" w:color="auto"/>
              <w:left w:val="single" w:sz="4" w:space="0" w:color="auto"/>
              <w:bottom w:val="single" w:sz="4" w:space="0" w:color="auto"/>
              <w:right w:val="single" w:sz="4" w:space="0" w:color="auto"/>
            </w:tcBorders>
            <w:vAlign w:val="center"/>
          </w:tcPr>
          <w:p w14:paraId="656EAC10"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61CBBD00"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01E8503" w14:textId="77777777" w:rsidR="00145DB4" w:rsidRPr="001D0283" w:rsidRDefault="00145DB4" w:rsidP="00145DB4">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E1A008"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67EB3D8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7D7D7AE" w14:textId="77777777" w:rsidR="00145DB4" w:rsidRPr="001D0283" w:rsidRDefault="00145DB4" w:rsidP="00145DB4">
            <w:pPr>
              <w:pStyle w:val="TAC"/>
              <w:keepNext w:val="0"/>
              <w:rPr>
                <w:lang w:eastAsia="zh-CN"/>
              </w:rPr>
            </w:pPr>
            <w:r w:rsidRPr="001D0283">
              <w:rPr>
                <w:kern w:val="2"/>
                <w:szCs w:val="18"/>
                <w:lang w:eastAsia="zh-CN"/>
              </w:rPr>
              <w:t>CA_n2-n29-n66-n77</w:t>
            </w:r>
          </w:p>
        </w:tc>
        <w:tc>
          <w:tcPr>
            <w:tcW w:w="1476" w:type="dxa"/>
            <w:tcBorders>
              <w:top w:val="single" w:sz="4" w:space="0" w:color="auto"/>
              <w:left w:val="single" w:sz="4" w:space="0" w:color="auto"/>
              <w:bottom w:val="single" w:sz="4" w:space="0" w:color="auto"/>
              <w:right w:val="single" w:sz="4" w:space="0" w:color="auto"/>
            </w:tcBorders>
            <w:vAlign w:val="center"/>
          </w:tcPr>
          <w:p w14:paraId="0E7A06EE"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7A688E55"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82943B9" w14:textId="77777777" w:rsidR="00145DB4" w:rsidRPr="001D0283" w:rsidRDefault="00145DB4" w:rsidP="00145DB4">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217D8F7"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720F381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A3DD3A" w14:textId="77777777" w:rsidR="00145DB4" w:rsidRPr="001D0283" w:rsidRDefault="00145DB4" w:rsidP="00145DB4">
            <w:pPr>
              <w:pStyle w:val="TAC"/>
              <w:keepNext w:val="0"/>
              <w:rPr>
                <w:kern w:val="2"/>
                <w:szCs w:val="18"/>
                <w:lang w:eastAsia="zh-CN"/>
              </w:rPr>
            </w:pPr>
            <w:r w:rsidRPr="001D0283">
              <w:rPr>
                <w:rFonts w:cs="Arial"/>
                <w:lang w:eastAsia="zh-CN"/>
              </w:rPr>
              <w:t>CA_n2-n30-n66-n77</w:t>
            </w:r>
          </w:p>
        </w:tc>
        <w:tc>
          <w:tcPr>
            <w:tcW w:w="1476" w:type="dxa"/>
            <w:tcBorders>
              <w:top w:val="single" w:sz="4" w:space="0" w:color="auto"/>
              <w:left w:val="single" w:sz="4" w:space="0" w:color="auto"/>
              <w:bottom w:val="single" w:sz="4" w:space="0" w:color="auto"/>
              <w:right w:val="single" w:sz="4" w:space="0" w:color="auto"/>
            </w:tcBorders>
            <w:vAlign w:val="center"/>
          </w:tcPr>
          <w:p w14:paraId="176AD69C" w14:textId="77777777" w:rsidR="00145DB4" w:rsidRPr="001D0283" w:rsidRDefault="00145DB4" w:rsidP="00145DB4">
            <w:pPr>
              <w:pStyle w:val="TAC"/>
              <w:rPr>
                <w:kern w:val="2"/>
                <w:szCs w:val="18"/>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B7DEA8"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E5D7E1" w14:textId="77777777" w:rsidR="00145DB4" w:rsidRPr="001D0283" w:rsidRDefault="00145DB4" w:rsidP="00145DB4">
            <w:pPr>
              <w:pStyle w:val="TAC"/>
              <w:rPr>
                <w:color w:val="000000"/>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97AE86" w14:textId="77777777" w:rsidR="00145DB4" w:rsidRPr="001D0283" w:rsidRDefault="00145DB4" w:rsidP="00145DB4">
            <w:pPr>
              <w:pStyle w:val="TAC"/>
              <w:rPr>
                <w:lang w:eastAsia="zh-CN"/>
              </w:rPr>
            </w:pPr>
            <w:r w:rsidRPr="001D0283">
              <w:rPr>
                <w:lang w:eastAsia="zh-CN"/>
              </w:rPr>
              <w:t>0.8</w:t>
            </w:r>
          </w:p>
        </w:tc>
      </w:tr>
      <w:tr w:rsidR="00145DB4" w:rsidRPr="001D0283" w14:paraId="14DB68E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E7123C" w14:textId="77777777" w:rsidR="00145DB4" w:rsidRPr="001D0283" w:rsidRDefault="00145DB4" w:rsidP="00145DB4">
            <w:pPr>
              <w:pStyle w:val="TAC"/>
              <w:keepNext w:val="0"/>
              <w:rPr>
                <w:rFonts w:cs="Arial"/>
                <w:lang w:eastAsia="zh-CN"/>
              </w:rPr>
            </w:pPr>
            <w:r w:rsidRPr="001D0283">
              <w:rPr>
                <w:lang w:eastAsia="ja-JP"/>
              </w:rPr>
              <w:t>CA_n2-n41-n66-n71</w:t>
            </w:r>
          </w:p>
        </w:tc>
        <w:tc>
          <w:tcPr>
            <w:tcW w:w="1476" w:type="dxa"/>
            <w:tcBorders>
              <w:top w:val="single" w:sz="4" w:space="0" w:color="auto"/>
              <w:left w:val="single" w:sz="4" w:space="0" w:color="auto"/>
              <w:bottom w:val="single" w:sz="4" w:space="0" w:color="auto"/>
              <w:right w:val="single" w:sz="4" w:space="0" w:color="auto"/>
            </w:tcBorders>
            <w:vAlign w:val="center"/>
          </w:tcPr>
          <w:p w14:paraId="57B35FD6" w14:textId="77777777" w:rsidR="00145DB4" w:rsidRPr="001D0283" w:rsidRDefault="00145DB4" w:rsidP="00145DB4">
            <w:pPr>
              <w:pStyle w:val="TAC"/>
              <w:rPr>
                <w:kern w:val="2"/>
                <w:szCs w:val="18"/>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7707EFE" w14:textId="77777777" w:rsidR="00145DB4" w:rsidRPr="001D0283" w:rsidRDefault="00145DB4" w:rsidP="00145DB4">
            <w:pPr>
              <w:pStyle w:val="TAC"/>
              <w:rPr>
                <w:lang w:eastAsia="zh-CN"/>
              </w:rPr>
            </w:pPr>
            <w:r w:rsidRPr="001D0283">
              <w:rPr>
                <w:lang w:eastAsia="zh-CN"/>
              </w:rPr>
              <w:t>0.8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1C49F7A" w14:textId="77777777" w:rsidR="00145DB4" w:rsidRPr="001D0283" w:rsidRDefault="00145DB4" w:rsidP="00145DB4">
            <w:pPr>
              <w:pStyle w:val="TAC"/>
              <w:rPr>
                <w:color w:val="000000"/>
                <w:lang w:eastAsia="zh-CN"/>
              </w:rPr>
            </w:pPr>
            <w:r w:rsidRPr="001D0283">
              <w:rPr>
                <w:rFonts w:eastAsia="等线" w:cs="Arial" w:hint="eastAsia"/>
                <w:color w:val="000000"/>
                <w:szCs w:val="22"/>
                <w:lang w:eastAsia="zh-CN"/>
              </w:rPr>
              <w:t>0</w:t>
            </w:r>
            <w:r w:rsidRPr="001D0283">
              <w:rPr>
                <w:rFonts w:eastAsia="等线" w:cs="Arial"/>
                <w:color w:val="000000"/>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F26F6EA"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3441FA7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054C73A" w14:textId="77777777" w:rsidR="00145DB4" w:rsidRPr="001D0283" w:rsidRDefault="00145DB4" w:rsidP="00145DB4">
            <w:pPr>
              <w:pStyle w:val="TAC"/>
              <w:keepNext w:val="0"/>
              <w:rPr>
                <w:lang w:eastAsia="zh-CN"/>
              </w:rPr>
            </w:pPr>
            <w:r w:rsidRPr="001D0283">
              <w:rPr>
                <w:lang w:eastAsia="ja-JP"/>
              </w:rPr>
              <w:t>CA_n2-n48-n66-n77</w:t>
            </w:r>
          </w:p>
        </w:tc>
        <w:tc>
          <w:tcPr>
            <w:tcW w:w="1476" w:type="dxa"/>
            <w:tcBorders>
              <w:top w:val="single" w:sz="4" w:space="0" w:color="auto"/>
              <w:left w:val="single" w:sz="4" w:space="0" w:color="auto"/>
              <w:bottom w:val="single" w:sz="4" w:space="0" w:color="auto"/>
              <w:right w:val="single" w:sz="4" w:space="0" w:color="auto"/>
            </w:tcBorders>
            <w:vAlign w:val="center"/>
          </w:tcPr>
          <w:p w14:paraId="0F6BDD55"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816B084"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97E78FD" w14:textId="77777777" w:rsidR="00145DB4" w:rsidRPr="001D0283" w:rsidRDefault="00145DB4" w:rsidP="00145DB4">
            <w:pPr>
              <w:pStyle w:val="TAC"/>
              <w:rPr>
                <w:rFonts w:eastAsia="Malgun Gothic"/>
                <w:lang w:eastAsia="ko-KR"/>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F47539"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461D9E0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231F973" w14:textId="77777777" w:rsidR="00145DB4" w:rsidRPr="001D0283" w:rsidRDefault="00145DB4" w:rsidP="00145DB4">
            <w:pPr>
              <w:pStyle w:val="TAC"/>
              <w:keepNext w:val="0"/>
              <w:rPr>
                <w:rFonts w:cs="Arial"/>
                <w:color w:val="000000"/>
                <w:szCs w:val="18"/>
                <w:lang w:eastAsia="ja-JP"/>
              </w:rPr>
            </w:pPr>
            <w:r w:rsidRPr="001D0283">
              <w:rPr>
                <w:rFonts w:cs="Arial"/>
                <w:color w:val="000000"/>
                <w:szCs w:val="18"/>
                <w:lang w:eastAsia="ja-JP"/>
              </w:rPr>
              <w:t>CA_n2-n66-n71-n77</w:t>
            </w:r>
          </w:p>
        </w:tc>
        <w:tc>
          <w:tcPr>
            <w:tcW w:w="1476" w:type="dxa"/>
            <w:tcBorders>
              <w:top w:val="single" w:sz="4" w:space="0" w:color="auto"/>
              <w:left w:val="single" w:sz="4" w:space="0" w:color="auto"/>
              <w:bottom w:val="single" w:sz="4" w:space="0" w:color="auto"/>
              <w:right w:val="single" w:sz="4" w:space="0" w:color="auto"/>
            </w:tcBorders>
            <w:vAlign w:val="center"/>
          </w:tcPr>
          <w:p w14:paraId="323B8B4B" w14:textId="77777777" w:rsidR="00145DB4" w:rsidRPr="001D0283" w:rsidRDefault="00145DB4" w:rsidP="00145DB4">
            <w:pPr>
              <w:pStyle w:val="TAC"/>
              <w:rPr>
                <w:rFonts w:cs="Arial"/>
                <w:szCs w:val="18"/>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15B7FE8"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46C1F2" w14:textId="77777777" w:rsidR="00145DB4" w:rsidRPr="001D0283" w:rsidRDefault="00145DB4" w:rsidP="00145DB4">
            <w:pPr>
              <w:pStyle w:val="TAC"/>
              <w:rPr>
                <w:rFonts w:cs="Arial"/>
                <w:szCs w:val="18"/>
              </w:rPr>
            </w:pPr>
            <w:r w:rsidRPr="001D0283">
              <w:rPr>
                <w:rFonts w:cs="Arial"/>
                <w:szCs w:val="18"/>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B8B3283"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r>
      <w:tr w:rsidR="00145DB4" w:rsidRPr="001D0283" w14:paraId="22D9E12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943AB6F" w14:textId="77777777" w:rsidR="00145DB4" w:rsidRPr="001D0283" w:rsidRDefault="00145DB4" w:rsidP="00145DB4">
            <w:pPr>
              <w:pStyle w:val="TAC"/>
              <w:keepNext w:val="0"/>
              <w:rPr>
                <w:lang w:eastAsia="zh-CN"/>
              </w:rPr>
            </w:pPr>
            <w:r w:rsidRPr="001D0283">
              <w:rPr>
                <w:rFonts w:cs="Arial"/>
                <w:color w:val="000000"/>
                <w:szCs w:val="18"/>
                <w:lang w:eastAsia="ja-JP"/>
              </w:rPr>
              <w:t>CA_n2-n66-n71-n78</w:t>
            </w:r>
          </w:p>
        </w:tc>
        <w:tc>
          <w:tcPr>
            <w:tcW w:w="1476" w:type="dxa"/>
            <w:tcBorders>
              <w:top w:val="single" w:sz="4" w:space="0" w:color="auto"/>
              <w:left w:val="single" w:sz="4" w:space="0" w:color="auto"/>
              <w:bottom w:val="single" w:sz="4" w:space="0" w:color="auto"/>
              <w:right w:val="single" w:sz="4" w:space="0" w:color="auto"/>
            </w:tcBorders>
            <w:vAlign w:val="center"/>
          </w:tcPr>
          <w:p w14:paraId="3414B311" w14:textId="77777777" w:rsidR="00145DB4" w:rsidRPr="001D0283" w:rsidRDefault="00145DB4" w:rsidP="00145DB4">
            <w:pPr>
              <w:pStyle w:val="TAC"/>
              <w:rPr>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2662D4"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0AA15B6" w14:textId="77777777" w:rsidR="00145DB4" w:rsidRPr="001D0283" w:rsidRDefault="00145DB4" w:rsidP="00145DB4">
            <w:pPr>
              <w:pStyle w:val="TAC"/>
              <w:rPr>
                <w:rFonts w:eastAsia="Malgun Gothic"/>
                <w:lang w:eastAsia="ko-KR"/>
              </w:rPr>
            </w:pPr>
            <w:r w:rsidRPr="001D0283">
              <w:rPr>
                <w:rFonts w:cs="Arial"/>
                <w:szCs w:val="18"/>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80FD7E2"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67A4E2E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BA060A7" w14:textId="77777777" w:rsidR="00145DB4" w:rsidRPr="001D0283" w:rsidRDefault="00145DB4" w:rsidP="00145DB4">
            <w:pPr>
              <w:pStyle w:val="TAC"/>
              <w:keepNext w:val="0"/>
              <w:rPr>
                <w:lang w:eastAsia="zh-CN"/>
              </w:rPr>
            </w:pPr>
            <w:r w:rsidRPr="001D0283">
              <w:rPr>
                <w:lang w:eastAsia="zh-CN"/>
              </w:rPr>
              <w:t>CA_n3-n5-n7-n78</w:t>
            </w:r>
          </w:p>
        </w:tc>
        <w:tc>
          <w:tcPr>
            <w:tcW w:w="1476" w:type="dxa"/>
            <w:tcBorders>
              <w:top w:val="single" w:sz="4" w:space="0" w:color="auto"/>
              <w:left w:val="single" w:sz="4" w:space="0" w:color="auto"/>
              <w:bottom w:val="single" w:sz="4" w:space="0" w:color="auto"/>
              <w:right w:val="single" w:sz="4" w:space="0" w:color="auto"/>
            </w:tcBorders>
            <w:vAlign w:val="center"/>
          </w:tcPr>
          <w:p w14:paraId="72A8B052"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8128D5"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20854B7" w14:textId="77777777" w:rsidR="00145DB4" w:rsidRPr="001D0283" w:rsidRDefault="00145DB4" w:rsidP="00145DB4">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A6A215"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6B2C586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A1D1F9" w14:textId="77777777" w:rsidR="00145DB4" w:rsidRPr="001D0283" w:rsidRDefault="00145DB4" w:rsidP="00145DB4">
            <w:pPr>
              <w:pStyle w:val="TAC"/>
              <w:keepNext w:val="0"/>
              <w:rPr>
                <w:lang w:eastAsia="zh-CN"/>
              </w:rPr>
            </w:pPr>
            <w:r w:rsidRPr="001D0283">
              <w:rPr>
                <w:lang w:eastAsia="zh-CN"/>
              </w:rPr>
              <w:t>CA_n3-n5-n28-n78</w:t>
            </w:r>
          </w:p>
        </w:tc>
        <w:tc>
          <w:tcPr>
            <w:tcW w:w="1476" w:type="dxa"/>
            <w:tcBorders>
              <w:top w:val="single" w:sz="4" w:space="0" w:color="auto"/>
              <w:left w:val="single" w:sz="4" w:space="0" w:color="auto"/>
              <w:bottom w:val="single" w:sz="4" w:space="0" w:color="auto"/>
              <w:right w:val="single" w:sz="4" w:space="0" w:color="auto"/>
            </w:tcBorders>
            <w:vAlign w:val="center"/>
          </w:tcPr>
          <w:p w14:paraId="4A010251" w14:textId="77777777" w:rsidR="00145DB4" w:rsidRPr="001D0283" w:rsidRDefault="00145DB4" w:rsidP="00145DB4">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C2B47F" w14:textId="77777777" w:rsidR="00145DB4" w:rsidRPr="001D0283" w:rsidRDefault="00145DB4" w:rsidP="00145DB4">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F932228" w14:textId="77777777" w:rsidR="00145DB4" w:rsidRPr="001D0283" w:rsidRDefault="00145DB4" w:rsidP="00145DB4">
            <w:pPr>
              <w:pStyle w:val="TAC"/>
              <w:rPr>
                <w:rFonts w:eastAsia="Malgun Gothic"/>
                <w:lang w:eastAsia="ko-KR"/>
              </w:rPr>
            </w:pPr>
            <w:r w:rsidRPr="001D0283">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A92574F" w14:textId="77777777" w:rsidR="00145DB4" w:rsidRPr="001D0283" w:rsidRDefault="00145DB4" w:rsidP="00145DB4">
            <w:pPr>
              <w:pStyle w:val="TAC"/>
              <w:rPr>
                <w:lang w:eastAsia="zh-CN"/>
              </w:rPr>
            </w:pPr>
            <w:r w:rsidRPr="001D0283">
              <w:rPr>
                <w:lang w:eastAsia="zh-CN"/>
              </w:rPr>
              <w:t>0.8</w:t>
            </w:r>
          </w:p>
        </w:tc>
      </w:tr>
      <w:tr w:rsidR="00145DB4" w:rsidRPr="001D0283" w14:paraId="166E31E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F492890" w14:textId="77777777" w:rsidR="00145DB4" w:rsidRPr="001D0283" w:rsidRDefault="00145DB4" w:rsidP="00145DB4">
            <w:pPr>
              <w:pStyle w:val="TAC"/>
              <w:keepNext w:val="0"/>
              <w:rPr>
                <w:lang w:eastAsia="zh-CN"/>
              </w:rPr>
            </w:pPr>
            <w:r w:rsidRPr="001D0283">
              <w:rPr>
                <w:lang w:eastAsia="zh-CN"/>
              </w:rPr>
              <w:t>CA_n3-n5-n28-n79</w:t>
            </w:r>
          </w:p>
        </w:tc>
        <w:tc>
          <w:tcPr>
            <w:tcW w:w="1476" w:type="dxa"/>
            <w:tcBorders>
              <w:top w:val="single" w:sz="4" w:space="0" w:color="auto"/>
              <w:left w:val="single" w:sz="4" w:space="0" w:color="auto"/>
              <w:bottom w:val="single" w:sz="4" w:space="0" w:color="auto"/>
              <w:right w:val="single" w:sz="4" w:space="0" w:color="auto"/>
            </w:tcBorders>
            <w:vAlign w:val="center"/>
          </w:tcPr>
          <w:p w14:paraId="54A5E392" w14:textId="77777777" w:rsidR="00145DB4" w:rsidRPr="001D0283" w:rsidRDefault="00145DB4" w:rsidP="00145DB4">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B1827E9" w14:textId="77777777" w:rsidR="00145DB4" w:rsidRPr="001D0283" w:rsidRDefault="00145DB4" w:rsidP="00145DB4">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8C0079C" w14:textId="77777777" w:rsidR="00145DB4" w:rsidRPr="001D0283" w:rsidRDefault="00145DB4" w:rsidP="00145DB4">
            <w:pPr>
              <w:pStyle w:val="TAC"/>
              <w:rPr>
                <w:rFonts w:eastAsia="Malgun Gothic"/>
                <w:lang w:eastAsia="ko-KR"/>
              </w:rPr>
            </w:pPr>
            <w:r w:rsidRPr="001D0283">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9F0D027" w14:textId="77777777" w:rsidR="00145DB4" w:rsidRPr="001D0283" w:rsidRDefault="00145DB4" w:rsidP="00145DB4">
            <w:pPr>
              <w:pStyle w:val="TAC"/>
              <w:rPr>
                <w:lang w:eastAsia="zh-CN"/>
              </w:rPr>
            </w:pPr>
            <w:r w:rsidRPr="001D0283">
              <w:rPr>
                <w:lang w:eastAsia="zh-CN"/>
              </w:rPr>
              <w:t>0.8</w:t>
            </w:r>
          </w:p>
        </w:tc>
      </w:tr>
      <w:tr w:rsidR="00145DB4" w:rsidRPr="001D0283" w14:paraId="06A19382" w14:textId="77777777" w:rsidTr="00F44716">
        <w:trPr>
          <w:jc w:val="center"/>
          <w:ins w:id="1779"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2EDD80" w14:textId="38F6C12A" w:rsidR="00145DB4" w:rsidRPr="001D0283" w:rsidRDefault="00145DB4" w:rsidP="00145DB4">
            <w:pPr>
              <w:pStyle w:val="TAC"/>
              <w:keepNext w:val="0"/>
              <w:rPr>
                <w:ins w:id="1780" w:author="Huawei_Ling Lin" w:date="2025-08-22T20:45:00Z"/>
                <w:lang w:eastAsia="zh-CN"/>
              </w:rPr>
            </w:pPr>
            <w:ins w:id="1781" w:author="Huawei_Ling Lin" w:date="2025-08-22T20:45:00Z">
              <w:r w:rsidRPr="006A4F97">
                <w:rPr>
                  <w:lang w:eastAsia="zh-CN"/>
                </w:rPr>
                <w:t>CA_n3-n7-n8-n40</w:t>
              </w:r>
            </w:ins>
          </w:p>
        </w:tc>
        <w:tc>
          <w:tcPr>
            <w:tcW w:w="1476" w:type="dxa"/>
            <w:tcBorders>
              <w:top w:val="single" w:sz="4" w:space="0" w:color="auto"/>
              <w:left w:val="single" w:sz="4" w:space="0" w:color="auto"/>
              <w:bottom w:val="single" w:sz="4" w:space="0" w:color="auto"/>
              <w:right w:val="single" w:sz="4" w:space="0" w:color="auto"/>
            </w:tcBorders>
            <w:vAlign w:val="center"/>
          </w:tcPr>
          <w:p w14:paraId="21F46C77" w14:textId="66BCF7BC" w:rsidR="00145DB4" w:rsidRPr="001D0283" w:rsidRDefault="00145DB4" w:rsidP="00145DB4">
            <w:pPr>
              <w:pStyle w:val="TAC"/>
              <w:rPr>
                <w:ins w:id="1782" w:author="Huawei_Ling Lin" w:date="2025-08-22T20:45:00Z"/>
                <w:lang w:eastAsia="ja-JP"/>
              </w:rPr>
            </w:pPr>
            <w:ins w:id="1783"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8F1D989" w14:textId="7A78E061" w:rsidR="00145DB4" w:rsidRPr="001D0283" w:rsidRDefault="00145DB4" w:rsidP="00145DB4">
            <w:pPr>
              <w:pStyle w:val="TAC"/>
              <w:rPr>
                <w:ins w:id="1784" w:author="Huawei_Ling Lin" w:date="2025-08-22T20:45:00Z"/>
                <w:lang w:eastAsia="zh-CN"/>
              </w:rPr>
            </w:pPr>
            <w:ins w:id="1785"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1334179" w14:textId="0A44D776" w:rsidR="00145DB4" w:rsidRPr="001D0283" w:rsidRDefault="00145DB4" w:rsidP="00145DB4">
            <w:pPr>
              <w:pStyle w:val="TAC"/>
              <w:rPr>
                <w:ins w:id="1786" w:author="Huawei_Ling Lin" w:date="2025-08-22T20:45:00Z"/>
                <w:lang w:eastAsia="ja-JP"/>
              </w:rPr>
            </w:pPr>
            <w:ins w:id="1787"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6639D98" w14:textId="0E0A84D7" w:rsidR="00145DB4" w:rsidRPr="001D0283" w:rsidRDefault="00145DB4" w:rsidP="00145DB4">
            <w:pPr>
              <w:pStyle w:val="TAC"/>
              <w:rPr>
                <w:ins w:id="1788" w:author="Huawei_Ling Lin" w:date="2025-08-22T20:45:00Z"/>
                <w:lang w:eastAsia="zh-CN"/>
              </w:rPr>
            </w:pPr>
            <w:ins w:id="1789"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r>
      <w:tr w:rsidR="00145DB4" w:rsidRPr="001D0283" w14:paraId="76D5B9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7D1435" w14:textId="77777777" w:rsidR="00145DB4" w:rsidRPr="001D0283" w:rsidRDefault="00145DB4" w:rsidP="00145DB4">
            <w:pPr>
              <w:pStyle w:val="TAC"/>
              <w:keepNext w:val="0"/>
              <w:rPr>
                <w:lang w:eastAsia="zh-CN"/>
              </w:rPr>
            </w:pPr>
            <w:r w:rsidRPr="001D0283">
              <w:rPr>
                <w:lang w:eastAsia="ja-JP"/>
              </w:rPr>
              <w:t>CA_n</w:t>
            </w:r>
            <w:r w:rsidRPr="001D0283">
              <w:rPr>
                <w:rFonts w:hint="eastAsia"/>
                <w:lang w:eastAsia="zh-TW"/>
              </w:rPr>
              <w:t>3</w:t>
            </w:r>
            <w:r w:rsidRPr="001D0283">
              <w:rPr>
                <w:lang w:eastAsia="ja-JP"/>
              </w:rPr>
              <w:t>-n</w:t>
            </w:r>
            <w:r w:rsidRPr="001D0283">
              <w:rPr>
                <w:rFonts w:hint="eastAsia"/>
                <w:lang w:eastAsia="zh-TW"/>
              </w:rPr>
              <w:t>7</w:t>
            </w:r>
            <w:r w:rsidRPr="001D0283">
              <w:rPr>
                <w:lang w:eastAsia="ja-JP"/>
              </w:rPr>
              <w:t>-n</w:t>
            </w:r>
            <w:r w:rsidRPr="001D0283">
              <w:rPr>
                <w:rFonts w:hint="eastAsia"/>
                <w:lang w:eastAsia="zh-TW"/>
              </w:rPr>
              <w:t>8</w:t>
            </w:r>
            <w:r w:rsidRPr="001D0283">
              <w:rPr>
                <w:lang w:eastAsia="ja-JP"/>
              </w:rPr>
              <w:t>-n</w:t>
            </w:r>
            <w:r w:rsidRPr="001D0283">
              <w:rPr>
                <w:rFonts w:hint="eastAsia"/>
                <w:lang w:eastAsia="zh-TW"/>
              </w:rPr>
              <w:t>7</w:t>
            </w:r>
            <w:r w:rsidRPr="001D0283">
              <w:rPr>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057CEBF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474BA0C"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D121FFF" w14:textId="77777777" w:rsidR="00145DB4" w:rsidRPr="001D0283" w:rsidRDefault="00145DB4" w:rsidP="00145DB4">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B6257F9"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AE0762D"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02FFB1B" w14:textId="77777777" w:rsidR="00145DB4" w:rsidRPr="001D0283" w:rsidRDefault="00145DB4" w:rsidP="00145DB4">
            <w:pPr>
              <w:pStyle w:val="TAC"/>
              <w:keepNext w:val="0"/>
              <w:rPr>
                <w:rFonts w:eastAsia="等线"/>
                <w:lang w:eastAsia="ja-JP"/>
              </w:rPr>
            </w:pPr>
            <w:r w:rsidRPr="001D0283">
              <w:rPr>
                <w:rFonts w:eastAsia="等线"/>
                <w:lang w:eastAsia="ja-JP"/>
              </w:rPr>
              <w:t>CA_n3-n7-n20-n67</w:t>
            </w:r>
          </w:p>
        </w:tc>
        <w:tc>
          <w:tcPr>
            <w:tcW w:w="1476" w:type="dxa"/>
            <w:tcBorders>
              <w:top w:val="single" w:sz="4" w:space="0" w:color="auto"/>
              <w:left w:val="single" w:sz="4" w:space="0" w:color="auto"/>
              <w:bottom w:val="single" w:sz="4" w:space="0" w:color="auto"/>
              <w:right w:val="single" w:sz="4" w:space="0" w:color="auto"/>
            </w:tcBorders>
            <w:vAlign w:val="center"/>
          </w:tcPr>
          <w:p w14:paraId="4BC0F939" w14:textId="77777777" w:rsidR="00145DB4" w:rsidRPr="001D0283" w:rsidRDefault="00145DB4" w:rsidP="00145DB4">
            <w:pPr>
              <w:pStyle w:val="TAC"/>
              <w:rPr>
                <w:rFonts w:eastAsia="等线"/>
              </w:rPr>
            </w:pPr>
            <w:r w:rsidRPr="001D0283">
              <w:rPr>
                <w:rFonts w:eastAsia="等线"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525E550" w14:textId="77777777" w:rsidR="00145DB4" w:rsidRPr="001D0283" w:rsidRDefault="00145DB4" w:rsidP="00145DB4">
            <w:pPr>
              <w:pStyle w:val="TAC"/>
              <w:rPr>
                <w:rFonts w:eastAsia="等线"/>
              </w:rPr>
            </w:pPr>
            <w:r w:rsidRPr="001D0283">
              <w:rPr>
                <w:rFonts w:eastAsia="等线"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DAFB9D" w14:textId="77777777" w:rsidR="00145DB4" w:rsidRPr="001D0283" w:rsidRDefault="00145DB4" w:rsidP="00145DB4">
            <w:pPr>
              <w:pStyle w:val="TAC"/>
              <w:rPr>
                <w:rFonts w:eastAsia="等线"/>
              </w:rPr>
            </w:pPr>
            <w:r w:rsidRPr="001D0283">
              <w:rPr>
                <w:rFonts w:eastAsia="等线" w:cs="Arial" w:hint="eastAsia"/>
                <w:szCs w:val="22"/>
                <w:lang w:eastAsia="zh-CN"/>
              </w:rPr>
              <w:t>0</w:t>
            </w:r>
            <w:r w:rsidRPr="001D0283">
              <w:rPr>
                <w:rFonts w:eastAsia="等线" w:cs="Arial"/>
                <w:szCs w:val="22"/>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0F38FCD" w14:textId="77777777" w:rsidR="00145DB4" w:rsidRPr="001D0283" w:rsidRDefault="00145DB4" w:rsidP="00145DB4">
            <w:pPr>
              <w:pStyle w:val="TAC"/>
              <w:rPr>
                <w:rFonts w:eastAsia="等线"/>
              </w:rPr>
            </w:pPr>
            <w:r w:rsidRPr="001D0283">
              <w:rPr>
                <w:lang w:eastAsia="zh-CN"/>
              </w:rPr>
              <w:t>N/A</w:t>
            </w:r>
          </w:p>
        </w:tc>
      </w:tr>
      <w:tr w:rsidR="00145DB4" w:rsidRPr="001D0283" w14:paraId="4DD427F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2279DB" w14:textId="77777777" w:rsidR="00145DB4" w:rsidRPr="001D0283" w:rsidRDefault="00145DB4" w:rsidP="00145DB4">
            <w:pPr>
              <w:pStyle w:val="TAC"/>
              <w:keepNext w:val="0"/>
              <w:rPr>
                <w:lang w:eastAsia="ja-JP"/>
              </w:rPr>
            </w:pPr>
            <w:r w:rsidRPr="001D0283">
              <w:rPr>
                <w:lang w:eastAsia="zh-CN"/>
              </w:rPr>
              <w:t>CA_n3-n7-n20-n78</w:t>
            </w:r>
          </w:p>
        </w:tc>
        <w:tc>
          <w:tcPr>
            <w:tcW w:w="1476" w:type="dxa"/>
            <w:tcBorders>
              <w:top w:val="single" w:sz="4" w:space="0" w:color="auto"/>
              <w:left w:val="single" w:sz="4" w:space="0" w:color="auto"/>
              <w:bottom w:val="single" w:sz="4" w:space="0" w:color="auto"/>
              <w:right w:val="single" w:sz="4" w:space="0" w:color="auto"/>
            </w:tcBorders>
            <w:vAlign w:val="center"/>
          </w:tcPr>
          <w:p w14:paraId="75A9BAC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B6F0D48"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E5D446B" w14:textId="77777777" w:rsidR="00145DB4" w:rsidRPr="001D0283" w:rsidRDefault="00145DB4" w:rsidP="00145DB4">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169EBB"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6BD9FB1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F0D8212" w14:textId="77777777" w:rsidR="00145DB4" w:rsidRPr="001D0283" w:rsidRDefault="00145DB4" w:rsidP="00145DB4">
            <w:pPr>
              <w:pStyle w:val="TAC"/>
              <w:keepNext w:val="0"/>
              <w:rPr>
                <w:lang w:eastAsia="ja-JP"/>
              </w:rPr>
            </w:pPr>
            <w:r w:rsidRPr="001D0283">
              <w:rPr>
                <w:lang w:eastAsia="zh-CN"/>
              </w:rPr>
              <w:t>CA_n3-n7-n26-n78</w:t>
            </w:r>
          </w:p>
        </w:tc>
        <w:tc>
          <w:tcPr>
            <w:tcW w:w="1476" w:type="dxa"/>
            <w:tcBorders>
              <w:top w:val="single" w:sz="4" w:space="0" w:color="auto"/>
              <w:left w:val="single" w:sz="4" w:space="0" w:color="auto"/>
              <w:bottom w:val="single" w:sz="4" w:space="0" w:color="auto"/>
              <w:right w:val="single" w:sz="4" w:space="0" w:color="auto"/>
            </w:tcBorders>
            <w:vAlign w:val="center"/>
          </w:tcPr>
          <w:p w14:paraId="2443E2DA"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6297C4"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0651A7C" w14:textId="77777777" w:rsidR="00145DB4" w:rsidRPr="001D0283" w:rsidRDefault="00145DB4" w:rsidP="00145DB4">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1B5F08B"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3194F4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832954" w14:textId="77777777" w:rsidR="00145DB4" w:rsidRPr="001D0283" w:rsidRDefault="00145DB4" w:rsidP="00145DB4">
            <w:pPr>
              <w:pStyle w:val="TAC"/>
              <w:keepNext w:val="0"/>
              <w:rPr>
                <w:lang w:eastAsia="ja-JP"/>
              </w:rPr>
            </w:pPr>
            <w:r w:rsidRPr="001D0283">
              <w:rPr>
                <w:lang w:eastAsia="zh-CN"/>
              </w:rPr>
              <w:t>CA_n3-n7-n28-n38</w:t>
            </w:r>
          </w:p>
        </w:tc>
        <w:tc>
          <w:tcPr>
            <w:tcW w:w="1476" w:type="dxa"/>
            <w:tcBorders>
              <w:top w:val="single" w:sz="4" w:space="0" w:color="auto"/>
              <w:left w:val="single" w:sz="4" w:space="0" w:color="auto"/>
              <w:bottom w:val="single" w:sz="4" w:space="0" w:color="auto"/>
              <w:right w:val="single" w:sz="4" w:space="0" w:color="auto"/>
            </w:tcBorders>
            <w:vAlign w:val="center"/>
          </w:tcPr>
          <w:p w14:paraId="56D5525B"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C55AE7"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E3D34B2"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D1B7644" w14:textId="77777777" w:rsidR="00145DB4" w:rsidRPr="001D0283" w:rsidRDefault="00145DB4" w:rsidP="00145DB4">
            <w:pPr>
              <w:pStyle w:val="TAC"/>
              <w:rPr>
                <w:lang w:eastAsia="zh-CN"/>
              </w:rPr>
            </w:pPr>
            <w:r w:rsidRPr="001D0283">
              <w:rPr>
                <w:lang w:eastAsia="zh-CN"/>
              </w:rPr>
              <w:t>N/A</w:t>
            </w:r>
          </w:p>
        </w:tc>
      </w:tr>
      <w:tr w:rsidR="00145DB4" w:rsidRPr="001D0283" w14:paraId="152AC61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A6A59FE" w14:textId="77777777" w:rsidR="00145DB4" w:rsidRPr="001D0283" w:rsidRDefault="00145DB4" w:rsidP="00145DB4">
            <w:pPr>
              <w:pStyle w:val="TAC"/>
              <w:keepNext w:val="0"/>
              <w:rPr>
                <w:lang w:eastAsia="zh-CN"/>
              </w:rPr>
            </w:pPr>
            <w:r w:rsidRPr="001D0283">
              <w:rPr>
                <w:lang w:eastAsia="zh-CN"/>
              </w:rPr>
              <w:t>CA_n3-n7-n28-n78</w:t>
            </w:r>
          </w:p>
        </w:tc>
        <w:tc>
          <w:tcPr>
            <w:tcW w:w="1476" w:type="dxa"/>
            <w:tcBorders>
              <w:top w:val="single" w:sz="4" w:space="0" w:color="auto"/>
              <w:left w:val="single" w:sz="4" w:space="0" w:color="auto"/>
              <w:bottom w:val="single" w:sz="4" w:space="0" w:color="auto"/>
              <w:right w:val="single" w:sz="4" w:space="0" w:color="auto"/>
            </w:tcBorders>
            <w:vAlign w:val="center"/>
          </w:tcPr>
          <w:p w14:paraId="1D0B47F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4D43DF2"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D5952BD" w14:textId="77777777" w:rsidR="00145DB4" w:rsidRPr="001D0283" w:rsidRDefault="00145DB4" w:rsidP="00145DB4">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C81719"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2F353BE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FD458E" w14:textId="77777777" w:rsidR="00145DB4" w:rsidRPr="001D0283" w:rsidRDefault="00145DB4" w:rsidP="00145DB4">
            <w:pPr>
              <w:pStyle w:val="TAC"/>
              <w:keepNext w:val="0"/>
            </w:pPr>
            <w:r w:rsidRPr="001D0283">
              <w:t>CA_n3-n7-n40-n78</w:t>
            </w:r>
          </w:p>
        </w:tc>
        <w:tc>
          <w:tcPr>
            <w:tcW w:w="1476" w:type="dxa"/>
            <w:tcBorders>
              <w:top w:val="single" w:sz="4" w:space="0" w:color="auto"/>
              <w:left w:val="single" w:sz="4" w:space="0" w:color="auto"/>
              <w:bottom w:val="single" w:sz="4" w:space="0" w:color="auto"/>
              <w:right w:val="single" w:sz="4" w:space="0" w:color="auto"/>
            </w:tcBorders>
            <w:vAlign w:val="center"/>
          </w:tcPr>
          <w:p w14:paraId="23622816"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A8A31F"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86888B"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3123C0" w14:textId="77777777" w:rsidR="00145DB4" w:rsidRPr="001D0283" w:rsidRDefault="00145DB4" w:rsidP="00145DB4">
            <w:pPr>
              <w:pStyle w:val="TAC"/>
              <w:rPr>
                <w:lang w:eastAsia="zh-CN"/>
              </w:rPr>
            </w:pPr>
            <w:r w:rsidRPr="001D0283">
              <w:rPr>
                <w:lang w:eastAsia="zh-CN"/>
              </w:rPr>
              <w:t>0.8</w:t>
            </w:r>
          </w:p>
        </w:tc>
      </w:tr>
      <w:tr w:rsidR="00145DB4" w:rsidRPr="001D0283" w14:paraId="705DC770" w14:textId="77777777" w:rsidTr="00F44716">
        <w:trPr>
          <w:jc w:val="center"/>
          <w:ins w:id="1790"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10F94FE" w14:textId="00C17758" w:rsidR="00145DB4" w:rsidRPr="001D0283" w:rsidRDefault="00145DB4" w:rsidP="00145DB4">
            <w:pPr>
              <w:pStyle w:val="TAC"/>
              <w:keepNext w:val="0"/>
              <w:rPr>
                <w:ins w:id="1791" w:author="Huawei_Ling Lin" w:date="2025-08-22T20:45:00Z"/>
              </w:rPr>
            </w:pPr>
            <w:ins w:id="1792" w:author="Huawei_Ling Lin" w:date="2025-08-22T20:45:00Z">
              <w:r w:rsidRPr="006A4F97">
                <w:t>CA_n3-n7-n40-n79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2DD3C8B7" w14:textId="5AC5C825" w:rsidR="00145DB4" w:rsidRPr="001D0283" w:rsidRDefault="00145DB4" w:rsidP="00145DB4">
            <w:pPr>
              <w:pStyle w:val="TAC"/>
              <w:rPr>
                <w:ins w:id="1793" w:author="Huawei_Ling Lin" w:date="2025-08-22T20:45:00Z"/>
                <w:lang w:eastAsia="zh-CN"/>
              </w:rPr>
            </w:pPr>
            <w:ins w:id="1794"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0C7D24C" w14:textId="709C0D94" w:rsidR="00145DB4" w:rsidRPr="001D0283" w:rsidRDefault="00145DB4" w:rsidP="00145DB4">
            <w:pPr>
              <w:pStyle w:val="TAC"/>
              <w:rPr>
                <w:ins w:id="1795" w:author="Huawei_Ling Lin" w:date="2025-08-22T20:45:00Z"/>
                <w:lang w:eastAsia="zh-CN"/>
              </w:rPr>
            </w:pPr>
            <w:ins w:id="1796"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CDB81D3" w14:textId="2DC1D450" w:rsidR="00145DB4" w:rsidRPr="001D0283" w:rsidRDefault="00145DB4" w:rsidP="00145DB4">
            <w:pPr>
              <w:pStyle w:val="TAC"/>
              <w:rPr>
                <w:ins w:id="1797" w:author="Huawei_Ling Lin" w:date="2025-08-22T20:45:00Z"/>
                <w:lang w:eastAsia="zh-CN"/>
              </w:rPr>
            </w:pPr>
            <w:ins w:id="1798"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C108227" w14:textId="7FFACA1D" w:rsidR="00145DB4" w:rsidRPr="001D0283" w:rsidRDefault="00145DB4" w:rsidP="00145DB4">
            <w:pPr>
              <w:pStyle w:val="TAC"/>
              <w:rPr>
                <w:ins w:id="1799" w:author="Huawei_Ling Lin" w:date="2025-08-22T20:45:00Z"/>
                <w:lang w:eastAsia="zh-CN"/>
              </w:rPr>
            </w:pPr>
            <w:ins w:id="1800" w:author="Huawei_Ling Lin" w:date="2025-08-27T07:01:00Z">
              <w:r w:rsidRPr="001D0283">
                <w:rPr>
                  <w:rFonts w:eastAsia="等线" w:cs="Arial" w:hint="eastAsia"/>
                  <w:szCs w:val="22"/>
                  <w:lang w:eastAsia="zh-CN"/>
                </w:rPr>
                <w:t>0</w:t>
              </w:r>
              <w:r w:rsidRPr="001D0283">
                <w:rPr>
                  <w:rFonts w:eastAsia="等线" w:cs="Arial"/>
                  <w:szCs w:val="22"/>
                  <w:lang w:eastAsia="zh-CN"/>
                </w:rPr>
                <w:t>.</w:t>
              </w:r>
              <w:r>
                <w:rPr>
                  <w:rFonts w:eastAsia="等线" w:cs="Arial"/>
                  <w:szCs w:val="22"/>
                  <w:lang w:eastAsia="zh-CN"/>
                </w:rPr>
                <w:t>8</w:t>
              </w:r>
            </w:ins>
          </w:p>
        </w:tc>
      </w:tr>
      <w:tr w:rsidR="00145DB4" w:rsidRPr="001D0283" w14:paraId="45FAF60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8485E92" w14:textId="77777777" w:rsidR="00145DB4" w:rsidRPr="001D0283" w:rsidRDefault="00145DB4" w:rsidP="00145DB4">
            <w:pPr>
              <w:pStyle w:val="TAC"/>
              <w:keepNext w:val="0"/>
              <w:rPr>
                <w:lang w:eastAsia="zh-CN"/>
              </w:rPr>
            </w:pPr>
            <w:r w:rsidRPr="001D0283">
              <w:t>CA_n3-n7-n40-n105</w:t>
            </w:r>
          </w:p>
        </w:tc>
        <w:tc>
          <w:tcPr>
            <w:tcW w:w="1476" w:type="dxa"/>
            <w:tcBorders>
              <w:top w:val="single" w:sz="4" w:space="0" w:color="auto"/>
              <w:left w:val="single" w:sz="4" w:space="0" w:color="auto"/>
              <w:bottom w:val="single" w:sz="4" w:space="0" w:color="auto"/>
              <w:right w:val="single" w:sz="4" w:space="0" w:color="auto"/>
            </w:tcBorders>
            <w:vAlign w:val="center"/>
          </w:tcPr>
          <w:p w14:paraId="7B60C35A"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335C5D"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F6B419D"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0C0F81B"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r>
      <w:tr w:rsidR="00145DB4" w:rsidRPr="001D0283" w14:paraId="74661DB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BC682B" w14:textId="77777777" w:rsidR="00145DB4" w:rsidRPr="001D0283" w:rsidRDefault="00145DB4" w:rsidP="00145DB4">
            <w:pPr>
              <w:pStyle w:val="TAC"/>
              <w:keepNext w:val="0"/>
              <w:rPr>
                <w:lang w:eastAsia="zh-CN"/>
              </w:rPr>
            </w:pPr>
            <w:r w:rsidRPr="001D0283">
              <w:rPr>
                <w:lang w:eastAsia="zh-CN"/>
              </w:rPr>
              <w:t>CA_n3-n7-n67-n78</w:t>
            </w:r>
          </w:p>
        </w:tc>
        <w:tc>
          <w:tcPr>
            <w:tcW w:w="1476" w:type="dxa"/>
            <w:tcBorders>
              <w:top w:val="single" w:sz="4" w:space="0" w:color="auto"/>
              <w:left w:val="single" w:sz="4" w:space="0" w:color="auto"/>
              <w:bottom w:val="single" w:sz="4" w:space="0" w:color="auto"/>
              <w:right w:val="single" w:sz="4" w:space="0" w:color="auto"/>
            </w:tcBorders>
            <w:vAlign w:val="center"/>
          </w:tcPr>
          <w:p w14:paraId="21F5115D"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A7EB29"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31F55D96" w14:textId="77777777" w:rsidR="00145DB4" w:rsidRPr="001D0283" w:rsidRDefault="00145DB4" w:rsidP="00145DB4">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D14073B"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17553AC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8E4FDF" w14:textId="77777777" w:rsidR="00145DB4" w:rsidRPr="001D0283" w:rsidRDefault="00145DB4" w:rsidP="00145DB4">
            <w:pPr>
              <w:pStyle w:val="TAC"/>
              <w:keepNext w:val="0"/>
              <w:rPr>
                <w:lang w:eastAsia="zh-CN"/>
              </w:rPr>
            </w:pPr>
            <w:r w:rsidRPr="001D0283">
              <w:rPr>
                <w:lang w:eastAsia="zh-CN"/>
              </w:rPr>
              <w:t>CA_n3-n7-n75-n78</w:t>
            </w:r>
          </w:p>
        </w:tc>
        <w:tc>
          <w:tcPr>
            <w:tcW w:w="1476" w:type="dxa"/>
            <w:tcBorders>
              <w:top w:val="single" w:sz="4" w:space="0" w:color="auto"/>
              <w:left w:val="single" w:sz="4" w:space="0" w:color="auto"/>
              <w:bottom w:val="single" w:sz="4" w:space="0" w:color="auto"/>
              <w:right w:val="single" w:sz="4" w:space="0" w:color="auto"/>
            </w:tcBorders>
            <w:vAlign w:val="center"/>
          </w:tcPr>
          <w:p w14:paraId="4A9ACA98"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F5B05FB"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52014314" w14:textId="77777777" w:rsidR="00145DB4" w:rsidRPr="001D0283" w:rsidRDefault="00145DB4" w:rsidP="00145DB4">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5772864"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11C0E18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BDA656" w14:textId="77777777" w:rsidR="00145DB4" w:rsidRPr="001D0283" w:rsidRDefault="00145DB4" w:rsidP="00145DB4">
            <w:pPr>
              <w:pStyle w:val="TAC"/>
              <w:keepNext w:val="0"/>
              <w:rPr>
                <w:lang w:eastAsia="zh-CN"/>
              </w:rPr>
            </w:pPr>
            <w:r w:rsidRPr="001D0283">
              <w:rPr>
                <w:rFonts w:cs="Arial"/>
              </w:rPr>
              <w:t>CA_n3-n7-n78-n105</w:t>
            </w:r>
          </w:p>
        </w:tc>
        <w:tc>
          <w:tcPr>
            <w:tcW w:w="1476" w:type="dxa"/>
            <w:tcBorders>
              <w:top w:val="single" w:sz="4" w:space="0" w:color="auto"/>
              <w:left w:val="single" w:sz="4" w:space="0" w:color="auto"/>
              <w:bottom w:val="single" w:sz="4" w:space="0" w:color="auto"/>
              <w:right w:val="single" w:sz="4" w:space="0" w:color="auto"/>
            </w:tcBorders>
            <w:vAlign w:val="center"/>
          </w:tcPr>
          <w:p w14:paraId="75A2FF3D"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26CABD"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03C66A3"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83A5AFA"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r>
      <w:tr w:rsidR="00145DB4" w:rsidRPr="001D0283" w14:paraId="78910576" w14:textId="77777777" w:rsidTr="00F44716">
        <w:trPr>
          <w:jc w:val="center"/>
          <w:ins w:id="1801"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D35380" w14:textId="7EAD2B5D" w:rsidR="00145DB4" w:rsidRPr="00680938" w:rsidRDefault="00145DB4" w:rsidP="00145DB4">
            <w:pPr>
              <w:pStyle w:val="TAC"/>
              <w:keepNext w:val="0"/>
              <w:rPr>
                <w:ins w:id="1802" w:author="Huawei_Ling Lin" w:date="2025-08-22T20:45:00Z"/>
                <w:rFonts w:eastAsia="等线" w:cs="Arial"/>
                <w:szCs w:val="22"/>
                <w:lang w:val="en-US" w:eastAsia="zh-CN"/>
              </w:rPr>
            </w:pPr>
            <w:ins w:id="1803" w:author="Huawei_Ling Lin" w:date="2025-08-22T20:45:00Z">
              <w:r w:rsidRPr="006A4F97">
                <w:rPr>
                  <w:rFonts w:eastAsia="等线" w:cs="Arial"/>
                  <w:szCs w:val="22"/>
                  <w:lang w:val="en-US" w:eastAsia="zh-CN"/>
                </w:rPr>
                <w:t>CA_n3-n8-n28-n40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20371E42" w14:textId="56E46D91" w:rsidR="00145DB4" w:rsidRPr="00680938" w:rsidRDefault="00145DB4" w:rsidP="00145DB4">
            <w:pPr>
              <w:pStyle w:val="TAC"/>
              <w:rPr>
                <w:ins w:id="1804" w:author="Huawei_Ling Lin" w:date="2025-08-22T20:45:00Z"/>
                <w:rFonts w:eastAsia="等线" w:cs="Arial"/>
                <w:szCs w:val="22"/>
                <w:lang w:val="en-US" w:eastAsia="zh-CN"/>
              </w:rPr>
            </w:pPr>
            <w:ins w:id="1805" w:author="Huawei_Ling Lin" w:date="2025-08-27T07:03:00Z">
              <w:r w:rsidRPr="001D0283">
                <w:rPr>
                  <w:rFonts w:eastAsia="等线" w:cs="Arial"/>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D908BC3" w14:textId="144C33D0" w:rsidR="00145DB4" w:rsidRPr="00680938" w:rsidRDefault="00145DB4" w:rsidP="00145DB4">
            <w:pPr>
              <w:pStyle w:val="TAC"/>
              <w:rPr>
                <w:ins w:id="1806" w:author="Huawei_Ling Lin" w:date="2025-08-22T20:45:00Z"/>
                <w:rFonts w:eastAsia="等线" w:cs="Arial"/>
                <w:szCs w:val="22"/>
                <w:lang w:val="en-US" w:eastAsia="zh-CN"/>
              </w:rPr>
            </w:pPr>
            <w:ins w:id="1807" w:author="Huawei_Ling Lin" w:date="2025-08-27T07:03:00Z">
              <w:r w:rsidRPr="001D0283">
                <w:rPr>
                  <w:rFonts w:eastAsia="等线" w:cs="Arial"/>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D4EA41D" w14:textId="4A6C67C3" w:rsidR="00145DB4" w:rsidRPr="00680938" w:rsidRDefault="00145DB4" w:rsidP="00145DB4">
            <w:pPr>
              <w:pStyle w:val="TAC"/>
              <w:rPr>
                <w:ins w:id="1808" w:author="Huawei_Ling Lin" w:date="2025-08-22T20:45:00Z"/>
                <w:rFonts w:eastAsia="等线" w:cs="Arial"/>
                <w:color w:val="000000"/>
                <w:szCs w:val="22"/>
                <w:lang w:val="en-US" w:eastAsia="zh-CN"/>
              </w:rPr>
            </w:pPr>
            <w:ins w:id="1809" w:author="Huawei_Ling Lin" w:date="2025-08-27T07:03:00Z">
              <w:r w:rsidRPr="001D0283">
                <w:rPr>
                  <w:rFonts w:eastAsia="等线" w:cs="Arial" w:hint="eastAsia"/>
                  <w:color w:val="000000"/>
                  <w:szCs w:val="22"/>
                  <w:lang w:eastAsia="zh-CN"/>
                </w:rPr>
                <w:t>0</w:t>
              </w:r>
              <w:r w:rsidRPr="001D0283">
                <w:rPr>
                  <w:rFonts w:eastAsia="等线" w:cs="Arial"/>
                  <w:color w:val="000000"/>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3CFAB225" w14:textId="3BD57C55" w:rsidR="00145DB4" w:rsidRPr="00680938" w:rsidRDefault="00145DB4" w:rsidP="00145DB4">
            <w:pPr>
              <w:pStyle w:val="TAC"/>
              <w:rPr>
                <w:ins w:id="1810" w:author="Huawei_Ling Lin" w:date="2025-08-22T20:45:00Z"/>
                <w:rFonts w:eastAsia="等线" w:cs="Arial"/>
                <w:szCs w:val="22"/>
                <w:lang w:val="en-US" w:eastAsia="zh-CN"/>
              </w:rPr>
            </w:pPr>
            <w:ins w:id="1811" w:author="Huawei_Ling Lin" w:date="2025-08-27T07:03:00Z">
              <w:r>
                <w:rPr>
                  <w:rFonts w:hint="eastAsia"/>
                  <w:lang w:eastAsia="zh-CN"/>
                </w:rPr>
                <w:t>0</w:t>
              </w:r>
              <w:r>
                <w:rPr>
                  <w:lang w:eastAsia="zh-CN"/>
                </w:rPr>
                <w:t>.5</w:t>
              </w:r>
            </w:ins>
          </w:p>
        </w:tc>
      </w:tr>
      <w:tr w:rsidR="00145DB4" w:rsidRPr="001D0283" w14:paraId="45CED67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F99583B" w14:textId="77777777" w:rsidR="00145DB4" w:rsidRPr="001D0283" w:rsidRDefault="00145DB4" w:rsidP="00145DB4">
            <w:pPr>
              <w:pStyle w:val="TAC"/>
              <w:keepNext w:val="0"/>
              <w:rPr>
                <w:rFonts w:cs="Arial"/>
              </w:rPr>
            </w:pPr>
            <w:r w:rsidRPr="00680938">
              <w:rPr>
                <w:rFonts w:eastAsia="等线" w:cs="Arial"/>
                <w:szCs w:val="22"/>
                <w:lang w:val="en-US" w:eastAsia="zh-CN"/>
              </w:rPr>
              <w:t>CA_n3-n8-n39</w:t>
            </w:r>
            <w:r>
              <w:rPr>
                <w:rFonts w:eastAsia="等线" w:cs="Arial"/>
                <w:szCs w:val="22"/>
                <w:lang w:val="en-US" w:eastAsia="zh-CN"/>
              </w:rPr>
              <w:t>-n41</w:t>
            </w:r>
          </w:p>
        </w:tc>
        <w:tc>
          <w:tcPr>
            <w:tcW w:w="1476" w:type="dxa"/>
            <w:tcBorders>
              <w:top w:val="single" w:sz="4" w:space="0" w:color="auto"/>
              <w:left w:val="single" w:sz="4" w:space="0" w:color="auto"/>
              <w:bottom w:val="single" w:sz="4" w:space="0" w:color="auto"/>
              <w:right w:val="single" w:sz="4" w:space="0" w:color="auto"/>
            </w:tcBorders>
            <w:vAlign w:val="center"/>
          </w:tcPr>
          <w:p w14:paraId="28DA94E5"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48ED747"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6E5A093" w14:textId="77777777" w:rsidR="00145DB4" w:rsidRPr="001D0283" w:rsidRDefault="00145DB4" w:rsidP="00145DB4">
            <w:pPr>
              <w:pStyle w:val="TAC"/>
              <w:rPr>
                <w:lang w:eastAsia="zh-CN"/>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24E02D1"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r>
              <w:rPr>
                <w:rFonts w:eastAsia="等线" w:cs="Arial"/>
                <w:szCs w:val="22"/>
                <w:vertAlign w:val="superscript"/>
                <w:lang w:val="en-US" w:eastAsia="zh-CN"/>
              </w:rPr>
              <w:t>3</w:t>
            </w:r>
            <w:r w:rsidRPr="00680938">
              <w:rPr>
                <w:rFonts w:eastAsia="等线" w:cs="Arial"/>
                <w:szCs w:val="22"/>
                <w:lang w:val="en-US" w:eastAsia="zh-CN"/>
              </w:rPr>
              <w:t xml:space="preserve"> / 0.8</w:t>
            </w:r>
            <w:r>
              <w:rPr>
                <w:rFonts w:eastAsia="等线" w:cs="Arial"/>
                <w:szCs w:val="22"/>
                <w:vertAlign w:val="superscript"/>
                <w:lang w:val="en-US" w:eastAsia="zh-CN"/>
              </w:rPr>
              <w:t>4</w:t>
            </w:r>
          </w:p>
        </w:tc>
      </w:tr>
      <w:tr w:rsidR="00145DB4" w:rsidRPr="001D0283" w14:paraId="120198E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B06FC42" w14:textId="77777777" w:rsidR="00145DB4" w:rsidRPr="001D0283" w:rsidRDefault="00145DB4" w:rsidP="00145DB4">
            <w:pPr>
              <w:pStyle w:val="TAC"/>
              <w:keepNext w:val="0"/>
              <w:rPr>
                <w:rFonts w:cs="Arial"/>
              </w:rPr>
            </w:pPr>
            <w:r w:rsidRPr="00680938">
              <w:rPr>
                <w:rFonts w:eastAsia="等线" w:cs="Arial"/>
                <w:szCs w:val="22"/>
                <w:lang w:val="en-US" w:eastAsia="zh-CN"/>
              </w:rPr>
              <w:t>CA_n3-n8-n39</w:t>
            </w:r>
            <w:r>
              <w:rPr>
                <w:rFonts w:eastAsia="等线" w:cs="Arial"/>
                <w:szCs w:val="22"/>
                <w:lang w:val="en-US" w:eastAsia="zh-CN"/>
              </w:rPr>
              <w:t>-n79</w:t>
            </w:r>
          </w:p>
        </w:tc>
        <w:tc>
          <w:tcPr>
            <w:tcW w:w="1476" w:type="dxa"/>
            <w:tcBorders>
              <w:top w:val="single" w:sz="4" w:space="0" w:color="auto"/>
              <w:left w:val="single" w:sz="4" w:space="0" w:color="auto"/>
              <w:bottom w:val="single" w:sz="4" w:space="0" w:color="auto"/>
              <w:right w:val="single" w:sz="4" w:space="0" w:color="auto"/>
            </w:tcBorders>
            <w:vAlign w:val="center"/>
          </w:tcPr>
          <w:p w14:paraId="46084612"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674EF10"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F042071" w14:textId="77777777" w:rsidR="00145DB4" w:rsidRPr="001D0283" w:rsidRDefault="00145DB4" w:rsidP="00145DB4">
            <w:pPr>
              <w:pStyle w:val="TAC"/>
              <w:rPr>
                <w:lang w:eastAsia="zh-CN"/>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C5D4A8C"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13EBFD90" w14:textId="77777777" w:rsidTr="00F44716">
        <w:trPr>
          <w:jc w:val="center"/>
          <w:ins w:id="1812"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92E988A" w14:textId="6E292546" w:rsidR="00145DB4" w:rsidRPr="00D2676D" w:rsidRDefault="00145DB4" w:rsidP="00145DB4">
            <w:pPr>
              <w:pStyle w:val="TAC"/>
              <w:keepNext w:val="0"/>
              <w:rPr>
                <w:ins w:id="1813" w:author="Huawei_Ling Lin" w:date="2025-08-22T20:45:00Z"/>
              </w:rPr>
            </w:pPr>
            <w:ins w:id="1814" w:author="Huawei_Ling Lin" w:date="2025-08-22T20:46:00Z">
              <w:r w:rsidRPr="006A4F97">
                <w:t>CA_n3-n8-n40-n78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5B9EAE70" w14:textId="5536CFCA" w:rsidR="00145DB4" w:rsidRPr="00E66361" w:rsidRDefault="00145DB4" w:rsidP="00145DB4">
            <w:pPr>
              <w:pStyle w:val="TAC"/>
              <w:rPr>
                <w:ins w:id="1815" w:author="Huawei_Ling Lin" w:date="2025-08-22T20:45:00Z"/>
                <w:rFonts w:eastAsia="等线"/>
                <w:lang w:val="en-US" w:eastAsia="zh-CN"/>
              </w:rPr>
            </w:pPr>
            <w:ins w:id="1816" w:author="Huawei_Ling Lin" w:date="2025-08-27T07:03:00Z">
              <w:r w:rsidRPr="001D0283">
                <w:rPr>
                  <w:rFonts w:eastAsiaTheme="minorEastAsia"/>
                  <w:color w:val="000000"/>
                  <w:lang w:eastAsia="zh-CN"/>
                </w:rPr>
                <w:t>0.</w:t>
              </w:r>
              <w:r>
                <w:rPr>
                  <w:rFonts w:eastAsiaTheme="minorEastAsia"/>
                  <w:color w:val="000000"/>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196EEE4" w14:textId="32CE4A95" w:rsidR="00145DB4" w:rsidRPr="00E66361" w:rsidRDefault="00145DB4" w:rsidP="00145DB4">
            <w:pPr>
              <w:pStyle w:val="TAC"/>
              <w:rPr>
                <w:ins w:id="1817" w:author="Huawei_Ling Lin" w:date="2025-08-22T20:45:00Z"/>
                <w:rFonts w:eastAsia="等线"/>
                <w:lang w:val="en-US" w:eastAsia="zh-CN"/>
              </w:rPr>
            </w:pPr>
            <w:ins w:id="1818" w:author="Huawei_Ling Lin" w:date="2025-08-27T07:03:00Z">
              <w:r w:rsidRPr="001D0283">
                <w:rPr>
                  <w:rFonts w:eastAsiaTheme="minorEastAsia"/>
                  <w:color w:val="000000"/>
                  <w:lang w:eastAsia="zh-CN"/>
                </w:rPr>
                <w:t>0.</w:t>
              </w:r>
              <w:r>
                <w:rPr>
                  <w:rFonts w:eastAsiaTheme="minorEastAsia"/>
                  <w:color w:val="000000"/>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6578E13" w14:textId="2F0FF392" w:rsidR="00145DB4" w:rsidRPr="00D2676D" w:rsidRDefault="00145DB4" w:rsidP="00145DB4">
            <w:pPr>
              <w:pStyle w:val="TAC"/>
              <w:rPr>
                <w:ins w:id="1819" w:author="Huawei_Ling Lin" w:date="2025-08-22T20:45:00Z"/>
              </w:rPr>
            </w:pPr>
            <w:ins w:id="1820" w:author="Huawei_Ling Lin" w:date="2025-08-27T07:03:00Z">
              <w:r w:rsidRPr="001D0283">
                <w:rPr>
                  <w:rFonts w:eastAsiaTheme="minorEastAsia"/>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7F24273" w14:textId="11FFFFC9" w:rsidR="00145DB4" w:rsidRPr="00E66361" w:rsidRDefault="00145DB4" w:rsidP="00145DB4">
            <w:pPr>
              <w:pStyle w:val="TAC"/>
              <w:rPr>
                <w:ins w:id="1821" w:author="Huawei_Ling Lin" w:date="2025-08-22T20:45:00Z"/>
                <w:lang w:val="en-US" w:eastAsia="zh-CN"/>
              </w:rPr>
            </w:pPr>
            <w:ins w:id="1822" w:author="Huawei_Ling Lin" w:date="2025-08-27T07:03:00Z">
              <w:r>
                <w:rPr>
                  <w:rFonts w:hint="eastAsia"/>
                  <w:lang w:eastAsia="zh-CN"/>
                </w:rPr>
                <w:t>0</w:t>
              </w:r>
              <w:r>
                <w:rPr>
                  <w:lang w:eastAsia="zh-CN"/>
                </w:rPr>
                <w:t>.8</w:t>
              </w:r>
            </w:ins>
          </w:p>
        </w:tc>
      </w:tr>
      <w:tr w:rsidR="00145DB4" w:rsidRPr="001D0283" w14:paraId="2EC6997F" w14:textId="77777777" w:rsidTr="00F44716">
        <w:trPr>
          <w:jc w:val="center"/>
          <w:ins w:id="1823"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0064640" w14:textId="658EFF05" w:rsidR="00145DB4" w:rsidRPr="006A4F97" w:rsidRDefault="00145DB4" w:rsidP="00145DB4">
            <w:pPr>
              <w:pStyle w:val="TAC"/>
              <w:keepNext w:val="0"/>
              <w:rPr>
                <w:ins w:id="1824" w:author="Huawei_Ling Lin" w:date="2025-08-22T20:46:00Z"/>
              </w:rPr>
            </w:pPr>
            <w:ins w:id="1825" w:author="Huawei_Ling Lin" w:date="2025-08-22T20:46:00Z">
              <w:r w:rsidRPr="006A4F97">
                <w:lastRenderedPageBreak/>
                <w:t>CA_n3-n8-n40-n79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6BC1E229" w14:textId="60CBA2A4" w:rsidR="00145DB4" w:rsidRPr="00E66361" w:rsidRDefault="00145DB4" w:rsidP="00145DB4">
            <w:pPr>
              <w:pStyle w:val="TAC"/>
              <w:rPr>
                <w:ins w:id="1826" w:author="Huawei_Ling Lin" w:date="2025-08-22T20:46:00Z"/>
                <w:rFonts w:eastAsia="等线"/>
                <w:lang w:val="en-US" w:eastAsia="zh-CN"/>
              </w:rPr>
            </w:pPr>
            <w:ins w:id="1827" w:author="Huawei_Ling Lin" w:date="2025-08-27T07:03:00Z">
              <w:r w:rsidRPr="001D0283">
                <w:rPr>
                  <w:rFonts w:eastAsiaTheme="minorEastAsia"/>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80E21BB" w14:textId="7F2B5B3B" w:rsidR="00145DB4" w:rsidRPr="00E66361" w:rsidRDefault="00145DB4" w:rsidP="00145DB4">
            <w:pPr>
              <w:pStyle w:val="TAC"/>
              <w:rPr>
                <w:ins w:id="1828" w:author="Huawei_Ling Lin" w:date="2025-08-22T20:46:00Z"/>
                <w:rFonts w:eastAsia="等线"/>
                <w:lang w:val="en-US" w:eastAsia="zh-CN"/>
              </w:rPr>
            </w:pPr>
            <w:ins w:id="1829" w:author="Huawei_Ling Lin" w:date="2025-08-27T07:03:00Z">
              <w:r w:rsidRPr="001D0283">
                <w:rPr>
                  <w:rFonts w:eastAsiaTheme="minorEastAsia"/>
                  <w:color w:val="000000"/>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2130A687" w14:textId="3D57F34D" w:rsidR="00145DB4" w:rsidRPr="00D2676D" w:rsidRDefault="00145DB4" w:rsidP="00145DB4">
            <w:pPr>
              <w:pStyle w:val="TAC"/>
              <w:rPr>
                <w:ins w:id="1830" w:author="Huawei_Ling Lin" w:date="2025-08-22T20:46:00Z"/>
              </w:rPr>
            </w:pPr>
            <w:ins w:id="1831" w:author="Huawei_Ling Lin" w:date="2025-08-27T07:03:00Z">
              <w:r w:rsidRPr="001D0283">
                <w:rPr>
                  <w:rFonts w:eastAsiaTheme="minorEastAsia"/>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6271473B" w14:textId="721D9707" w:rsidR="00145DB4" w:rsidRPr="00E66361" w:rsidRDefault="00145DB4" w:rsidP="00145DB4">
            <w:pPr>
              <w:pStyle w:val="TAC"/>
              <w:rPr>
                <w:ins w:id="1832" w:author="Huawei_Ling Lin" w:date="2025-08-22T20:46:00Z"/>
                <w:lang w:val="en-US" w:eastAsia="zh-CN"/>
              </w:rPr>
            </w:pPr>
            <w:ins w:id="1833" w:author="Huawei_Ling Lin" w:date="2025-08-27T07:03:00Z">
              <w:r>
                <w:rPr>
                  <w:rFonts w:hint="eastAsia"/>
                  <w:lang w:eastAsia="zh-CN"/>
                </w:rPr>
                <w:t>0</w:t>
              </w:r>
              <w:r>
                <w:rPr>
                  <w:lang w:eastAsia="zh-CN"/>
                </w:rPr>
                <w:t>.5</w:t>
              </w:r>
            </w:ins>
          </w:p>
        </w:tc>
      </w:tr>
      <w:tr w:rsidR="00145DB4" w:rsidRPr="001D0283" w14:paraId="072B924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252B62B" w14:textId="77777777" w:rsidR="00145DB4" w:rsidRPr="001D0283" w:rsidRDefault="00145DB4" w:rsidP="00145DB4">
            <w:pPr>
              <w:pStyle w:val="TAC"/>
              <w:keepNext w:val="0"/>
              <w:rPr>
                <w:rFonts w:cs="Arial"/>
              </w:rPr>
            </w:pPr>
            <w:r w:rsidRPr="00D2676D">
              <w:t>CA_n3-</w:t>
            </w:r>
            <w:r w:rsidRPr="00FD5A20">
              <w:rPr>
                <w:noProof/>
                <w:lang w:eastAsia="zh-CN"/>
              </w:rPr>
              <w:t>n8-n41-n7</w:t>
            </w:r>
            <w:r>
              <w:rPr>
                <w:noProof/>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A2385EF" w14:textId="77777777" w:rsidR="00145DB4" w:rsidRPr="001D0283" w:rsidRDefault="00145DB4" w:rsidP="00145DB4">
            <w:pPr>
              <w:pStyle w:val="TAC"/>
              <w:rPr>
                <w:lang w:eastAsia="zh-CN"/>
              </w:rPr>
            </w:pPr>
            <w:r w:rsidRPr="00E66361">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FD5F465" w14:textId="77777777" w:rsidR="00145DB4" w:rsidRPr="001D0283" w:rsidRDefault="00145DB4" w:rsidP="00145DB4">
            <w:pPr>
              <w:pStyle w:val="TAC"/>
              <w:rPr>
                <w:lang w:eastAsia="zh-CN"/>
              </w:rPr>
            </w:pPr>
            <w:r w:rsidRPr="00E66361">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E0DA6FA" w14:textId="77777777" w:rsidR="00145DB4" w:rsidRPr="001D0283" w:rsidRDefault="00145DB4" w:rsidP="00145DB4">
            <w:pPr>
              <w:pStyle w:val="TAC"/>
              <w:rPr>
                <w:lang w:eastAsia="zh-CN"/>
              </w:rPr>
            </w:pPr>
            <w:r w:rsidRPr="00D2676D">
              <w:t>0.</w:t>
            </w:r>
            <w:r w:rsidRPr="00E66361">
              <w:rPr>
                <w:lang w:eastAsia="zh-CN"/>
              </w:rPr>
              <w:t>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5CCB87F4"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5A8F8C7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D968FB2" w14:textId="77777777" w:rsidR="00145DB4" w:rsidRPr="001D0283" w:rsidRDefault="00145DB4" w:rsidP="00145DB4">
            <w:pPr>
              <w:pStyle w:val="TAC"/>
              <w:keepNext w:val="0"/>
              <w:rPr>
                <w:rFonts w:cs="Arial"/>
              </w:rPr>
            </w:pPr>
            <w:r w:rsidRPr="001D0283">
              <w:rPr>
                <w:lang w:eastAsia="zh-CN"/>
              </w:rPr>
              <w:t>CA_n3-n8-n41-n79</w:t>
            </w:r>
          </w:p>
        </w:tc>
        <w:tc>
          <w:tcPr>
            <w:tcW w:w="1476" w:type="dxa"/>
            <w:tcBorders>
              <w:top w:val="single" w:sz="4" w:space="0" w:color="auto"/>
              <w:left w:val="single" w:sz="4" w:space="0" w:color="auto"/>
              <w:bottom w:val="single" w:sz="4" w:space="0" w:color="auto"/>
              <w:right w:val="single" w:sz="4" w:space="0" w:color="auto"/>
            </w:tcBorders>
            <w:vAlign w:val="center"/>
          </w:tcPr>
          <w:p w14:paraId="04136F77"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8A7ECDD"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D36C2CF" w14:textId="77777777" w:rsidR="00145DB4" w:rsidRPr="001D0283" w:rsidRDefault="00145DB4" w:rsidP="00145DB4">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18DC6807"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26BCA9D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0B91DB" w14:textId="77777777" w:rsidR="00145DB4" w:rsidRPr="001D0283" w:rsidRDefault="00145DB4" w:rsidP="00145DB4">
            <w:pPr>
              <w:pStyle w:val="TAC"/>
              <w:keepNext w:val="0"/>
              <w:rPr>
                <w:rFonts w:eastAsia="等线"/>
                <w:lang w:eastAsia="zh-CN"/>
              </w:rPr>
            </w:pPr>
            <w:r w:rsidRPr="001D0283">
              <w:rPr>
                <w:rFonts w:eastAsia="等线"/>
                <w:lang w:eastAsia="zh-CN"/>
              </w:rPr>
              <w:t>CA_n3-n18-n28-n41</w:t>
            </w:r>
          </w:p>
        </w:tc>
        <w:tc>
          <w:tcPr>
            <w:tcW w:w="1476" w:type="dxa"/>
            <w:tcBorders>
              <w:top w:val="single" w:sz="4" w:space="0" w:color="auto"/>
              <w:left w:val="single" w:sz="4" w:space="0" w:color="auto"/>
              <w:bottom w:val="single" w:sz="4" w:space="0" w:color="auto"/>
              <w:right w:val="single" w:sz="4" w:space="0" w:color="auto"/>
            </w:tcBorders>
            <w:vAlign w:val="center"/>
          </w:tcPr>
          <w:p w14:paraId="66E77159" w14:textId="77777777" w:rsidR="00145DB4" w:rsidRPr="001D0283" w:rsidRDefault="00145DB4" w:rsidP="00145DB4">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F447A9"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16E008D"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417F91E"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r>
      <w:tr w:rsidR="00145DB4" w:rsidRPr="001D0283" w14:paraId="7D108F9B"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2ECCBB48" w14:textId="77777777" w:rsidR="00145DB4" w:rsidRPr="001D0283" w:rsidRDefault="00145DB4" w:rsidP="00145DB4">
            <w:pPr>
              <w:pStyle w:val="TAC"/>
              <w:keepNext w:val="0"/>
              <w:rPr>
                <w:rFonts w:eastAsia="等线"/>
                <w:lang w:eastAsia="zh-CN"/>
              </w:rPr>
            </w:pPr>
            <w:r w:rsidRPr="001D0283">
              <w:rPr>
                <w:rFonts w:eastAsia="等线"/>
                <w:lang w:eastAsia="zh-CN"/>
              </w:rPr>
              <w:t>CA_n3-n18-n28-n77</w:t>
            </w:r>
          </w:p>
        </w:tc>
        <w:tc>
          <w:tcPr>
            <w:tcW w:w="1476" w:type="dxa"/>
            <w:tcBorders>
              <w:top w:val="single" w:sz="4" w:space="0" w:color="auto"/>
              <w:left w:val="single" w:sz="4" w:space="0" w:color="auto"/>
              <w:bottom w:val="single" w:sz="4" w:space="0" w:color="auto"/>
              <w:right w:val="single" w:sz="4" w:space="0" w:color="auto"/>
            </w:tcBorders>
            <w:vAlign w:val="center"/>
          </w:tcPr>
          <w:p w14:paraId="7F397DA3" w14:textId="77777777" w:rsidR="00145DB4" w:rsidRPr="001D0283" w:rsidRDefault="00145DB4" w:rsidP="00145DB4">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95D72A"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6C5754"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D5EE8AA"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145DB4" w:rsidRPr="001D0283" w14:paraId="3537DA4E"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7F6222F1" w14:textId="77777777" w:rsidR="00145DB4" w:rsidRPr="001D0283" w:rsidRDefault="00145DB4" w:rsidP="00145DB4">
            <w:pPr>
              <w:pStyle w:val="TAC"/>
              <w:keepNext w:val="0"/>
              <w:rPr>
                <w:rFonts w:eastAsia="等线"/>
                <w:lang w:eastAsia="zh-CN"/>
              </w:rPr>
            </w:pPr>
            <w:r w:rsidRPr="001D0283">
              <w:rPr>
                <w:rFonts w:eastAsia="等线"/>
                <w:lang w:eastAsia="zh-CN"/>
              </w:rPr>
              <w:t>CA_n3-n18-n41-n77</w:t>
            </w:r>
          </w:p>
        </w:tc>
        <w:tc>
          <w:tcPr>
            <w:tcW w:w="1476" w:type="dxa"/>
            <w:tcBorders>
              <w:top w:val="single" w:sz="4" w:space="0" w:color="auto"/>
              <w:left w:val="single" w:sz="4" w:space="0" w:color="auto"/>
              <w:bottom w:val="single" w:sz="4" w:space="0" w:color="auto"/>
              <w:right w:val="single" w:sz="4" w:space="0" w:color="auto"/>
            </w:tcBorders>
            <w:vAlign w:val="center"/>
          </w:tcPr>
          <w:p w14:paraId="72E37EA5" w14:textId="77777777" w:rsidR="00145DB4" w:rsidRPr="001D0283" w:rsidRDefault="00145DB4" w:rsidP="00145DB4">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7E6CF7"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926FE4C"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7F676CA"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145DB4" w:rsidRPr="001D0283" w14:paraId="4AE32AB5"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3ABEC1A5" w14:textId="77777777" w:rsidR="00145DB4" w:rsidRPr="001D0283" w:rsidRDefault="00145DB4" w:rsidP="00145DB4">
            <w:pPr>
              <w:pStyle w:val="TAC"/>
              <w:keepNext w:val="0"/>
              <w:rPr>
                <w:rFonts w:eastAsia="等线"/>
                <w:lang w:eastAsia="zh-CN"/>
              </w:rPr>
            </w:pPr>
            <w:r>
              <w:rPr>
                <w:rFonts w:eastAsia="等线"/>
                <w:lang w:val="en-US" w:eastAsia="ja-JP"/>
              </w:rPr>
              <w:t>CA_n3-n20-n41-n71</w:t>
            </w:r>
          </w:p>
        </w:tc>
        <w:tc>
          <w:tcPr>
            <w:tcW w:w="1476" w:type="dxa"/>
            <w:tcBorders>
              <w:top w:val="single" w:sz="4" w:space="0" w:color="auto"/>
              <w:left w:val="single" w:sz="4" w:space="0" w:color="auto"/>
              <w:bottom w:val="single" w:sz="4" w:space="0" w:color="auto"/>
              <w:right w:val="single" w:sz="4" w:space="0" w:color="auto"/>
            </w:tcBorders>
            <w:vAlign w:val="center"/>
          </w:tcPr>
          <w:p w14:paraId="4317B294" w14:textId="77777777" w:rsidR="00145DB4" w:rsidRPr="001D0283" w:rsidRDefault="00145DB4" w:rsidP="00145DB4">
            <w:pPr>
              <w:pStyle w:val="TAC"/>
              <w:rPr>
                <w:rFonts w:eastAsia="等线"/>
                <w:lang w:eastAsia="zh-CN"/>
              </w:rPr>
            </w:pPr>
            <w:r>
              <w:rPr>
                <w:rFonts w:eastAsia="等线"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F2AB739" w14:textId="77777777" w:rsidR="00145DB4" w:rsidRPr="001D0283" w:rsidRDefault="00145DB4" w:rsidP="00145DB4">
            <w:pPr>
              <w:pStyle w:val="TAC"/>
              <w:rPr>
                <w:rFonts w:eastAsia="等线"/>
                <w:lang w:eastAsia="zh-CN"/>
              </w:rPr>
            </w:pPr>
            <w:r>
              <w:rPr>
                <w:rFonts w:eastAsia="等线"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4C3EF48" w14:textId="77777777" w:rsidR="00145DB4" w:rsidRPr="001D0283" w:rsidRDefault="00145DB4" w:rsidP="00145DB4">
            <w:pPr>
              <w:pStyle w:val="TAC"/>
              <w:rPr>
                <w:rFonts w:eastAsia="等线"/>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BBF7474" w14:textId="77777777" w:rsidR="00145DB4" w:rsidRPr="001D0283" w:rsidRDefault="00145DB4" w:rsidP="00145DB4">
            <w:pPr>
              <w:pStyle w:val="TAC"/>
              <w:rPr>
                <w:rFonts w:eastAsia="等线"/>
                <w:lang w:eastAsia="zh-CN"/>
              </w:rPr>
            </w:pPr>
            <w:r w:rsidRPr="00035A34">
              <w:rPr>
                <w:lang w:val="en-US"/>
              </w:rPr>
              <w:t>0.</w:t>
            </w:r>
            <w:r>
              <w:rPr>
                <w:rFonts w:eastAsia="等线"/>
                <w:lang w:val="en-US" w:eastAsia="zh-CN"/>
              </w:rPr>
              <w:t>6</w:t>
            </w:r>
          </w:p>
        </w:tc>
      </w:tr>
      <w:tr w:rsidR="00145DB4" w:rsidRPr="001D0283" w14:paraId="44C8A9F0"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07EA2DCF" w14:textId="77777777" w:rsidR="00145DB4" w:rsidRPr="001D0283" w:rsidRDefault="00145DB4" w:rsidP="00145DB4">
            <w:pPr>
              <w:pStyle w:val="TAC"/>
              <w:keepNext w:val="0"/>
              <w:rPr>
                <w:rFonts w:eastAsia="等线"/>
                <w:lang w:eastAsia="zh-CN"/>
              </w:rPr>
            </w:pPr>
            <w:r w:rsidRPr="00035A34">
              <w:rPr>
                <w:lang w:val="en-US"/>
              </w:rPr>
              <w:t>CA_n3-</w:t>
            </w:r>
            <w:r>
              <w:rPr>
                <w:rFonts w:eastAsia="等线"/>
                <w:lang w:val="en-US" w:eastAsia="ja-JP"/>
              </w:rPr>
              <w:t>n20-n41</w:t>
            </w:r>
            <w:r w:rsidRPr="00035A34">
              <w:rPr>
                <w:lang w:val="en-US"/>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3DEC1FB0" w14:textId="77777777" w:rsidR="00145DB4" w:rsidRPr="001D0283" w:rsidRDefault="00145DB4" w:rsidP="00145DB4">
            <w:pPr>
              <w:pStyle w:val="TAC"/>
              <w:rPr>
                <w:rFonts w:eastAsia="等线"/>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887356" w14:textId="77777777" w:rsidR="00145DB4" w:rsidRPr="001D0283" w:rsidRDefault="00145DB4" w:rsidP="00145DB4">
            <w:pPr>
              <w:pStyle w:val="TAC"/>
              <w:rPr>
                <w:rFonts w:eastAsia="等线"/>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BD8042" w14:textId="77777777" w:rsidR="00145DB4" w:rsidRPr="001D0283" w:rsidRDefault="00145DB4" w:rsidP="00145DB4">
            <w:pPr>
              <w:pStyle w:val="TAC"/>
              <w:rPr>
                <w:rFonts w:eastAsia="等线"/>
                <w:lang w:eastAsia="zh-CN"/>
              </w:rPr>
            </w:pPr>
            <w:r w:rsidRPr="00035A34">
              <w:rPr>
                <w:lang w:val="en-US"/>
              </w:rPr>
              <w:t>0.</w:t>
            </w:r>
            <w:r>
              <w:rPr>
                <w:rFonts w:eastAsia="等线"/>
                <w:lang w:val="en-US" w:eastAsia="zh-CN"/>
              </w:rPr>
              <w:t>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FEE51E6" w14:textId="77777777" w:rsidR="00145DB4" w:rsidRPr="001D0283" w:rsidRDefault="00145DB4" w:rsidP="00145DB4">
            <w:pPr>
              <w:pStyle w:val="TAC"/>
              <w:rPr>
                <w:rFonts w:eastAsia="等线"/>
                <w:lang w:eastAsia="zh-CN"/>
              </w:rPr>
            </w:pPr>
            <w:r w:rsidRPr="00035A34">
              <w:rPr>
                <w:lang w:val="en-US"/>
              </w:rPr>
              <w:t>0.8</w:t>
            </w:r>
          </w:p>
        </w:tc>
      </w:tr>
      <w:tr w:rsidR="00145DB4" w:rsidRPr="001D0283" w14:paraId="11BE2FFC"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612C3DAB" w14:textId="77777777" w:rsidR="00145DB4" w:rsidRPr="001D0283" w:rsidRDefault="00145DB4" w:rsidP="00145DB4">
            <w:pPr>
              <w:pStyle w:val="TAC"/>
              <w:keepNext w:val="0"/>
              <w:rPr>
                <w:lang w:eastAsia="zh-CN"/>
              </w:rPr>
            </w:pPr>
            <w:r w:rsidRPr="00035A34">
              <w:rPr>
                <w:lang w:val="en-US"/>
              </w:rPr>
              <w:t>CA_n3-</w:t>
            </w:r>
            <w:r>
              <w:rPr>
                <w:rFonts w:eastAsia="等线"/>
                <w:lang w:val="en-US" w:eastAsia="ja-JP"/>
              </w:rPr>
              <w:t>n20</w:t>
            </w:r>
            <w:r w:rsidRPr="00035A34">
              <w:rPr>
                <w:lang w:val="en-US"/>
              </w:rPr>
              <w:t>-n41-</w:t>
            </w:r>
            <w:r>
              <w:rPr>
                <w:rFonts w:eastAsia="等线"/>
                <w:lang w:val="en-US" w:eastAsia="ja-JP"/>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7946AF05" w14:textId="77777777" w:rsidR="00145DB4" w:rsidRPr="001D0283" w:rsidRDefault="00145DB4" w:rsidP="00145DB4">
            <w:pPr>
              <w:pStyle w:val="TAC"/>
              <w:rPr>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B55438" w14:textId="77777777" w:rsidR="00145DB4" w:rsidRPr="001D0283" w:rsidRDefault="00145DB4" w:rsidP="00145DB4">
            <w:pPr>
              <w:pStyle w:val="TAC"/>
              <w:rPr>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6CB67E" w14:textId="77777777" w:rsidR="00145DB4" w:rsidRPr="001D0283" w:rsidRDefault="00145DB4" w:rsidP="00145DB4">
            <w:pPr>
              <w:pStyle w:val="TAC"/>
              <w:rPr>
                <w:lang w:eastAsia="zh-CN"/>
              </w:rPr>
            </w:pPr>
            <w:r w:rsidRPr="00035A34">
              <w:rPr>
                <w:lang w:val="en-US"/>
              </w:rPr>
              <w:t>0.</w:t>
            </w:r>
            <w:r>
              <w:rPr>
                <w:rFonts w:eastAsia="等线"/>
                <w:lang w:val="en-US" w:eastAsia="zh-CN"/>
              </w:rPr>
              <w:t>3</w:t>
            </w:r>
            <w:r>
              <w:rPr>
                <w:rFonts w:eastAsia="等线"/>
                <w:vertAlign w:val="superscript"/>
                <w:lang w:val="en-US" w:eastAsia="zh-CN"/>
              </w:rPr>
              <w:t>3</w:t>
            </w:r>
            <w:r w:rsidRPr="00035A34">
              <w:rPr>
                <w:lang w:val="en-US"/>
              </w:rPr>
              <w:t xml:space="preserve"> / 0.</w:t>
            </w:r>
            <w:r>
              <w:rPr>
                <w:rFonts w:eastAsia="等线"/>
                <w:lang w:val="en-US" w:eastAsia="zh-CN"/>
              </w:rPr>
              <w:t>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FA1EAEC" w14:textId="77777777" w:rsidR="00145DB4" w:rsidRPr="001D0283" w:rsidRDefault="00145DB4" w:rsidP="00145DB4">
            <w:pPr>
              <w:pStyle w:val="TAC"/>
              <w:rPr>
                <w:lang w:eastAsia="zh-CN"/>
              </w:rPr>
            </w:pPr>
            <w:r>
              <w:rPr>
                <w:rFonts w:eastAsia="等线"/>
                <w:lang w:val="en-US" w:eastAsia="zh-CN"/>
              </w:rPr>
              <w:t>0.8</w:t>
            </w:r>
          </w:p>
        </w:tc>
      </w:tr>
      <w:tr w:rsidR="00145DB4" w:rsidRPr="001D0283" w14:paraId="792FE3B3"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48439EA1" w14:textId="77777777" w:rsidR="00145DB4" w:rsidRPr="001D0283" w:rsidRDefault="00145DB4" w:rsidP="00145DB4">
            <w:pPr>
              <w:pStyle w:val="TAC"/>
              <w:keepNext w:val="0"/>
            </w:pPr>
            <w:r w:rsidRPr="00E66361">
              <w:rPr>
                <w:rFonts w:eastAsia="等线"/>
                <w:lang w:val="en-US" w:eastAsia="ja-JP"/>
              </w:rPr>
              <w:t>CA_n3-n20-n67-n78</w:t>
            </w:r>
          </w:p>
        </w:tc>
        <w:tc>
          <w:tcPr>
            <w:tcW w:w="1476" w:type="dxa"/>
            <w:tcBorders>
              <w:top w:val="single" w:sz="4" w:space="0" w:color="auto"/>
              <w:left w:val="single" w:sz="4" w:space="0" w:color="auto"/>
              <w:bottom w:val="single" w:sz="4" w:space="0" w:color="auto"/>
              <w:right w:val="single" w:sz="4" w:space="0" w:color="auto"/>
            </w:tcBorders>
            <w:vAlign w:val="center"/>
          </w:tcPr>
          <w:p w14:paraId="65295649" w14:textId="77777777" w:rsidR="00145DB4" w:rsidRPr="001D0283" w:rsidRDefault="00145DB4" w:rsidP="00145DB4">
            <w:pPr>
              <w:pStyle w:val="TAC"/>
              <w:rPr>
                <w:lang w:eastAsia="zh-CN"/>
              </w:rPr>
            </w:pPr>
            <w:r w:rsidRPr="00E66361">
              <w:rPr>
                <w:rFonts w:eastAsia="等线"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DE01984" w14:textId="77777777" w:rsidR="00145DB4" w:rsidRPr="001D0283" w:rsidRDefault="00145DB4" w:rsidP="00145DB4">
            <w:pPr>
              <w:pStyle w:val="TAC"/>
              <w:rPr>
                <w:lang w:eastAsia="zh-CN"/>
              </w:rPr>
            </w:pPr>
            <w:r w:rsidRPr="00E66361">
              <w:rPr>
                <w:rFonts w:eastAsia="等线"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3FC57B" w14:textId="77777777" w:rsidR="00145DB4" w:rsidRPr="001D0283" w:rsidRDefault="00145DB4" w:rsidP="00145DB4">
            <w:pPr>
              <w:pStyle w:val="TAC"/>
              <w:rPr>
                <w:lang w:eastAsia="zh-CN"/>
              </w:rPr>
            </w:pPr>
            <w:r>
              <w:rPr>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E87C225" w14:textId="77777777" w:rsidR="00145DB4" w:rsidRPr="001D0283" w:rsidRDefault="00145DB4" w:rsidP="00145DB4">
            <w:pPr>
              <w:pStyle w:val="TAC"/>
              <w:rPr>
                <w:lang w:eastAsia="zh-CN"/>
              </w:rPr>
            </w:pPr>
            <w:r w:rsidRPr="00E66361">
              <w:rPr>
                <w:rFonts w:eastAsia="等线" w:cs="Arial" w:hint="eastAsia"/>
                <w:szCs w:val="22"/>
                <w:lang w:eastAsia="zh-CN"/>
              </w:rPr>
              <w:t>0</w:t>
            </w:r>
            <w:r w:rsidRPr="00E66361">
              <w:rPr>
                <w:rFonts w:eastAsia="等线" w:cs="Arial"/>
                <w:szCs w:val="22"/>
                <w:lang w:eastAsia="zh-CN"/>
              </w:rPr>
              <w:t>.8</w:t>
            </w:r>
          </w:p>
        </w:tc>
      </w:tr>
      <w:tr w:rsidR="00145DB4" w:rsidRPr="001D0283" w14:paraId="2BBB76C3"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3D3F3733" w14:textId="77777777" w:rsidR="00145DB4" w:rsidRPr="001D0283" w:rsidRDefault="00145DB4" w:rsidP="00145DB4">
            <w:pPr>
              <w:pStyle w:val="TAC"/>
              <w:keepNext w:val="0"/>
              <w:rPr>
                <w:lang w:eastAsia="zh-CN"/>
              </w:rPr>
            </w:pPr>
            <w:r w:rsidRPr="00035A34">
              <w:rPr>
                <w:lang w:val="en-US"/>
              </w:rPr>
              <w:t>CA_n3-</w:t>
            </w:r>
            <w:r>
              <w:rPr>
                <w:rFonts w:eastAsia="等线"/>
                <w:lang w:val="en-US" w:eastAsia="ja-JP"/>
              </w:rPr>
              <w:t>n20-n71</w:t>
            </w:r>
            <w:r w:rsidRPr="00035A34">
              <w:rPr>
                <w:lang w:val="en-US"/>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D356C08" w14:textId="77777777" w:rsidR="00145DB4" w:rsidRPr="001D0283" w:rsidRDefault="00145DB4" w:rsidP="00145DB4">
            <w:pPr>
              <w:pStyle w:val="TAC"/>
              <w:rPr>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7E33D7" w14:textId="77777777" w:rsidR="00145DB4" w:rsidRPr="001D0283" w:rsidRDefault="00145DB4" w:rsidP="00145DB4">
            <w:pPr>
              <w:pStyle w:val="TAC"/>
              <w:rPr>
                <w:lang w:eastAsia="zh-CN"/>
              </w:rPr>
            </w:pPr>
            <w:r>
              <w:rPr>
                <w:rFonts w:eastAsia="等线"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5979D25" w14:textId="77777777" w:rsidR="00145DB4" w:rsidRPr="001D0283" w:rsidRDefault="00145DB4" w:rsidP="00145DB4">
            <w:pPr>
              <w:pStyle w:val="TAC"/>
              <w:rPr>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4744657" w14:textId="77777777" w:rsidR="00145DB4" w:rsidRPr="001D0283" w:rsidRDefault="00145DB4" w:rsidP="00145DB4">
            <w:pPr>
              <w:pStyle w:val="TAC"/>
              <w:rPr>
                <w:lang w:eastAsia="zh-CN"/>
              </w:rPr>
            </w:pPr>
            <w:r w:rsidRPr="00035A34">
              <w:t>0.8</w:t>
            </w:r>
          </w:p>
        </w:tc>
      </w:tr>
      <w:tr w:rsidR="00145DB4" w:rsidRPr="001D0283" w14:paraId="708F161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C7D3C1" w14:textId="77777777" w:rsidR="00145DB4" w:rsidRPr="00E66361"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w:t>
            </w:r>
            <w:r>
              <w:rPr>
                <w:lang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7A1386CD" w14:textId="77777777" w:rsidR="00145DB4" w:rsidRPr="00E66361" w:rsidRDefault="00145DB4" w:rsidP="00145DB4">
            <w:pPr>
              <w:pStyle w:val="TAC"/>
              <w:rPr>
                <w:lang w:val="en-US" w:eastAsia="zh-CN"/>
              </w:rPr>
            </w:pPr>
            <w:r w:rsidRPr="00E66361">
              <w:rPr>
                <w:lang w:val="en-US" w:eastAsia="zh-CN"/>
              </w:rPr>
              <w:t>0.</w:t>
            </w:r>
            <w:r>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A2751B2" w14:textId="77777777" w:rsidR="00145DB4" w:rsidRPr="00E66361" w:rsidRDefault="00145DB4" w:rsidP="00145DB4">
            <w:pPr>
              <w:pStyle w:val="TAC"/>
              <w:rPr>
                <w:lang w:val="en-US" w:eastAsia="zh-CN"/>
              </w:rPr>
            </w:pPr>
            <w:r w:rsidRPr="00E66361">
              <w:rPr>
                <w:rFonts w:hint="eastAsia"/>
                <w:lang w:val="en-US" w:eastAsia="zh-CN"/>
              </w:rPr>
              <w:t>0</w:t>
            </w:r>
            <w:r w:rsidRPr="00E66361">
              <w:rPr>
                <w:lang w:val="en-US" w:eastAsia="zh-CN"/>
              </w:rPr>
              <w:t>.</w:t>
            </w:r>
            <w:r>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175F0CF" w14:textId="77777777" w:rsidR="00145DB4" w:rsidRPr="00E66361" w:rsidRDefault="00145DB4" w:rsidP="00145DB4">
            <w:pPr>
              <w:pStyle w:val="TAC"/>
              <w:rPr>
                <w:rFonts w:eastAsia="Malgun Gothic"/>
                <w:lang w:eastAsia="ko-KR"/>
              </w:rPr>
            </w:pPr>
            <w:r w:rsidRPr="00E66361">
              <w:rPr>
                <w:rFonts w:eastAsia="Malgun Gothic"/>
                <w:lang w:eastAsia="ko-KR"/>
              </w:rPr>
              <w:t>0.</w:t>
            </w:r>
            <w:r>
              <w:rPr>
                <w:rFonts w:eastAsia="Malgun Gothic"/>
                <w:lang w:eastAsia="ko-KR"/>
              </w:rPr>
              <w:t>5</w:t>
            </w:r>
          </w:p>
        </w:tc>
        <w:tc>
          <w:tcPr>
            <w:tcW w:w="1476" w:type="dxa"/>
            <w:tcBorders>
              <w:top w:val="single" w:sz="4" w:space="0" w:color="auto"/>
              <w:left w:val="single" w:sz="4" w:space="0" w:color="auto"/>
              <w:bottom w:val="single" w:sz="4" w:space="0" w:color="auto"/>
              <w:right w:val="single" w:sz="4" w:space="0" w:color="auto"/>
            </w:tcBorders>
            <w:vAlign w:val="center"/>
          </w:tcPr>
          <w:p w14:paraId="14A3F232" w14:textId="77777777" w:rsidR="00145DB4" w:rsidRPr="00E66361" w:rsidRDefault="00145DB4" w:rsidP="00145DB4">
            <w:pPr>
              <w:pStyle w:val="TAC"/>
              <w:rPr>
                <w:lang w:eastAsia="zh-CN"/>
              </w:rPr>
            </w:pPr>
            <w:r w:rsidRPr="00E66361">
              <w:rPr>
                <w:lang w:eastAsia="zh-CN"/>
              </w:rPr>
              <w:t>0.3</w:t>
            </w:r>
            <w:r>
              <w:rPr>
                <w:vertAlign w:val="superscript"/>
                <w:lang w:eastAsia="zh-CN"/>
              </w:rPr>
              <w:t>3</w:t>
            </w:r>
            <w:r w:rsidRPr="00E66361">
              <w:rPr>
                <w:lang w:eastAsia="zh-CN"/>
              </w:rPr>
              <w:t xml:space="preserve"> / 0.8</w:t>
            </w:r>
            <w:r>
              <w:rPr>
                <w:vertAlign w:val="superscript"/>
                <w:lang w:eastAsia="zh-CN"/>
              </w:rPr>
              <w:t>4</w:t>
            </w:r>
          </w:p>
        </w:tc>
      </w:tr>
      <w:tr w:rsidR="00145DB4" w:rsidRPr="001D0283" w14:paraId="68766FD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4F7DD2" w14:textId="77777777" w:rsidR="00145DB4" w:rsidRPr="001D0283"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509AB8BB" w14:textId="77777777" w:rsidR="00145DB4" w:rsidRPr="001D0283" w:rsidRDefault="00145DB4" w:rsidP="00145DB4">
            <w:pPr>
              <w:pStyle w:val="TAC"/>
              <w:rPr>
                <w:rFonts w:eastAsia="等线"/>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AADB6CC" w14:textId="77777777" w:rsidR="00145DB4" w:rsidRPr="001D0283" w:rsidRDefault="00145DB4" w:rsidP="00145DB4">
            <w:pPr>
              <w:pStyle w:val="TAC"/>
              <w:rPr>
                <w:rFonts w:eastAsia="等线"/>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54A9A48" w14:textId="77777777" w:rsidR="00145DB4" w:rsidRPr="001D0283" w:rsidRDefault="00145DB4" w:rsidP="00145DB4">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0DA4C2" w14:textId="77777777" w:rsidR="00145DB4" w:rsidRPr="001D0283" w:rsidRDefault="00145DB4" w:rsidP="00145DB4">
            <w:pPr>
              <w:pStyle w:val="TAC"/>
              <w:rPr>
                <w:lang w:eastAsia="zh-CN"/>
              </w:rPr>
            </w:pPr>
            <w:r w:rsidRPr="00E66361">
              <w:rPr>
                <w:rFonts w:hint="eastAsia"/>
                <w:lang w:eastAsia="zh-CN"/>
              </w:rPr>
              <w:t>0</w:t>
            </w:r>
            <w:r w:rsidRPr="00E66361">
              <w:rPr>
                <w:lang w:eastAsia="zh-CN"/>
              </w:rPr>
              <w:t>.8</w:t>
            </w:r>
          </w:p>
        </w:tc>
      </w:tr>
      <w:tr w:rsidR="00145DB4" w:rsidRPr="001D0283" w14:paraId="7457BD32" w14:textId="77777777" w:rsidTr="00F44716">
        <w:trPr>
          <w:jc w:val="center"/>
          <w:ins w:id="1834"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5D03151" w14:textId="328E6F0D" w:rsidR="00145DB4" w:rsidRPr="00E66361" w:rsidRDefault="00145DB4" w:rsidP="00145DB4">
            <w:pPr>
              <w:pStyle w:val="TAC"/>
              <w:keepNext w:val="0"/>
              <w:rPr>
                <w:ins w:id="1835" w:author="Huawei_Ling Lin" w:date="2025-08-22T20:46:00Z"/>
              </w:rPr>
            </w:pPr>
            <w:ins w:id="1836" w:author="Huawei_Ling Lin" w:date="2025-08-22T20:46:00Z">
              <w:r w:rsidRPr="006A4F97">
                <w:t>CA_n3-n28-n40-n78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7F00DD5E" w14:textId="17C68AE2" w:rsidR="00145DB4" w:rsidRPr="00E66361" w:rsidRDefault="00145DB4" w:rsidP="00145DB4">
            <w:pPr>
              <w:pStyle w:val="TAC"/>
              <w:rPr>
                <w:ins w:id="1837" w:author="Huawei_Ling Lin" w:date="2025-08-22T20:46:00Z"/>
                <w:lang w:val="en-US" w:eastAsia="zh-CN"/>
              </w:rPr>
            </w:pPr>
            <w:ins w:id="1838" w:author="Huawei_Ling Lin" w:date="2025-08-27T07:04:00Z">
              <w:r w:rsidRPr="001D0283">
                <w:rPr>
                  <w:rFonts w:eastAsiaTheme="minorEastAsia" w:hint="eastAsia"/>
                  <w:color w:val="000000"/>
                  <w:lang w:eastAsia="zh-CN"/>
                </w:rPr>
                <w:t>0</w:t>
              </w:r>
              <w:r w:rsidRPr="001D0283">
                <w:rPr>
                  <w:rFonts w:eastAsiaTheme="minorEastAsia"/>
                  <w:color w:val="000000"/>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F396365" w14:textId="36CAB779" w:rsidR="00145DB4" w:rsidRPr="00E66361" w:rsidRDefault="00145DB4" w:rsidP="00145DB4">
            <w:pPr>
              <w:pStyle w:val="TAC"/>
              <w:rPr>
                <w:ins w:id="1839" w:author="Huawei_Ling Lin" w:date="2025-08-22T20:46:00Z"/>
                <w:lang w:val="en-US" w:eastAsia="zh-CN"/>
              </w:rPr>
            </w:pPr>
            <w:ins w:id="1840" w:author="Huawei_Ling Lin" w:date="2025-08-27T07:04:00Z">
              <w:r w:rsidRPr="001D0283">
                <w:rPr>
                  <w:rFonts w:eastAsiaTheme="minorEastAsia" w:cs="Arial" w:hint="eastAsia"/>
                  <w:szCs w:val="18"/>
                  <w:lang w:eastAsia="zh-CN"/>
                </w:rPr>
                <w:t>0</w:t>
              </w:r>
              <w:r w:rsidRPr="001D0283">
                <w:rPr>
                  <w:rFonts w:eastAsiaTheme="minorEastAsia" w:cs="Arial"/>
                  <w:szCs w:val="18"/>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37A70A76" w14:textId="19ED7FB7" w:rsidR="00145DB4" w:rsidRPr="00E66361" w:rsidRDefault="00145DB4" w:rsidP="00145DB4">
            <w:pPr>
              <w:pStyle w:val="TAC"/>
              <w:rPr>
                <w:ins w:id="1841" w:author="Huawei_Ling Lin" w:date="2025-08-22T20:46:00Z"/>
                <w:rFonts w:eastAsia="Malgun Gothic"/>
                <w:lang w:eastAsia="ko-KR"/>
              </w:rPr>
            </w:pPr>
            <w:ins w:id="1842" w:author="Huawei_Ling Lin" w:date="2025-08-27T07:04:00Z">
              <w:r w:rsidRPr="001D0283">
                <w:rPr>
                  <w:rFonts w:eastAsia="等线" w:cs="Arial" w:hint="eastAsia"/>
                  <w:szCs w:val="22"/>
                  <w:lang w:eastAsia="zh-CN"/>
                </w:rPr>
                <w:t>0</w:t>
              </w:r>
              <w:r w:rsidRPr="001D0283">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E491282" w14:textId="47495264" w:rsidR="00145DB4" w:rsidRPr="00E66361" w:rsidRDefault="00145DB4" w:rsidP="00145DB4">
            <w:pPr>
              <w:pStyle w:val="TAC"/>
              <w:rPr>
                <w:ins w:id="1843" w:author="Huawei_Ling Lin" w:date="2025-08-22T20:46:00Z"/>
                <w:lang w:eastAsia="zh-CN"/>
              </w:rPr>
            </w:pPr>
            <w:ins w:id="1844" w:author="Huawei_Ling Lin" w:date="2025-08-27T07:04:00Z">
              <w:r>
                <w:rPr>
                  <w:rFonts w:hint="eastAsia"/>
                  <w:lang w:eastAsia="zh-CN"/>
                </w:rPr>
                <w:t>0</w:t>
              </w:r>
              <w:r>
                <w:rPr>
                  <w:lang w:eastAsia="zh-CN"/>
                </w:rPr>
                <w:t>.8</w:t>
              </w:r>
            </w:ins>
          </w:p>
        </w:tc>
      </w:tr>
      <w:tr w:rsidR="00145DB4" w:rsidRPr="001D0283" w14:paraId="413C3C9B" w14:textId="77777777" w:rsidTr="00F44716">
        <w:trPr>
          <w:jc w:val="center"/>
          <w:ins w:id="1845"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FDAAF1" w14:textId="05CEAF34" w:rsidR="00145DB4" w:rsidRPr="006A4F97" w:rsidRDefault="00145DB4" w:rsidP="00145DB4">
            <w:pPr>
              <w:pStyle w:val="TAC"/>
              <w:keepNext w:val="0"/>
              <w:rPr>
                <w:ins w:id="1846" w:author="Huawei_Ling Lin" w:date="2025-08-22T20:46:00Z"/>
              </w:rPr>
            </w:pPr>
            <w:ins w:id="1847" w:author="Huawei_Ling Lin" w:date="2025-08-22T20:46:00Z">
              <w:r w:rsidRPr="006A4F97">
                <w:t>CA_n3-n28-n40-n79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109390A2" w14:textId="62EAA808" w:rsidR="00145DB4" w:rsidRPr="00E66361" w:rsidRDefault="00145DB4" w:rsidP="00145DB4">
            <w:pPr>
              <w:pStyle w:val="TAC"/>
              <w:rPr>
                <w:ins w:id="1848" w:author="Huawei_Ling Lin" w:date="2025-08-22T20:46:00Z"/>
                <w:lang w:val="en-US" w:eastAsia="zh-CN"/>
              </w:rPr>
            </w:pPr>
            <w:ins w:id="1849" w:author="Huawei_Ling Lin" w:date="2025-08-27T07:04:00Z">
              <w:r w:rsidRPr="001D0283">
                <w:rPr>
                  <w:rFonts w:eastAsiaTheme="minorEastAsia" w:hint="eastAsia"/>
                  <w:color w:val="000000"/>
                  <w:lang w:eastAsia="zh-CN"/>
                </w:rPr>
                <w:t>0</w:t>
              </w:r>
              <w:r w:rsidRPr="001D0283">
                <w:rPr>
                  <w:rFonts w:eastAsiaTheme="minorEastAsia"/>
                  <w:color w:val="000000"/>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820495B" w14:textId="5F3D35B6" w:rsidR="00145DB4" w:rsidRPr="00E66361" w:rsidRDefault="00145DB4" w:rsidP="00145DB4">
            <w:pPr>
              <w:pStyle w:val="TAC"/>
              <w:rPr>
                <w:ins w:id="1850" w:author="Huawei_Ling Lin" w:date="2025-08-22T20:46:00Z"/>
                <w:lang w:val="en-US" w:eastAsia="zh-CN"/>
              </w:rPr>
            </w:pPr>
            <w:ins w:id="1851" w:author="Huawei_Ling Lin" w:date="2025-08-27T07:04:00Z">
              <w:r w:rsidRPr="001D0283">
                <w:rPr>
                  <w:rFonts w:eastAsiaTheme="minorEastAsia" w:cs="Arial" w:hint="eastAsia"/>
                  <w:szCs w:val="18"/>
                  <w:lang w:eastAsia="zh-CN"/>
                </w:rPr>
                <w:t>0</w:t>
              </w:r>
              <w:r w:rsidRPr="001D0283">
                <w:rPr>
                  <w:rFonts w:eastAsiaTheme="minorEastAsia" w:cs="Arial"/>
                  <w:szCs w:val="18"/>
                  <w:lang w:eastAsia="zh-CN"/>
                </w:rPr>
                <w:t>.</w:t>
              </w:r>
              <w:r>
                <w:rPr>
                  <w:rFonts w:eastAsiaTheme="minorEastAsia" w:cs="Arial"/>
                  <w:szCs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9AAEBDE" w14:textId="4A427C28" w:rsidR="00145DB4" w:rsidRPr="00E66361" w:rsidRDefault="00145DB4" w:rsidP="00145DB4">
            <w:pPr>
              <w:pStyle w:val="TAC"/>
              <w:rPr>
                <w:ins w:id="1852" w:author="Huawei_Ling Lin" w:date="2025-08-22T20:46:00Z"/>
                <w:rFonts w:eastAsia="Malgun Gothic"/>
                <w:lang w:eastAsia="ko-KR"/>
              </w:rPr>
            </w:pPr>
            <w:ins w:id="1853" w:author="Huawei_Ling Lin" w:date="2025-08-27T07:04:00Z">
              <w:r w:rsidRPr="001D0283">
                <w:rPr>
                  <w:rFonts w:eastAsia="等线" w:cs="Arial" w:hint="eastAsia"/>
                  <w:szCs w:val="22"/>
                  <w:lang w:eastAsia="zh-CN"/>
                </w:rPr>
                <w:t>0</w:t>
              </w:r>
              <w:r w:rsidRPr="001D0283">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D278C40" w14:textId="73A1D9BA" w:rsidR="00145DB4" w:rsidRPr="00E66361" w:rsidRDefault="00145DB4" w:rsidP="00145DB4">
            <w:pPr>
              <w:pStyle w:val="TAC"/>
              <w:rPr>
                <w:ins w:id="1854" w:author="Huawei_Ling Lin" w:date="2025-08-22T20:46:00Z"/>
                <w:lang w:eastAsia="zh-CN"/>
              </w:rPr>
            </w:pPr>
            <w:ins w:id="1855" w:author="Huawei_Ling Lin" w:date="2025-08-27T07:04:00Z">
              <w:r>
                <w:rPr>
                  <w:rFonts w:hint="eastAsia"/>
                  <w:lang w:eastAsia="zh-CN"/>
                </w:rPr>
                <w:t>0</w:t>
              </w:r>
              <w:r>
                <w:rPr>
                  <w:lang w:eastAsia="zh-CN"/>
                </w:rPr>
                <w:t>.8</w:t>
              </w:r>
            </w:ins>
          </w:p>
        </w:tc>
      </w:tr>
      <w:tr w:rsidR="00145DB4" w:rsidRPr="001D0283" w14:paraId="17E73E2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AD118D" w14:textId="77777777" w:rsidR="00145DB4" w:rsidRPr="001D0283"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n41-n77</w:t>
            </w:r>
          </w:p>
        </w:tc>
        <w:tc>
          <w:tcPr>
            <w:tcW w:w="1476" w:type="dxa"/>
            <w:tcBorders>
              <w:top w:val="single" w:sz="4" w:space="0" w:color="auto"/>
              <w:left w:val="single" w:sz="4" w:space="0" w:color="auto"/>
              <w:bottom w:val="single" w:sz="4" w:space="0" w:color="auto"/>
              <w:right w:val="single" w:sz="4" w:space="0" w:color="auto"/>
            </w:tcBorders>
            <w:vAlign w:val="center"/>
          </w:tcPr>
          <w:p w14:paraId="64871986" w14:textId="77777777" w:rsidR="00145DB4" w:rsidRPr="001D0283" w:rsidRDefault="00145DB4" w:rsidP="00145DB4">
            <w:pPr>
              <w:pStyle w:val="TAC"/>
              <w:rPr>
                <w:rFonts w:eastAsia="等线"/>
                <w:lang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2DEB1893" w14:textId="77777777" w:rsidR="00145DB4" w:rsidRPr="001D0283" w:rsidRDefault="00145DB4" w:rsidP="00145DB4">
            <w:pPr>
              <w:pStyle w:val="TAC"/>
              <w:rPr>
                <w:rFonts w:eastAsia="等线"/>
                <w:lang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F1A92A6" w14:textId="77777777" w:rsidR="00145DB4" w:rsidRPr="001D0283" w:rsidRDefault="00145DB4" w:rsidP="00145DB4">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978BC94"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67B0763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4917F8" w14:textId="77777777" w:rsidR="00145DB4" w:rsidRPr="001D0283"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n41-n78</w:t>
            </w:r>
          </w:p>
        </w:tc>
        <w:tc>
          <w:tcPr>
            <w:tcW w:w="1476" w:type="dxa"/>
            <w:tcBorders>
              <w:top w:val="single" w:sz="4" w:space="0" w:color="auto"/>
              <w:left w:val="single" w:sz="4" w:space="0" w:color="auto"/>
              <w:bottom w:val="single" w:sz="4" w:space="0" w:color="auto"/>
              <w:right w:val="single" w:sz="4" w:space="0" w:color="auto"/>
            </w:tcBorders>
            <w:vAlign w:val="center"/>
          </w:tcPr>
          <w:p w14:paraId="182953D9" w14:textId="77777777" w:rsidR="00145DB4" w:rsidRPr="001D0283" w:rsidRDefault="00145DB4" w:rsidP="00145DB4">
            <w:pPr>
              <w:pStyle w:val="TAC"/>
              <w:rPr>
                <w:rFonts w:eastAsia="等线"/>
                <w:lang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04825BA4" w14:textId="77777777" w:rsidR="00145DB4" w:rsidRPr="001D0283" w:rsidRDefault="00145DB4" w:rsidP="00145DB4">
            <w:pPr>
              <w:pStyle w:val="TAC"/>
              <w:rPr>
                <w:rFonts w:eastAsia="等线"/>
                <w:lang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80251B6" w14:textId="77777777" w:rsidR="00145DB4" w:rsidRPr="001D0283" w:rsidRDefault="00145DB4" w:rsidP="00145DB4">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C057043"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1B3CF32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7B3AE1C" w14:textId="77777777" w:rsidR="00145DB4" w:rsidRPr="001D0283" w:rsidRDefault="00145DB4" w:rsidP="00145DB4">
            <w:pPr>
              <w:pStyle w:val="TAC"/>
              <w:keepNext w:val="0"/>
            </w:pPr>
            <w:r w:rsidRPr="001D0283">
              <w:t>CA_</w:t>
            </w:r>
            <w:r w:rsidRPr="001D0283">
              <w:rPr>
                <w:rFonts w:hint="eastAsia"/>
                <w:lang w:eastAsia="zh-CN"/>
              </w:rPr>
              <w:t>n</w:t>
            </w:r>
            <w:r w:rsidRPr="001D0283">
              <w:rPr>
                <w:rFonts w:eastAsia="Yu Mincho" w:hint="eastAsia"/>
              </w:rPr>
              <w:t>3</w:t>
            </w:r>
            <w:r w:rsidRPr="001D0283">
              <w:t>-</w:t>
            </w:r>
            <w:r w:rsidRPr="001D0283">
              <w:rPr>
                <w:rFonts w:hint="eastAsia"/>
                <w:lang w:eastAsia="zh-CN"/>
              </w:rPr>
              <w:t>n</w:t>
            </w:r>
            <w:r w:rsidRPr="001D0283">
              <w:rPr>
                <w:lang w:eastAsia="zh-CN"/>
              </w:rPr>
              <w:t>28-</w:t>
            </w:r>
            <w:r w:rsidRPr="001D0283">
              <w:rPr>
                <w:rFonts w:hint="eastAsia"/>
                <w:lang w:eastAsia="zh-CN"/>
              </w:rPr>
              <w:t>n41-n7</w:t>
            </w:r>
            <w:r w:rsidRPr="001D0283">
              <w:rPr>
                <w:lang w:eastAsia="zh-CN"/>
              </w:rPr>
              <w:t>9</w:t>
            </w:r>
          </w:p>
        </w:tc>
        <w:tc>
          <w:tcPr>
            <w:tcW w:w="1476" w:type="dxa"/>
            <w:tcBorders>
              <w:top w:val="single" w:sz="4" w:space="0" w:color="auto"/>
              <w:left w:val="single" w:sz="4" w:space="0" w:color="auto"/>
              <w:bottom w:val="single" w:sz="4" w:space="0" w:color="auto"/>
              <w:right w:val="single" w:sz="4" w:space="0" w:color="auto"/>
            </w:tcBorders>
            <w:vAlign w:val="center"/>
          </w:tcPr>
          <w:p w14:paraId="432B66BA"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310BF77"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48E2686" w14:textId="77777777" w:rsidR="00145DB4" w:rsidRPr="001D0283" w:rsidRDefault="00145DB4" w:rsidP="00145DB4">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C68CAE8"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6A3CCA7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C492D4F" w14:textId="77777777" w:rsidR="00145DB4" w:rsidRPr="001D0283" w:rsidRDefault="00145DB4" w:rsidP="00145DB4">
            <w:pPr>
              <w:pStyle w:val="TAC"/>
              <w:keepNext w:val="0"/>
              <w:rPr>
                <w:lang w:eastAsia="zh-CN"/>
              </w:rPr>
            </w:pPr>
            <w:r w:rsidRPr="001D0283">
              <w:rPr>
                <w:lang w:eastAsia="ja-JP"/>
              </w:rPr>
              <w:t>CA_</w:t>
            </w:r>
            <w:r w:rsidRPr="001D0283">
              <w:rPr>
                <w:rFonts w:hint="eastAsia"/>
                <w:lang w:eastAsia="zh-CN"/>
              </w:rPr>
              <w:t>n</w:t>
            </w:r>
            <w:r w:rsidRPr="001D0283">
              <w:rPr>
                <w:lang w:eastAsia="zh-CN"/>
              </w:rPr>
              <w:t>3</w:t>
            </w:r>
            <w:r w:rsidRPr="001D0283">
              <w:rPr>
                <w:lang w:eastAsia="ja-JP"/>
              </w:rPr>
              <w:t>-n28-</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6E5BF920" w14:textId="77777777" w:rsidR="00145DB4" w:rsidRPr="001D0283" w:rsidRDefault="00145DB4" w:rsidP="00145DB4">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9714120"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8DC563E" w14:textId="77777777" w:rsidR="00145DB4" w:rsidRPr="001D0283" w:rsidRDefault="00145DB4" w:rsidP="00145DB4">
            <w:pPr>
              <w:pStyle w:val="TAC"/>
              <w:rPr>
                <w:lang w:eastAsia="zh-CN"/>
              </w:rPr>
            </w:pPr>
            <w:r w:rsidRPr="001D0283">
              <w:rPr>
                <w:rFonts w:hint="eastAsia"/>
                <w:lang w:eastAsia="ja-JP"/>
              </w:rPr>
              <w:t>0</w:t>
            </w:r>
            <w:r w:rsidRPr="001D0283">
              <w:rPr>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67E57EC2"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CD0F3E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92F3575" w14:textId="77777777" w:rsidR="00145DB4" w:rsidRPr="001D0283" w:rsidRDefault="00145DB4" w:rsidP="00145DB4">
            <w:pPr>
              <w:pStyle w:val="TAC"/>
              <w:keepNext w:val="0"/>
              <w:rPr>
                <w:lang w:eastAsia="ja-JP"/>
              </w:rPr>
            </w:pPr>
            <w:r w:rsidRPr="00680938">
              <w:rPr>
                <w:rFonts w:eastAsia="等线" w:cs="Arial"/>
                <w:szCs w:val="22"/>
                <w:lang w:val="en-US" w:eastAsia="zh-CN"/>
              </w:rPr>
              <w:t>CA_n3-n39</w:t>
            </w:r>
            <w:r>
              <w:rPr>
                <w:rFonts w:eastAsia="等线" w:cs="Arial"/>
                <w:szCs w:val="22"/>
                <w:lang w:val="en-US" w:eastAsia="zh-CN"/>
              </w:rPr>
              <w:t>-n41-n79</w:t>
            </w:r>
          </w:p>
        </w:tc>
        <w:tc>
          <w:tcPr>
            <w:tcW w:w="1476" w:type="dxa"/>
            <w:tcBorders>
              <w:top w:val="single" w:sz="4" w:space="0" w:color="auto"/>
              <w:left w:val="single" w:sz="4" w:space="0" w:color="auto"/>
              <w:bottom w:val="single" w:sz="4" w:space="0" w:color="auto"/>
              <w:right w:val="single" w:sz="4" w:space="0" w:color="auto"/>
            </w:tcBorders>
            <w:vAlign w:val="center"/>
          </w:tcPr>
          <w:p w14:paraId="63228C43"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F6BE079" w14:textId="77777777" w:rsidR="00145DB4" w:rsidRPr="001D0283" w:rsidRDefault="00145DB4" w:rsidP="00145DB4">
            <w:pPr>
              <w:pStyle w:val="TAC"/>
              <w:rPr>
                <w:lang w:eastAsia="zh-CN"/>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88F5EA5"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r>
              <w:rPr>
                <w:rFonts w:eastAsia="等线" w:cs="Arial"/>
                <w:szCs w:val="22"/>
                <w:vertAlign w:val="superscript"/>
                <w:lang w:val="en-US" w:eastAsia="zh-CN"/>
              </w:rPr>
              <w:t>3</w:t>
            </w:r>
            <w:r w:rsidRPr="00680938">
              <w:rPr>
                <w:rFonts w:eastAsia="等线" w:cs="Arial"/>
                <w:szCs w:val="22"/>
                <w:lang w:val="en-US" w:eastAsia="zh-CN"/>
              </w:rPr>
              <w:t xml:space="preserve"> / 0.8</w:t>
            </w:r>
            <w:r>
              <w:rPr>
                <w:rFonts w:eastAsia="等线" w:cs="Arial"/>
                <w:szCs w:val="22"/>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F2EADDF"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2C82C2E2" w14:textId="77777777" w:rsidTr="00F44716">
        <w:trPr>
          <w:jc w:val="center"/>
          <w:ins w:id="1856"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E4AD757" w14:textId="3B19FA5D" w:rsidR="00145DB4" w:rsidRDefault="00145DB4" w:rsidP="00145DB4">
            <w:pPr>
              <w:pStyle w:val="TAC"/>
              <w:keepNext w:val="0"/>
              <w:rPr>
                <w:ins w:id="1857" w:author="Huawei_Ling Lin" w:date="2025-08-22T20:46:00Z"/>
                <w:lang w:val="en-US" w:eastAsia="ja-JP"/>
              </w:rPr>
            </w:pPr>
            <w:ins w:id="1858" w:author="Huawei_Ling Lin" w:date="2025-08-22T20:46:00Z">
              <w:r w:rsidRPr="006A4F97">
                <w:rPr>
                  <w:lang w:val="en-US" w:eastAsia="ja-JP"/>
                </w:rPr>
                <w:t>CA_n3-n40-n78-n79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5833F860" w14:textId="6584BBA2" w:rsidR="00145DB4" w:rsidRDefault="00145DB4" w:rsidP="00145DB4">
            <w:pPr>
              <w:pStyle w:val="TAC"/>
              <w:rPr>
                <w:ins w:id="1859" w:author="Huawei_Ling Lin" w:date="2025-08-22T20:46:00Z"/>
                <w:lang w:val="en-US" w:eastAsia="ja-JP"/>
              </w:rPr>
            </w:pPr>
            <w:ins w:id="1860" w:author="Huawei_Ling Lin" w:date="2025-08-27T07:04:00Z">
              <w:r w:rsidRPr="001D0283">
                <w:rPr>
                  <w:rFonts w:eastAsia="等线" w:cs="Arial"/>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CCC578F" w14:textId="301F1C0E" w:rsidR="00145DB4" w:rsidRDefault="00145DB4" w:rsidP="00145DB4">
            <w:pPr>
              <w:pStyle w:val="TAC"/>
              <w:rPr>
                <w:ins w:id="1861" w:author="Huawei_Ling Lin" w:date="2025-08-22T20:46:00Z"/>
                <w:rFonts w:eastAsia="等线"/>
                <w:lang w:val="en-US" w:eastAsia="zh-CN"/>
              </w:rPr>
            </w:pPr>
            <w:ins w:id="1862" w:author="Huawei_Ling Lin" w:date="2025-08-27T07:04:00Z">
              <w:r w:rsidRPr="001D0283">
                <w:rPr>
                  <w:rFonts w:eastAsia="等线" w:cs="Arial"/>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647FD3D" w14:textId="348415A3" w:rsidR="00145DB4" w:rsidRDefault="00145DB4" w:rsidP="00145DB4">
            <w:pPr>
              <w:pStyle w:val="TAC"/>
              <w:rPr>
                <w:ins w:id="1863" w:author="Huawei_Ling Lin" w:date="2025-08-22T20:46:00Z"/>
                <w:rFonts w:cs="Arial"/>
                <w:szCs w:val="18"/>
                <w:lang w:val="en-US" w:eastAsia="ja-JP"/>
              </w:rPr>
            </w:pPr>
            <w:ins w:id="1864" w:author="Huawei_Ling Lin" w:date="2025-08-27T07:04:00Z">
              <w:r w:rsidRPr="001D0283">
                <w:rPr>
                  <w:rFonts w:eastAsia="等线" w:cs="Arial"/>
                </w:rPr>
                <w:t>0.8</w:t>
              </w:r>
            </w:ins>
          </w:p>
        </w:tc>
        <w:tc>
          <w:tcPr>
            <w:tcW w:w="1476" w:type="dxa"/>
            <w:tcBorders>
              <w:top w:val="single" w:sz="4" w:space="0" w:color="auto"/>
              <w:left w:val="single" w:sz="4" w:space="0" w:color="auto"/>
              <w:bottom w:val="single" w:sz="4" w:space="0" w:color="auto"/>
              <w:right w:val="single" w:sz="4" w:space="0" w:color="auto"/>
            </w:tcBorders>
            <w:vAlign w:val="center"/>
          </w:tcPr>
          <w:p w14:paraId="32CAE367" w14:textId="4A3ECBCE" w:rsidR="00145DB4" w:rsidRDefault="00145DB4" w:rsidP="00145DB4">
            <w:pPr>
              <w:pStyle w:val="TAC"/>
              <w:rPr>
                <w:ins w:id="1865" w:author="Huawei_Ling Lin" w:date="2025-08-22T20:46:00Z"/>
                <w:lang w:val="en-US" w:eastAsia="zh-CN"/>
              </w:rPr>
            </w:pPr>
            <w:ins w:id="1866" w:author="Huawei_Ling Lin" w:date="2025-08-27T07:04:00Z">
              <w:r w:rsidRPr="001D0283">
                <w:rPr>
                  <w:rFonts w:eastAsia="等线" w:cs="Arial"/>
                </w:rPr>
                <w:t>0.8</w:t>
              </w:r>
            </w:ins>
          </w:p>
        </w:tc>
      </w:tr>
      <w:tr w:rsidR="00145DB4" w:rsidRPr="001D0283" w14:paraId="215DBC0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7294E4A" w14:textId="77777777" w:rsidR="00145DB4" w:rsidRPr="001D0283" w:rsidRDefault="00145DB4" w:rsidP="00145DB4">
            <w:pPr>
              <w:pStyle w:val="TAC"/>
              <w:keepNext w:val="0"/>
              <w:rPr>
                <w:lang w:eastAsia="ja-JP"/>
              </w:rPr>
            </w:pPr>
            <w:r>
              <w:rPr>
                <w:lang w:val="en-US" w:eastAsia="ja-JP"/>
              </w:rPr>
              <w:t>CA_n3-n41-n71-n77</w:t>
            </w:r>
          </w:p>
        </w:tc>
        <w:tc>
          <w:tcPr>
            <w:tcW w:w="1476" w:type="dxa"/>
            <w:tcBorders>
              <w:top w:val="single" w:sz="4" w:space="0" w:color="auto"/>
              <w:left w:val="single" w:sz="4" w:space="0" w:color="auto"/>
              <w:bottom w:val="single" w:sz="4" w:space="0" w:color="auto"/>
              <w:right w:val="single" w:sz="4" w:space="0" w:color="auto"/>
            </w:tcBorders>
            <w:vAlign w:val="center"/>
          </w:tcPr>
          <w:p w14:paraId="66AD4C44" w14:textId="77777777" w:rsidR="00145DB4" w:rsidRPr="001D0283" w:rsidRDefault="00145DB4" w:rsidP="00145DB4">
            <w:pPr>
              <w:pStyle w:val="TAC"/>
              <w:rPr>
                <w:lang w:eastAsia="zh-CN"/>
              </w:rPr>
            </w:pPr>
            <w:r>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53AF50" w14:textId="77777777" w:rsidR="00145DB4" w:rsidRPr="001D0283" w:rsidRDefault="00145DB4" w:rsidP="00145DB4">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279450A" w14:textId="77777777" w:rsidR="00145DB4" w:rsidRPr="001D0283" w:rsidRDefault="00145DB4" w:rsidP="00145DB4">
            <w:pPr>
              <w:pStyle w:val="TAC"/>
              <w:rPr>
                <w:lang w:eastAsia="zh-CN"/>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5A5438" w14:textId="77777777" w:rsidR="00145DB4" w:rsidRPr="001D0283" w:rsidRDefault="00145DB4" w:rsidP="00145DB4">
            <w:pPr>
              <w:pStyle w:val="TAC"/>
              <w:rPr>
                <w:lang w:eastAsia="zh-CN"/>
              </w:rPr>
            </w:pPr>
            <w:r>
              <w:rPr>
                <w:lang w:val="en-US" w:eastAsia="zh-CN"/>
              </w:rPr>
              <w:t>0.8</w:t>
            </w:r>
          </w:p>
        </w:tc>
      </w:tr>
      <w:tr w:rsidR="00145DB4" w:rsidRPr="001D0283" w14:paraId="0589820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403A15A" w14:textId="77777777" w:rsidR="00145DB4" w:rsidRPr="001D0283" w:rsidRDefault="00145DB4" w:rsidP="00145DB4">
            <w:pPr>
              <w:pStyle w:val="TAC"/>
              <w:keepNext w:val="0"/>
              <w:rPr>
                <w:lang w:eastAsia="ja-JP"/>
              </w:rPr>
            </w:pPr>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-n41-</w:t>
            </w:r>
            <w:r w:rsidRPr="00E66361">
              <w:rPr>
                <w:rFonts w:hint="eastAsia"/>
                <w:lang w:val="en-US" w:eastAsia="zh-CN"/>
              </w:rPr>
              <w:t>n</w:t>
            </w:r>
            <w:r w:rsidRPr="00E66361">
              <w:rPr>
                <w:lang w:val="en-US" w:eastAsia="zh-CN"/>
              </w:rPr>
              <w:t>7</w:t>
            </w:r>
            <w:r>
              <w:rPr>
                <w:lang w:val="en-US" w:eastAsia="zh-CN"/>
              </w:rPr>
              <w:t>1</w:t>
            </w:r>
            <w:r w:rsidRPr="00E66361">
              <w:rPr>
                <w:lang w:val="en-US" w:eastAsia="zh-CN"/>
              </w:rPr>
              <w:t>-</w:t>
            </w:r>
            <w:r w:rsidRPr="00E66361">
              <w:rPr>
                <w:rFonts w:hint="eastAsia"/>
                <w:lang w:val="en-US" w:eastAsia="zh-CN"/>
              </w:rPr>
              <w:t>n</w:t>
            </w:r>
            <w:r w:rsidRPr="00E66361">
              <w:rPr>
                <w:lang w:val="en-US" w:eastAsia="zh-CN"/>
              </w:rPr>
              <w:t>7</w:t>
            </w:r>
            <w:r>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A51CBBE" w14:textId="77777777" w:rsidR="00145DB4" w:rsidRPr="001D0283" w:rsidRDefault="00145DB4" w:rsidP="00145DB4">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F020DE4" w14:textId="77777777" w:rsidR="00145DB4" w:rsidRPr="001D0283" w:rsidRDefault="00145DB4" w:rsidP="00145DB4">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CDBC3D0" w14:textId="77777777" w:rsidR="00145DB4" w:rsidRPr="001D0283" w:rsidRDefault="00145DB4" w:rsidP="00145DB4">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F3D043"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48D0073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74EA276" w14:textId="77777777" w:rsidR="00145DB4" w:rsidRPr="001D0283" w:rsidRDefault="00145DB4" w:rsidP="00145DB4">
            <w:pPr>
              <w:pStyle w:val="TAC"/>
              <w:keepNext w:val="0"/>
              <w:rPr>
                <w:lang w:eastAsia="ja-JP"/>
              </w:rPr>
            </w:pPr>
            <w:r w:rsidRPr="001D0283">
              <w:rPr>
                <w:lang w:eastAsia="ja-JP"/>
              </w:rPr>
              <w:t>CA_</w:t>
            </w:r>
            <w:r w:rsidRPr="001D0283">
              <w:rPr>
                <w:rFonts w:hint="eastAsia"/>
                <w:lang w:eastAsia="zh-CN"/>
              </w:rPr>
              <w:t>n</w:t>
            </w:r>
            <w:r w:rsidRPr="001D0283">
              <w:rPr>
                <w:lang w:eastAsia="zh-CN"/>
              </w:rPr>
              <w:t>3</w:t>
            </w:r>
            <w:r w:rsidRPr="001D0283">
              <w:rPr>
                <w:lang w:eastAsia="ja-JP"/>
              </w:rPr>
              <w:t>-n41-</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6EBB40C3" w14:textId="77777777" w:rsidR="00145DB4" w:rsidRPr="001D0283" w:rsidRDefault="00145DB4" w:rsidP="00145DB4">
            <w:pPr>
              <w:pStyle w:val="TAC"/>
              <w:rPr>
                <w:lang w:eastAsia="ja-JP"/>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B06603" w14:textId="77777777" w:rsidR="00145DB4" w:rsidRPr="001D0283" w:rsidRDefault="00145DB4" w:rsidP="00145DB4">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A464D98" w14:textId="77777777" w:rsidR="00145DB4" w:rsidRPr="001D0283" w:rsidRDefault="00145DB4" w:rsidP="00145DB4">
            <w:pPr>
              <w:pStyle w:val="TAC"/>
              <w:rPr>
                <w:lang w:eastAsia="ja-JP"/>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61B8527"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0BBB62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B12E27" w14:textId="77777777" w:rsidR="00145DB4" w:rsidRPr="001D0283" w:rsidRDefault="00145DB4" w:rsidP="00145DB4">
            <w:pPr>
              <w:pStyle w:val="TAC"/>
              <w:keepNext w:val="0"/>
              <w:rPr>
                <w:lang w:eastAsia="ja-JP"/>
              </w:rPr>
            </w:pPr>
            <w:r w:rsidRPr="001D0283">
              <w:rPr>
                <w:rFonts w:cs="Arial"/>
                <w:color w:val="000000"/>
                <w:szCs w:val="18"/>
              </w:rPr>
              <w:t>CA_n5-n7-n40-n78</w:t>
            </w:r>
          </w:p>
        </w:tc>
        <w:tc>
          <w:tcPr>
            <w:tcW w:w="1476" w:type="dxa"/>
            <w:tcBorders>
              <w:top w:val="single" w:sz="4" w:space="0" w:color="auto"/>
              <w:left w:val="single" w:sz="4" w:space="0" w:color="auto"/>
              <w:bottom w:val="single" w:sz="4" w:space="0" w:color="auto"/>
              <w:right w:val="single" w:sz="4" w:space="0" w:color="auto"/>
            </w:tcBorders>
            <w:vAlign w:val="center"/>
          </w:tcPr>
          <w:p w14:paraId="7B448D51"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FEE6613"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CE8DF1"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A282260" w14:textId="77777777" w:rsidR="00145DB4" w:rsidRPr="001D0283" w:rsidRDefault="00145DB4" w:rsidP="00145DB4">
            <w:pPr>
              <w:pStyle w:val="TAC"/>
              <w:rPr>
                <w:lang w:eastAsia="zh-CN"/>
              </w:rPr>
            </w:pPr>
            <w:r w:rsidRPr="001D0283">
              <w:rPr>
                <w:lang w:eastAsia="zh-CN"/>
              </w:rPr>
              <w:t>0.8</w:t>
            </w:r>
          </w:p>
        </w:tc>
      </w:tr>
      <w:tr w:rsidR="00145DB4" w:rsidRPr="001D0283" w14:paraId="07B7B0F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4905D6" w14:textId="77777777" w:rsidR="00145DB4" w:rsidRPr="001D0283" w:rsidRDefault="00145DB4" w:rsidP="00145DB4">
            <w:pPr>
              <w:pStyle w:val="TAC"/>
              <w:keepNext w:val="0"/>
              <w:rPr>
                <w:lang w:eastAsia="ja-JP"/>
              </w:rPr>
            </w:pPr>
            <w:r w:rsidRPr="001D0283">
              <w:rPr>
                <w:rFonts w:cs="Arial"/>
                <w:color w:val="000000"/>
                <w:szCs w:val="18"/>
              </w:rPr>
              <w:t>CA_n5-n7-n40-n105</w:t>
            </w:r>
          </w:p>
        </w:tc>
        <w:tc>
          <w:tcPr>
            <w:tcW w:w="1476" w:type="dxa"/>
            <w:tcBorders>
              <w:top w:val="single" w:sz="4" w:space="0" w:color="auto"/>
              <w:left w:val="single" w:sz="4" w:space="0" w:color="auto"/>
              <w:bottom w:val="single" w:sz="4" w:space="0" w:color="auto"/>
              <w:right w:val="single" w:sz="4" w:space="0" w:color="auto"/>
            </w:tcBorders>
            <w:vAlign w:val="center"/>
          </w:tcPr>
          <w:p w14:paraId="2871B7A3"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D9EBA56"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D5F5214"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DCA522" w14:textId="77777777" w:rsidR="00145DB4" w:rsidRPr="001D0283" w:rsidRDefault="00145DB4" w:rsidP="00145DB4">
            <w:pPr>
              <w:pStyle w:val="TAC"/>
              <w:rPr>
                <w:lang w:eastAsia="zh-CN"/>
              </w:rPr>
            </w:pPr>
            <w:r w:rsidRPr="001D0283">
              <w:rPr>
                <w:lang w:eastAsia="zh-CN"/>
              </w:rPr>
              <w:t>0.6</w:t>
            </w:r>
          </w:p>
        </w:tc>
      </w:tr>
      <w:tr w:rsidR="00145DB4" w:rsidRPr="001D0283" w14:paraId="4CF898D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D0DB71F" w14:textId="77777777" w:rsidR="00145DB4" w:rsidRPr="001D0283" w:rsidRDefault="00145DB4" w:rsidP="00145DB4">
            <w:pPr>
              <w:pStyle w:val="TAC"/>
              <w:keepNext w:val="0"/>
              <w:rPr>
                <w:rFonts w:cs="Arial"/>
                <w:color w:val="000000"/>
                <w:szCs w:val="18"/>
              </w:rPr>
            </w:pPr>
            <w:r w:rsidRPr="001D0283">
              <w:t>CA_n5-n7-n66-n77</w:t>
            </w:r>
          </w:p>
        </w:tc>
        <w:tc>
          <w:tcPr>
            <w:tcW w:w="1476" w:type="dxa"/>
            <w:tcBorders>
              <w:top w:val="single" w:sz="4" w:space="0" w:color="auto"/>
              <w:left w:val="single" w:sz="4" w:space="0" w:color="auto"/>
              <w:bottom w:val="single" w:sz="4" w:space="0" w:color="auto"/>
              <w:right w:val="single" w:sz="4" w:space="0" w:color="auto"/>
            </w:tcBorders>
            <w:vAlign w:val="center"/>
          </w:tcPr>
          <w:p w14:paraId="0236F89B"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1EC0BB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89D77B" w14:textId="77777777" w:rsidR="00145DB4" w:rsidRPr="001D0283" w:rsidRDefault="00145DB4" w:rsidP="00145DB4">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1C410E" w14:textId="77777777" w:rsidR="00145DB4" w:rsidRPr="001D0283" w:rsidRDefault="00145DB4" w:rsidP="00145DB4">
            <w:pPr>
              <w:pStyle w:val="TAC"/>
              <w:rPr>
                <w:lang w:eastAsia="zh-CN"/>
              </w:rPr>
            </w:pPr>
            <w:r w:rsidRPr="001D0283">
              <w:rPr>
                <w:lang w:eastAsia="zh-CN"/>
              </w:rPr>
              <w:t>0.8</w:t>
            </w:r>
          </w:p>
        </w:tc>
      </w:tr>
      <w:tr w:rsidR="00145DB4" w:rsidRPr="001D0283" w14:paraId="15351EF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80C5987" w14:textId="77777777" w:rsidR="00145DB4" w:rsidRPr="001D0283" w:rsidRDefault="00145DB4" w:rsidP="00145DB4">
            <w:pPr>
              <w:pStyle w:val="TAC"/>
              <w:keepNext w:val="0"/>
              <w:rPr>
                <w:lang w:eastAsia="ja-JP"/>
              </w:rPr>
            </w:pPr>
            <w:r w:rsidRPr="001D0283">
              <w:rPr>
                <w:rFonts w:cs="Arial"/>
                <w:color w:val="000000"/>
                <w:szCs w:val="18"/>
              </w:rPr>
              <w:t>CA_n5-n7-n78-n105</w:t>
            </w:r>
          </w:p>
        </w:tc>
        <w:tc>
          <w:tcPr>
            <w:tcW w:w="1476" w:type="dxa"/>
            <w:tcBorders>
              <w:top w:val="single" w:sz="4" w:space="0" w:color="auto"/>
              <w:left w:val="single" w:sz="4" w:space="0" w:color="auto"/>
              <w:bottom w:val="single" w:sz="4" w:space="0" w:color="auto"/>
              <w:right w:val="single" w:sz="4" w:space="0" w:color="auto"/>
            </w:tcBorders>
            <w:vAlign w:val="center"/>
          </w:tcPr>
          <w:p w14:paraId="0CD37FB1"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D64F4B"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ACA73E" w14:textId="77777777" w:rsidR="00145DB4" w:rsidRPr="001D0283" w:rsidRDefault="00145DB4" w:rsidP="00145DB4">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A98DBCD" w14:textId="77777777" w:rsidR="00145DB4" w:rsidRPr="001D0283" w:rsidRDefault="00145DB4" w:rsidP="00145DB4">
            <w:pPr>
              <w:pStyle w:val="TAC"/>
              <w:rPr>
                <w:lang w:eastAsia="zh-CN"/>
              </w:rPr>
            </w:pPr>
            <w:r w:rsidRPr="001D0283">
              <w:rPr>
                <w:lang w:eastAsia="zh-CN"/>
              </w:rPr>
              <w:t>0.5</w:t>
            </w:r>
          </w:p>
        </w:tc>
      </w:tr>
      <w:tr w:rsidR="00145DB4" w:rsidRPr="001D0283" w14:paraId="1021044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F2AFBF" w14:textId="77777777" w:rsidR="00145DB4" w:rsidRPr="001D0283" w:rsidRDefault="00145DB4" w:rsidP="00145DB4">
            <w:pPr>
              <w:pStyle w:val="TAC"/>
              <w:keepNext w:val="0"/>
              <w:rPr>
                <w:lang w:eastAsia="ja-JP"/>
              </w:rPr>
            </w:pPr>
            <w:r w:rsidRPr="001D0283">
              <w:t>CA_</w:t>
            </w:r>
            <w:r w:rsidRPr="001D0283">
              <w:rPr>
                <w:lang w:eastAsia="zh-CN"/>
              </w:rPr>
              <w:t>n</w:t>
            </w:r>
            <w:r w:rsidRPr="001D0283">
              <w:rPr>
                <w:rFonts w:eastAsia="Yu Mincho"/>
              </w:rPr>
              <w:t>5</w:t>
            </w:r>
            <w:r w:rsidRPr="001D0283">
              <w:t>-</w:t>
            </w:r>
            <w:r w:rsidRPr="001D0283">
              <w:rPr>
                <w:lang w:eastAsia="zh-CN"/>
              </w:rPr>
              <w:t>n25-n29-n66</w:t>
            </w:r>
          </w:p>
        </w:tc>
        <w:tc>
          <w:tcPr>
            <w:tcW w:w="1476" w:type="dxa"/>
            <w:tcBorders>
              <w:top w:val="single" w:sz="4" w:space="0" w:color="auto"/>
              <w:left w:val="single" w:sz="4" w:space="0" w:color="auto"/>
              <w:bottom w:val="single" w:sz="4" w:space="0" w:color="auto"/>
              <w:right w:val="single" w:sz="4" w:space="0" w:color="auto"/>
            </w:tcBorders>
            <w:vAlign w:val="center"/>
          </w:tcPr>
          <w:p w14:paraId="464CF213"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0EFABE1"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A19C92" w14:textId="77777777" w:rsidR="00145DB4" w:rsidRPr="001D0283" w:rsidRDefault="00145DB4" w:rsidP="00145DB4">
            <w:pPr>
              <w:pStyle w:val="TAC"/>
              <w:rPr>
                <w:lang w:eastAsia="zh-CN"/>
              </w:rPr>
            </w:pPr>
            <w:r w:rsidRPr="001D0283">
              <w:rPr>
                <w:rFonts w:eastAsia="Malgun Gothic"/>
                <w:lang w:eastAsia="ko-KR"/>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40071F8" w14:textId="77777777" w:rsidR="00145DB4" w:rsidRPr="001D0283" w:rsidRDefault="00145DB4" w:rsidP="00145DB4">
            <w:pPr>
              <w:pStyle w:val="TAC"/>
              <w:rPr>
                <w:lang w:eastAsia="zh-CN"/>
              </w:rPr>
            </w:pPr>
            <w:r w:rsidRPr="001D0283">
              <w:rPr>
                <w:lang w:eastAsia="zh-CN"/>
              </w:rPr>
              <w:t>0.5</w:t>
            </w:r>
          </w:p>
        </w:tc>
      </w:tr>
      <w:tr w:rsidR="00145DB4" w:rsidRPr="001D0283" w14:paraId="1C4DC53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ADA85A" w14:textId="77777777" w:rsidR="00145DB4" w:rsidRPr="001D0283" w:rsidRDefault="00145DB4" w:rsidP="00145DB4">
            <w:pPr>
              <w:pStyle w:val="TAC"/>
              <w:keepNext w:val="0"/>
              <w:rPr>
                <w:lang w:eastAsia="zh-CN"/>
              </w:rPr>
            </w:pPr>
            <w:r w:rsidRPr="001D0283">
              <w:t>CA_</w:t>
            </w:r>
            <w:r w:rsidRPr="001D0283">
              <w:rPr>
                <w:lang w:eastAsia="zh-CN"/>
              </w:rPr>
              <w:t>n5</w:t>
            </w:r>
            <w:r w:rsidRPr="001D0283">
              <w:t>-</w:t>
            </w:r>
            <w:r w:rsidRPr="001D0283">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6A206400"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7A955FF"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6551D76"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A57FB39"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0926FD9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93FDEF" w14:textId="77777777" w:rsidR="00145DB4" w:rsidRPr="001D0283" w:rsidRDefault="00145DB4" w:rsidP="00145DB4">
            <w:pPr>
              <w:pStyle w:val="TAC"/>
              <w:keepNext w:val="0"/>
              <w:rPr>
                <w:lang w:eastAsia="zh-CN"/>
              </w:rPr>
            </w:pPr>
            <w:r w:rsidRPr="001D0283">
              <w:t>CA_</w:t>
            </w:r>
            <w:r w:rsidRPr="001D0283">
              <w:rPr>
                <w:lang w:eastAsia="zh-CN"/>
              </w:rPr>
              <w:t>n5</w:t>
            </w:r>
            <w:r w:rsidRPr="001D0283">
              <w:t>-</w:t>
            </w:r>
            <w:r w:rsidRPr="001D0283">
              <w:rPr>
                <w:lang w:eastAsia="zh-CN"/>
              </w:rPr>
              <w:t>n25-n66-n78</w:t>
            </w:r>
          </w:p>
        </w:tc>
        <w:tc>
          <w:tcPr>
            <w:tcW w:w="1476" w:type="dxa"/>
            <w:tcBorders>
              <w:top w:val="single" w:sz="4" w:space="0" w:color="auto"/>
              <w:left w:val="single" w:sz="4" w:space="0" w:color="auto"/>
              <w:bottom w:val="single" w:sz="4" w:space="0" w:color="auto"/>
              <w:right w:val="single" w:sz="4" w:space="0" w:color="auto"/>
            </w:tcBorders>
            <w:vAlign w:val="center"/>
          </w:tcPr>
          <w:p w14:paraId="3E81BF0C"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8B07B4"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AB33DC8"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956271A"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1DD1E13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DC62D3" w14:textId="77777777" w:rsidR="00145DB4" w:rsidRPr="001D0283" w:rsidRDefault="00145DB4" w:rsidP="00145DB4">
            <w:pPr>
              <w:pStyle w:val="TAC"/>
              <w:keepNext w:val="0"/>
            </w:pPr>
            <w:r w:rsidRPr="001D0283">
              <w:t>CA_n5-n28-n78-n79</w:t>
            </w:r>
          </w:p>
        </w:tc>
        <w:tc>
          <w:tcPr>
            <w:tcW w:w="1476" w:type="dxa"/>
            <w:tcBorders>
              <w:top w:val="single" w:sz="4" w:space="0" w:color="auto"/>
              <w:left w:val="single" w:sz="4" w:space="0" w:color="auto"/>
              <w:bottom w:val="single" w:sz="4" w:space="0" w:color="auto"/>
              <w:right w:val="single" w:sz="4" w:space="0" w:color="auto"/>
            </w:tcBorders>
            <w:vAlign w:val="center"/>
          </w:tcPr>
          <w:p w14:paraId="1CC81CFC" w14:textId="77777777" w:rsidR="00145DB4" w:rsidRPr="001D0283" w:rsidRDefault="00145DB4" w:rsidP="00145DB4">
            <w:pPr>
              <w:pStyle w:val="TAC"/>
              <w:rPr>
                <w:lang w:eastAsia="zh-CN"/>
              </w:rPr>
            </w:pPr>
            <w:r w:rsidRPr="001D0283">
              <w:rPr>
                <w:rFonts w:cs="Arial"/>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40CAB57" w14:textId="77777777" w:rsidR="00145DB4" w:rsidRPr="001D0283" w:rsidRDefault="00145DB4" w:rsidP="00145DB4">
            <w:pPr>
              <w:pStyle w:val="TAC"/>
              <w:rPr>
                <w:lang w:eastAsia="zh-CN"/>
              </w:rPr>
            </w:pPr>
            <w:r w:rsidRPr="001D0283">
              <w:rPr>
                <w:rFonts w:cs="Arial"/>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516007F" w14:textId="77777777" w:rsidR="00145DB4" w:rsidRPr="001D0283" w:rsidRDefault="00145DB4" w:rsidP="00145DB4">
            <w:pPr>
              <w:pStyle w:val="TAC"/>
              <w:rPr>
                <w:lang w:eastAsia="zh-CN"/>
              </w:rPr>
            </w:pPr>
            <w:r w:rsidRPr="001D0283">
              <w:rPr>
                <w:rFonts w:cs="Arial"/>
                <w:lang w:eastAsia="ja-JP"/>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81DE473" w14:textId="77777777" w:rsidR="00145DB4" w:rsidRPr="001D0283" w:rsidRDefault="00145DB4" w:rsidP="00145DB4">
            <w:pPr>
              <w:pStyle w:val="TAC"/>
              <w:rPr>
                <w:lang w:eastAsia="zh-CN"/>
              </w:rPr>
            </w:pPr>
            <w:r w:rsidRPr="001D0283">
              <w:rPr>
                <w:rFonts w:cs="Arial"/>
                <w:lang w:eastAsia="zh-CN"/>
              </w:rPr>
              <w:t>0.8</w:t>
            </w:r>
          </w:p>
        </w:tc>
      </w:tr>
      <w:tr w:rsidR="00145DB4" w:rsidRPr="001D0283" w14:paraId="1128074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BA328F" w14:textId="77777777" w:rsidR="00145DB4" w:rsidRPr="001D0283" w:rsidRDefault="00145DB4" w:rsidP="00145DB4">
            <w:pPr>
              <w:pStyle w:val="TAC"/>
              <w:keepNext w:val="0"/>
            </w:pPr>
            <w:r w:rsidRPr="001D0283">
              <w:rPr>
                <w:color w:val="000000"/>
                <w:lang w:eastAsia="zh-CN"/>
              </w:rPr>
              <w:t>CA_n5-n30-n66-n77</w:t>
            </w:r>
          </w:p>
        </w:tc>
        <w:tc>
          <w:tcPr>
            <w:tcW w:w="1476" w:type="dxa"/>
            <w:tcBorders>
              <w:top w:val="single" w:sz="4" w:space="0" w:color="auto"/>
              <w:left w:val="single" w:sz="4" w:space="0" w:color="auto"/>
              <w:bottom w:val="single" w:sz="4" w:space="0" w:color="auto"/>
              <w:right w:val="single" w:sz="4" w:space="0" w:color="auto"/>
            </w:tcBorders>
            <w:vAlign w:val="center"/>
          </w:tcPr>
          <w:p w14:paraId="5D324C2C"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DA124F9"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A14615C"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AE7FED5"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C5F14A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AADBDF" w14:textId="77777777" w:rsidR="00145DB4" w:rsidRPr="001D0283" w:rsidRDefault="00145DB4" w:rsidP="00145DB4">
            <w:pPr>
              <w:pStyle w:val="TAC"/>
              <w:keepNext w:val="0"/>
              <w:rPr>
                <w:color w:val="000000"/>
                <w:lang w:eastAsia="zh-CN"/>
              </w:rPr>
            </w:pPr>
            <w:r w:rsidRPr="001D0283">
              <w:rPr>
                <w:rFonts w:cs="Arial"/>
                <w:color w:val="000000"/>
                <w:szCs w:val="18"/>
              </w:rPr>
              <w:t>CA_n5-n40-n78-n105</w:t>
            </w:r>
          </w:p>
        </w:tc>
        <w:tc>
          <w:tcPr>
            <w:tcW w:w="1476" w:type="dxa"/>
            <w:tcBorders>
              <w:top w:val="single" w:sz="4" w:space="0" w:color="auto"/>
              <w:left w:val="single" w:sz="4" w:space="0" w:color="auto"/>
              <w:bottom w:val="single" w:sz="4" w:space="0" w:color="auto"/>
              <w:right w:val="single" w:sz="4" w:space="0" w:color="auto"/>
            </w:tcBorders>
            <w:vAlign w:val="center"/>
          </w:tcPr>
          <w:p w14:paraId="00C1C7A4" w14:textId="77777777" w:rsidR="00145DB4" w:rsidRPr="001D0283" w:rsidRDefault="00145DB4" w:rsidP="00145DB4">
            <w:pPr>
              <w:pStyle w:val="TAC"/>
              <w:rPr>
                <w:color w:val="000000"/>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1498F3"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23C68DD" w14:textId="77777777" w:rsidR="00145DB4" w:rsidRPr="001D0283" w:rsidRDefault="00145DB4" w:rsidP="00145DB4">
            <w:pPr>
              <w:pStyle w:val="TAC"/>
              <w:rPr>
                <w:color w:val="000000"/>
                <w:lang w:eastAsia="zh-CN"/>
              </w:rPr>
            </w:pPr>
            <w:r w:rsidRPr="001D0283">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28FA950" w14:textId="77777777" w:rsidR="00145DB4" w:rsidRPr="001D0283" w:rsidRDefault="00145DB4" w:rsidP="00145DB4">
            <w:pPr>
              <w:pStyle w:val="TAC"/>
              <w:rPr>
                <w:lang w:eastAsia="zh-CN"/>
              </w:rPr>
            </w:pPr>
            <w:r w:rsidRPr="001D0283">
              <w:rPr>
                <w:lang w:eastAsia="zh-CN"/>
              </w:rPr>
              <w:t>0.5</w:t>
            </w:r>
          </w:p>
        </w:tc>
      </w:tr>
      <w:tr w:rsidR="00145DB4" w:rsidRPr="001D0283" w14:paraId="03717B9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A9124B" w14:textId="77777777" w:rsidR="00145DB4" w:rsidRPr="001D0283" w:rsidRDefault="00145DB4" w:rsidP="00145DB4">
            <w:pPr>
              <w:pStyle w:val="TAC"/>
              <w:keepNext w:val="0"/>
            </w:pPr>
            <w:r w:rsidRPr="001D0283">
              <w:rPr>
                <w:lang w:eastAsia="ja-JP"/>
              </w:rPr>
              <w:t>CA_n5-n48-n66-n77</w:t>
            </w:r>
          </w:p>
        </w:tc>
        <w:tc>
          <w:tcPr>
            <w:tcW w:w="1476" w:type="dxa"/>
            <w:tcBorders>
              <w:top w:val="single" w:sz="4" w:space="0" w:color="auto"/>
              <w:left w:val="single" w:sz="4" w:space="0" w:color="auto"/>
              <w:bottom w:val="single" w:sz="4" w:space="0" w:color="auto"/>
              <w:right w:val="single" w:sz="4" w:space="0" w:color="auto"/>
            </w:tcBorders>
            <w:vAlign w:val="center"/>
          </w:tcPr>
          <w:p w14:paraId="5F2FAD72"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431DE553"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CF3851B" w14:textId="77777777" w:rsidR="00145DB4" w:rsidRPr="001D0283" w:rsidRDefault="00145DB4" w:rsidP="00145DB4">
            <w:pPr>
              <w:pStyle w:val="TAC"/>
              <w:rPr>
                <w:lang w:eastAsia="zh-CN"/>
              </w:rPr>
            </w:pPr>
            <w:r w:rsidRPr="001D0283">
              <w:rPr>
                <w:bCs/>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46427C"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86548D" w:rsidRPr="001D0283" w14:paraId="7B7EE9CE" w14:textId="77777777" w:rsidTr="00F44716">
        <w:trPr>
          <w:jc w:val="center"/>
          <w:ins w:id="1867" w:author="Huawei_Ling Lin" w:date="2025-08-22T20:47: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81A0E2" w14:textId="1A5E3B0D" w:rsidR="0086548D" w:rsidRPr="001D0283" w:rsidRDefault="0086548D" w:rsidP="0086548D">
            <w:pPr>
              <w:pStyle w:val="TAC"/>
              <w:keepNext w:val="0"/>
              <w:rPr>
                <w:ins w:id="1868" w:author="Huawei_Ling Lin" w:date="2025-08-22T20:47:00Z"/>
                <w:rFonts w:cs="Arial"/>
                <w:color w:val="000000"/>
                <w:szCs w:val="18"/>
              </w:rPr>
            </w:pPr>
            <w:ins w:id="1869" w:author="Huawei_Ling Lin" w:date="2025-08-22T20:47:00Z">
              <w:r w:rsidRPr="006A4F97">
                <w:rPr>
                  <w:rFonts w:cs="Arial"/>
                  <w:color w:val="000000"/>
                  <w:szCs w:val="18"/>
                </w:rPr>
                <w:t>CA_n7-n8-n28-n40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4E05ECD8" w14:textId="69A10E2A" w:rsidR="0086548D" w:rsidRPr="001D0283" w:rsidRDefault="0086548D" w:rsidP="0086548D">
            <w:pPr>
              <w:pStyle w:val="TAC"/>
              <w:rPr>
                <w:ins w:id="1870" w:author="Huawei_Ling Lin" w:date="2025-08-22T20:47:00Z"/>
                <w:rFonts w:cs="Arial"/>
                <w:color w:val="000000"/>
                <w:szCs w:val="18"/>
              </w:rPr>
            </w:pPr>
            <w:ins w:id="1871" w:author="Huawei_Ling Lin" w:date="2025-08-27T07:05:00Z">
              <w:r w:rsidRPr="001D0283">
                <w:rPr>
                  <w:rFonts w:eastAsia="等线" w:cs="Arial"/>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45C064A" w14:textId="62A94C1B" w:rsidR="0086548D" w:rsidRPr="001D0283" w:rsidRDefault="0086548D" w:rsidP="0086548D">
            <w:pPr>
              <w:pStyle w:val="TAC"/>
              <w:rPr>
                <w:ins w:id="1872" w:author="Huawei_Ling Lin" w:date="2025-08-22T20:47:00Z"/>
                <w:lang w:eastAsia="zh-CN"/>
              </w:rPr>
            </w:pPr>
            <w:ins w:id="1873" w:author="Huawei_Ling Lin" w:date="2025-08-27T07:05:00Z">
              <w:r w:rsidRPr="001D0283">
                <w:rPr>
                  <w:rFonts w:eastAsia="等线" w:cs="Arial"/>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96A2D55" w14:textId="13D98266" w:rsidR="0086548D" w:rsidRPr="001D0283" w:rsidRDefault="0086548D" w:rsidP="0086548D">
            <w:pPr>
              <w:pStyle w:val="TAC"/>
              <w:rPr>
                <w:ins w:id="1874" w:author="Huawei_Ling Lin" w:date="2025-08-22T20:47:00Z"/>
                <w:rFonts w:eastAsia="Malgun Gothic"/>
                <w:szCs w:val="18"/>
                <w:lang w:eastAsia="ko-KR"/>
              </w:rPr>
            </w:pPr>
            <w:ins w:id="1875" w:author="Huawei_Ling Lin" w:date="2025-08-27T07:05:00Z">
              <w:r w:rsidRPr="001D0283">
                <w:rPr>
                  <w:rFonts w:eastAsiaTheme="minorEastAsia" w:cs="Arial" w:hint="eastAsia"/>
                  <w:szCs w:val="22"/>
                  <w:lang w:eastAsia="zh-CN"/>
                </w:rPr>
                <w:t>0</w:t>
              </w:r>
              <w:r w:rsidRPr="001D0283">
                <w:rPr>
                  <w:rFonts w:eastAsiaTheme="minorEastAsia"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2959F7A9" w14:textId="1A6C4DB0" w:rsidR="0086548D" w:rsidRPr="001D0283" w:rsidRDefault="0086548D" w:rsidP="0086548D">
            <w:pPr>
              <w:pStyle w:val="TAC"/>
              <w:rPr>
                <w:ins w:id="1876" w:author="Huawei_Ling Lin" w:date="2025-08-22T20:47:00Z"/>
                <w:lang w:eastAsia="zh-CN"/>
              </w:rPr>
            </w:pPr>
            <w:ins w:id="1877" w:author="Huawei_Ling Lin" w:date="2025-08-27T07:05:00Z">
              <w:r>
                <w:rPr>
                  <w:rFonts w:hint="eastAsia"/>
                  <w:lang w:eastAsia="zh-CN"/>
                </w:rPr>
                <w:t>0</w:t>
              </w:r>
              <w:r>
                <w:rPr>
                  <w:lang w:eastAsia="zh-CN"/>
                </w:rPr>
                <w:t>.6</w:t>
              </w:r>
            </w:ins>
          </w:p>
        </w:tc>
      </w:tr>
      <w:tr w:rsidR="0086548D" w:rsidRPr="001D0283" w14:paraId="3B515D0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A03DCE" w14:textId="77777777" w:rsidR="0086548D" w:rsidRPr="001D0283" w:rsidRDefault="0086548D" w:rsidP="0086548D">
            <w:pPr>
              <w:pStyle w:val="TAC"/>
              <w:keepNext w:val="0"/>
              <w:rPr>
                <w:lang w:eastAsia="zh-CN"/>
              </w:rPr>
            </w:pPr>
            <w:r w:rsidRPr="001D0283">
              <w:rPr>
                <w:rFonts w:cs="Arial"/>
                <w:color w:val="000000"/>
                <w:szCs w:val="18"/>
              </w:rPr>
              <w:t>CA_n7-n8-n40-n78</w:t>
            </w:r>
          </w:p>
        </w:tc>
        <w:tc>
          <w:tcPr>
            <w:tcW w:w="1476" w:type="dxa"/>
            <w:tcBorders>
              <w:top w:val="single" w:sz="4" w:space="0" w:color="auto"/>
              <w:left w:val="single" w:sz="4" w:space="0" w:color="auto"/>
              <w:bottom w:val="single" w:sz="4" w:space="0" w:color="auto"/>
              <w:right w:val="single" w:sz="4" w:space="0" w:color="auto"/>
            </w:tcBorders>
            <w:vAlign w:val="center"/>
          </w:tcPr>
          <w:p w14:paraId="256FE6C6" w14:textId="77777777" w:rsidR="0086548D" w:rsidRPr="001D0283" w:rsidRDefault="0086548D" w:rsidP="0086548D">
            <w:pPr>
              <w:pStyle w:val="TAC"/>
              <w:rPr>
                <w:lang w:eastAsia="zh-CN"/>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F4F2BA" w14:textId="77777777" w:rsidR="0086548D" w:rsidRPr="001D0283" w:rsidRDefault="0086548D" w:rsidP="0086548D">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0109745" w14:textId="77777777" w:rsidR="0086548D" w:rsidRPr="001D0283" w:rsidRDefault="0086548D" w:rsidP="0086548D">
            <w:pPr>
              <w:pStyle w:val="TAC"/>
              <w:rPr>
                <w:lang w:eastAsia="zh-CN"/>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78819C4" w14:textId="77777777" w:rsidR="0086548D" w:rsidRPr="001D0283" w:rsidRDefault="0086548D" w:rsidP="0086548D">
            <w:pPr>
              <w:pStyle w:val="TAC"/>
              <w:rPr>
                <w:lang w:eastAsia="zh-CN"/>
              </w:rPr>
            </w:pPr>
            <w:r w:rsidRPr="001D0283">
              <w:rPr>
                <w:rFonts w:hint="eastAsia"/>
                <w:lang w:eastAsia="zh-CN"/>
              </w:rPr>
              <w:t>0</w:t>
            </w:r>
            <w:r w:rsidRPr="001D0283">
              <w:rPr>
                <w:lang w:eastAsia="zh-CN"/>
              </w:rPr>
              <w:t>.8</w:t>
            </w:r>
          </w:p>
        </w:tc>
      </w:tr>
      <w:tr w:rsidR="0086548D" w:rsidRPr="001D0283" w14:paraId="7678C713" w14:textId="77777777" w:rsidTr="00F44716">
        <w:trPr>
          <w:jc w:val="center"/>
          <w:ins w:id="1878" w:author="Huawei_Ling Lin" w:date="2025-08-22T20:47: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B7BC96" w14:textId="2AD2A10C" w:rsidR="0086548D" w:rsidRPr="001D0283" w:rsidRDefault="0086548D" w:rsidP="0086548D">
            <w:pPr>
              <w:pStyle w:val="TAC"/>
              <w:keepNext w:val="0"/>
              <w:rPr>
                <w:ins w:id="1879" w:author="Huawei_Ling Lin" w:date="2025-08-22T20:47:00Z"/>
                <w:rFonts w:cs="Arial"/>
                <w:color w:val="000000"/>
                <w:szCs w:val="18"/>
              </w:rPr>
            </w:pPr>
            <w:ins w:id="1880" w:author="Huawei_Ling Lin" w:date="2025-08-22T20:48:00Z">
              <w:r w:rsidRPr="006A4F97">
                <w:rPr>
                  <w:rFonts w:cs="Arial"/>
                  <w:color w:val="000000"/>
                  <w:szCs w:val="18"/>
                </w:rPr>
                <w:t>CA_n7A-n8-n40-n79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0ACA82E3" w14:textId="2E9FD8DF" w:rsidR="0086548D" w:rsidRPr="001D0283" w:rsidRDefault="0086548D" w:rsidP="0086548D">
            <w:pPr>
              <w:pStyle w:val="TAC"/>
              <w:rPr>
                <w:ins w:id="1881" w:author="Huawei_Ling Lin" w:date="2025-08-22T20:47:00Z"/>
                <w:rFonts w:cs="Arial"/>
                <w:color w:val="000000"/>
                <w:szCs w:val="18"/>
              </w:rPr>
            </w:pPr>
            <w:ins w:id="1882" w:author="Huawei_Ling Lin" w:date="2025-08-27T07:06:00Z">
              <w:r w:rsidRPr="001D0283">
                <w:rPr>
                  <w:rFonts w:eastAsiaTheme="minorEastAsia"/>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60C0161" w14:textId="454F9D28" w:rsidR="0086548D" w:rsidRPr="001D0283" w:rsidRDefault="0086548D" w:rsidP="0086548D">
            <w:pPr>
              <w:pStyle w:val="TAC"/>
              <w:rPr>
                <w:ins w:id="1883" w:author="Huawei_Ling Lin" w:date="2025-08-22T20:47:00Z"/>
                <w:lang w:eastAsia="zh-CN"/>
              </w:rPr>
            </w:pPr>
            <w:ins w:id="1884" w:author="Huawei_Ling Lin" w:date="2025-08-27T07:06:00Z">
              <w:r w:rsidRPr="001D0283">
                <w:rPr>
                  <w:rFonts w:eastAsiaTheme="minorEastAsia"/>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59DA194" w14:textId="1A4CDF93" w:rsidR="0086548D" w:rsidRPr="001D0283" w:rsidRDefault="0086548D" w:rsidP="0086548D">
            <w:pPr>
              <w:pStyle w:val="TAC"/>
              <w:rPr>
                <w:ins w:id="1885" w:author="Huawei_Ling Lin" w:date="2025-08-22T20:47:00Z"/>
                <w:rFonts w:eastAsia="Malgun Gothic"/>
                <w:szCs w:val="18"/>
                <w:lang w:eastAsia="ko-KR"/>
              </w:rPr>
            </w:pPr>
            <w:ins w:id="1886" w:author="Huawei_Ling Lin" w:date="2025-08-27T07:06: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B4CA592" w14:textId="4E30362A" w:rsidR="0086548D" w:rsidRPr="001D0283" w:rsidRDefault="007E1F02" w:rsidP="0086548D">
            <w:pPr>
              <w:pStyle w:val="TAC"/>
              <w:rPr>
                <w:ins w:id="1887" w:author="Huawei_Ling Lin" w:date="2025-08-22T20:47:00Z"/>
                <w:lang w:eastAsia="zh-CN"/>
              </w:rPr>
            </w:pPr>
            <w:ins w:id="1888" w:author="Huawei_Ling Lin" w:date="2025-08-27T07:12:00Z">
              <w:r>
                <w:rPr>
                  <w:rFonts w:hint="eastAsia"/>
                  <w:lang w:eastAsia="zh-CN"/>
                </w:rPr>
                <w:t>0</w:t>
              </w:r>
              <w:r>
                <w:rPr>
                  <w:lang w:eastAsia="zh-CN"/>
                </w:rPr>
                <w:t>.8</w:t>
              </w:r>
            </w:ins>
          </w:p>
        </w:tc>
      </w:tr>
      <w:tr w:rsidR="0086548D" w:rsidRPr="001D0283" w14:paraId="467FF91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6AB3E1" w14:textId="77777777" w:rsidR="0086548D" w:rsidRPr="001D0283" w:rsidRDefault="0086548D" w:rsidP="0086548D">
            <w:pPr>
              <w:pStyle w:val="TAC"/>
              <w:keepNext w:val="0"/>
              <w:rPr>
                <w:rFonts w:cs="Arial"/>
                <w:color w:val="000000"/>
                <w:szCs w:val="18"/>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12-n25-</w:t>
            </w:r>
            <w:r w:rsidRPr="001D0283">
              <w:rPr>
                <w:rFonts w:hint="eastAsia"/>
                <w:lang w:eastAsia="zh-CN"/>
              </w:rPr>
              <w:t>n</w:t>
            </w:r>
            <w:r w:rsidRPr="001D0283">
              <w:rPr>
                <w:lang w:eastAsia="zh-CN"/>
              </w:rPr>
              <w:t>66</w:t>
            </w:r>
          </w:p>
        </w:tc>
        <w:tc>
          <w:tcPr>
            <w:tcW w:w="1476" w:type="dxa"/>
            <w:tcBorders>
              <w:top w:val="single" w:sz="4" w:space="0" w:color="auto"/>
              <w:left w:val="single" w:sz="4" w:space="0" w:color="auto"/>
              <w:bottom w:val="single" w:sz="4" w:space="0" w:color="auto"/>
              <w:right w:val="single" w:sz="4" w:space="0" w:color="auto"/>
            </w:tcBorders>
            <w:vAlign w:val="center"/>
          </w:tcPr>
          <w:p w14:paraId="07838C85" w14:textId="77777777" w:rsidR="0086548D" w:rsidRPr="001D0283" w:rsidRDefault="0086548D" w:rsidP="0086548D">
            <w:pPr>
              <w:pStyle w:val="TAC"/>
              <w:rPr>
                <w:rFonts w:cs="Arial"/>
                <w:color w:val="000000"/>
                <w:szCs w:val="18"/>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CB26C42" w14:textId="77777777" w:rsidR="0086548D" w:rsidRPr="001D0283" w:rsidRDefault="0086548D" w:rsidP="0086548D">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3F004AE" w14:textId="77777777" w:rsidR="0086548D" w:rsidRPr="001D0283" w:rsidRDefault="0086548D" w:rsidP="0086548D">
            <w:pPr>
              <w:pStyle w:val="TAC"/>
              <w:rPr>
                <w:rFonts w:eastAsia="Malgun Gothic"/>
                <w:szCs w:val="18"/>
                <w:lang w:eastAsia="ko-KR"/>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9F065D8" w14:textId="77777777" w:rsidR="0086548D" w:rsidRPr="001D0283" w:rsidRDefault="0086548D" w:rsidP="0086548D">
            <w:pPr>
              <w:pStyle w:val="TAC"/>
              <w:rPr>
                <w:lang w:eastAsia="zh-CN"/>
              </w:rPr>
            </w:pPr>
            <w:r w:rsidRPr="001D0283">
              <w:rPr>
                <w:rFonts w:hint="eastAsia"/>
                <w:lang w:eastAsia="zh-CN"/>
              </w:rPr>
              <w:t>0</w:t>
            </w:r>
            <w:r w:rsidRPr="001D0283">
              <w:rPr>
                <w:lang w:eastAsia="zh-CN"/>
              </w:rPr>
              <w:t>.5</w:t>
            </w:r>
          </w:p>
        </w:tc>
      </w:tr>
      <w:tr w:rsidR="0086548D" w:rsidRPr="001D0283" w14:paraId="1806618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84D216" w14:textId="77777777" w:rsidR="0086548D" w:rsidRPr="001D0283" w:rsidRDefault="0086548D" w:rsidP="0086548D">
            <w:pPr>
              <w:pStyle w:val="TAC"/>
              <w:keepNext w:val="0"/>
            </w:pPr>
            <w:r w:rsidRPr="001D0283">
              <w:rPr>
                <w:rFonts w:eastAsia="等线"/>
                <w:lang w:eastAsia="ja-JP"/>
              </w:rPr>
              <w:t>CA_n7-n20-n67-n78</w:t>
            </w:r>
          </w:p>
        </w:tc>
        <w:tc>
          <w:tcPr>
            <w:tcW w:w="1476" w:type="dxa"/>
            <w:tcBorders>
              <w:top w:val="single" w:sz="4" w:space="0" w:color="auto"/>
              <w:left w:val="single" w:sz="4" w:space="0" w:color="auto"/>
              <w:bottom w:val="single" w:sz="4" w:space="0" w:color="auto"/>
              <w:right w:val="single" w:sz="4" w:space="0" w:color="auto"/>
            </w:tcBorders>
            <w:vAlign w:val="center"/>
          </w:tcPr>
          <w:p w14:paraId="207C55D5" w14:textId="77777777" w:rsidR="0086548D" w:rsidRPr="001D0283" w:rsidRDefault="0086548D" w:rsidP="0086548D">
            <w:pPr>
              <w:pStyle w:val="TAC"/>
              <w:rPr>
                <w:lang w:eastAsia="zh-CN"/>
              </w:rPr>
            </w:pPr>
            <w:r w:rsidRPr="001D0283">
              <w:rPr>
                <w:rFonts w:cs="Arial" w:hint="eastAsia"/>
                <w:szCs w:val="22"/>
                <w:lang w:eastAsia="zh-CN"/>
              </w:rPr>
              <w:t>0</w:t>
            </w:r>
            <w:r w:rsidRPr="001D0283">
              <w:rPr>
                <w:rFonts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CF59CED" w14:textId="77777777" w:rsidR="0086548D" w:rsidRPr="001D0283" w:rsidRDefault="0086548D" w:rsidP="0086548D">
            <w:pPr>
              <w:pStyle w:val="TAC"/>
              <w:rPr>
                <w:lang w:eastAsia="zh-CN"/>
              </w:rPr>
            </w:pPr>
            <w:r w:rsidRPr="001D0283">
              <w:rPr>
                <w:rFonts w:cs="Arial" w:hint="eastAsia"/>
                <w:szCs w:val="22"/>
                <w:lang w:eastAsia="zh-CN"/>
              </w:rPr>
              <w:t>0</w:t>
            </w:r>
            <w:r w:rsidRPr="001D0283">
              <w:rPr>
                <w:rFonts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592140D" w14:textId="77777777" w:rsidR="0086548D" w:rsidRPr="001D0283" w:rsidRDefault="0086548D" w:rsidP="0086548D">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0181C66" w14:textId="77777777" w:rsidR="0086548D" w:rsidRPr="001D0283" w:rsidRDefault="0086548D" w:rsidP="0086548D">
            <w:pPr>
              <w:pStyle w:val="TAC"/>
              <w:rPr>
                <w:lang w:eastAsia="zh-CN"/>
              </w:rPr>
            </w:pPr>
            <w:r w:rsidRPr="001D0283">
              <w:rPr>
                <w:rFonts w:cs="Arial" w:hint="eastAsia"/>
                <w:szCs w:val="22"/>
                <w:lang w:eastAsia="zh-CN"/>
              </w:rPr>
              <w:t>0</w:t>
            </w:r>
            <w:r w:rsidRPr="001D0283">
              <w:rPr>
                <w:rFonts w:cs="Arial"/>
                <w:szCs w:val="22"/>
                <w:lang w:eastAsia="zh-CN"/>
              </w:rPr>
              <w:t>.8</w:t>
            </w:r>
          </w:p>
        </w:tc>
      </w:tr>
      <w:tr w:rsidR="0086548D" w:rsidRPr="001D0283" w14:paraId="42F91CF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D938A9" w14:textId="77777777" w:rsidR="0086548D" w:rsidRPr="001D0283" w:rsidRDefault="0086548D" w:rsidP="0086548D">
            <w:pPr>
              <w:pStyle w:val="TAC"/>
              <w:keepNext w:val="0"/>
            </w:pPr>
            <w:r>
              <w:rPr>
                <w:rFonts w:eastAsia="等线"/>
                <w:lang w:val="en-US" w:eastAsia="ja-JP"/>
              </w:rPr>
              <w:t>CA_n7-n25-n29-n77</w:t>
            </w:r>
          </w:p>
        </w:tc>
        <w:tc>
          <w:tcPr>
            <w:tcW w:w="1476" w:type="dxa"/>
            <w:tcBorders>
              <w:top w:val="single" w:sz="4" w:space="0" w:color="auto"/>
              <w:left w:val="single" w:sz="4" w:space="0" w:color="auto"/>
              <w:bottom w:val="single" w:sz="4" w:space="0" w:color="auto"/>
              <w:right w:val="single" w:sz="4" w:space="0" w:color="auto"/>
            </w:tcBorders>
            <w:vAlign w:val="center"/>
          </w:tcPr>
          <w:p w14:paraId="735F8E72" w14:textId="77777777" w:rsidR="0086548D" w:rsidRPr="001D0283" w:rsidRDefault="0086548D" w:rsidP="0086548D">
            <w:pPr>
              <w:pStyle w:val="TAC"/>
              <w:rPr>
                <w:rFonts w:cs="Arial"/>
                <w:color w:val="000000"/>
                <w:szCs w:val="18"/>
                <w:lang w:eastAsia="zh-CN"/>
              </w:rPr>
            </w:pPr>
            <w:r>
              <w:rPr>
                <w:color w:val="000000"/>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3E8B090" w14:textId="77777777" w:rsidR="0086548D" w:rsidRPr="001D0283" w:rsidRDefault="0086548D" w:rsidP="0086548D">
            <w:pPr>
              <w:pStyle w:val="TAC"/>
              <w:rPr>
                <w:lang w:eastAsia="zh-CN"/>
              </w:rPr>
            </w:pPr>
            <w:r>
              <w:rPr>
                <w:color w:val="000000"/>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0CA559D" w14:textId="77777777" w:rsidR="0086548D" w:rsidRPr="001D0283" w:rsidRDefault="0086548D" w:rsidP="0086548D">
            <w:pPr>
              <w:pStyle w:val="TAC"/>
              <w:rPr>
                <w:szCs w:val="18"/>
                <w:lang w:eastAsia="zh-CN"/>
              </w:rPr>
            </w:pPr>
            <w:r>
              <w:rPr>
                <w:color w:val="000000"/>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D431E95" w14:textId="77777777" w:rsidR="0086548D" w:rsidRPr="001D0283" w:rsidRDefault="0086548D" w:rsidP="0086548D">
            <w:pPr>
              <w:pStyle w:val="TAC"/>
              <w:rPr>
                <w:lang w:eastAsia="zh-CN"/>
              </w:rPr>
            </w:pPr>
            <w:r>
              <w:rPr>
                <w:rFonts w:cs="Arial"/>
                <w:szCs w:val="22"/>
                <w:lang w:val="en-US" w:eastAsia="zh-CN"/>
              </w:rPr>
              <w:t>0.8</w:t>
            </w:r>
          </w:p>
        </w:tc>
      </w:tr>
      <w:tr w:rsidR="0086548D" w:rsidRPr="001D0283" w14:paraId="1DDC108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D8DEDC" w14:textId="77777777" w:rsidR="0086548D" w:rsidRPr="001D0283" w:rsidRDefault="0086548D" w:rsidP="0086548D">
            <w:pPr>
              <w:pStyle w:val="TAC"/>
              <w:keepNext w:val="0"/>
              <w:rPr>
                <w:rFonts w:cs="Arial"/>
                <w:color w:val="000000"/>
                <w:szCs w:val="18"/>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25-</w:t>
            </w:r>
            <w:r w:rsidRPr="001D0283">
              <w:rPr>
                <w:rFonts w:hint="eastAsia"/>
                <w:lang w:eastAsia="zh-CN"/>
              </w:rPr>
              <w:t>n</w:t>
            </w:r>
            <w:r w:rsidRPr="001D0283">
              <w:rPr>
                <w:lang w:eastAsia="zh-CN"/>
              </w:rPr>
              <w:t>66-n71</w:t>
            </w:r>
          </w:p>
        </w:tc>
        <w:tc>
          <w:tcPr>
            <w:tcW w:w="1476" w:type="dxa"/>
            <w:tcBorders>
              <w:top w:val="single" w:sz="4" w:space="0" w:color="auto"/>
              <w:left w:val="single" w:sz="4" w:space="0" w:color="auto"/>
              <w:bottom w:val="single" w:sz="4" w:space="0" w:color="auto"/>
              <w:right w:val="single" w:sz="4" w:space="0" w:color="auto"/>
            </w:tcBorders>
            <w:vAlign w:val="center"/>
          </w:tcPr>
          <w:p w14:paraId="3FEA816D" w14:textId="77777777" w:rsidR="0086548D" w:rsidRPr="001D0283" w:rsidRDefault="0086548D" w:rsidP="0086548D">
            <w:pPr>
              <w:pStyle w:val="TAC"/>
              <w:rPr>
                <w:rFonts w:cs="Arial"/>
                <w:color w:val="000000"/>
                <w:szCs w:val="18"/>
              </w:rPr>
            </w:pPr>
            <w:r w:rsidRPr="001D0283">
              <w:rPr>
                <w:rFonts w:cs="Arial" w:hint="eastAsia"/>
                <w:color w:val="000000"/>
                <w:szCs w:val="18"/>
                <w:lang w:eastAsia="zh-CN"/>
              </w:rPr>
              <w:t>0</w:t>
            </w:r>
            <w:r w:rsidRPr="001D0283">
              <w:rPr>
                <w:rFonts w:cs="Arial"/>
                <w:color w:val="000000"/>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27414D5" w14:textId="77777777" w:rsidR="0086548D" w:rsidRPr="001D0283" w:rsidRDefault="0086548D" w:rsidP="0086548D">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A4FE7E0" w14:textId="77777777" w:rsidR="0086548D" w:rsidRPr="001D0283" w:rsidRDefault="0086548D" w:rsidP="0086548D">
            <w:pPr>
              <w:pStyle w:val="TAC"/>
              <w:rPr>
                <w:rFonts w:eastAsia="Malgun Gothic"/>
                <w:szCs w:val="18"/>
                <w:lang w:eastAsia="ko-KR"/>
              </w:rPr>
            </w:pPr>
            <w:r w:rsidRPr="001D0283">
              <w:rPr>
                <w:rFonts w:hint="eastAsia"/>
                <w:szCs w:val="18"/>
                <w:lang w:eastAsia="zh-CN"/>
              </w:rPr>
              <w:t>0</w:t>
            </w:r>
            <w:r w:rsidRPr="001D0283">
              <w:rPr>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67F5491"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r>
      <w:tr w:rsidR="0086548D" w:rsidRPr="001D0283" w14:paraId="65245CA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E71BF77" w14:textId="77777777" w:rsidR="0086548D" w:rsidRPr="001D0283" w:rsidRDefault="0086548D" w:rsidP="0086548D">
            <w:pPr>
              <w:pStyle w:val="TAC"/>
              <w:keepNext w:val="0"/>
              <w:rPr>
                <w:lang w:eastAsia="zh-CN"/>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25-</w:t>
            </w:r>
            <w:r w:rsidRPr="001D0283">
              <w:rPr>
                <w:rFonts w:hint="eastAsia"/>
                <w:lang w:eastAsia="zh-CN"/>
              </w:rPr>
              <w:t>n</w:t>
            </w:r>
            <w:r w:rsidRPr="001D0283">
              <w:rPr>
                <w:lang w:eastAsia="zh-CN"/>
              </w:rPr>
              <w:t>66-n77</w:t>
            </w:r>
          </w:p>
        </w:tc>
        <w:tc>
          <w:tcPr>
            <w:tcW w:w="1476" w:type="dxa"/>
            <w:tcBorders>
              <w:top w:val="single" w:sz="4" w:space="0" w:color="auto"/>
              <w:left w:val="single" w:sz="4" w:space="0" w:color="auto"/>
              <w:bottom w:val="single" w:sz="4" w:space="0" w:color="auto"/>
              <w:right w:val="single" w:sz="4" w:space="0" w:color="auto"/>
            </w:tcBorders>
            <w:vAlign w:val="center"/>
          </w:tcPr>
          <w:p w14:paraId="0CCAFE38" w14:textId="77777777" w:rsidR="0086548D" w:rsidRPr="001D0283" w:rsidRDefault="0086548D" w:rsidP="0086548D">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287507B"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C2769FA"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F19A039" w14:textId="77777777" w:rsidR="0086548D" w:rsidRPr="001D0283" w:rsidRDefault="0086548D" w:rsidP="0086548D">
            <w:pPr>
              <w:pStyle w:val="TAC"/>
              <w:rPr>
                <w:lang w:eastAsia="zh-CN"/>
              </w:rPr>
            </w:pPr>
            <w:r w:rsidRPr="001D0283">
              <w:rPr>
                <w:rFonts w:hint="eastAsia"/>
                <w:lang w:eastAsia="zh-CN"/>
              </w:rPr>
              <w:t>0</w:t>
            </w:r>
            <w:r w:rsidRPr="001D0283">
              <w:rPr>
                <w:lang w:eastAsia="zh-CN"/>
              </w:rPr>
              <w:t>.8</w:t>
            </w:r>
          </w:p>
        </w:tc>
      </w:tr>
      <w:tr w:rsidR="0086548D" w:rsidRPr="001D0283" w14:paraId="5DB267B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048555" w14:textId="77777777" w:rsidR="0086548D" w:rsidRPr="001D0283" w:rsidRDefault="0086548D" w:rsidP="0086548D">
            <w:pPr>
              <w:pStyle w:val="TAC"/>
              <w:keepNext w:val="0"/>
              <w:rPr>
                <w:lang w:eastAsia="zh-CN"/>
              </w:rPr>
            </w:pPr>
            <w:r w:rsidRPr="001D0283">
              <w:rPr>
                <w:rFonts w:hint="eastAsia"/>
                <w:lang w:eastAsia="zh-CN"/>
              </w:rPr>
              <w:t>CA</w:t>
            </w:r>
            <w:r w:rsidRPr="001D0283">
              <w:t>_n7-</w:t>
            </w:r>
            <w:r w:rsidRPr="001D0283">
              <w:rPr>
                <w:rFonts w:hint="eastAsia"/>
                <w:lang w:eastAsia="zh-CN"/>
              </w:rPr>
              <w:t>n</w:t>
            </w:r>
            <w:r w:rsidRPr="001D0283">
              <w:rPr>
                <w:lang w:eastAsia="zh-CN"/>
              </w:rPr>
              <w:t>25</w:t>
            </w:r>
            <w:r w:rsidRPr="001D0283">
              <w:rPr>
                <w:rFonts w:hint="eastAsia"/>
                <w:lang w:eastAsia="ja-JP"/>
              </w:rPr>
              <w:t>-n</w:t>
            </w:r>
            <w:r w:rsidRPr="001D0283">
              <w:rPr>
                <w:lang w:eastAsia="ja-JP"/>
              </w:rPr>
              <w:t>66-n78</w:t>
            </w:r>
          </w:p>
        </w:tc>
        <w:tc>
          <w:tcPr>
            <w:tcW w:w="1476" w:type="dxa"/>
            <w:tcBorders>
              <w:top w:val="single" w:sz="4" w:space="0" w:color="auto"/>
              <w:left w:val="single" w:sz="4" w:space="0" w:color="auto"/>
              <w:bottom w:val="single" w:sz="4" w:space="0" w:color="auto"/>
              <w:right w:val="single" w:sz="4" w:space="0" w:color="auto"/>
            </w:tcBorders>
            <w:vAlign w:val="center"/>
          </w:tcPr>
          <w:p w14:paraId="2B7BECF7" w14:textId="77777777" w:rsidR="0086548D" w:rsidRPr="001D0283" w:rsidRDefault="0086548D" w:rsidP="0086548D">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C3E8676"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5B948B1"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0267064" w14:textId="77777777" w:rsidR="0086548D" w:rsidRPr="001D0283" w:rsidRDefault="0086548D" w:rsidP="0086548D">
            <w:pPr>
              <w:pStyle w:val="TAC"/>
              <w:rPr>
                <w:lang w:eastAsia="zh-CN"/>
              </w:rPr>
            </w:pPr>
            <w:r w:rsidRPr="001D0283">
              <w:rPr>
                <w:rFonts w:hint="eastAsia"/>
                <w:lang w:eastAsia="zh-CN"/>
              </w:rPr>
              <w:t>0</w:t>
            </w:r>
            <w:r w:rsidRPr="001D0283">
              <w:rPr>
                <w:lang w:eastAsia="zh-CN"/>
              </w:rPr>
              <w:t>.8</w:t>
            </w:r>
          </w:p>
        </w:tc>
      </w:tr>
      <w:tr w:rsidR="007E1F02" w:rsidRPr="001D0283" w14:paraId="6719BD89" w14:textId="77777777" w:rsidTr="007E1F02">
        <w:trPr>
          <w:jc w:val="center"/>
          <w:ins w:id="1889"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6C3C884" w14:textId="712C959A" w:rsidR="007E1F02" w:rsidRDefault="007E1F02" w:rsidP="007E1F02">
            <w:pPr>
              <w:pStyle w:val="TAC"/>
              <w:keepNext w:val="0"/>
              <w:rPr>
                <w:ins w:id="1890" w:author="Huawei_Ling Lin" w:date="2025-08-22T20:48:00Z"/>
                <w:lang w:val="en-US" w:eastAsia="zh-CN"/>
              </w:rPr>
            </w:pPr>
            <w:ins w:id="1891" w:author="Huawei_Ling Lin" w:date="2025-08-22T20:48:00Z">
              <w:r w:rsidRPr="006A4F97">
                <w:rPr>
                  <w:lang w:val="en-US" w:eastAsia="zh-CN"/>
                </w:rPr>
                <w:t>CA_n7-n28-n40-n78</w:t>
              </w:r>
            </w:ins>
          </w:p>
        </w:tc>
        <w:tc>
          <w:tcPr>
            <w:tcW w:w="1476" w:type="dxa"/>
            <w:tcBorders>
              <w:top w:val="single" w:sz="4" w:space="0" w:color="auto"/>
              <w:left w:val="single" w:sz="4" w:space="0" w:color="auto"/>
              <w:bottom w:val="single" w:sz="4" w:space="0" w:color="auto"/>
              <w:right w:val="single" w:sz="4" w:space="0" w:color="auto"/>
            </w:tcBorders>
          </w:tcPr>
          <w:p w14:paraId="4FF0715B" w14:textId="61EB9DB3" w:rsidR="007E1F02" w:rsidRDefault="007E1F02" w:rsidP="007E1F02">
            <w:pPr>
              <w:pStyle w:val="TAC"/>
              <w:rPr>
                <w:ins w:id="1892" w:author="Huawei_Ling Lin" w:date="2025-08-22T20:48:00Z"/>
                <w:rFonts w:eastAsia="等线"/>
                <w:color w:val="000000"/>
                <w:lang w:eastAsia="zh-CN"/>
              </w:rPr>
            </w:pPr>
            <w:ins w:id="1893" w:author="Huawei_Ling Lin" w:date="2025-08-27T07:12:00Z">
              <w:r w:rsidRPr="001D0283">
                <w:rPr>
                  <w:rFonts w:eastAsiaTheme="minorEastAsia" w:cs="Arial"/>
                  <w:szCs w:val="18"/>
                </w:rPr>
                <w:t>0.5</w:t>
              </w:r>
            </w:ins>
          </w:p>
        </w:tc>
        <w:tc>
          <w:tcPr>
            <w:tcW w:w="1476" w:type="dxa"/>
            <w:tcBorders>
              <w:top w:val="single" w:sz="4" w:space="0" w:color="auto"/>
              <w:left w:val="single" w:sz="4" w:space="0" w:color="auto"/>
              <w:bottom w:val="single" w:sz="4" w:space="0" w:color="auto"/>
              <w:right w:val="single" w:sz="4" w:space="0" w:color="auto"/>
            </w:tcBorders>
          </w:tcPr>
          <w:p w14:paraId="56397E35" w14:textId="726BE2B7" w:rsidR="007E1F02" w:rsidRDefault="007E1F02" w:rsidP="007E1F02">
            <w:pPr>
              <w:pStyle w:val="TAC"/>
              <w:rPr>
                <w:ins w:id="1894" w:author="Huawei_Ling Lin" w:date="2025-08-22T20:48:00Z"/>
                <w:rFonts w:eastAsia="等线"/>
                <w:color w:val="000000"/>
                <w:lang w:eastAsia="zh-CN"/>
              </w:rPr>
            </w:pPr>
            <w:ins w:id="1895" w:author="Huawei_Ling Lin" w:date="2025-08-27T07:12:00Z">
              <w:r w:rsidRPr="001D0283">
                <w:rPr>
                  <w:rFonts w:eastAsiaTheme="minorEastAsia" w:cs="Arial"/>
                  <w:szCs w:val="18"/>
                </w:rPr>
                <w:t>0.</w:t>
              </w:r>
            </w:ins>
            <w:ins w:id="1896" w:author="Huawei_Ling Lin" w:date="2025-08-27T07:14:00Z">
              <w:r>
                <w:rPr>
                  <w:rFonts w:eastAsiaTheme="minorEastAsia" w:cs="Arial"/>
                  <w:szCs w:val="18"/>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6ABA266" w14:textId="583FA6B1" w:rsidR="007E1F02" w:rsidRDefault="007E1F02" w:rsidP="007E1F02">
            <w:pPr>
              <w:pStyle w:val="TAC"/>
              <w:rPr>
                <w:ins w:id="1897" w:author="Huawei_Ling Lin" w:date="2025-08-22T20:48:00Z"/>
                <w:rFonts w:eastAsia="等线"/>
                <w:color w:val="000000"/>
                <w:lang w:eastAsia="zh-CN"/>
              </w:rPr>
            </w:pPr>
            <w:ins w:id="1898" w:author="Huawei_Ling Lin" w:date="2025-08-27T07:12:00Z">
              <w:r w:rsidRPr="001D0283">
                <w:rPr>
                  <w:rFonts w:eastAsiaTheme="minorEastAsia" w:cs="Arial"/>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1821984" w14:textId="3F9C25B9" w:rsidR="007E1F02" w:rsidRDefault="007E1F02" w:rsidP="007E1F02">
            <w:pPr>
              <w:pStyle w:val="TAC"/>
              <w:rPr>
                <w:ins w:id="1899" w:author="Huawei_Ling Lin" w:date="2025-08-22T20:48:00Z"/>
                <w:lang w:eastAsia="zh-CN"/>
              </w:rPr>
            </w:pPr>
            <w:ins w:id="1900" w:author="Huawei_Ling Lin" w:date="2025-08-27T07:14:00Z">
              <w:r>
                <w:rPr>
                  <w:rFonts w:hint="eastAsia"/>
                  <w:lang w:eastAsia="zh-CN"/>
                </w:rPr>
                <w:t>0</w:t>
              </w:r>
              <w:r>
                <w:rPr>
                  <w:lang w:eastAsia="zh-CN"/>
                </w:rPr>
                <w:t>.8</w:t>
              </w:r>
            </w:ins>
          </w:p>
        </w:tc>
      </w:tr>
      <w:tr w:rsidR="007E1F02" w:rsidRPr="001D0283" w14:paraId="0A8C4011" w14:textId="77777777" w:rsidTr="007E1F02">
        <w:trPr>
          <w:jc w:val="center"/>
          <w:ins w:id="1901"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BA6A79" w14:textId="65224BBF" w:rsidR="007E1F02" w:rsidRPr="006A4F97" w:rsidRDefault="007E1F02" w:rsidP="007E1F02">
            <w:pPr>
              <w:pStyle w:val="TAC"/>
              <w:keepNext w:val="0"/>
              <w:rPr>
                <w:ins w:id="1902" w:author="Huawei_Ling Lin" w:date="2025-08-22T20:48:00Z"/>
                <w:lang w:val="en-US" w:eastAsia="zh-CN"/>
              </w:rPr>
            </w:pPr>
            <w:ins w:id="1903" w:author="Huawei_Ling Lin" w:date="2025-08-22T20:48:00Z">
              <w:r w:rsidRPr="006A4F97">
                <w:rPr>
                  <w:lang w:val="en-US" w:eastAsia="zh-CN"/>
                </w:rPr>
                <w:t>CA_n7-n28-n40-n79</w:t>
              </w:r>
            </w:ins>
          </w:p>
        </w:tc>
        <w:tc>
          <w:tcPr>
            <w:tcW w:w="1476" w:type="dxa"/>
            <w:tcBorders>
              <w:top w:val="single" w:sz="4" w:space="0" w:color="auto"/>
              <w:left w:val="single" w:sz="4" w:space="0" w:color="auto"/>
              <w:bottom w:val="single" w:sz="4" w:space="0" w:color="auto"/>
              <w:right w:val="single" w:sz="4" w:space="0" w:color="auto"/>
            </w:tcBorders>
          </w:tcPr>
          <w:p w14:paraId="7F938FDA" w14:textId="4AC144DF" w:rsidR="007E1F02" w:rsidRDefault="007E1F02" w:rsidP="007E1F02">
            <w:pPr>
              <w:pStyle w:val="TAC"/>
              <w:rPr>
                <w:ins w:id="1904" w:author="Huawei_Ling Lin" w:date="2025-08-22T20:48:00Z"/>
                <w:rFonts w:eastAsia="等线"/>
                <w:color w:val="000000"/>
                <w:lang w:eastAsia="zh-CN"/>
              </w:rPr>
            </w:pPr>
            <w:ins w:id="1905" w:author="Huawei_Ling Lin" w:date="2025-08-27T07:12:00Z">
              <w:r w:rsidRPr="001D0283">
                <w:rPr>
                  <w:rFonts w:eastAsiaTheme="minorEastAsia" w:cs="Arial"/>
                  <w:szCs w:val="18"/>
                </w:rPr>
                <w:t>0.5</w:t>
              </w:r>
            </w:ins>
          </w:p>
        </w:tc>
        <w:tc>
          <w:tcPr>
            <w:tcW w:w="1476" w:type="dxa"/>
            <w:tcBorders>
              <w:top w:val="single" w:sz="4" w:space="0" w:color="auto"/>
              <w:left w:val="single" w:sz="4" w:space="0" w:color="auto"/>
              <w:bottom w:val="single" w:sz="4" w:space="0" w:color="auto"/>
              <w:right w:val="single" w:sz="4" w:space="0" w:color="auto"/>
            </w:tcBorders>
          </w:tcPr>
          <w:p w14:paraId="5B028D9D" w14:textId="76FF1360" w:rsidR="007E1F02" w:rsidRDefault="007E1F02" w:rsidP="007E1F02">
            <w:pPr>
              <w:pStyle w:val="TAC"/>
              <w:rPr>
                <w:ins w:id="1906" w:author="Huawei_Ling Lin" w:date="2025-08-22T20:48:00Z"/>
                <w:rFonts w:eastAsia="等线"/>
                <w:color w:val="000000"/>
                <w:lang w:eastAsia="zh-CN"/>
              </w:rPr>
            </w:pPr>
            <w:ins w:id="1907" w:author="Huawei_Ling Lin" w:date="2025-08-27T07:12:00Z">
              <w:r w:rsidRPr="001D0283">
                <w:rPr>
                  <w:rFonts w:eastAsiaTheme="minorEastAsia" w:cs="Arial"/>
                  <w:szCs w:val="18"/>
                </w:rPr>
                <w:t>0.</w:t>
              </w:r>
            </w:ins>
            <w:ins w:id="1908" w:author="Huawei_Ling Lin" w:date="2025-08-27T07:14:00Z">
              <w:r>
                <w:rPr>
                  <w:rFonts w:eastAsiaTheme="minorEastAsia" w:cs="Arial"/>
                  <w:szCs w:val="18"/>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BFF9DC6" w14:textId="7709493A" w:rsidR="007E1F02" w:rsidRDefault="007E1F02" w:rsidP="007E1F02">
            <w:pPr>
              <w:pStyle w:val="TAC"/>
              <w:rPr>
                <w:ins w:id="1909" w:author="Huawei_Ling Lin" w:date="2025-08-22T20:48:00Z"/>
                <w:rFonts w:eastAsia="等线"/>
                <w:color w:val="000000"/>
                <w:lang w:eastAsia="zh-CN"/>
              </w:rPr>
            </w:pPr>
            <w:ins w:id="1910" w:author="Huawei_Ling Lin" w:date="2025-08-27T07:12:00Z">
              <w:r w:rsidRPr="001D0283">
                <w:rPr>
                  <w:rFonts w:eastAsiaTheme="minorEastAsia" w:cs="Arial"/>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8547152" w14:textId="1678C5C2" w:rsidR="007E1F02" w:rsidRDefault="007E1F02" w:rsidP="007E1F02">
            <w:pPr>
              <w:pStyle w:val="TAC"/>
              <w:rPr>
                <w:ins w:id="1911" w:author="Huawei_Ling Lin" w:date="2025-08-22T20:48:00Z"/>
                <w:lang w:eastAsia="zh-CN"/>
              </w:rPr>
            </w:pPr>
            <w:ins w:id="1912" w:author="Huawei_Ling Lin" w:date="2025-08-27T07:13:00Z">
              <w:r>
                <w:rPr>
                  <w:rFonts w:hint="eastAsia"/>
                  <w:lang w:eastAsia="zh-CN"/>
                </w:rPr>
                <w:t>0</w:t>
              </w:r>
              <w:r>
                <w:rPr>
                  <w:lang w:eastAsia="zh-CN"/>
                </w:rPr>
                <w:t>.8</w:t>
              </w:r>
            </w:ins>
          </w:p>
        </w:tc>
      </w:tr>
      <w:tr w:rsidR="007E1F02" w:rsidRPr="001D0283" w14:paraId="1D54DA9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42E5CE" w14:textId="77777777" w:rsidR="007E1F02" w:rsidRPr="001D0283" w:rsidRDefault="007E1F02" w:rsidP="007E1F02">
            <w:pPr>
              <w:pStyle w:val="TAC"/>
              <w:keepNext w:val="0"/>
              <w:rPr>
                <w:lang w:eastAsia="zh-CN"/>
              </w:rPr>
            </w:pPr>
            <w:r>
              <w:rPr>
                <w:lang w:val="en-US" w:eastAsia="zh-CN"/>
              </w:rPr>
              <w:t>CA</w:t>
            </w:r>
            <w:r>
              <w:t>_n7-</w:t>
            </w:r>
            <w:r>
              <w:rPr>
                <w:lang w:val="en-US" w:eastAsia="zh-CN"/>
              </w:rPr>
              <w:t>n29</w:t>
            </w:r>
            <w:r>
              <w:rPr>
                <w:lang w:eastAsia="ja-JP"/>
              </w:rPr>
              <w:t>-n66-n77</w:t>
            </w:r>
          </w:p>
        </w:tc>
        <w:tc>
          <w:tcPr>
            <w:tcW w:w="1476" w:type="dxa"/>
            <w:tcBorders>
              <w:top w:val="single" w:sz="4" w:space="0" w:color="auto"/>
              <w:left w:val="single" w:sz="4" w:space="0" w:color="auto"/>
              <w:bottom w:val="single" w:sz="4" w:space="0" w:color="auto"/>
              <w:right w:val="single" w:sz="4" w:space="0" w:color="auto"/>
            </w:tcBorders>
            <w:vAlign w:val="center"/>
          </w:tcPr>
          <w:p w14:paraId="4176C26A" w14:textId="77777777" w:rsidR="007E1F02" w:rsidRPr="001D0283" w:rsidRDefault="007E1F02" w:rsidP="007E1F02">
            <w:pPr>
              <w:pStyle w:val="TAC"/>
              <w:rPr>
                <w:lang w:eastAsia="zh-CN"/>
              </w:rPr>
            </w:pPr>
            <w:r>
              <w:rPr>
                <w:rFonts w:eastAsia="等线"/>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40D274A" w14:textId="77777777" w:rsidR="007E1F02" w:rsidRPr="001D0283" w:rsidRDefault="007E1F02" w:rsidP="007E1F02">
            <w:pPr>
              <w:pStyle w:val="TAC"/>
              <w:rPr>
                <w:lang w:eastAsia="zh-CN"/>
              </w:rPr>
            </w:pPr>
            <w:r>
              <w:rPr>
                <w:rFonts w:eastAsia="等线"/>
                <w:color w:val="000000"/>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7A90001" w14:textId="77777777" w:rsidR="007E1F02" w:rsidRPr="001D0283" w:rsidRDefault="007E1F02" w:rsidP="007E1F02">
            <w:pPr>
              <w:pStyle w:val="TAC"/>
              <w:rPr>
                <w:lang w:eastAsia="zh-CN"/>
              </w:rPr>
            </w:pPr>
            <w:r>
              <w:rPr>
                <w:rFonts w:eastAsia="等线"/>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971C9BA" w14:textId="77777777" w:rsidR="007E1F02" w:rsidRPr="001D0283" w:rsidRDefault="007E1F02" w:rsidP="007E1F02">
            <w:pPr>
              <w:pStyle w:val="TAC"/>
              <w:rPr>
                <w:lang w:eastAsia="zh-CN"/>
              </w:rPr>
            </w:pPr>
            <w:r>
              <w:rPr>
                <w:lang w:eastAsia="zh-CN"/>
              </w:rPr>
              <w:t>0.8</w:t>
            </w:r>
          </w:p>
        </w:tc>
      </w:tr>
      <w:tr w:rsidR="007E1F02" w:rsidRPr="001D0283" w14:paraId="160DBC23" w14:textId="77777777" w:rsidTr="00F44716">
        <w:trPr>
          <w:jc w:val="center"/>
          <w:ins w:id="1913"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FB354C" w14:textId="5D55FA7F" w:rsidR="007E1F02" w:rsidRPr="001D0283" w:rsidRDefault="007E1F02" w:rsidP="007E1F02">
            <w:pPr>
              <w:pStyle w:val="TAC"/>
              <w:keepNext w:val="0"/>
              <w:rPr>
                <w:ins w:id="1914" w:author="Huawei_Ling Lin" w:date="2025-08-22T20:48:00Z"/>
              </w:rPr>
            </w:pPr>
            <w:ins w:id="1915" w:author="Huawei_Ling Lin" w:date="2025-08-22T20:48:00Z">
              <w:r w:rsidRPr="006A4F97">
                <w:t>CA_n7-n40-n78-n79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44388F02" w14:textId="3D7A7B54" w:rsidR="007E1F02" w:rsidRPr="001D0283" w:rsidRDefault="007E1F02" w:rsidP="007E1F02">
            <w:pPr>
              <w:pStyle w:val="TAC"/>
              <w:rPr>
                <w:ins w:id="1916" w:author="Huawei_Ling Lin" w:date="2025-08-22T20:48:00Z"/>
                <w:lang w:eastAsia="zh-CN"/>
              </w:rPr>
            </w:pPr>
            <w:ins w:id="1917" w:author="Huawei_Ling Lin" w:date="2025-08-27T07:17:00Z">
              <w:r w:rsidRPr="00BA7122">
                <w:rPr>
                  <w:rFonts w:eastAsia="等线"/>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8D316DE" w14:textId="1EDA1278" w:rsidR="007E1F02" w:rsidRPr="001D0283" w:rsidRDefault="007E1F02" w:rsidP="007E1F02">
            <w:pPr>
              <w:pStyle w:val="TAC"/>
              <w:rPr>
                <w:ins w:id="1918" w:author="Huawei_Ling Lin" w:date="2025-08-22T20:48:00Z"/>
                <w:lang w:eastAsia="zh-CN"/>
              </w:rPr>
            </w:pPr>
            <w:ins w:id="1919" w:author="Huawei_Ling Lin" w:date="2025-08-27T07:17:00Z">
              <w:r w:rsidRPr="00BA7122">
                <w:rPr>
                  <w:rFonts w:eastAsia="等线" w:cs="Arial"/>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5212600" w14:textId="6CE5DF6D" w:rsidR="007E1F02" w:rsidRPr="001D0283" w:rsidRDefault="007E1F02" w:rsidP="007E1F02">
            <w:pPr>
              <w:pStyle w:val="TAC"/>
              <w:rPr>
                <w:ins w:id="1920" w:author="Huawei_Ling Lin" w:date="2025-08-22T20:48:00Z"/>
                <w:lang w:eastAsia="zh-CN"/>
              </w:rPr>
            </w:pPr>
            <w:ins w:id="1921" w:author="Huawei_Ling Lin" w:date="2025-08-27T07:18:00Z">
              <w:r w:rsidRPr="00913C19">
                <w:rPr>
                  <w:rFonts w:cs="Arial"/>
                  <w:szCs w:val="18"/>
                  <w:lang w:val="en-US" w:eastAsia="ja-JP"/>
                </w:rPr>
                <w:t>0.5 / 1.5</w:t>
              </w:r>
              <w:r w:rsidRPr="00913C19">
                <w:rPr>
                  <w:rFonts w:cs="Arial"/>
                  <w:szCs w:val="18"/>
                  <w:vertAlign w:val="superscript"/>
                  <w:lang w:val="en-US" w:eastAsia="ja-JP"/>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43BBC8A8" w14:textId="6B75DFDB" w:rsidR="007E1F02" w:rsidRPr="001D0283" w:rsidRDefault="007E1F02" w:rsidP="007E1F02">
            <w:pPr>
              <w:pStyle w:val="TAC"/>
              <w:rPr>
                <w:ins w:id="1922" w:author="Huawei_Ling Lin" w:date="2025-08-22T20:48:00Z"/>
                <w:lang w:eastAsia="zh-CN"/>
              </w:rPr>
            </w:pPr>
            <w:ins w:id="1923" w:author="Huawei_Ling Lin" w:date="2025-08-27T07:19:00Z">
              <w:r w:rsidRPr="00913C19">
                <w:rPr>
                  <w:rFonts w:cs="Arial"/>
                  <w:szCs w:val="18"/>
                  <w:lang w:val="en-US" w:eastAsia="ja-JP"/>
                </w:rPr>
                <w:t>0.5 / 1.5</w:t>
              </w:r>
              <w:r w:rsidRPr="00913C19">
                <w:rPr>
                  <w:rFonts w:cs="Arial"/>
                  <w:szCs w:val="18"/>
                  <w:vertAlign w:val="superscript"/>
                  <w:lang w:val="en-US" w:eastAsia="ja-JP"/>
                </w:rPr>
                <w:t>8</w:t>
              </w:r>
            </w:ins>
          </w:p>
        </w:tc>
      </w:tr>
      <w:tr w:rsidR="007E1F02" w:rsidRPr="001D0283" w14:paraId="0EAEE5C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B526343" w14:textId="77777777" w:rsidR="007E1F02" w:rsidRPr="001D0283" w:rsidRDefault="007E1F02" w:rsidP="007E1F02">
            <w:pPr>
              <w:pStyle w:val="TAC"/>
              <w:keepNext w:val="0"/>
              <w:rPr>
                <w:lang w:eastAsia="zh-CN"/>
              </w:rPr>
            </w:pPr>
            <w:r w:rsidRPr="001D0283">
              <w:t>CA_n7-n40-n78-n105</w:t>
            </w:r>
          </w:p>
        </w:tc>
        <w:tc>
          <w:tcPr>
            <w:tcW w:w="1476" w:type="dxa"/>
            <w:tcBorders>
              <w:top w:val="single" w:sz="4" w:space="0" w:color="auto"/>
              <w:left w:val="single" w:sz="4" w:space="0" w:color="auto"/>
              <w:bottom w:val="single" w:sz="4" w:space="0" w:color="auto"/>
              <w:right w:val="single" w:sz="4" w:space="0" w:color="auto"/>
            </w:tcBorders>
            <w:vAlign w:val="center"/>
          </w:tcPr>
          <w:p w14:paraId="02B6F914"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07E31C8"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448A45E" w14:textId="77777777" w:rsidR="007E1F02" w:rsidRPr="001D0283" w:rsidRDefault="007E1F02" w:rsidP="007E1F02">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1D68B68" w14:textId="77777777" w:rsidR="007E1F02" w:rsidRPr="001D0283" w:rsidRDefault="007E1F02" w:rsidP="007E1F02">
            <w:pPr>
              <w:pStyle w:val="TAC"/>
              <w:rPr>
                <w:lang w:eastAsia="zh-CN"/>
              </w:rPr>
            </w:pPr>
            <w:r w:rsidRPr="001D0283">
              <w:rPr>
                <w:lang w:eastAsia="zh-CN"/>
              </w:rPr>
              <w:t>0.5</w:t>
            </w:r>
          </w:p>
        </w:tc>
      </w:tr>
      <w:tr w:rsidR="007E1F02" w:rsidRPr="001D0283" w14:paraId="2DD3F38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B1EAB1" w14:textId="77777777" w:rsidR="007E1F02" w:rsidRPr="001D0283" w:rsidRDefault="007E1F02" w:rsidP="007E1F02">
            <w:pPr>
              <w:pStyle w:val="TAC"/>
              <w:keepNext w:val="0"/>
            </w:pPr>
            <w:r w:rsidRPr="001D0283">
              <w:t>CA_n7-n66-n71-n77</w:t>
            </w:r>
          </w:p>
        </w:tc>
        <w:tc>
          <w:tcPr>
            <w:tcW w:w="1476" w:type="dxa"/>
            <w:tcBorders>
              <w:top w:val="single" w:sz="4" w:space="0" w:color="auto"/>
              <w:left w:val="single" w:sz="4" w:space="0" w:color="auto"/>
              <w:bottom w:val="single" w:sz="4" w:space="0" w:color="auto"/>
              <w:right w:val="single" w:sz="4" w:space="0" w:color="auto"/>
            </w:tcBorders>
            <w:vAlign w:val="center"/>
          </w:tcPr>
          <w:p w14:paraId="52857B9D"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E424C7"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63D1F6"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7ACB3F" w14:textId="77777777" w:rsidR="007E1F02" w:rsidRPr="001D0283" w:rsidRDefault="007E1F02" w:rsidP="007E1F02">
            <w:pPr>
              <w:pStyle w:val="TAC"/>
              <w:rPr>
                <w:lang w:eastAsia="zh-CN"/>
              </w:rPr>
            </w:pPr>
            <w:r w:rsidRPr="001D0283">
              <w:rPr>
                <w:lang w:eastAsia="zh-CN"/>
              </w:rPr>
              <w:t>0.8</w:t>
            </w:r>
          </w:p>
        </w:tc>
      </w:tr>
      <w:tr w:rsidR="007E1F02" w:rsidRPr="001D0283" w14:paraId="6312EDB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331C86" w14:textId="77777777" w:rsidR="007E1F02" w:rsidRPr="001D0283" w:rsidRDefault="007E1F02" w:rsidP="007E1F02">
            <w:pPr>
              <w:pStyle w:val="TAC"/>
              <w:keepNext w:val="0"/>
            </w:pPr>
            <w:r w:rsidRPr="001D0283">
              <w:rPr>
                <w:rFonts w:hint="eastAsia"/>
                <w:lang w:eastAsia="zh-CN"/>
              </w:rPr>
              <w:t>CA_</w:t>
            </w:r>
            <w:r w:rsidRPr="001D0283">
              <w:rPr>
                <w:lang w:eastAsia="zh-CN"/>
              </w:rPr>
              <w:t>n8-</w:t>
            </w:r>
            <w:r w:rsidRPr="001D0283">
              <w:rPr>
                <w:rFonts w:hint="eastAsia"/>
                <w:lang w:eastAsia="zh-CN"/>
              </w:rPr>
              <w:t>n</w:t>
            </w:r>
            <w:r w:rsidRPr="001D0283">
              <w:rPr>
                <w:lang w:eastAsia="zh-CN"/>
              </w:rPr>
              <w:t>20</w:t>
            </w:r>
            <w:r w:rsidRPr="001D0283">
              <w:rPr>
                <w:rFonts w:hint="eastAsia"/>
                <w:lang w:eastAsia="zh-CN"/>
              </w:rPr>
              <w:t>-n</w:t>
            </w:r>
            <w:r w:rsidRPr="001D0283">
              <w:rPr>
                <w:lang w:eastAsia="zh-CN"/>
              </w:rPr>
              <w:t>28-n75</w:t>
            </w:r>
          </w:p>
        </w:tc>
        <w:tc>
          <w:tcPr>
            <w:tcW w:w="1476" w:type="dxa"/>
            <w:tcBorders>
              <w:top w:val="single" w:sz="4" w:space="0" w:color="auto"/>
              <w:left w:val="single" w:sz="4" w:space="0" w:color="auto"/>
              <w:bottom w:val="single" w:sz="4" w:space="0" w:color="auto"/>
              <w:right w:val="single" w:sz="4" w:space="0" w:color="auto"/>
            </w:tcBorders>
            <w:vAlign w:val="center"/>
          </w:tcPr>
          <w:p w14:paraId="3EDA1247" w14:textId="77777777" w:rsidR="007E1F02" w:rsidRPr="001D0283" w:rsidRDefault="007E1F02" w:rsidP="007E1F02">
            <w:pPr>
              <w:pStyle w:val="TAC"/>
              <w:rPr>
                <w:lang w:eastAsia="zh-CN"/>
              </w:rPr>
            </w:pPr>
            <w:r w:rsidRPr="001D0283">
              <w:rPr>
                <w:rFonts w:cs="Arial"/>
                <w:szCs w:val="22"/>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EFC0037" w14:textId="77777777" w:rsidR="007E1F02" w:rsidRPr="001D0283" w:rsidRDefault="007E1F02" w:rsidP="007E1F02">
            <w:pPr>
              <w:pStyle w:val="TAC"/>
              <w:rPr>
                <w:lang w:eastAsia="zh-CN"/>
              </w:rPr>
            </w:pPr>
            <w:r w:rsidRPr="001D0283">
              <w:rPr>
                <w:rFonts w:eastAsia="等线" w:cs="Arial"/>
                <w:bCs/>
                <w:szCs w:val="22"/>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4A11054" w14:textId="77777777" w:rsidR="007E1F02" w:rsidRPr="001D0283" w:rsidRDefault="007E1F02" w:rsidP="007E1F02">
            <w:pPr>
              <w:pStyle w:val="TAC"/>
              <w:rPr>
                <w:lang w:eastAsia="zh-CN"/>
              </w:rPr>
            </w:pPr>
            <w:r w:rsidRPr="001D0283">
              <w:rPr>
                <w:rFonts w:cs="Arial"/>
                <w:szCs w:val="22"/>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1FC31E5" w14:textId="77777777" w:rsidR="007E1F02" w:rsidRPr="001D0283" w:rsidRDefault="007E1F02" w:rsidP="007E1F02">
            <w:pPr>
              <w:pStyle w:val="TAC"/>
              <w:rPr>
                <w:lang w:eastAsia="zh-CN"/>
              </w:rPr>
            </w:pPr>
            <w:r w:rsidRPr="001D0283">
              <w:rPr>
                <w:lang w:eastAsia="zh-CN"/>
              </w:rPr>
              <w:t>N/A</w:t>
            </w:r>
          </w:p>
        </w:tc>
      </w:tr>
      <w:tr w:rsidR="007E1F02" w:rsidRPr="001D0283" w14:paraId="0C909387" w14:textId="77777777" w:rsidTr="00F44716">
        <w:trPr>
          <w:jc w:val="center"/>
          <w:ins w:id="1924"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2BACFFD" w14:textId="17757DB4" w:rsidR="007E1F02" w:rsidRPr="001D0283" w:rsidRDefault="007E1F02" w:rsidP="007E1F02">
            <w:pPr>
              <w:pStyle w:val="TAC"/>
              <w:keepNext w:val="0"/>
              <w:rPr>
                <w:ins w:id="1925" w:author="Huawei_Ling Lin" w:date="2025-08-22T20:48:00Z"/>
                <w:lang w:eastAsia="zh-CN"/>
              </w:rPr>
            </w:pPr>
            <w:ins w:id="1926" w:author="Huawei_Ling Lin" w:date="2025-08-22T20:48:00Z">
              <w:r w:rsidRPr="006A4F97">
                <w:rPr>
                  <w:lang w:eastAsia="zh-CN"/>
                </w:rPr>
                <w:t>CA_n8-n28-n40-n78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43C9F2B4" w14:textId="2FB22D5E" w:rsidR="007E1F02" w:rsidRPr="001D0283" w:rsidRDefault="007E1F02" w:rsidP="007E1F02">
            <w:pPr>
              <w:pStyle w:val="TAC"/>
              <w:rPr>
                <w:ins w:id="1927" w:author="Huawei_Ling Lin" w:date="2025-08-22T20:48:00Z"/>
                <w:rFonts w:cs="Arial"/>
                <w:szCs w:val="22"/>
                <w:lang w:eastAsia="zh-CN"/>
              </w:rPr>
            </w:pPr>
            <w:ins w:id="1928" w:author="Huawei_Ling Lin" w:date="2025-08-27T07:19:00Z">
              <w:r>
                <w:rPr>
                  <w:rFonts w:cs="Arial" w:hint="eastAsia"/>
                  <w:szCs w:val="22"/>
                  <w:lang w:eastAsia="zh-CN"/>
                </w:rPr>
                <w:t>0</w:t>
              </w:r>
              <w:r>
                <w:rPr>
                  <w:rFonts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570BC68" w14:textId="448A00EB" w:rsidR="007E1F02" w:rsidRPr="001D0283" w:rsidRDefault="007E1F02" w:rsidP="007E1F02">
            <w:pPr>
              <w:pStyle w:val="TAC"/>
              <w:rPr>
                <w:ins w:id="1929" w:author="Huawei_Ling Lin" w:date="2025-08-22T20:48:00Z"/>
                <w:rFonts w:eastAsia="等线" w:cs="Arial"/>
                <w:bCs/>
                <w:szCs w:val="22"/>
                <w:lang w:eastAsia="zh-CN"/>
              </w:rPr>
            </w:pPr>
            <w:ins w:id="1930" w:author="Huawei_Ling Lin" w:date="2025-08-27T07:14:00Z">
              <w:r w:rsidRPr="001D0283">
                <w:rPr>
                  <w:rFonts w:eastAsiaTheme="minorEastAsia" w:cs="Arial"/>
                  <w:szCs w:val="22"/>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0F8B387" w14:textId="7D521F71" w:rsidR="007E1F02" w:rsidRPr="001D0283" w:rsidRDefault="007E1F02" w:rsidP="007E1F02">
            <w:pPr>
              <w:pStyle w:val="TAC"/>
              <w:rPr>
                <w:ins w:id="1931" w:author="Huawei_Ling Lin" w:date="2025-08-22T20:48:00Z"/>
                <w:rFonts w:cs="Arial"/>
                <w:szCs w:val="22"/>
                <w:lang w:eastAsia="zh-CN"/>
              </w:rPr>
            </w:pPr>
            <w:ins w:id="1932" w:author="Huawei_Ling Lin" w:date="2025-08-27T07:14:00Z">
              <w:r w:rsidRPr="001D0283">
                <w:rPr>
                  <w:rFonts w:eastAsia="等线" w:cs="Arial"/>
                  <w:color w:val="000000"/>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200C2267" w14:textId="528D3DB7" w:rsidR="007E1F02" w:rsidRPr="001D0283" w:rsidRDefault="007E1F02" w:rsidP="007E1F02">
            <w:pPr>
              <w:pStyle w:val="TAC"/>
              <w:rPr>
                <w:ins w:id="1933" w:author="Huawei_Ling Lin" w:date="2025-08-22T20:48:00Z"/>
                <w:lang w:eastAsia="zh-CN"/>
              </w:rPr>
            </w:pPr>
            <w:ins w:id="1934" w:author="Huawei_Ling Lin" w:date="2025-08-27T07:14:00Z">
              <w:r w:rsidRPr="001D0283">
                <w:rPr>
                  <w:rFonts w:eastAsia="等线" w:cs="Arial" w:hint="eastAsia"/>
                  <w:szCs w:val="22"/>
                  <w:lang w:eastAsia="zh-CN"/>
                </w:rPr>
                <w:t>0</w:t>
              </w:r>
              <w:r w:rsidRPr="001D0283">
                <w:rPr>
                  <w:rFonts w:eastAsia="等线" w:cs="Arial"/>
                  <w:szCs w:val="22"/>
                  <w:lang w:eastAsia="zh-CN"/>
                </w:rPr>
                <w:t>.8</w:t>
              </w:r>
            </w:ins>
          </w:p>
        </w:tc>
      </w:tr>
      <w:tr w:rsidR="007E1F02" w:rsidRPr="001D0283" w14:paraId="03AB185D" w14:textId="77777777" w:rsidTr="00F44716">
        <w:trPr>
          <w:jc w:val="center"/>
          <w:ins w:id="1935"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B58010" w14:textId="7B7561A3" w:rsidR="007E1F02" w:rsidRPr="006A4F97" w:rsidRDefault="007E1F02" w:rsidP="007E1F02">
            <w:pPr>
              <w:pStyle w:val="TAC"/>
              <w:keepNext w:val="0"/>
              <w:rPr>
                <w:ins w:id="1936" w:author="Huawei_Ling Lin" w:date="2025-08-22T20:48:00Z"/>
                <w:lang w:eastAsia="zh-CN"/>
              </w:rPr>
            </w:pPr>
            <w:ins w:id="1937" w:author="Huawei_Ling Lin" w:date="2025-08-22T20:49:00Z">
              <w:r w:rsidRPr="006A4F97">
                <w:rPr>
                  <w:lang w:eastAsia="zh-CN"/>
                </w:rPr>
                <w:t>CA_n8-n28-n40-n79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43FEE39E" w14:textId="5E26EF03" w:rsidR="007E1F02" w:rsidRPr="001D0283" w:rsidRDefault="007E1F02" w:rsidP="007E1F02">
            <w:pPr>
              <w:pStyle w:val="TAC"/>
              <w:rPr>
                <w:ins w:id="1938" w:author="Huawei_Ling Lin" w:date="2025-08-22T20:48:00Z"/>
                <w:rFonts w:cs="Arial"/>
                <w:szCs w:val="22"/>
                <w:lang w:eastAsia="zh-CN"/>
              </w:rPr>
            </w:pPr>
            <w:ins w:id="1939" w:author="Huawei_Ling Lin" w:date="2025-08-27T07:19:00Z">
              <w:r>
                <w:rPr>
                  <w:rFonts w:cs="Arial" w:hint="eastAsia"/>
                  <w:szCs w:val="22"/>
                  <w:lang w:eastAsia="zh-CN"/>
                </w:rPr>
                <w:t>0</w:t>
              </w:r>
              <w:r>
                <w:rPr>
                  <w:rFonts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246EFD57" w14:textId="694733DD" w:rsidR="007E1F02" w:rsidRPr="001D0283" w:rsidRDefault="007E1F02" w:rsidP="007E1F02">
            <w:pPr>
              <w:pStyle w:val="TAC"/>
              <w:rPr>
                <w:ins w:id="1940" w:author="Huawei_Ling Lin" w:date="2025-08-22T20:48:00Z"/>
                <w:rFonts w:eastAsia="等线" w:cs="Arial"/>
                <w:bCs/>
                <w:szCs w:val="22"/>
                <w:lang w:eastAsia="zh-CN"/>
              </w:rPr>
            </w:pPr>
            <w:ins w:id="1941" w:author="Huawei_Ling Lin" w:date="2025-08-27T07:14:00Z">
              <w:r w:rsidRPr="001D0283">
                <w:rPr>
                  <w:rFonts w:eastAsiaTheme="minorEastAsia" w:cs="Arial"/>
                  <w:szCs w:val="22"/>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50F9BD62" w14:textId="6B9D9839" w:rsidR="007E1F02" w:rsidRPr="001D0283" w:rsidRDefault="007E1F02" w:rsidP="007E1F02">
            <w:pPr>
              <w:pStyle w:val="TAC"/>
              <w:rPr>
                <w:ins w:id="1942" w:author="Huawei_Ling Lin" w:date="2025-08-22T20:48:00Z"/>
                <w:rFonts w:cs="Arial"/>
                <w:szCs w:val="22"/>
                <w:lang w:eastAsia="zh-CN"/>
              </w:rPr>
            </w:pPr>
            <w:ins w:id="1943" w:author="Huawei_Ling Lin" w:date="2025-08-27T07:14:00Z">
              <w:r w:rsidRPr="001D0283">
                <w:rPr>
                  <w:rFonts w:eastAsia="等线" w:cs="Arial"/>
                  <w:color w:val="000000"/>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7E33D15" w14:textId="17E5B4FA" w:rsidR="007E1F02" w:rsidRPr="001D0283" w:rsidRDefault="007E1F02" w:rsidP="007E1F02">
            <w:pPr>
              <w:pStyle w:val="TAC"/>
              <w:rPr>
                <w:ins w:id="1944" w:author="Huawei_Ling Lin" w:date="2025-08-22T20:48:00Z"/>
                <w:lang w:eastAsia="zh-CN"/>
              </w:rPr>
            </w:pPr>
            <w:ins w:id="1945" w:author="Huawei_Ling Lin" w:date="2025-08-27T07:14:00Z">
              <w:r w:rsidRPr="001D0283">
                <w:rPr>
                  <w:rFonts w:eastAsia="等线" w:cs="Arial" w:hint="eastAsia"/>
                  <w:szCs w:val="22"/>
                  <w:lang w:eastAsia="zh-CN"/>
                </w:rPr>
                <w:t>0</w:t>
              </w:r>
              <w:r w:rsidRPr="001D0283">
                <w:rPr>
                  <w:rFonts w:eastAsia="等线" w:cs="Arial"/>
                  <w:szCs w:val="22"/>
                  <w:lang w:eastAsia="zh-CN"/>
                </w:rPr>
                <w:t>.8</w:t>
              </w:r>
            </w:ins>
          </w:p>
        </w:tc>
      </w:tr>
      <w:tr w:rsidR="007E1F02" w:rsidRPr="001D0283" w14:paraId="252C2BB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356E6C" w14:textId="77777777" w:rsidR="007E1F02" w:rsidRPr="001D0283" w:rsidRDefault="007E1F02" w:rsidP="007E1F02">
            <w:pPr>
              <w:pStyle w:val="TAC"/>
              <w:keepNext w:val="0"/>
              <w:rPr>
                <w:lang w:eastAsia="zh-CN"/>
              </w:rPr>
            </w:pPr>
            <w:r w:rsidRPr="001D0283">
              <w:rPr>
                <w:lang w:eastAsia="zh-CN"/>
              </w:rPr>
              <w:t>CA_n8-n39-n41-n79</w:t>
            </w:r>
          </w:p>
        </w:tc>
        <w:tc>
          <w:tcPr>
            <w:tcW w:w="1476" w:type="dxa"/>
            <w:tcBorders>
              <w:top w:val="single" w:sz="4" w:space="0" w:color="auto"/>
              <w:left w:val="single" w:sz="4" w:space="0" w:color="auto"/>
              <w:bottom w:val="single" w:sz="4" w:space="0" w:color="auto"/>
              <w:right w:val="single" w:sz="4" w:space="0" w:color="auto"/>
            </w:tcBorders>
            <w:vAlign w:val="center"/>
          </w:tcPr>
          <w:p w14:paraId="64DA1E3E" w14:textId="77777777" w:rsidR="007E1F02" w:rsidRPr="001D0283" w:rsidRDefault="007E1F02" w:rsidP="007E1F02">
            <w:pPr>
              <w:pStyle w:val="TAC"/>
              <w:rPr>
                <w:rFonts w:cs="Arial"/>
                <w:szCs w:val="22"/>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EC717C7" w14:textId="77777777" w:rsidR="007E1F02" w:rsidRPr="001D0283" w:rsidRDefault="007E1F02" w:rsidP="007E1F02">
            <w:pPr>
              <w:pStyle w:val="TAC"/>
              <w:rPr>
                <w:rFonts w:eastAsia="等线" w:cs="Arial"/>
                <w:bCs/>
                <w:szCs w:val="22"/>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6E7EC4E" w14:textId="77777777" w:rsidR="007E1F02" w:rsidRPr="001D0283" w:rsidRDefault="007E1F02" w:rsidP="007E1F02">
            <w:pPr>
              <w:pStyle w:val="TAC"/>
              <w:rPr>
                <w:rFonts w:cs="Arial"/>
                <w:szCs w:val="22"/>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1A616353"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1A79E191" w14:textId="77777777" w:rsidTr="00F44716">
        <w:trPr>
          <w:jc w:val="center"/>
          <w:ins w:id="1946" w:author="Huawei_Ling Lin" w:date="2025-08-22T20: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685483" w14:textId="4236D3A5" w:rsidR="007E1F02" w:rsidRPr="001D0283" w:rsidRDefault="007E1F02" w:rsidP="007E1F02">
            <w:pPr>
              <w:pStyle w:val="TAC"/>
              <w:keepNext w:val="0"/>
              <w:rPr>
                <w:ins w:id="1947" w:author="Huawei_Ling Lin" w:date="2025-08-22T20:49:00Z"/>
                <w:lang w:eastAsia="zh-CN"/>
              </w:rPr>
            </w:pPr>
            <w:ins w:id="1948" w:author="Huawei_Ling Lin" w:date="2025-08-22T20:49:00Z">
              <w:r w:rsidRPr="006A4F97">
                <w:rPr>
                  <w:lang w:eastAsia="zh-CN"/>
                </w:rPr>
                <w:t>CA_n8-n40-n78-n79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7D7F086B" w14:textId="5BBABA99" w:rsidR="007E1F02" w:rsidRPr="001D0283" w:rsidRDefault="007E1F02" w:rsidP="007E1F02">
            <w:pPr>
              <w:pStyle w:val="TAC"/>
              <w:rPr>
                <w:ins w:id="1949" w:author="Huawei_Ling Lin" w:date="2025-08-22T20:49:00Z"/>
                <w:rFonts w:eastAsia="等线"/>
                <w:lang w:eastAsia="zh-CN"/>
              </w:rPr>
            </w:pPr>
            <w:ins w:id="1950" w:author="Huawei_Ling Lin" w:date="2025-08-27T07:20:00Z">
              <w:r w:rsidRPr="001D0283">
                <w:rPr>
                  <w:rFonts w:eastAsia="等线"/>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D72E11E" w14:textId="259578E5" w:rsidR="007E1F02" w:rsidRPr="001D0283" w:rsidRDefault="007E1F02" w:rsidP="007E1F02">
            <w:pPr>
              <w:pStyle w:val="TAC"/>
              <w:rPr>
                <w:ins w:id="1951" w:author="Huawei_Ling Lin" w:date="2025-08-22T20:49:00Z"/>
                <w:rFonts w:eastAsia="等线"/>
                <w:lang w:eastAsia="zh-CN"/>
              </w:rPr>
            </w:pPr>
            <w:ins w:id="1952" w:author="Huawei_Ling Lin" w:date="2025-08-27T07:20:00Z">
              <w:r w:rsidRPr="001D0283">
                <w:rPr>
                  <w:rFonts w:eastAsia="等线"/>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0B32F346" w14:textId="724B9F96" w:rsidR="007E1F02" w:rsidRPr="001D0283" w:rsidRDefault="007E1F02" w:rsidP="007E1F02">
            <w:pPr>
              <w:pStyle w:val="TAC"/>
              <w:rPr>
                <w:ins w:id="1953" w:author="Huawei_Ling Lin" w:date="2025-08-22T20:49:00Z"/>
                <w:lang w:eastAsia="zh-CN"/>
              </w:rPr>
            </w:pPr>
            <w:ins w:id="1954" w:author="Huawei_Ling Lin" w:date="2025-08-27T07:20:00Z">
              <w:r w:rsidRPr="001D0283">
                <w:rPr>
                  <w:rFonts w:eastAsia="等线" w:cs="Arial" w:hint="eastAsia"/>
                  <w:color w:val="000000"/>
                  <w:szCs w:val="22"/>
                  <w:lang w:eastAsia="zh-CN"/>
                </w:rPr>
                <w:t>0</w:t>
              </w:r>
              <w:r w:rsidRPr="001D0283">
                <w:rPr>
                  <w:rFonts w:eastAsia="等线" w:cs="Arial"/>
                  <w:color w:val="000000"/>
                  <w:szCs w:val="22"/>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3CAB80D3" w14:textId="32A1EF8D" w:rsidR="007E1F02" w:rsidRPr="001D0283" w:rsidRDefault="007E1F02" w:rsidP="007E1F02">
            <w:pPr>
              <w:pStyle w:val="TAC"/>
              <w:rPr>
                <w:ins w:id="1955" w:author="Huawei_Ling Lin" w:date="2025-08-22T20:49:00Z"/>
                <w:lang w:eastAsia="zh-CN"/>
              </w:rPr>
            </w:pPr>
            <w:ins w:id="1956" w:author="Huawei_Ling Lin" w:date="2025-08-27T07:21:00Z">
              <w:r>
                <w:rPr>
                  <w:rFonts w:hint="eastAsia"/>
                  <w:lang w:eastAsia="zh-CN"/>
                </w:rPr>
                <w:t>0</w:t>
              </w:r>
              <w:r>
                <w:rPr>
                  <w:lang w:eastAsia="zh-CN"/>
                </w:rPr>
                <w:t>.8</w:t>
              </w:r>
            </w:ins>
          </w:p>
        </w:tc>
      </w:tr>
      <w:tr w:rsidR="007E1F02" w:rsidRPr="001D0283" w14:paraId="62E7750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A95C6AD" w14:textId="77777777" w:rsidR="007E1F02" w:rsidRPr="001D0283" w:rsidRDefault="007E1F02" w:rsidP="007E1F02">
            <w:pPr>
              <w:pStyle w:val="TAC"/>
              <w:keepNext w:val="0"/>
              <w:rPr>
                <w:lang w:eastAsia="zh-CN"/>
              </w:rPr>
            </w:pPr>
            <w:r w:rsidRPr="001D0283">
              <w:rPr>
                <w:kern w:val="2"/>
                <w:szCs w:val="18"/>
                <w:lang w:eastAsia="zh-CN"/>
              </w:rPr>
              <w:t>CA_n12-n30-n66-n77</w:t>
            </w:r>
          </w:p>
        </w:tc>
        <w:tc>
          <w:tcPr>
            <w:tcW w:w="1476" w:type="dxa"/>
            <w:tcBorders>
              <w:top w:val="single" w:sz="4" w:space="0" w:color="auto"/>
              <w:left w:val="single" w:sz="4" w:space="0" w:color="auto"/>
              <w:bottom w:val="single" w:sz="4" w:space="0" w:color="auto"/>
              <w:right w:val="single" w:sz="4" w:space="0" w:color="auto"/>
            </w:tcBorders>
            <w:vAlign w:val="center"/>
          </w:tcPr>
          <w:p w14:paraId="4EF3A15B" w14:textId="77777777" w:rsidR="007E1F02" w:rsidRPr="001D0283" w:rsidRDefault="007E1F02" w:rsidP="007E1F02">
            <w:pPr>
              <w:pStyle w:val="TAC"/>
              <w:rPr>
                <w:lang w:eastAsia="zh-CN"/>
              </w:rPr>
            </w:pPr>
            <w:r w:rsidRPr="001D0283">
              <w:rPr>
                <w:kern w:val="2"/>
                <w:szCs w:val="18"/>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7381F6F9"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BECA345" w14:textId="77777777" w:rsidR="007E1F02" w:rsidRPr="001D0283" w:rsidRDefault="007E1F02" w:rsidP="007E1F02">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406ECD"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6334BA1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8277F8" w14:textId="77777777" w:rsidR="007E1F02" w:rsidRPr="001D0283" w:rsidRDefault="007E1F02" w:rsidP="007E1F02">
            <w:pPr>
              <w:pStyle w:val="TAC"/>
              <w:keepNext w:val="0"/>
              <w:rPr>
                <w:lang w:eastAsia="zh-CN"/>
              </w:rPr>
            </w:pPr>
            <w:r w:rsidRPr="001D0283">
              <w:t>CA_</w:t>
            </w:r>
            <w:r w:rsidRPr="001D0283">
              <w:rPr>
                <w:lang w:eastAsia="zh-CN"/>
              </w:rPr>
              <w:t>n13</w:t>
            </w:r>
            <w:r w:rsidRPr="001D0283">
              <w:t>-</w:t>
            </w:r>
            <w:r w:rsidRPr="001D0283">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7C4155C8"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184E10D" w14:textId="77777777" w:rsidR="007E1F02" w:rsidRPr="001D0283" w:rsidRDefault="007E1F02" w:rsidP="007E1F02">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1BA9242"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D899C0F"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10A4957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D52CD2" w14:textId="77777777" w:rsidR="007E1F02" w:rsidRPr="001D0283" w:rsidRDefault="007E1F02" w:rsidP="007E1F02">
            <w:pPr>
              <w:pStyle w:val="TAC"/>
              <w:keepNext w:val="0"/>
              <w:rPr>
                <w:lang w:eastAsia="zh-CN"/>
              </w:rPr>
            </w:pPr>
            <w:r w:rsidRPr="001D0283">
              <w:rPr>
                <w:color w:val="000000"/>
                <w:lang w:eastAsia="zh-CN"/>
              </w:rPr>
              <w:t>CA_n14-n30-n66-n77</w:t>
            </w:r>
          </w:p>
        </w:tc>
        <w:tc>
          <w:tcPr>
            <w:tcW w:w="1476" w:type="dxa"/>
            <w:tcBorders>
              <w:top w:val="single" w:sz="4" w:space="0" w:color="auto"/>
              <w:left w:val="single" w:sz="4" w:space="0" w:color="auto"/>
              <w:bottom w:val="single" w:sz="4" w:space="0" w:color="auto"/>
              <w:right w:val="single" w:sz="4" w:space="0" w:color="auto"/>
            </w:tcBorders>
            <w:vAlign w:val="center"/>
          </w:tcPr>
          <w:p w14:paraId="25257445" w14:textId="77777777" w:rsidR="007E1F02" w:rsidRPr="001D0283" w:rsidRDefault="007E1F02" w:rsidP="007E1F02">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EA37D6"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C6CCC22" w14:textId="77777777" w:rsidR="007E1F02" w:rsidRPr="001D0283" w:rsidRDefault="007E1F02" w:rsidP="007E1F02">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4E00174"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6DC9ACF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068CF0" w14:textId="77777777" w:rsidR="007E1F02" w:rsidRPr="001D0283" w:rsidRDefault="007E1F02" w:rsidP="007E1F02">
            <w:pPr>
              <w:pStyle w:val="TAC"/>
              <w:keepNext w:val="0"/>
              <w:rPr>
                <w:rFonts w:eastAsia="等线"/>
                <w:lang w:eastAsia="zh-CN"/>
              </w:rPr>
            </w:pPr>
            <w:r w:rsidRPr="001D0283">
              <w:rPr>
                <w:rFonts w:eastAsia="等线"/>
                <w:lang w:eastAsia="zh-CN"/>
              </w:rPr>
              <w:t>CA_n18-n28-n41-n77</w:t>
            </w:r>
          </w:p>
        </w:tc>
        <w:tc>
          <w:tcPr>
            <w:tcW w:w="1476" w:type="dxa"/>
            <w:tcBorders>
              <w:top w:val="single" w:sz="4" w:space="0" w:color="auto"/>
              <w:left w:val="single" w:sz="4" w:space="0" w:color="auto"/>
              <w:bottom w:val="single" w:sz="4" w:space="0" w:color="auto"/>
              <w:right w:val="single" w:sz="4" w:space="0" w:color="auto"/>
            </w:tcBorders>
            <w:vAlign w:val="center"/>
          </w:tcPr>
          <w:p w14:paraId="37598816" w14:textId="77777777" w:rsidR="007E1F02" w:rsidRPr="001D0283" w:rsidRDefault="007E1F02" w:rsidP="007E1F02">
            <w:pPr>
              <w:pStyle w:val="TAC"/>
              <w:rPr>
                <w:rFonts w:eastAsia="等线"/>
                <w:color w:val="000000"/>
                <w:lang w:eastAsia="zh-CN"/>
              </w:rPr>
            </w:pPr>
            <w:r w:rsidRPr="001D0283">
              <w:rPr>
                <w:rFonts w:eastAsia="等线"/>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C696FA" w14:textId="77777777" w:rsidR="007E1F02" w:rsidRPr="001D0283" w:rsidRDefault="007E1F02" w:rsidP="007E1F02">
            <w:pPr>
              <w:pStyle w:val="TAC"/>
              <w:rPr>
                <w:rFonts w:eastAsia="等线"/>
                <w:color w:val="000000"/>
                <w:lang w:eastAsia="zh-CN"/>
              </w:rPr>
            </w:pPr>
            <w:r w:rsidRPr="001D0283">
              <w:rPr>
                <w:rFonts w:eastAsia="等线" w:hint="eastAsia"/>
                <w:color w:val="000000"/>
                <w:lang w:eastAsia="zh-CN"/>
              </w:rPr>
              <w:t>0</w:t>
            </w:r>
            <w:r w:rsidRPr="001D0283">
              <w:rPr>
                <w:rFonts w:eastAsia="等线"/>
                <w:color w:val="000000"/>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D9AA646" w14:textId="77777777" w:rsidR="007E1F02" w:rsidRPr="001D0283" w:rsidRDefault="007E1F02" w:rsidP="007E1F02">
            <w:pPr>
              <w:pStyle w:val="TAC"/>
              <w:rPr>
                <w:rFonts w:eastAsia="等线"/>
                <w:color w:val="000000"/>
                <w:lang w:eastAsia="zh-CN"/>
              </w:rPr>
            </w:pPr>
            <w:r w:rsidRPr="001D0283">
              <w:rPr>
                <w:rFonts w:eastAsia="等线" w:hint="eastAsia"/>
                <w:color w:val="000000"/>
                <w:lang w:eastAsia="zh-CN"/>
              </w:rPr>
              <w:t>0</w:t>
            </w:r>
            <w:r w:rsidRPr="001D0283">
              <w:rPr>
                <w:rFonts w:eastAsia="等线"/>
                <w:color w:val="000000"/>
                <w:lang w:eastAsia="zh-CN"/>
              </w:rPr>
              <w:t>.3</w:t>
            </w:r>
            <w:r w:rsidRPr="001D0283">
              <w:rPr>
                <w:rFonts w:eastAsia="等线"/>
                <w:color w:val="000000"/>
                <w:vertAlign w:val="superscript"/>
                <w:lang w:eastAsia="zh-CN"/>
              </w:rPr>
              <w:t>3</w:t>
            </w:r>
            <w:r>
              <w:rPr>
                <w:rFonts w:eastAsia="等线"/>
                <w:color w:val="000000"/>
                <w:lang w:eastAsia="zh-CN"/>
              </w:rPr>
              <w:t xml:space="preserve"> </w:t>
            </w:r>
            <w:r w:rsidRPr="001D0283">
              <w:rPr>
                <w:rFonts w:eastAsia="等线"/>
                <w:color w:val="000000"/>
                <w:lang w:eastAsia="zh-CN"/>
              </w:rPr>
              <w:t>/</w:t>
            </w:r>
            <w:r>
              <w:rPr>
                <w:rFonts w:eastAsia="等线"/>
                <w:color w:val="000000"/>
                <w:lang w:eastAsia="zh-CN"/>
              </w:rPr>
              <w:t xml:space="preserve"> </w:t>
            </w:r>
            <w:r w:rsidRPr="001D0283">
              <w:rPr>
                <w:rFonts w:eastAsia="等线"/>
                <w:color w:val="000000"/>
                <w:lang w:eastAsia="zh-CN"/>
              </w:rPr>
              <w:t>0.8</w:t>
            </w:r>
            <w:r w:rsidRPr="001D0283">
              <w:rPr>
                <w:rFonts w:eastAsia="等线"/>
                <w:color w:val="000000"/>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0E9A0C7" w14:textId="77777777" w:rsidR="007E1F02" w:rsidRPr="001D0283" w:rsidRDefault="007E1F02" w:rsidP="007E1F02">
            <w:pPr>
              <w:pStyle w:val="TAC"/>
              <w:rPr>
                <w:rFonts w:eastAsia="等线"/>
                <w:color w:val="000000"/>
                <w:lang w:eastAsia="zh-CN"/>
              </w:rPr>
            </w:pPr>
            <w:r w:rsidRPr="001D0283">
              <w:rPr>
                <w:rFonts w:eastAsia="等线" w:hint="eastAsia"/>
                <w:color w:val="000000"/>
                <w:lang w:eastAsia="zh-CN"/>
              </w:rPr>
              <w:t>0</w:t>
            </w:r>
            <w:r w:rsidRPr="001D0283">
              <w:rPr>
                <w:rFonts w:eastAsia="等线"/>
                <w:color w:val="000000"/>
                <w:lang w:eastAsia="zh-CN"/>
              </w:rPr>
              <w:t>.8</w:t>
            </w:r>
          </w:p>
        </w:tc>
      </w:tr>
      <w:tr w:rsidR="007E1F02" w:rsidRPr="001D0283" w14:paraId="0EE3564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FD3BD2" w14:textId="77777777" w:rsidR="007E1F02" w:rsidRPr="001D0283" w:rsidRDefault="007E1F02" w:rsidP="007E1F02">
            <w:pPr>
              <w:pStyle w:val="TAC"/>
              <w:keepNext w:val="0"/>
              <w:rPr>
                <w:rFonts w:eastAsia="等线"/>
                <w:lang w:eastAsia="zh-CN"/>
              </w:rPr>
            </w:pPr>
            <w:r>
              <w:rPr>
                <w:rFonts w:eastAsia="等线"/>
                <w:lang w:val="en-US" w:eastAsia="zh-CN"/>
              </w:rPr>
              <w:t>CA_n20-n41-n71-n78</w:t>
            </w:r>
          </w:p>
        </w:tc>
        <w:tc>
          <w:tcPr>
            <w:tcW w:w="1476" w:type="dxa"/>
            <w:tcBorders>
              <w:top w:val="single" w:sz="4" w:space="0" w:color="auto"/>
              <w:left w:val="single" w:sz="4" w:space="0" w:color="auto"/>
              <w:bottom w:val="single" w:sz="4" w:space="0" w:color="auto"/>
              <w:right w:val="single" w:sz="4" w:space="0" w:color="auto"/>
            </w:tcBorders>
            <w:vAlign w:val="center"/>
          </w:tcPr>
          <w:p w14:paraId="49ECDB34" w14:textId="77777777" w:rsidR="007E1F02" w:rsidRPr="001D0283" w:rsidRDefault="007E1F02" w:rsidP="007E1F02">
            <w:pPr>
              <w:pStyle w:val="TAC"/>
              <w:rPr>
                <w:rFonts w:eastAsia="等线"/>
                <w:color w:val="000000"/>
                <w:lang w:eastAsia="zh-CN"/>
              </w:rPr>
            </w:pPr>
            <w:r>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A233BB" w14:textId="77777777" w:rsidR="007E1F02" w:rsidRPr="001D0283" w:rsidRDefault="007E1F02" w:rsidP="007E1F02">
            <w:pPr>
              <w:pStyle w:val="TAC"/>
              <w:rPr>
                <w:rFonts w:eastAsia="等线"/>
                <w:color w:val="000000"/>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FA75E9B" w14:textId="77777777" w:rsidR="007E1F02" w:rsidRPr="001D0283" w:rsidRDefault="007E1F02" w:rsidP="007E1F02">
            <w:pPr>
              <w:pStyle w:val="TAC"/>
              <w:rPr>
                <w:rFonts w:eastAsia="等线"/>
                <w:color w:val="000000"/>
                <w:lang w:eastAsia="zh-CN"/>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2E539B2" w14:textId="77777777" w:rsidR="007E1F02" w:rsidRPr="001D0283" w:rsidRDefault="007E1F02" w:rsidP="007E1F02">
            <w:pPr>
              <w:pStyle w:val="TAC"/>
              <w:rPr>
                <w:rFonts w:eastAsia="等线"/>
                <w:color w:val="000000"/>
                <w:lang w:eastAsia="zh-CN"/>
              </w:rPr>
            </w:pPr>
            <w:r>
              <w:rPr>
                <w:lang w:val="en-US" w:eastAsia="zh-CN"/>
              </w:rPr>
              <w:t>0.8</w:t>
            </w:r>
          </w:p>
        </w:tc>
      </w:tr>
      <w:tr w:rsidR="007E1F02" w:rsidRPr="001D0283" w14:paraId="089808E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270C75E" w14:textId="77777777" w:rsidR="007E1F02" w:rsidRPr="001D0283" w:rsidRDefault="007E1F02" w:rsidP="007E1F02">
            <w:pPr>
              <w:pStyle w:val="TAC"/>
              <w:keepNext w:val="0"/>
              <w:rPr>
                <w:rFonts w:eastAsia="等线"/>
                <w:lang w:eastAsia="zh-CN"/>
              </w:rPr>
            </w:pPr>
            <w:r>
              <w:rPr>
                <w:color w:val="000000"/>
              </w:rPr>
              <w:t>CA_n25-n29-n66-n77</w:t>
            </w:r>
          </w:p>
        </w:tc>
        <w:tc>
          <w:tcPr>
            <w:tcW w:w="1476" w:type="dxa"/>
            <w:tcBorders>
              <w:top w:val="single" w:sz="4" w:space="0" w:color="auto"/>
              <w:left w:val="single" w:sz="4" w:space="0" w:color="auto"/>
              <w:bottom w:val="single" w:sz="4" w:space="0" w:color="auto"/>
              <w:right w:val="single" w:sz="4" w:space="0" w:color="auto"/>
            </w:tcBorders>
            <w:vAlign w:val="center"/>
          </w:tcPr>
          <w:p w14:paraId="7B9D2D1F" w14:textId="77777777" w:rsidR="007E1F02" w:rsidRPr="001D0283" w:rsidRDefault="007E1F02" w:rsidP="007E1F02">
            <w:pPr>
              <w:pStyle w:val="TAC"/>
              <w:rPr>
                <w:rFonts w:eastAsia="等线"/>
                <w:color w:val="000000"/>
                <w:lang w:eastAsia="zh-CN"/>
              </w:rPr>
            </w:pPr>
            <w:r>
              <w:rPr>
                <w:rFonts w:eastAsia="等线"/>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D90582" w14:textId="77777777" w:rsidR="007E1F02" w:rsidRPr="001D0283" w:rsidRDefault="007E1F02" w:rsidP="007E1F02">
            <w:pPr>
              <w:pStyle w:val="TAC"/>
              <w:rPr>
                <w:rFonts w:eastAsia="等线"/>
                <w:color w:val="000000"/>
                <w:lang w:eastAsia="zh-CN"/>
              </w:rPr>
            </w:pPr>
            <w:r>
              <w:rPr>
                <w:rFonts w:eastAsia="等线"/>
                <w:color w:val="000000"/>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BB520D2" w14:textId="77777777" w:rsidR="007E1F02" w:rsidRPr="001D0283" w:rsidRDefault="007E1F02" w:rsidP="007E1F02">
            <w:pPr>
              <w:pStyle w:val="TAC"/>
              <w:rPr>
                <w:rFonts w:eastAsia="等线"/>
                <w:color w:val="000000"/>
                <w:lang w:eastAsia="zh-CN"/>
              </w:rPr>
            </w:pPr>
            <w:r>
              <w:rPr>
                <w:rFonts w:eastAsia="等线"/>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B8F4E7" w14:textId="77777777" w:rsidR="007E1F02" w:rsidRPr="001D0283" w:rsidRDefault="007E1F02" w:rsidP="007E1F02">
            <w:pPr>
              <w:pStyle w:val="TAC"/>
              <w:rPr>
                <w:rFonts w:eastAsia="等线"/>
                <w:color w:val="000000"/>
                <w:lang w:eastAsia="zh-CN"/>
              </w:rPr>
            </w:pPr>
            <w:r>
              <w:rPr>
                <w:lang w:eastAsia="zh-CN"/>
              </w:rPr>
              <w:t>0.8</w:t>
            </w:r>
          </w:p>
        </w:tc>
      </w:tr>
      <w:tr w:rsidR="007E1F02" w:rsidRPr="001D0283" w14:paraId="7498374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9953BD" w14:textId="77777777" w:rsidR="007E1F02" w:rsidRPr="001D0283" w:rsidRDefault="007E1F02" w:rsidP="007E1F02">
            <w:pPr>
              <w:pStyle w:val="TAC"/>
              <w:keepNext w:val="0"/>
              <w:rPr>
                <w:lang w:eastAsia="zh-CN"/>
              </w:rPr>
            </w:pPr>
            <w:r w:rsidRPr="001D0283">
              <w:rPr>
                <w:color w:val="000000"/>
              </w:rPr>
              <w:t>CA_n25-n38-n66-n78</w:t>
            </w:r>
          </w:p>
        </w:tc>
        <w:tc>
          <w:tcPr>
            <w:tcW w:w="1476" w:type="dxa"/>
            <w:tcBorders>
              <w:top w:val="single" w:sz="4" w:space="0" w:color="auto"/>
              <w:left w:val="single" w:sz="4" w:space="0" w:color="auto"/>
              <w:bottom w:val="single" w:sz="4" w:space="0" w:color="auto"/>
              <w:right w:val="single" w:sz="4" w:space="0" w:color="auto"/>
            </w:tcBorders>
            <w:vAlign w:val="center"/>
          </w:tcPr>
          <w:p w14:paraId="542E55BF" w14:textId="77777777" w:rsidR="007E1F02" w:rsidRPr="001D0283" w:rsidRDefault="007E1F02" w:rsidP="007E1F02">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9C634C" w14:textId="77777777" w:rsidR="007E1F02" w:rsidRPr="001D0283" w:rsidRDefault="007E1F02" w:rsidP="007E1F02">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A9A0518" w14:textId="77777777" w:rsidR="007E1F02" w:rsidRPr="001D0283" w:rsidRDefault="007E1F02" w:rsidP="007E1F02">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1C2432E"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08EA788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8D19B4" w14:textId="77777777" w:rsidR="007E1F02" w:rsidRPr="001D0283" w:rsidRDefault="007E1F02" w:rsidP="007E1F02">
            <w:pPr>
              <w:pStyle w:val="TAC"/>
              <w:keepNext w:val="0"/>
              <w:rPr>
                <w:lang w:eastAsia="zh-CN"/>
              </w:rPr>
            </w:pPr>
            <w:r w:rsidRPr="001D0283">
              <w:rPr>
                <w:lang w:eastAsia="zh-CN"/>
              </w:rPr>
              <w:t>CA_n25-n41-n66-n71</w:t>
            </w:r>
          </w:p>
        </w:tc>
        <w:tc>
          <w:tcPr>
            <w:tcW w:w="1476" w:type="dxa"/>
            <w:tcBorders>
              <w:top w:val="single" w:sz="4" w:space="0" w:color="auto"/>
              <w:left w:val="single" w:sz="4" w:space="0" w:color="auto"/>
              <w:bottom w:val="single" w:sz="4" w:space="0" w:color="auto"/>
              <w:right w:val="single" w:sz="4" w:space="0" w:color="auto"/>
            </w:tcBorders>
            <w:vAlign w:val="center"/>
          </w:tcPr>
          <w:p w14:paraId="561FB461"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57CA9A"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80435DC" w14:textId="77777777" w:rsidR="007E1F02" w:rsidRPr="001D0283" w:rsidRDefault="007E1F02" w:rsidP="007E1F02">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4931070"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r>
      <w:tr w:rsidR="007E1F02" w:rsidRPr="001D0283" w14:paraId="1267D3A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1E6C5F" w14:textId="77777777" w:rsidR="007E1F02" w:rsidRPr="001D0283" w:rsidRDefault="007E1F02" w:rsidP="007E1F02">
            <w:pPr>
              <w:pStyle w:val="TAC"/>
              <w:keepNext w:val="0"/>
              <w:rPr>
                <w:lang w:eastAsia="zh-CN"/>
              </w:rPr>
            </w:pPr>
            <w:r w:rsidRPr="001D0283">
              <w:rPr>
                <w:rFonts w:eastAsia="MS Mincho"/>
                <w:lang w:eastAsia="zh-CN"/>
              </w:rPr>
              <w:lastRenderedPageBreak/>
              <w:t>CA_n25-n41-n66-n77</w:t>
            </w:r>
          </w:p>
        </w:tc>
        <w:tc>
          <w:tcPr>
            <w:tcW w:w="1476" w:type="dxa"/>
            <w:tcBorders>
              <w:top w:val="single" w:sz="4" w:space="0" w:color="auto"/>
              <w:left w:val="single" w:sz="4" w:space="0" w:color="auto"/>
              <w:bottom w:val="single" w:sz="4" w:space="0" w:color="auto"/>
              <w:right w:val="single" w:sz="4" w:space="0" w:color="auto"/>
            </w:tcBorders>
            <w:vAlign w:val="center"/>
          </w:tcPr>
          <w:p w14:paraId="78303B1F"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D590075"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A736D70" w14:textId="77777777" w:rsidR="007E1F02" w:rsidRPr="001D0283" w:rsidRDefault="007E1F02" w:rsidP="007E1F02">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93A0894"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14F264C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42FAF38" w14:textId="77777777" w:rsidR="007E1F02" w:rsidRPr="001D0283" w:rsidRDefault="007E1F02" w:rsidP="007E1F02">
            <w:pPr>
              <w:pStyle w:val="TAC"/>
              <w:keepNext w:val="0"/>
              <w:rPr>
                <w:rFonts w:eastAsia="MS Mincho"/>
                <w:lang w:eastAsia="zh-CN"/>
              </w:rPr>
            </w:pPr>
            <w:r w:rsidRPr="001D0283">
              <w:rPr>
                <w:lang w:eastAsia="ja-JP"/>
              </w:rPr>
              <w:t>CA_n25-n41-n66-n78</w:t>
            </w:r>
          </w:p>
        </w:tc>
        <w:tc>
          <w:tcPr>
            <w:tcW w:w="1476" w:type="dxa"/>
            <w:tcBorders>
              <w:top w:val="single" w:sz="4" w:space="0" w:color="auto"/>
              <w:left w:val="single" w:sz="4" w:space="0" w:color="auto"/>
              <w:bottom w:val="single" w:sz="4" w:space="0" w:color="auto"/>
              <w:right w:val="single" w:sz="4" w:space="0" w:color="auto"/>
            </w:tcBorders>
            <w:vAlign w:val="center"/>
          </w:tcPr>
          <w:p w14:paraId="2461D35C"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F625FF"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91C7C9C" w14:textId="77777777" w:rsidR="007E1F02" w:rsidRPr="001D0283" w:rsidRDefault="007E1F02" w:rsidP="007E1F02">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4E51F65" w14:textId="77777777" w:rsidR="007E1F02" w:rsidRPr="001D0283" w:rsidRDefault="007E1F02" w:rsidP="007E1F02">
            <w:pPr>
              <w:pStyle w:val="TAC"/>
            </w:pPr>
            <w:r w:rsidRPr="001D0283">
              <w:rPr>
                <w:rFonts w:hint="eastAsia"/>
                <w:lang w:eastAsia="zh-CN"/>
              </w:rPr>
              <w:t>0</w:t>
            </w:r>
            <w:r w:rsidRPr="001D0283">
              <w:rPr>
                <w:lang w:eastAsia="zh-CN"/>
              </w:rPr>
              <w:t>.8</w:t>
            </w:r>
          </w:p>
        </w:tc>
      </w:tr>
      <w:tr w:rsidR="007E1F02" w:rsidRPr="001D0283" w14:paraId="600AC94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210B5CE" w14:textId="77777777" w:rsidR="007E1F02" w:rsidRPr="001D0283" w:rsidRDefault="007E1F02" w:rsidP="007E1F02">
            <w:pPr>
              <w:pStyle w:val="TAC"/>
              <w:keepNext w:val="0"/>
              <w:rPr>
                <w:lang w:eastAsia="ja-JP"/>
              </w:rPr>
            </w:pPr>
            <w:r w:rsidRPr="001D0283">
              <w:rPr>
                <w:lang w:eastAsia="ja-JP"/>
              </w:rPr>
              <w:t>CA_n25-n41-n66-n85</w:t>
            </w:r>
          </w:p>
        </w:tc>
        <w:tc>
          <w:tcPr>
            <w:tcW w:w="1476" w:type="dxa"/>
            <w:tcBorders>
              <w:top w:val="single" w:sz="4" w:space="0" w:color="auto"/>
              <w:left w:val="single" w:sz="4" w:space="0" w:color="auto"/>
              <w:bottom w:val="single" w:sz="4" w:space="0" w:color="auto"/>
              <w:right w:val="single" w:sz="4" w:space="0" w:color="auto"/>
            </w:tcBorders>
            <w:vAlign w:val="center"/>
          </w:tcPr>
          <w:p w14:paraId="461B6A51"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CA6E09"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4EC0320"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D408A69"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r>
      <w:tr w:rsidR="007E1F02" w:rsidRPr="001D0283" w14:paraId="48CDA96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D9127F" w14:textId="77777777" w:rsidR="007E1F02" w:rsidRPr="001D0283" w:rsidRDefault="007E1F02" w:rsidP="007E1F02">
            <w:pPr>
              <w:pStyle w:val="TAC"/>
              <w:keepNext w:val="0"/>
              <w:rPr>
                <w:lang w:eastAsia="zh-CN"/>
              </w:rPr>
            </w:pPr>
            <w:r w:rsidRPr="001D0283">
              <w:rPr>
                <w:rFonts w:eastAsia="MS Mincho"/>
                <w:lang w:eastAsia="zh-CN"/>
              </w:rPr>
              <w:t>CA_n25-n41-n71-n77</w:t>
            </w:r>
          </w:p>
        </w:tc>
        <w:tc>
          <w:tcPr>
            <w:tcW w:w="1476" w:type="dxa"/>
            <w:tcBorders>
              <w:top w:val="single" w:sz="4" w:space="0" w:color="auto"/>
              <w:left w:val="single" w:sz="4" w:space="0" w:color="auto"/>
              <w:bottom w:val="single" w:sz="4" w:space="0" w:color="auto"/>
              <w:right w:val="single" w:sz="4" w:space="0" w:color="auto"/>
            </w:tcBorders>
            <w:vAlign w:val="center"/>
          </w:tcPr>
          <w:p w14:paraId="5AA75A37"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13CE624"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55DE13" w14:textId="77777777" w:rsidR="007E1F02" w:rsidRPr="001D0283" w:rsidRDefault="007E1F02" w:rsidP="007E1F02">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1135676E"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79C8479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4E9727F" w14:textId="77777777" w:rsidR="007E1F02" w:rsidRPr="001D0283" w:rsidRDefault="007E1F02" w:rsidP="007E1F02">
            <w:pPr>
              <w:pStyle w:val="TAC"/>
              <w:keepNext w:val="0"/>
              <w:rPr>
                <w:lang w:eastAsia="zh-CN"/>
              </w:rPr>
            </w:pPr>
            <w:r w:rsidRPr="001D0283">
              <w:rPr>
                <w:rFonts w:cs="Arial"/>
                <w:color w:val="000000"/>
                <w:szCs w:val="18"/>
                <w:lang w:eastAsia="ja-JP"/>
              </w:rPr>
              <w:t>CA_n25-n41-n71-n78</w:t>
            </w:r>
          </w:p>
        </w:tc>
        <w:tc>
          <w:tcPr>
            <w:tcW w:w="1476" w:type="dxa"/>
            <w:tcBorders>
              <w:top w:val="single" w:sz="4" w:space="0" w:color="auto"/>
              <w:left w:val="single" w:sz="4" w:space="0" w:color="auto"/>
              <w:bottom w:val="single" w:sz="4" w:space="0" w:color="auto"/>
              <w:right w:val="single" w:sz="4" w:space="0" w:color="auto"/>
            </w:tcBorders>
            <w:vAlign w:val="center"/>
          </w:tcPr>
          <w:p w14:paraId="5ADA38F1"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C76858" w14:textId="77777777" w:rsidR="007E1F02" w:rsidRPr="001D0283" w:rsidRDefault="007E1F02" w:rsidP="007E1F02">
            <w:pPr>
              <w:pStyle w:val="TAC"/>
              <w:rPr>
                <w:lang w:eastAsia="ja-JP"/>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CFAB5EE" w14:textId="77777777" w:rsidR="007E1F02" w:rsidRPr="001D0283" w:rsidRDefault="007E1F02" w:rsidP="007E1F02">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92273FB" w14:textId="77777777" w:rsidR="007E1F02" w:rsidRPr="001D0283" w:rsidRDefault="007E1F02" w:rsidP="007E1F02">
            <w:pPr>
              <w:pStyle w:val="TAC"/>
            </w:pPr>
            <w:r w:rsidRPr="001D0283">
              <w:rPr>
                <w:rFonts w:hint="eastAsia"/>
                <w:lang w:eastAsia="zh-CN"/>
              </w:rPr>
              <w:t>0</w:t>
            </w:r>
            <w:r w:rsidRPr="001D0283">
              <w:rPr>
                <w:lang w:eastAsia="zh-CN"/>
              </w:rPr>
              <w:t>.8</w:t>
            </w:r>
          </w:p>
        </w:tc>
      </w:tr>
      <w:tr w:rsidR="007E1F02" w:rsidRPr="001D0283" w14:paraId="5B85B95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702D4D" w14:textId="77777777" w:rsidR="007E1F02" w:rsidRPr="001D0283" w:rsidRDefault="007E1F02" w:rsidP="007E1F02">
            <w:pPr>
              <w:pStyle w:val="TAC"/>
              <w:keepNext w:val="0"/>
              <w:rPr>
                <w:rFonts w:cs="Arial"/>
                <w:color w:val="000000"/>
                <w:szCs w:val="18"/>
                <w:lang w:eastAsia="ja-JP"/>
              </w:rPr>
            </w:pPr>
            <w:r w:rsidRPr="001D0283">
              <w:rPr>
                <w:rFonts w:cs="Arial"/>
                <w:color w:val="000000"/>
                <w:szCs w:val="18"/>
                <w:lang w:eastAsia="ja-JP"/>
              </w:rPr>
              <w:t>CA_n25-n41-n71-n85</w:t>
            </w:r>
          </w:p>
        </w:tc>
        <w:tc>
          <w:tcPr>
            <w:tcW w:w="1476" w:type="dxa"/>
            <w:tcBorders>
              <w:top w:val="single" w:sz="4" w:space="0" w:color="auto"/>
              <w:left w:val="single" w:sz="4" w:space="0" w:color="auto"/>
              <w:bottom w:val="single" w:sz="4" w:space="0" w:color="auto"/>
              <w:right w:val="single" w:sz="4" w:space="0" w:color="auto"/>
            </w:tcBorders>
            <w:vAlign w:val="center"/>
          </w:tcPr>
          <w:p w14:paraId="51869FBD"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4AAFB6A"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7BDE9D"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117DCFE"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r>
      <w:tr w:rsidR="007E1F02" w:rsidRPr="001D0283" w14:paraId="13CD45C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42419DF" w14:textId="77777777" w:rsidR="007E1F02" w:rsidRPr="001D0283" w:rsidRDefault="007E1F02" w:rsidP="007E1F02">
            <w:pPr>
              <w:pStyle w:val="TAC"/>
              <w:keepNext w:val="0"/>
              <w:rPr>
                <w:rFonts w:cs="Arial"/>
                <w:color w:val="000000"/>
                <w:szCs w:val="18"/>
                <w:lang w:eastAsia="ja-JP"/>
              </w:rPr>
            </w:pPr>
            <w:r w:rsidRPr="001D0283">
              <w:rPr>
                <w:rFonts w:cs="Arial"/>
                <w:color w:val="000000"/>
                <w:szCs w:val="18"/>
                <w:lang w:eastAsia="ja-JP"/>
              </w:rPr>
              <w:t>CA_n25-n41-n77-n85</w:t>
            </w:r>
          </w:p>
        </w:tc>
        <w:tc>
          <w:tcPr>
            <w:tcW w:w="1476" w:type="dxa"/>
            <w:tcBorders>
              <w:top w:val="single" w:sz="4" w:space="0" w:color="auto"/>
              <w:left w:val="single" w:sz="4" w:space="0" w:color="auto"/>
              <w:bottom w:val="single" w:sz="4" w:space="0" w:color="auto"/>
              <w:right w:val="single" w:sz="4" w:space="0" w:color="auto"/>
            </w:tcBorders>
            <w:vAlign w:val="center"/>
          </w:tcPr>
          <w:p w14:paraId="68013CA0"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27FC44F"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A9AB9AE" w14:textId="77777777" w:rsidR="007E1F02" w:rsidRPr="001D0283" w:rsidRDefault="007E1F02" w:rsidP="007E1F02">
            <w:pPr>
              <w:pStyle w:val="TAC"/>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2CD21DC8" w14:textId="77777777" w:rsidR="007E1F02" w:rsidRPr="001D0283" w:rsidRDefault="007E1F02" w:rsidP="007E1F02">
            <w:pPr>
              <w:pStyle w:val="TAC"/>
              <w:rPr>
                <w:lang w:eastAsia="zh-CN"/>
              </w:rPr>
            </w:pPr>
            <w:r w:rsidRPr="001D0283">
              <w:rPr>
                <w:lang w:eastAsia="zh-CN"/>
              </w:rPr>
              <w:t>0.6</w:t>
            </w:r>
          </w:p>
        </w:tc>
      </w:tr>
      <w:tr w:rsidR="007E1F02" w:rsidRPr="001D0283" w14:paraId="44B17AD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4FA4E50" w14:textId="77777777" w:rsidR="007E1F02" w:rsidRPr="001D0283" w:rsidRDefault="007E1F02" w:rsidP="007E1F02">
            <w:pPr>
              <w:pStyle w:val="TAC"/>
              <w:keepNext w:val="0"/>
              <w:rPr>
                <w:lang w:eastAsia="zh-CN"/>
              </w:rPr>
            </w:pPr>
            <w:r w:rsidRPr="001D0283">
              <w:rPr>
                <w:rFonts w:eastAsia="MS Mincho"/>
                <w:lang w:eastAsia="zh-CN"/>
              </w:rPr>
              <w:t>CA_n25-n66-n71-n77</w:t>
            </w:r>
          </w:p>
        </w:tc>
        <w:tc>
          <w:tcPr>
            <w:tcW w:w="1476" w:type="dxa"/>
            <w:tcBorders>
              <w:top w:val="single" w:sz="4" w:space="0" w:color="auto"/>
              <w:left w:val="single" w:sz="4" w:space="0" w:color="auto"/>
              <w:bottom w:val="single" w:sz="4" w:space="0" w:color="auto"/>
              <w:right w:val="single" w:sz="4" w:space="0" w:color="auto"/>
            </w:tcBorders>
            <w:vAlign w:val="center"/>
          </w:tcPr>
          <w:p w14:paraId="519B324C"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9E56247" w14:textId="77777777" w:rsidR="007E1F02" w:rsidRPr="001D0283" w:rsidRDefault="007E1F02" w:rsidP="007E1F02">
            <w:pPr>
              <w:pStyle w:val="TAC"/>
              <w:rPr>
                <w:lang w:eastAsia="ja-JP"/>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FF8215E" w14:textId="77777777" w:rsidR="007E1F02" w:rsidRPr="001D0283" w:rsidRDefault="007E1F02" w:rsidP="007E1F02">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D2522B5" w14:textId="77777777" w:rsidR="007E1F02" w:rsidRPr="001D0283" w:rsidRDefault="007E1F02" w:rsidP="007E1F02">
            <w:pPr>
              <w:pStyle w:val="TAC"/>
            </w:pPr>
            <w:r w:rsidRPr="001D0283">
              <w:rPr>
                <w:rFonts w:hint="eastAsia"/>
                <w:lang w:eastAsia="zh-CN"/>
              </w:rPr>
              <w:t>0</w:t>
            </w:r>
            <w:r w:rsidRPr="001D0283">
              <w:rPr>
                <w:lang w:eastAsia="zh-CN"/>
              </w:rPr>
              <w:t>.8</w:t>
            </w:r>
          </w:p>
        </w:tc>
      </w:tr>
      <w:tr w:rsidR="007E1F02" w:rsidRPr="001D0283" w14:paraId="39E745E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7C2FC32" w14:textId="77777777" w:rsidR="007E1F02" w:rsidRPr="001D0283" w:rsidRDefault="007E1F02" w:rsidP="007E1F02">
            <w:pPr>
              <w:pStyle w:val="TAC"/>
              <w:keepNext w:val="0"/>
              <w:rPr>
                <w:lang w:eastAsia="zh-CN"/>
              </w:rPr>
            </w:pPr>
            <w:r w:rsidRPr="001D0283">
              <w:rPr>
                <w:color w:val="000000"/>
              </w:rPr>
              <w:t>CA_n25-n66-n71-n78</w:t>
            </w:r>
          </w:p>
        </w:tc>
        <w:tc>
          <w:tcPr>
            <w:tcW w:w="1476" w:type="dxa"/>
            <w:tcBorders>
              <w:top w:val="single" w:sz="4" w:space="0" w:color="auto"/>
              <w:left w:val="single" w:sz="4" w:space="0" w:color="auto"/>
              <w:bottom w:val="single" w:sz="4" w:space="0" w:color="auto"/>
              <w:right w:val="single" w:sz="4" w:space="0" w:color="auto"/>
            </w:tcBorders>
            <w:vAlign w:val="center"/>
          </w:tcPr>
          <w:p w14:paraId="3E5205CC" w14:textId="77777777" w:rsidR="007E1F02" w:rsidRPr="001D0283" w:rsidRDefault="007E1F02" w:rsidP="007E1F02">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B531B5" w14:textId="77777777" w:rsidR="007E1F02" w:rsidRPr="001D0283" w:rsidRDefault="007E1F02" w:rsidP="007E1F02">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140DB5A" w14:textId="77777777" w:rsidR="007E1F02" w:rsidRPr="001D0283" w:rsidRDefault="007E1F02" w:rsidP="007E1F02">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02BC311"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4EB4900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72A4BB" w14:textId="77777777" w:rsidR="007E1F02" w:rsidRPr="001D0283" w:rsidRDefault="007E1F02" w:rsidP="007E1F02">
            <w:pPr>
              <w:pStyle w:val="TAC"/>
              <w:keepNext w:val="0"/>
              <w:rPr>
                <w:color w:val="000000"/>
              </w:rPr>
            </w:pPr>
            <w:r w:rsidRPr="001D0283">
              <w:rPr>
                <w:color w:val="000000"/>
              </w:rPr>
              <w:t>CA_n25-n66-n71-n85</w:t>
            </w:r>
          </w:p>
        </w:tc>
        <w:tc>
          <w:tcPr>
            <w:tcW w:w="1476" w:type="dxa"/>
            <w:tcBorders>
              <w:top w:val="single" w:sz="4" w:space="0" w:color="auto"/>
              <w:left w:val="single" w:sz="4" w:space="0" w:color="auto"/>
              <w:bottom w:val="single" w:sz="4" w:space="0" w:color="auto"/>
              <w:right w:val="single" w:sz="4" w:space="0" w:color="auto"/>
            </w:tcBorders>
            <w:vAlign w:val="center"/>
          </w:tcPr>
          <w:p w14:paraId="6126A200" w14:textId="77777777" w:rsidR="007E1F02" w:rsidRPr="001D0283" w:rsidRDefault="007E1F02" w:rsidP="007E1F02">
            <w:pPr>
              <w:pStyle w:val="TAC"/>
              <w:rPr>
                <w:color w:val="000000"/>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221D4CF"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6EDD7E1" w14:textId="77777777" w:rsidR="007E1F02" w:rsidRPr="001D0283" w:rsidRDefault="007E1F02" w:rsidP="007E1F02">
            <w:pPr>
              <w:pStyle w:val="TAC"/>
              <w:rPr>
                <w:color w:val="000000"/>
                <w:lang w:eastAsia="zh-CN"/>
              </w:rPr>
            </w:pPr>
            <w:r w:rsidRPr="001D0283">
              <w:rPr>
                <w:color w:val="000000"/>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6D7F7B92" w14:textId="77777777" w:rsidR="007E1F02" w:rsidRPr="001D0283" w:rsidRDefault="007E1F02" w:rsidP="007E1F02">
            <w:pPr>
              <w:pStyle w:val="TAC"/>
              <w:rPr>
                <w:lang w:eastAsia="zh-CN"/>
              </w:rPr>
            </w:pPr>
            <w:r w:rsidRPr="001D0283">
              <w:rPr>
                <w:lang w:eastAsia="zh-CN"/>
              </w:rPr>
              <w:t>1</w:t>
            </w:r>
          </w:p>
        </w:tc>
      </w:tr>
      <w:tr w:rsidR="007E1F02" w:rsidRPr="001D0283" w14:paraId="2881C39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005CC96" w14:textId="77777777" w:rsidR="007E1F02" w:rsidRPr="001D0283" w:rsidRDefault="007E1F02" w:rsidP="007E1F02">
            <w:pPr>
              <w:pStyle w:val="TAC"/>
              <w:keepNext w:val="0"/>
            </w:pPr>
            <w:r w:rsidRPr="001D0283">
              <w:rPr>
                <w:rFonts w:eastAsia="MS Mincho"/>
                <w:lang w:eastAsia="zh-CN"/>
              </w:rPr>
              <w:t>CA_n25-n66-n77-n85</w:t>
            </w:r>
          </w:p>
        </w:tc>
        <w:tc>
          <w:tcPr>
            <w:tcW w:w="1476" w:type="dxa"/>
            <w:tcBorders>
              <w:top w:val="single" w:sz="4" w:space="0" w:color="auto"/>
              <w:left w:val="single" w:sz="4" w:space="0" w:color="auto"/>
              <w:bottom w:val="single" w:sz="4" w:space="0" w:color="auto"/>
              <w:right w:val="single" w:sz="4" w:space="0" w:color="auto"/>
            </w:tcBorders>
            <w:vAlign w:val="center"/>
          </w:tcPr>
          <w:p w14:paraId="798655E1" w14:textId="77777777" w:rsidR="007E1F02" w:rsidRPr="001D0283" w:rsidRDefault="007E1F02" w:rsidP="007E1F02">
            <w:pPr>
              <w:pStyle w:val="TAC"/>
              <w:rPr>
                <w:color w:val="000000"/>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998C35" w14:textId="77777777" w:rsidR="007E1F02" w:rsidRPr="001D0283" w:rsidRDefault="007E1F02" w:rsidP="007E1F02">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A48B11" w14:textId="77777777" w:rsidR="007E1F02" w:rsidRPr="001D0283" w:rsidRDefault="007E1F02" w:rsidP="007E1F02">
            <w:pPr>
              <w:pStyle w:val="TAC"/>
              <w:rPr>
                <w:color w:val="000000"/>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457805C2" w14:textId="77777777" w:rsidR="007E1F02" w:rsidRPr="001D0283" w:rsidRDefault="007E1F02" w:rsidP="007E1F02">
            <w:pPr>
              <w:pStyle w:val="TAC"/>
              <w:rPr>
                <w:lang w:eastAsia="zh-CN"/>
              </w:rPr>
            </w:pPr>
            <w:r w:rsidRPr="001D0283">
              <w:t>0.8</w:t>
            </w:r>
          </w:p>
        </w:tc>
      </w:tr>
      <w:tr w:rsidR="007E1F02" w:rsidRPr="001D0283" w14:paraId="5434624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3A133D" w14:textId="77777777" w:rsidR="007E1F02" w:rsidRPr="001D0283" w:rsidRDefault="007E1F02" w:rsidP="007E1F02">
            <w:pPr>
              <w:pStyle w:val="TAC"/>
              <w:keepNext w:val="0"/>
            </w:pPr>
            <w:r w:rsidRPr="0069375B">
              <w:t>CA_n28-n40-n71-n77</w:t>
            </w:r>
          </w:p>
        </w:tc>
        <w:tc>
          <w:tcPr>
            <w:tcW w:w="1476" w:type="dxa"/>
            <w:tcBorders>
              <w:top w:val="single" w:sz="4" w:space="0" w:color="auto"/>
              <w:left w:val="single" w:sz="4" w:space="0" w:color="auto"/>
              <w:bottom w:val="single" w:sz="4" w:space="0" w:color="auto"/>
              <w:right w:val="single" w:sz="4" w:space="0" w:color="auto"/>
            </w:tcBorders>
            <w:vAlign w:val="center"/>
          </w:tcPr>
          <w:p w14:paraId="7000BD49" w14:textId="77777777" w:rsidR="007E1F02" w:rsidRPr="001D0283" w:rsidRDefault="007E1F02" w:rsidP="007E1F02">
            <w:pPr>
              <w:pStyle w:val="TAC"/>
              <w:rPr>
                <w:color w:val="000000"/>
                <w:lang w:eastAsia="zh-CN"/>
              </w:rPr>
            </w:pPr>
            <w:r w:rsidRPr="0069375B">
              <w:t>1.1</w:t>
            </w:r>
          </w:p>
        </w:tc>
        <w:tc>
          <w:tcPr>
            <w:tcW w:w="1476" w:type="dxa"/>
            <w:tcBorders>
              <w:top w:val="single" w:sz="4" w:space="0" w:color="auto"/>
              <w:left w:val="single" w:sz="4" w:space="0" w:color="auto"/>
              <w:bottom w:val="single" w:sz="4" w:space="0" w:color="auto"/>
              <w:right w:val="single" w:sz="4" w:space="0" w:color="auto"/>
            </w:tcBorders>
          </w:tcPr>
          <w:p w14:paraId="676A8736" w14:textId="77777777" w:rsidR="007E1F02" w:rsidRPr="001D0283" w:rsidRDefault="007E1F02" w:rsidP="007E1F02">
            <w:pPr>
              <w:pStyle w:val="TAC"/>
              <w:rPr>
                <w:lang w:eastAsia="zh-CN"/>
              </w:rPr>
            </w:pPr>
            <w:r w:rsidRPr="0069375B">
              <w:rPr>
                <w:rFonts w:hint="eastAsia"/>
                <w:lang w:eastAsia="zh-CN"/>
              </w:rPr>
              <w:t>0</w:t>
            </w:r>
            <w:r w:rsidRPr="0069375B">
              <w:rPr>
                <w:lang w:eastAsia="zh-CN"/>
              </w:rPr>
              <w:t>.3</w:t>
            </w:r>
          </w:p>
        </w:tc>
        <w:tc>
          <w:tcPr>
            <w:tcW w:w="1476" w:type="dxa"/>
            <w:tcBorders>
              <w:top w:val="single" w:sz="4" w:space="0" w:color="auto"/>
              <w:left w:val="single" w:sz="4" w:space="0" w:color="auto"/>
              <w:bottom w:val="single" w:sz="4" w:space="0" w:color="auto"/>
              <w:right w:val="single" w:sz="4" w:space="0" w:color="auto"/>
            </w:tcBorders>
          </w:tcPr>
          <w:p w14:paraId="7CD21FD2" w14:textId="77777777" w:rsidR="007E1F02" w:rsidRPr="001D0283" w:rsidRDefault="007E1F02" w:rsidP="007E1F02">
            <w:pPr>
              <w:pStyle w:val="TAC"/>
              <w:rPr>
                <w:color w:val="000000"/>
                <w:lang w:eastAsia="zh-CN"/>
              </w:rPr>
            </w:pPr>
            <w:r w:rsidRPr="0069375B">
              <w:t>1.1</w:t>
            </w:r>
          </w:p>
        </w:tc>
        <w:tc>
          <w:tcPr>
            <w:tcW w:w="1476" w:type="dxa"/>
            <w:tcBorders>
              <w:top w:val="single" w:sz="4" w:space="0" w:color="auto"/>
              <w:left w:val="single" w:sz="4" w:space="0" w:color="auto"/>
              <w:bottom w:val="single" w:sz="4" w:space="0" w:color="auto"/>
              <w:right w:val="single" w:sz="4" w:space="0" w:color="auto"/>
            </w:tcBorders>
          </w:tcPr>
          <w:p w14:paraId="241BA923" w14:textId="77777777" w:rsidR="007E1F02" w:rsidRPr="001D0283" w:rsidRDefault="007E1F02" w:rsidP="007E1F02">
            <w:pPr>
              <w:pStyle w:val="TAC"/>
              <w:rPr>
                <w:lang w:eastAsia="zh-CN"/>
              </w:rPr>
            </w:pPr>
            <w:r w:rsidRPr="0069375B">
              <w:t>0.8</w:t>
            </w:r>
          </w:p>
        </w:tc>
      </w:tr>
      <w:tr w:rsidR="00700E95" w:rsidRPr="001D0283" w14:paraId="7E8F7B33" w14:textId="77777777" w:rsidTr="00700E95">
        <w:trPr>
          <w:jc w:val="center"/>
          <w:ins w:id="1957" w:author="Huawei_Ling Lin" w:date="2025-08-22T20: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07E818" w14:textId="79C9DF55" w:rsidR="00700E95" w:rsidRPr="0069375B" w:rsidRDefault="00700E95" w:rsidP="00700E95">
            <w:pPr>
              <w:pStyle w:val="TAC"/>
              <w:keepNext w:val="0"/>
              <w:rPr>
                <w:ins w:id="1958" w:author="Huawei_Ling Lin" w:date="2025-08-22T20:49:00Z"/>
              </w:rPr>
            </w:pPr>
            <w:ins w:id="1959" w:author="Huawei_Ling Lin" w:date="2025-08-22T20:49:00Z">
              <w:r w:rsidRPr="006A4F97">
                <w:t>CA_n28-n40-n78-n79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095FAF8C" w14:textId="6EDCF4ED" w:rsidR="00700E95" w:rsidRPr="0069375B" w:rsidRDefault="00700E95" w:rsidP="00700E95">
            <w:pPr>
              <w:pStyle w:val="TAC"/>
              <w:rPr>
                <w:ins w:id="1960" w:author="Huawei_Ling Lin" w:date="2025-08-22T20:49:00Z"/>
              </w:rPr>
            </w:pPr>
            <w:ins w:id="1961" w:author="Huawei_Ling Lin" w:date="2025-08-27T07:21:00Z">
              <w:r w:rsidRPr="001D0283">
                <w:rPr>
                  <w:rFonts w:eastAsiaTheme="minorEastAsia" w:cs="Arial"/>
                  <w:szCs w:val="22"/>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36DE44A2" w14:textId="2DAD2CA6" w:rsidR="00700E95" w:rsidRPr="0069375B" w:rsidRDefault="00700E95" w:rsidP="00700E95">
            <w:pPr>
              <w:pStyle w:val="TAC"/>
              <w:rPr>
                <w:ins w:id="1962" w:author="Huawei_Ling Lin" w:date="2025-08-22T20:49:00Z"/>
                <w:lang w:eastAsia="zh-CN"/>
              </w:rPr>
            </w:pPr>
            <w:ins w:id="1963" w:author="Huawei_Ling Lin" w:date="2025-08-27T07:21:00Z">
              <w:r w:rsidRPr="001D0283">
                <w:rPr>
                  <w:rFonts w:eastAsia="等线" w:cs="Arial"/>
                  <w:color w:val="000000"/>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07FBCC3A" w14:textId="160DD26B" w:rsidR="00700E95" w:rsidRPr="0069375B" w:rsidRDefault="00700E95" w:rsidP="00700E95">
            <w:pPr>
              <w:pStyle w:val="TAC"/>
              <w:rPr>
                <w:ins w:id="1964" w:author="Huawei_Ling Lin" w:date="2025-08-22T20:49:00Z"/>
              </w:rPr>
            </w:pPr>
            <w:ins w:id="1965" w:author="Huawei_Ling Lin" w:date="2025-08-27T07:22:00Z">
              <w:r w:rsidRPr="001D0283">
                <w:rPr>
                  <w:rFonts w:eastAsia="等线" w:cs="Arial"/>
                  <w:szCs w:val="22"/>
                </w:rPr>
                <w:t>0.8</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r w:rsidRPr="001D0283">
                <w:rPr>
                  <w:rFonts w:eastAsia="等线" w:cs="Arial"/>
                  <w:szCs w:val="22"/>
                  <w:vertAlign w:val="superscript"/>
                </w:rPr>
                <w:t>7</w:t>
              </w:r>
            </w:ins>
          </w:p>
        </w:tc>
        <w:tc>
          <w:tcPr>
            <w:tcW w:w="1476" w:type="dxa"/>
            <w:tcBorders>
              <w:top w:val="single" w:sz="4" w:space="0" w:color="auto"/>
              <w:left w:val="single" w:sz="4" w:space="0" w:color="auto"/>
              <w:bottom w:val="single" w:sz="4" w:space="0" w:color="auto"/>
              <w:right w:val="single" w:sz="4" w:space="0" w:color="auto"/>
            </w:tcBorders>
            <w:vAlign w:val="center"/>
          </w:tcPr>
          <w:p w14:paraId="61D68A96" w14:textId="4863BB62" w:rsidR="00700E95" w:rsidRPr="0069375B" w:rsidRDefault="00700E95" w:rsidP="00700E95">
            <w:pPr>
              <w:pStyle w:val="TAC"/>
              <w:rPr>
                <w:ins w:id="1966" w:author="Huawei_Ling Lin" w:date="2025-08-22T20:49:00Z"/>
                <w:lang w:eastAsia="zh-CN"/>
              </w:rPr>
            </w:pPr>
            <w:ins w:id="1967" w:author="Huawei_Ling Lin" w:date="2025-08-27T07:22:00Z">
              <w:r w:rsidRPr="001D0283">
                <w:rPr>
                  <w:rFonts w:eastAsia="等线" w:cs="Arial"/>
                  <w:szCs w:val="22"/>
                </w:rPr>
                <w:t>0.5</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r w:rsidRPr="001D0283">
                <w:rPr>
                  <w:rFonts w:eastAsia="等线" w:cs="Arial"/>
                  <w:szCs w:val="22"/>
                  <w:vertAlign w:val="superscript"/>
                </w:rPr>
                <w:t>7</w:t>
              </w:r>
            </w:ins>
          </w:p>
        </w:tc>
      </w:tr>
      <w:tr w:rsidR="00923167" w:rsidRPr="001D0283" w14:paraId="1B761132" w14:textId="77777777" w:rsidTr="00F44716">
        <w:trPr>
          <w:jc w:val="center"/>
          <w:ins w:id="1968" w:author="Huawei_Ling Lin" w:date="2025-08-22T20: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B32C01" w14:textId="0C9ED68A" w:rsidR="00923167" w:rsidRPr="001D0283" w:rsidRDefault="00923167" w:rsidP="00923167">
            <w:pPr>
              <w:pStyle w:val="TAC"/>
              <w:keepNext w:val="0"/>
              <w:rPr>
                <w:ins w:id="1969" w:author="Huawei_Ling Lin" w:date="2025-08-22T20:49:00Z"/>
              </w:rPr>
            </w:pPr>
            <w:ins w:id="1970" w:author="Huawei_Ling Lin" w:date="2025-08-22T20:49:00Z">
              <w:r w:rsidRPr="006A4F97">
                <w:t>CA_n28-n41-n75-n78</w:t>
              </w:r>
            </w:ins>
          </w:p>
        </w:tc>
        <w:tc>
          <w:tcPr>
            <w:tcW w:w="1476" w:type="dxa"/>
            <w:tcBorders>
              <w:top w:val="single" w:sz="4" w:space="0" w:color="auto"/>
              <w:left w:val="single" w:sz="4" w:space="0" w:color="auto"/>
              <w:bottom w:val="single" w:sz="4" w:space="0" w:color="auto"/>
              <w:right w:val="single" w:sz="4" w:space="0" w:color="auto"/>
            </w:tcBorders>
            <w:vAlign w:val="center"/>
          </w:tcPr>
          <w:p w14:paraId="04AC01E7" w14:textId="3D432C01" w:rsidR="00923167" w:rsidRPr="001D0283" w:rsidRDefault="00923167" w:rsidP="00923167">
            <w:pPr>
              <w:pStyle w:val="TAC"/>
              <w:rPr>
                <w:ins w:id="1971" w:author="Huawei_Ling Lin" w:date="2025-08-22T20:49:00Z"/>
                <w:color w:val="000000"/>
                <w:lang w:eastAsia="zh-CN"/>
              </w:rPr>
            </w:pPr>
            <w:ins w:id="1972" w:author="Huawei_Ling Lin" w:date="2025-08-27T00:49:00Z">
              <w:r>
                <w:rPr>
                  <w:rFonts w:hint="eastAsia"/>
                  <w:color w:val="000000"/>
                  <w:lang w:eastAsia="zh-CN"/>
                </w:rPr>
                <w:t>0</w:t>
              </w:r>
              <w:r>
                <w:rPr>
                  <w:color w:val="000000"/>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55D19EBC" w14:textId="54FBF143" w:rsidR="00923167" w:rsidRPr="001D0283" w:rsidRDefault="00923167" w:rsidP="00923167">
            <w:pPr>
              <w:pStyle w:val="TAC"/>
              <w:rPr>
                <w:ins w:id="1973" w:author="Huawei_Ling Lin" w:date="2025-08-22T20:49:00Z"/>
                <w:lang w:eastAsia="zh-CN"/>
              </w:rPr>
            </w:pPr>
            <w:ins w:id="1974" w:author="Huawei_Ling Lin" w:date="2025-08-27T00:49:00Z">
              <w:r>
                <w:rPr>
                  <w:rFonts w:hint="eastAsia"/>
                  <w:lang w:eastAsia="zh-CN"/>
                </w:rPr>
                <w:t>0</w:t>
              </w:r>
              <w:r>
                <w:rPr>
                  <w:lang w:eastAsia="zh-CN"/>
                </w:rPr>
                <w:t>.7</w:t>
              </w:r>
            </w:ins>
          </w:p>
        </w:tc>
        <w:tc>
          <w:tcPr>
            <w:tcW w:w="1476" w:type="dxa"/>
            <w:tcBorders>
              <w:top w:val="single" w:sz="4" w:space="0" w:color="auto"/>
              <w:left w:val="single" w:sz="4" w:space="0" w:color="auto"/>
              <w:bottom w:val="single" w:sz="4" w:space="0" w:color="auto"/>
              <w:right w:val="single" w:sz="4" w:space="0" w:color="auto"/>
            </w:tcBorders>
            <w:vAlign w:val="center"/>
          </w:tcPr>
          <w:p w14:paraId="65C36564" w14:textId="60637B71" w:rsidR="00923167" w:rsidRPr="001D0283" w:rsidRDefault="00923167" w:rsidP="00923167">
            <w:pPr>
              <w:pStyle w:val="TAC"/>
              <w:rPr>
                <w:ins w:id="1975" w:author="Huawei_Ling Lin" w:date="2025-08-22T20:49:00Z"/>
                <w:color w:val="000000"/>
                <w:lang w:eastAsia="zh-CN"/>
              </w:rPr>
            </w:pPr>
            <w:ins w:id="1976" w:author="Huawei_Ling Lin" w:date="2025-08-27T00:49:00Z">
              <w:r>
                <w:rPr>
                  <w:rFonts w:hint="eastAsia"/>
                  <w:color w:val="000000"/>
                  <w:lang w:eastAsia="zh-CN"/>
                </w:rPr>
                <w:t>N/</w:t>
              </w:r>
              <w:r>
                <w:rPr>
                  <w:color w:val="000000"/>
                  <w:lang w:eastAsia="zh-CN"/>
                </w:rPr>
                <w:t>A</w:t>
              </w:r>
            </w:ins>
          </w:p>
        </w:tc>
        <w:tc>
          <w:tcPr>
            <w:tcW w:w="1476" w:type="dxa"/>
            <w:tcBorders>
              <w:top w:val="single" w:sz="4" w:space="0" w:color="auto"/>
              <w:left w:val="single" w:sz="4" w:space="0" w:color="auto"/>
              <w:bottom w:val="single" w:sz="4" w:space="0" w:color="auto"/>
              <w:right w:val="single" w:sz="4" w:space="0" w:color="auto"/>
            </w:tcBorders>
            <w:vAlign w:val="center"/>
          </w:tcPr>
          <w:p w14:paraId="14159807" w14:textId="638391AA" w:rsidR="00923167" w:rsidRPr="001D0283" w:rsidRDefault="00923167" w:rsidP="00923167">
            <w:pPr>
              <w:pStyle w:val="TAC"/>
              <w:rPr>
                <w:ins w:id="1977" w:author="Huawei_Ling Lin" w:date="2025-08-22T20:49:00Z"/>
                <w:lang w:eastAsia="zh-CN"/>
              </w:rPr>
            </w:pPr>
            <w:ins w:id="1978" w:author="Huawei_Ling Lin" w:date="2025-08-27T00:49:00Z">
              <w:r>
                <w:rPr>
                  <w:rFonts w:hint="eastAsia"/>
                  <w:lang w:eastAsia="zh-CN"/>
                </w:rPr>
                <w:t>0</w:t>
              </w:r>
              <w:r>
                <w:rPr>
                  <w:lang w:eastAsia="zh-CN"/>
                </w:rPr>
                <w:t>.8</w:t>
              </w:r>
            </w:ins>
          </w:p>
        </w:tc>
      </w:tr>
      <w:tr w:rsidR="00923167" w:rsidRPr="001D0283" w14:paraId="6F87C31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AB3154" w14:textId="77777777" w:rsidR="00923167" w:rsidRPr="001D0283" w:rsidRDefault="00923167" w:rsidP="00923167">
            <w:pPr>
              <w:pStyle w:val="TAC"/>
              <w:keepNext w:val="0"/>
              <w:rPr>
                <w:color w:val="000000"/>
              </w:rPr>
            </w:pPr>
            <w:r w:rsidRPr="001D0283">
              <w:t>CA_n28-n41-n77-n79</w:t>
            </w:r>
          </w:p>
        </w:tc>
        <w:tc>
          <w:tcPr>
            <w:tcW w:w="1476" w:type="dxa"/>
            <w:tcBorders>
              <w:top w:val="single" w:sz="4" w:space="0" w:color="auto"/>
              <w:left w:val="single" w:sz="4" w:space="0" w:color="auto"/>
              <w:bottom w:val="single" w:sz="4" w:space="0" w:color="auto"/>
              <w:right w:val="single" w:sz="4" w:space="0" w:color="auto"/>
            </w:tcBorders>
            <w:vAlign w:val="center"/>
          </w:tcPr>
          <w:p w14:paraId="5A90672A" w14:textId="77777777" w:rsidR="00923167" w:rsidRPr="001D0283" w:rsidRDefault="00923167" w:rsidP="00923167">
            <w:pPr>
              <w:pStyle w:val="TAC"/>
              <w:rPr>
                <w:color w:val="000000"/>
                <w:lang w:eastAsia="zh-CN"/>
              </w:rPr>
            </w:pPr>
            <w:r w:rsidRPr="001D0283">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0D295A4" w14:textId="77777777" w:rsidR="00923167" w:rsidRPr="001D0283" w:rsidRDefault="00923167" w:rsidP="00923167">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9C3972F" w14:textId="77777777" w:rsidR="00923167" w:rsidRPr="001D0283" w:rsidRDefault="00923167" w:rsidP="00923167">
            <w:pPr>
              <w:pStyle w:val="TAC"/>
              <w:rPr>
                <w:color w:val="000000"/>
                <w:lang w:eastAsia="zh-CN"/>
              </w:rPr>
            </w:pPr>
            <w:r w:rsidRPr="001D0283">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F8BC16A"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037A7B7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54436A" w14:textId="77777777" w:rsidR="00923167" w:rsidRPr="001D0283" w:rsidRDefault="00923167" w:rsidP="00923167">
            <w:pPr>
              <w:pStyle w:val="TAC"/>
              <w:keepNext w:val="0"/>
              <w:rPr>
                <w:lang w:eastAsia="zh-CN"/>
              </w:rPr>
            </w:pPr>
            <w:r w:rsidRPr="001D0283">
              <w:rPr>
                <w:kern w:val="2"/>
                <w:szCs w:val="18"/>
                <w:lang w:eastAsia="zh-CN"/>
              </w:rPr>
              <w:t>CA_n29-n30-n66-n77</w:t>
            </w:r>
          </w:p>
        </w:tc>
        <w:tc>
          <w:tcPr>
            <w:tcW w:w="1476" w:type="dxa"/>
            <w:tcBorders>
              <w:top w:val="single" w:sz="4" w:space="0" w:color="auto"/>
              <w:left w:val="single" w:sz="4" w:space="0" w:color="auto"/>
              <w:bottom w:val="single" w:sz="4" w:space="0" w:color="auto"/>
              <w:right w:val="single" w:sz="4" w:space="0" w:color="auto"/>
            </w:tcBorders>
            <w:vAlign w:val="center"/>
          </w:tcPr>
          <w:p w14:paraId="29AB0F4D" w14:textId="77777777" w:rsidR="00923167" w:rsidRPr="001D0283" w:rsidRDefault="00923167" w:rsidP="00923167">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276D5FD" w14:textId="77777777" w:rsidR="00923167" w:rsidRPr="001D0283" w:rsidRDefault="00923167" w:rsidP="00923167">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3FC1CA8" w14:textId="77777777" w:rsidR="00923167" w:rsidRPr="001D0283" w:rsidRDefault="00923167" w:rsidP="00923167">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E43964"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2E2EEF0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DE1D74" w14:textId="77777777" w:rsidR="00923167" w:rsidRPr="001D0283" w:rsidRDefault="00923167" w:rsidP="00923167">
            <w:pPr>
              <w:pStyle w:val="TAC"/>
              <w:keepNext w:val="0"/>
              <w:rPr>
                <w:rFonts w:cs="Arial"/>
                <w:color w:val="000000"/>
                <w:szCs w:val="18"/>
                <w:lang w:eastAsia="ja-JP"/>
              </w:rPr>
            </w:pPr>
            <w:r w:rsidRPr="001D0283">
              <w:rPr>
                <w:kern w:val="2"/>
                <w:szCs w:val="18"/>
                <w:lang w:eastAsia="zh-CN"/>
              </w:rPr>
              <w:t>CA_n29-n66-n70-n71</w:t>
            </w:r>
          </w:p>
        </w:tc>
        <w:tc>
          <w:tcPr>
            <w:tcW w:w="1476" w:type="dxa"/>
            <w:tcBorders>
              <w:top w:val="single" w:sz="4" w:space="0" w:color="auto"/>
              <w:left w:val="single" w:sz="4" w:space="0" w:color="auto"/>
              <w:bottom w:val="single" w:sz="4" w:space="0" w:color="auto"/>
              <w:right w:val="single" w:sz="4" w:space="0" w:color="auto"/>
            </w:tcBorders>
            <w:vAlign w:val="center"/>
          </w:tcPr>
          <w:p w14:paraId="401CB399" w14:textId="77777777" w:rsidR="00923167" w:rsidRPr="001D0283" w:rsidRDefault="00923167" w:rsidP="00923167">
            <w:pPr>
              <w:pStyle w:val="TAC"/>
              <w:rPr>
                <w:rFonts w:cs="Arial"/>
                <w:szCs w:val="18"/>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822C0DC" w14:textId="77777777" w:rsidR="00923167" w:rsidRPr="001D0283" w:rsidRDefault="00923167" w:rsidP="00923167">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4D8E50" w14:textId="77777777" w:rsidR="00923167" w:rsidRPr="001D0283" w:rsidRDefault="00923167" w:rsidP="00923167">
            <w:pPr>
              <w:pStyle w:val="TAC"/>
              <w:rPr>
                <w:rFonts w:cs="Arial"/>
                <w:szCs w:val="18"/>
              </w:rPr>
            </w:pPr>
            <w:r w:rsidRPr="001D0283">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2597D76" w14:textId="77777777" w:rsidR="00923167" w:rsidRPr="001D0283" w:rsidRDefault="00923167" w:rsidP="00923167">
            <w:pPr>
              <w:pStyle w:val="TAC"/>
              <w:rPr>
                <w:lang w:eastAsia="zh-CN"/>
              </w:rPr>
            </w:pPr>
            <w:r w:rsidRPr="001D0283">
              <w:rPr>
                <w:lang w:eastAsia="zh-CN"/>
              </w:rPr>
              <w:t>0.6</w:t>
            </w:r>
          </w:p>
        </w:tc>
      </w:tr>
      <w:tr w:rsidR="00923167" w:rsidRPr="001D0283" w14:paraId="52E9AD5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9940315" w14:textId="77777777" w:rsidR="00923167" w:rsidRPr="001D0283" w:rsidRDefault="00923167" w:rsidP="00923167">
            <w:pPr>
              <w:pStyle w:val="TAC"/>
              <w:keepNext w:val="0"/>
              <w:rPr>
                <w:lang w:eastAsia="zh-CN"/>
              </w:rPr>
            </w:pPr>
            <w:r w:rsidRPr="001D0283">
              <w:rPr>
                <w:rFonts w:cs="Arial"/>
                <w:color w:val="000000"/>
                <w:szCs w:val="18"/>
                <w:lang w:eastAsia="ja-JP"/>
              </w:rPr>
              <w:t>CA_n41-n66-n70-n78</w:t>
            </w:r>
          </w:p>
        </w:tc>
        <w:tc>
          <w:tcPr>
            <w:tcW w:w="1476" w:type="dxa"/>
            <w:tcBorders>
              <w:top w:val="single" w:sz="4" w:space="0" w:color="auto"/>
              <w:left w:val="single" w:sz="4" w:space="0" w:color="auto"/>
              <w:bottom w:val="single" w:sz="4" w:space="0" w:color="auto"/>
              <w:right w:val="single" w:sz="4" w:space="0" w:color="auto"/>
            </w:tcBorders>
            <w:vAlign w:val="center"/>
          </w:tcPr>
          <w:p w14:paraId="1E4710ED" w14:textId="77777777" w:rsidR="00923167" w:rsidRPr="001D0283" w:rsidRDefault="00923167" w:rsidP="00923167">
            <w:pPr>
              <w:pStyle w:val="TAC"/>
              <w:rPr>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76114D6" w14:textId="77777777" w:rsidR="00923167" w:rsidRPr="001D0283" w:rsidRDefault="00923167" w:rsidP="00923167">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2692D2F" w14:textId="77777777" w:rsidR="00923167" w:rsidRPr="001D0283" w:rsidRDefault="00923167" w:rsidP="00923167">
            <w:pPr>
              <w:pStyle w:val="TAC"/>
              <w:rPr>
                <w:lang w:eastAsia="zh-CN"/>
              </w:rPr>
            </w:pPr>
            <w:r w:rsidRPr="001D0283">
              <w:rPr>
                <w:rFonts w:cs="Arial"/>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F73CF1"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0C87AF9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AC8B05" w14:textId="77777777" w:rsidR="00923167" w:rsidRPr="001D0283" w:rsidRDefault="00923167" w:rsidP="00923167">
            <w:pPr>
              <w:pStyle w:val="TAC"/>
              <w:keepNext w:val="0"/>
              <w:rPr>
                <w:lang w:eastAsia="zh-CN"/>
              </w:rPr>
            </w:pPr>
            <w:r w:rsidRPr="001D0283">
              <w:rPr>
                <w:lang w:eastAsia="zh-CN"/>
              </w:rPr>
              <w:t>CA_n41-n66-n71-n77</w:t>
            </w:r>
          </w:p>
        </w:tc>
        <w:tc>
          <w:tcPr>
            <w:tcW w:w="1476" w:type="dxa"/>
            <w:tcBorders>
              <w:top w:val="single" w:sz="4" w:space="0" w:color="auto"/>
              <w:left w:val="single" w:sz="4" w:space="0" w:color="auto"/>
              <w:bottom w:val="single" w:sz="4" w:space="0" w:color="auto"/>
              <w:right w:val="single" w:sz="4" w:space="0" w:color="auto"/>
            </w:tcBorders>
            <w:vAlign w:val="center"/>
          </w:tcPr>
          <w:p w14:paraId="1B5E2E89" w14:textId="77777777" w:rsidR="00923167" w:rsidRPr="001D0283" w:rsidRDefault="00923167" w:rsidP="00923167">
            <w:pPr>
              <w:pStyle w:val="TAC"/>
              <w:rPr>
                <w:lang w:eastAsia="zh-CN"/>
              </w:rPr>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072C10F2" w14:textId="77777777" w:rsidR="00923167" w:rsidRPr="001D0283" w:rsidRDefault="00923167" w:rsidP="00923167">
            <w:pPr>
              <w:pStyle w:val="TAC"/>
              <w:rPr>
                <w:lang w:eastAsia="zh-CN"/>
              </w:rPr>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4092B8DB" w14:textId="77777777" w:rsidR="00923167" w:rsidRPr="001D0283" w:rsidRDefault="00923167" w:rsidP="00923167">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7CA7217"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59F7456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687937" w14:textId="77777777" w:rsidR="00923167" w:rsidRPr="001D0283" w:rsidRDefault="00923167" w:rsidP="00923167">
            <w:pPr>
              <w:pStyle w:val="TAC"/>
              <w:keepNext w:val="0"/>
              <w:rPr>
                <w:lang w:eastAsia="zh-CN"/>
              </w:rPr>
            </w:pPr>
            <w:r w:rsidRPr="001D0283">
              <w:t>CA_</w:t>
            </w:r>
            <w:r w:rsidRPr="001D0283">
              <w:rPr>
                <w:rFonts w:hint="eastAsia"/>
                <w:lang w:eastAsia="zh-CN"/>
              </w:rPr>
              <w:t>n</w:t>
            </w:r>
            <w:r w:rsidRPr="001D0283">
              <w:rPr>
                <w:rFonts w:eastAsia="Yu Mincho"/>
              </w:rPr>
              <w:t>41</w:t>
            </w:r>
            <w:r w:rsidRPr="001D0283">
              <w:t>-</w:t>
            </w:r>
            <w:r w:rsidRPr="001D0283">
              <w:rPr>
                <w:rFonts w:hint="eastAsia"/>
                <w:lang w:eastAsia="zh-CN"/>
              </w:rPr>
              <w:t>n</w:t>
            </w:r>
            <w:r w:rsidRPr="001D0283">
              <w:rPr>
                <w:lang w:eastAsia="zh-CN"/>
              </w:rPr>
              <w:t>66-</w:t>
            </w:r>
            <w:r w:rsidRPr="001D0283">
              <w:rPr>
                <w:rFonts w:hint="eastAsia"/>
                <w:lang w:eastAsia="zh-CN"/>
              </w:rPr>
              <w:t>n</w:t>
            </w:r>
            <w:r w:rsidRPr="001D0283">
              <w:rPr>
                <w:lang w:eastAsia="zh-CN"/>
              </w:rPr>
              <w:t>71-n78</w:t>
            </w:r>
          </w:p>
        </w:tc>
        <w:tc>
          <w:tcPr>
            <w:tcW w:w="1476" w:type="dxa"/>
            <w:tcBorders>
              <w:top w:val="single" w:sz="4" w:space="0" w:color="auto"/>
              <w:left w:val="single" w:sz="4" w:space="0" w:color="auto"/>
              <w:bottom w:val="single" w:sz="4" w:space="0" w:color="auto"/>
              <w:right w:val="single" w:sz="4" w:space="0" w:color="auto"/>
            </w:tcBorders>
            <w:vAlign w:val="center"/>
          </w:tcPr>
          <w:p w14:paraId="5EFF1DC0" w14:textId="77777777" w:rsidR="00923167" w:rsidRPr="001D0283" w:rsidRDefault="00923167" w:rsidP="00923167">
            <w:pPr>
              <w:pStyle w:val="TAC"/>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7C2548BB" w14:textId="77777777" w:rsidR="00923167" w:rsidRPr="001D0283" w:rsidRDefault="00923167" w:rsidP="00923167">
            <w:pPr>
              <w:pStyle w:val="TAC"/>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3D64230C" w14:textId="77777777" w:rsidR="00923167" w:rsidRPr="001D0283" w:rsidRDefault="00923167" w:rsidP="00923167">
            <w:pPr>
              <w:pStyle w:val="TAC"/>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5A1599A" w14:textId="77777777" w:rsidR="00923167" w:rsidRPr="001D0283" w:rsidRDefault="00923167" w:rsidP="00923167">
            <w:pPr>
              <w:pStyle w:val="TAC"/>
            </w:pPr>
            <w:r w:rsidRPr="001D0283">
              <w:rPr>
                <w:rFonts w:hint="eastAsia"/>
                <w:lang w:eastAsia="zh-CN"/>
              </w:rPr>
              <w:t>0</w:t>
            </w:r>
            <w:r w:rsidRPr="001D0283">
              <w:rPr>
                <w:lang w:eastAsia="zh-CN"/>
              </w:rPr>
              <w:t>.8</w:t>
            </w:r>
          </w:p>
        </w:tc>
      </w:tr>
      <w:tr w:rsidR="00923167" w:rsidRPr="001D0283" w14:paraId="0D7F234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E2E8629" w14:textId="77777777" w:rsidR="00923167" w:rsidRPr="001D0283" w:rsidRDefault="00923167" w:rsidP="00923167">
            <w:pPr>
              <w:pStyle w:val="TAC"/>
              <w:keepNext w:val="0"/>
            </w:pPr>
            <w:r w:rsidRPr="001D0283">
              <w:t>CA_</w:t>
            </w:r>
            <w:r w:rsidRPr="001D0283">
              <w:rPr>
                <w:rFonts w:hint="eastAsia"/>
                <w:lang w:eastAsia="zh-CN"/>
              </w:rPr>
              <w:t>n</w:t>
            </w:r>
            <w:r w:rsidRPr="001D0283">
              <w:rPr>
                <w:rFonts w:eastAsia="Yu Mincho"/>
              </w:rPr>
              <w:t>41</w:t>
            </w:r>
            <w:r w:rsidRPr="001D0283">
              <w:t>-</w:t>
            </w:r>
            <w:r w:rsidRPr="001D0283">
              <w:rPr>
                <w:rFonts w:hint="eastAsia"/>
                <w:lang w:eastAsia="zh-CN"/>
              </w:rPr>
              <w:t>n</w:t>
            </w:r>
            <w:r w:rsidRPr="001D0283">
              <w:rPr>
                <w:lang w:eastAsia="zh-CN"/>
              </w:rPr>
              <w:t>66-</w:t>
            </w:r>
            <w:r w:rsidRPr="001D0283">
              <w:rPr>
                <w:rFonts w:hint="eastAsia"/>
                <w:lang w:eastAsia="zh-CN"/>
              </w:rPr>
              <w:t>n</w:t>
            </w:r>
            <w:r w:rsidRPr="001D0283">
              <w:rPr>
                <w:lang w:eastAsia="zh-CN"/>
              </w:rPr>
              <w:t>71-n85</w:t>
            </w:r>
          </w:p>
        </w:tc>
        <w:tc>
          <w:tcPr>
            <w:tcW w:w="1476" w:type="dxa"/>
            <w:tcBorders>
              <w:top w:val="single" w:sz="4" w:space="0" w:color="auto"/>
              <w:left w:val="single" w:sz="4" w:space="0" w:color="auto"/>
              <w:bottom w:val="single" w:sz="4" w:space="0" w:color="auto"/>
              <w:right w:val="single" w:sz="4" w:space="0" w:color="auto"/>
            </w:tcBorders>
            <w:vAlign w:val="center"/>
          </w:tcPr>
          <w:p w14:paraId="59DDDBDD" w14:textId="77777777" w:rsidR="00923167" w:rsidRPr="001D0283" w:rsidRDefault="00923167" w:rsidP="00923167">
            <w:pPr>
              <w:pStyle w:val="TAC"/>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F4888A0" w14:textId="77777777" w:rsidR="00923167" w:rsidRPr="001D0283" w:rsidRDefault="00923167" w:rsidP="00923167">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CAE25B7" w14:textId="77777777" w:rsidR="00923167" w:rsidRPr="001D0283" w:rsidRDefault="00923167" w:rsidP="00923167">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FE98AD1" w14:textId="77777777" w:rsidR="00923167" w:rsidRPr="001D0283" w:rsidRDefault="00923167" w:rsidP="00923167">
            <w:pPr>
              <w:pStyle w:val="TAC"/>
              <w:rPr>
                <w:lang w:eastAsia="zh-CN"/>
              </w:rPr>
            </w:pPr>
            <w:r w:rsidRPr="001D0283">
              <w:rPr>
                <w:rFonts w:eastAsia="等线" w:hint="eastAsia"/>
                <w:lang w:eastAsia="zh-CN"/>
              </w:rPr>
              <w:t>0</w:t>
            </w:r>
            <w:r w:rsidRPr="001D0283">
              <w:rPr>
                <w:rFonts w:eastAsia="等线"/>
                <w:lang w:eastAsia="zh-CN"/>
              </w:rPr>
              <w:t>.5</w:t>
            </w:r>
          </w:p>
        </w:tc>
      </w:tr>
      <w:tr w:rsidR="00923167" w:rsidRPr="001D0283" w14:paraId="684F48C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1795333" w14:textId="77777777" w:rsidR="00923167" w:rsidRPr="001D0283" w:rsidRDefault="00923167" w:rsidP="00923167">
            <w:pPr>
              <w:pStyle w:val="TAC"/>
              <w:keepNext w:val="0"/>
            </w:pPr>
            <w:r w:rsidRPr="001D0283">
              <w:t>CA_n41-n66-n77-n85</w:t>
            </w:r>
          </w:p>
        </w:tc>
        <w:tc>
          <w:tcPr>
            <w:tcW w:w="1476" w:type="dxa"/>
            <w:tcBorders>
              <w:top w:val="single" w:sz="4" w:space="0" w:color="auto"/>
              <w:left w:val="single" w:sz="4" w:space="0" w:color="auto"/>
              <w:bottom w:val="single" w:sz="4" w:space="0" w:color="auto"/>
              <w:right w:val="single" w:sz="4" w:space="0" w:color="auto"/>
            </w:tcBorders>
            <w:vAlign w:val="center"/>
          </w:tcPr>
          <w:p w14:paraId="0679C7C3" w14:textId="77777777" w:rsidR="00923167" w:rsidRPr="001D0283" w:rsidRDefault="00923167" w:rsidP="00923167">
            <w:pPr>
              <w:pStyle w:val="TAC"/>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08F13D77" w14:textId="77777777" w:rsidR="00923167" w:rsidRPr="001D0283" w:rsidRDefault="00923167" w:rsidP="00923167">
            <w:pPr>
              <w:pStyle w:val="TAC"/>
              <w:rPr>
                <w:lang w:eastAsia="zh-CN"/>
              </w:rPr>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29CFA57F"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E0CB382" w14:textId="77777777" w:rsidR="00923167" w:rsidRPr="001D0283" w:rsidRDefault="00923167" w:rsidP="00923167">
            <w:pPr>
              <w:pStyle w:val="TAC"/>
              <w:rPr>
                <w:lang w:eastAsia="zh-CN"/>
              </w:rPr>
            </w:pPr>
            <w:r w:rsidRPr="001D0283">
              <w:rPr>
                <w:rFonts w:hint="eastAsia"/>
                <w:lang w:eastAsia="zh-CN"/>
              </w:rPr>
              <w:t>0</w:t>
            </w:r>
            <w:r w:rsidRPr="001D0283">
              <w:rPr>
                <w:lang w:eastAsia="zh-CN"/>
              </w:rPr>
              <w:t>.5</w:t>
            </w:r>
          </w:p>
        </w:tc>
      </w:tr>
      <w:tr w:rsidR="00923167" w:rsidRPr="001D0283" w14:paraId="2760EE3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4A90B16" w14:textId="77777777" w:rsidR="00923167" w:rsidRPr="001D0283" w:rsidRDefault="00923167" w:rsidP="00923167">
            <w:pPr>
              <w:pStyle w:val="TAC"/>
              <w:keepNext w:val="0"/>
            </w:pPr>
            <w:r w:rsidRPr="001D0283">
              <w:t>CA_n48-n66-n70-n77</w:t>
            </w:r>
          </w:p>
        </w:tc>
        <w:tc>
          <w:tcPr>
            <w:tcW w:w="1476" w:type="dxa"/>
            <w:tcBorders>
              <w:top w:val="single" w:sz="4" w:space="0" w:color="auto"/>
              <w:left w:val="single" w:sz="4" w:space="0" w:color="auto"/>
              <w:bottom w:val="single" w:sz="4" w:space="0" w:color="auto"/>
              <w:right w:val="single" w:sz="4" w:space="0" w:color="auto"/>
            </w:tcBorders>
            <w:vAlign w:val="center"/>
          </w:tcPr>
          <w:p w14:paraId="241B1553" w14:textId="77777777" w:rsidR="00923167" w:rsidRPr="001D0283" w:rsidRDefault="00923167" w:rsidP="00923167">
            <w:pPr>
              <w:pStyle w:val="TAC"/>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E0DCBD2" w14:textId="77777777" w:rsidR="00923167" w:rsidRPr="001D0283" w:rsidRDefault="00923167" w:rsidP="00923167">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5119BF" w14:textId="77777777" w:rsidR="00923167" w:rsidRPr="001D0283" w:rsidRDefault="00923167" w:rsidP="00923167">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C5581C9" w14:textId="77777777" w:rsidR="00923167" w:rsidRPr="001D0283" w:rsidRDefault="00923167" w:rsidP="00923167">
            <w:pPr>
              <w:pStyle w:val="TAC"/>
              <w:rPr>
                <w:lang w:eastAsia="zh-CN"/>
              </w:rPr>
            </w:pPr>
            <w:r w:rsidRPr="001D0283">
              <w:rPr>
                <w:lang w:eastAsia="zh-CN"/>
              </w:rPr>
              <w:t>0.8</w:t>
            </w:r>
          </w:p>
        </w:tc>
      </w:tr>
      <w:tr w:rsidR="00923167" w:rsidRPr="001D0283" w14:paraId="6BCA0454" w14:textId="77777777" w:rsidTr="00F44716">
        <w:trPr>
          <w:jc w:val="center"/>
        </w:trPr>
        <w:tc>
          <w:tcPr>
            <w:tcW w:w="8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9F6090" w14:textId="77777777" w:rsidR="00923167" w:rsidRPr="001D0283" w:rsidRDefault="00923167" w:rsidP="00923167">
            <w:pPr>
              <w:pStyle w:val="TAN"/>
              <w:keepNext w:val="0"/>
            </w:pPr>
            <w:r w:rsidRPr="001D0283">
              <w:t>NOTE</w:t>
            </w:r>
            <w:r>
              <w:t xml:space="preserve"> </w:t>
            </w:r>
            <w:r w:rsidRPr="001D0283">
              <w:t>1:</w:t>
            </w:r>
            <w:r w:rsidRPr="001D0283">
              <w:tab/>
            </w:r>
            <w:r w:rsidRPr="001D0283">
              <w:rPr>
                <w:rFonts w:hint="eastAsia"/>
              </w:rPr>
              <w:t>Applicable</w:t>
            </w:r>
            <w:r>
              <w:t xml:space="preserve"> </w:t>
            </w:r>
            <w:r w:rsidRPr="001D0283">
              <w:t>for</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w:t>
            </w:r>
            <w:r w:rsidRPr="001D0283">
              <w:rPr>
                <w:rFonts w:hint="eastAsia"/>
              </w:rPr>
              <w:t>1</w:t>
            </w:r>
            <w:r w:rsidRPr="001D0283">
              <w:t>5-2690</w:t>
            </w:r>
            <w:r>
              <w:rPr>
                <w:rFonts w:hint="eastAsia"/>
              </w:rPr>
              <w:t xml:space="preserve"> </w:t>
            </w:r>
            <w:proofErr w:type="spellStart"/>
            <w:r w:rsidRPr="001D0283">
              <w:t>MHz</w:t>
            </w:r>
            <w:r w:rsidRPr="001D0283">
              <w:rPr>
                <w:rFonts w:hint="eastAsia"/>
              </w:rPr>
              <w:t>.</w:t>
            </w:r>
            <w:proofErr w:type="spellEnd"/>
            <w:r>
              <w:t xml:space="preserve"> </w:t>
            </w:r>
          </w:p>
          <w:p w14:paraId="19485114" w14:textId="77777777" w:rsidR="00923167" w:rsidRPr="001D0283" w:rsidRDefault="00923167" w:rsidP="00923167">
            <w:pPr>
              <w:pStyle w:val="TAN"/>
              <w:keepNext w:val="0"/>
            </w:pPr>
            <w:r w:rsidRPr="001D0283">
              <w:t>NOTE</w:t>
            </w:r>
            <w:r>
              <w:t xml:space="preserve"> </w:t>
            </w:r>
            <w:r w:rsidRPr="001D0283">
              <w:t>2:</w:t>
            </w:r>
            <w:r w:rsidRPr="001D0283">
              <w:tab/>
            </w:r>
            <w:r w:rsidRPr="001D0283">
              <w:rPr>
                <w:rFonts w:hint="eastAsia"/>
              </w:rPr>
              <w:t>Applicable</w:t>
            </w:r>
            <w:r>
              <w:t xml:space="preserve"> </w:t>
            </w:r>
            <w:r w:rsidRPr="001D0283">
              <w:t>for</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2496-25</w:t>
            </w:r>
            <w:r w:rsidRPr="001D0283">
              <w:rPr>
                <w:rFonts w:hint="eastAsia"/>
              </w:rPr>
              <w:t>1</w:t>
            </w:r>
            <w:r w:rsidRPr="001D0283">
              <w:t>5</w:t>
            </w:r>
            <w:r>
              <w:rPr>
                <w:rFonts w:hint="eastAsia"/>
              </w:rPr>
              <w:t xml:space="preserve"> </w:t>
            </w:r>
            <w:proofErr w:type="spellStart"/>
            <w:r w:rsidRPr="001D0283">
              <w:t>MHz.</w:t>
            </w:r>
            <w:proofErr w:type="spellEnd"/>
          </w:p>
          <w:p w14:paraId="065B1ACD" w14:textId="77777777" w:rsidR="00923167" w:rsidRPr="001D0283" w:rsidRDefault="00923167" w:rsidP="00923167">
            <w:pPr>
              <w:pStyle w:val="TAN"/>
              <w:keepNext w:val="0"/>
            </w:pPr>
            <w:r w:rsidRPr="001D0283">
              <w:t>NOTE</w:t>
            </w:r>
            <w:r>
              <w:t xml:space="preserve"> </w:t>
            </w:r>
            <w:r w:rsidRPr="001D0283">
              <w:rPr>
                <w:lang w:eastAsia="zh-CN"/>
              </w:rPr>
              <w:t>3</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2545</w:t>
            </w:r>
            <w:r>
              <w:t xml:space="preserve"> </w:t>
            </w:r>
            <w:r w:rsidRPr="001D0283">
              <w:t>-</w:t>
            </w:r>
            <w:r>
              <w:t xml:space="preserve"> </w:t>
            </w:r>
            <w:r w:rsidRPr="001D0283">
              <w:t>2690</w:t>
            </w:r>
            <w:r>
              <w:t xml:space="preserve"> </w:t>
            </w:r>
            <w:proofErr w:type="spellStart"/>
            <w:r w:rsidRPr="001D0283">
              <w:t>MHz.</w:t>
            </w:r>
            <w:proofErr w:type="spellEnd"/>
          </w:p>
          <w:p w14:paraId="701FD63A" w14:textId="77777777" w:rsidR="00923167" w:rsidRPr="001D0283" w:rsidRDefault="00923167" w:rsidP="00923167">
            <w:pPr>
              <w:pStyle w:val="TAN"/>
              <w:keepNext w:val="0"/>
            </w:pPr>
            <w:r w:rsidRPr="001D0283">
              <w:t>NOTE</w:t>
            </w:r>
            <w:r>
              <w:t xml:space="preserve"> </w:t>
            </w:r>
            <w:r w:rsidRPr="001D0283">
              <w:rPr>
                <w:lang w:eastAsia="zh-CN"/>
              </w:rPr>
              <w:t>4</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2545</w:t>
            </w:r>
            <w:r>
              <w:t xml:space="preserve"> </w:t>
            </w:r>
            <w:proofErr w:type="spellStart"/>
            <w:r w:rsidRPr="001D0283">
              <w:t>MHz.</w:t>
            </w:r>
            <w:proofErr w:type="spellEnd"/>
          </w:p>
          <w:p w14:paraId="106A7246" w14:textId="77777777" w:rsidR="00923167" w:rsidRPr="001D0283" w:rsidRDefault="00923167" w:rsidP="00923167">
            <w:pPr>
              <w:pStyle w:val="TAN"/>
              <w:keepNext w:val="0"/>
              <w:rPr>
                <w:lang w:eastAsia="ja-JP"/>
              </w:rPr>
            </w:pPr>
            <w:r w:rsidRPr="001D0283">
              <w:rPr>
                <w:lang w:eastAsia="ja-JP"/>
              </w:rPr>
              <w:t>NOTE</w:t>
            </w:r>
            <w:r>
              <w:rPr>
                <w:lang w:eastAsia="ja-JP"/>
              </w:rPr>
              <w:t xml:space="preserve"> </w:t>
            </w:r>
            <w:r w:rsidRPr="001D0283">
              <w:rPr>
                <w:lang w:eastAsia="ja-JP"/>
              </w:rPr>
              <w:t>5:</w:t>
            </w:r>
            <w:r w:rsidRPr="001D0283">
              <w:rPr>
                <w:lang w:eastAsia="ja-JP"/>
              </w:rPr>
              <w:tab/>
              <w:t>“-”</w:t>
            </w:r>
            <w:r>
              <w:rPr>
                <w:lang w:eastAsia="ja-JP"/>
              </w:rPr>
              <w:t xml:space="preserve"> </w:t>
            </w:r>
            <w:r w:rsidRPr="001D0283">
              <w:rPr>
                <w:lang w:eastAsia="ja-JP"/>
              </w:rPr>
              <w:t>denotes</w:t>
            </w:r>
            <w:r>
              <w:rPr>
                <w:lang w:eastAsia="ja-JP"/>
              </w:rPr>
              <w:t xml:space="preserve"> </w:t>
            </w:r>
            <w:proofErr w:type="spellStart"/>
            <w:r w:rsidRPr="001D0283">
              <w:rPr>
                <w:lang w:eastAsia="ja-JP"/>
              </w:rPr>
              <w:t>Δ</w:t>
            </w:r>
            <w:proofErr w:type="gramStart"/>
            <w:r w:rsidRPr="001D0283">
              <w:rPr>
                <w:lang w:eastAsia="ja-JP"/>
              </w:rPr>
              <w:t>T</w:t>
            </w:r>
            <w:r w:rsidRPr="001D0283">
              <w:rPr>
                <w:vertAlign w:val="subscript"/>
                <w:lang w:eastAsia="ja-JP"/>
              </w:rPr>
              <w:t>IB,c</w:t>
            </w:r>
            <w:proofErr w:type="spellEnd"/>
            <w:proofErr w:type="gramEnd"/>
            <w:r>
              <w:rPr>
                <w:lang w:eastAsia="ja-JP"/>
              </w:rPr>
              <w:t xml:space="preserve"> </w:t>
            </w:r>
            <w:r w:rsidRPr="001D0283">
              <w:rPr>
                <w:lang w:eastAsia="ja-JP"/>
              </w:rPr>
              <w:t>=</w:t>
            </w:r>
            <w:r>
              <w:rPr>
                <w:lang w:eastAsia="ja-JP"/>
              </w:rPr>
              <w:t xml:space="preserve"> </w:t>
            </w:r>
            <w:r w:rsidRPr="001D0283">
              <w:rPr>
                <w:lang w:eastAsia="ja-JP"/>
              </w:rPr>
              <w:t>0.</w:t>
            </w:r>
          </w:p>
          <w:p w14:paraId="5EAE9D00" w14:textId="77777777" w:rsidR="00923167" w:rsidRPr="001D0283" w:rsidRDefault="00923167" w:rsidP="00923167">
            <w:pPr>
              <w:pStyle w:val="TAN"/>
              <w:keepNext w:val="0"/>
            </w:pPr>
            <w:r w:rsidRPr="001D0283">
              <w:rPr>
                <w:rFonts w:eastAsia="等线"/>
              </w:rPr>
              <w:t>NOTE</w:t>
            </w:r>
            <w:r>
              <w:rPr>
                <w:rFonts w:eastAsia="等线"/>
              </w:rPr>
              <w:t xml:space="preserve"> </w:t>
            </w:r>
            <w:r w:rsidRPr="001D0283">
              <w:rPr>
                <w:rFonts w:eastAsia="等线"/>
              </w:rPr>
              <w:t>6:</w:t>
            </w:r>
            <w:r w:rsidRPr="001D0283">
              <w:rPr>
                <w:rFonts w:eastAsia="等线"/>
              </w:rPr>
              <w:tab/>
              <w:t>The</w:t>
            </w:r>
            <w:r>
              <w:rPr>
                <w:rFonts w:eastAsia="等线"/>
              </w:rPr>
              <w:t xml:space="preserve"> </w:t>
            </w:r>
            <w:r w:rsidRPr="001D0283">
              <w:rPr>
                <w:rFonts w:eastAsia="等线"/>
              </w:rPr>
              <w:t>component</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in</w:t>
            </w:r>
            <w:r>
              <w:rPr>
                <w:rFonts w:eastAsia="等线"/>
              </w:rPr>
              <w:t xml:space="preserve"> </w:t>
            </w:r>
            <w:r w:rsidRPr="001D0283">
              <w:rPr>
                <w:rFonts w:eastAsia="等线"/>
              </w:rPr>
              <w:t>the</w:t>
            </w:r>
            <w:r>
              <w:rPr>
                <w:rFonts w:eastAsia="等线"/>
              </w:rPr>
              <w:t xml:space="preserve"> </w:t>
            </w:r>
            <w:r w:rsidRPr="001D0283">
              <w:rPr>
                <w:rFonts w:eastAsia="等线"/>
              </w:rPr>
              <w:t>configuration</w:t>
            </w:r>
            <w:r>
              <w:rPr>
                <w:rFonts w:eastAsia="等线"/>
              </w:rPr>
              <w:t xml:space="preserve"> </w:t>
            </w:r>
            <w:r w:rsidRPr="001D0283">
              <w:rPr>
                <w:rFonts w:eastAsia="等线"/>
              </w:rPr>
              <w:t>should</w:t>
            </w:r>
            <w:r>
              <w:rPr>
                <w:rFonts w:eastAsia="等线"/>
              </w:rPr>
              <w:t xml:space="preserve"> </w:t>
            </w:r>
            <w:r w:rsidRPr="001D0283">
              <w:rPr>
                <w:rFonts w:eastAsia="等线"/>
              </w:rPr>
              <w:t>be</w:t>
            </w:r>
            <w:r>
              <w:rPr>
                <w:rFonts w:eastAsia="等线"/>
              </w:rPr>
              <w:t xml:space="preserve"> </w:t>
            </w:r>
            <w:r w:rsidRPr="001D0283">
              <w:rPr>
                <w:rFonts w:eastAsia="等线"/>
              </w:rPr>
              <w:t>listed</w:t>
            </w:r>
            <w:r>
              <w:rPr>
                <w:rFonts w:eastAsia="等线"/>
              </w:rPr>
              <w:t xml:space="preserve"> </w:t>
            </w:r>
            <w:r w:rsidRPr="001D0283">
              <w:rPr>
                <w:rFonts w:eastAsia="等线"/>
              </w:rPr>
              <w:t>by</w:t>
            </w:r>
            <w:r>
              <w:rPr>
                <w:rFonts w:eastAsia="等线"/>
              </w:rPr>
              <w:t xml:space="preserve"> </w:t>
            </w:r>
            <w:r w:rsidRPr="001D0283">
              <w:rPr>
                <w:rFonts w:eastAsia="等线"/>
              </w:rPr>
              <w:t>the</w:t>
            </w:r>
            <w:r>
              <w:rPr>
                <w:rFonts w:eastAsia="等线"/>
              </w:rPr>
              <w:t xml:space="preserve"> </w:t>
            </w:r>
            <w:r w:rsidRPr="001D0283">
              <w:rPr>
                <w:rFonts w:eastAsia="等线"/>
              </w:rPr>
              <w:t>order</w:t>
            </w:r>
            <w:r>
              <w:rPr>
                <w:rFonts w:eastAsia="等线"/>
              </w:rPr>
              <w:t xml:space="preserve"> </w:t>
            </w:r>
            <w:r w:rsidRPr="001D0283">
              <w:rPr>
                <w:rFonts w:eastAsia="等线"/>
              </w:rPr>
              <w:t>of</w:t>
            </w:r>
            <w:r>
              <w:rPr>
                <w:rFonts w:eastAsia="等线"/>
              </w:rPr>
              <w:t xml:space="preserve"> </w:t>
            </w:r>
            <w:r w:rsidRPr="001D0283">
              <w:rPr>
                <w:rFonts w:eastAsia="等线"/>
              </w:rPr>
              <w:t>NR</w:t>
            </w:r>
            <w:r>
              <w:rPr>
                <w:rFonts w:eastAsia="等线"/>
              </w:rPr>
              <w:t xml:space="preserve"> </w:t>
            </w:r>
            <w:r w:rsidRPr="001D0283">
              <w:rPr>
                <w:rFonts w:eastAsia="等线"/>
              </w:rPr>
              <w:t>bands,</w:t>
            </w:r>
            <w:r>
              <w:rPr>
                <w:rFonts w:eastAsia="等线"/>
              </w:rPr>
              <w:t xml:space="preserve"> </w:t>
            </w:r>
            <w:r w:rsidRPr="001D0283">
              <w:rPr>
                <w:rFonts w:eastAsia="等线"/>
              </w:rPr>
              <w:t>such</w:t>
            </w:r>
            <w:r>
              <w:rPr>
                <w:rFonts w:eastAsia="等线"/>
              </w:rPr>
              <w:t xml:space="preserve"> </w:t>
            </w:r>
            <w:r w:rsidRPr="001D0283">
              <w:rPr>
                <w:rFonts w:eastAsia="等线"/>
              </w:rPr>
              <w:t>as</w:t>
            </w:r>
            <w:r>
              <w:rPr>
                <w:rFonts w:eastAsia="等线"/>
              </w:rPr>
              <w:t xml:space="preserve"> </w:t>
            </w:r>
            <w:r w:rsidRPr="001D0283">
              <w:rPr>
                <w:rFonts w:eastAsia="等线"/>
              </w:rPr>
              <w:t>for</w:t>
            </w:r>
            <w:r>
              <w:rPr>
                <w:rFonts w:eastAsia="等线"/>
              </w:rPr>
              <w:t xml:space="preserve"> </w:t>
            </w:r>
            <w:r w:rsidRPr="001D0283">
              <w:rPr>
                <w:rFonts w:eastAsia="等线"/>
              </w:rPr>
              <w:t>CA_n1-n3-n5-</w:t>
            </w:r>
            <w:r w:rsidRPr="001D0283">
              <w:rPr>
                <w:rFonts w:eastAsia="等线" w:hint="eastAsia"/>
                <w:lang w:eastAsia="zh-CN"/>
              </w:rPr>
              <w:t>n</w:t>
            </w:r>
            <w:r w:rsidRPr="001D0283">
              <w:rPr>
                <w:rFonts w:eastAsia="等线"/>
                <w:lang w:eastAsia="zh-CN"/>
              </w:rPr>
              <w:t>78</w:t>
            </w:r>
            <w:r>
              <w:rPr>
                <w:rFonts w:eastAsia="等线"/>
              </w:rPr>
              <w:t xml:space="preserve"> </w:t>
            </w:r>
            <w:r w:rsidRPr="001D0283">
              <w:rPr>
                <w:rFonts w:eastAsia="等线"/>
              </w:rPr>
              <w:t>the</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from</w:t>
            </w:r>
            <w:r>
              <w:rPr>
                <w:rFonts w:eastAsia="等线"/>
              </w:rPr>
              <w:t xml:space="preserve"> </w:t>
            </w:r>
            <w:r w:rsidRPr="001D0283">
              <w:rPr>
                <w:rFonts w:eastAsia="等线"/>
              </w:rPr>
              <w:t>left</w:t>
            </w:r>
            <w:r>
              <w:rPr>
                <w:rFonts w:eastAsia="等线"/>
              </w:rPr>
              <w:t xml:space="preserve"> </w:t>
            </w:r>
            <w:r w:rsidRPr="001D0283">
              <w:rPr>
                <w:rFonts w:eastAsia="等线"/>
              </w:rPr>
              <w:t>to</w:t>
            </w:r>
            <w:r>
              <w:rPr>
                <w:rFonts w:eastAsia="等线"/>
              </w:rPr>
              <w:t xml:space="preserve"> </w:t>
            </w:r>
            <w:r w:rsidRPr="001D0283">
              <w:rPr>
                <w:rFonts w:eastAsia="等线"/>
              </w:rPr>
              <w:t>right</w:t>
            </w:r>
            <w:r>
              <w:rPr>
                <w:rFonts w:eastAsia="等线"/>
              </w:rPr>
              <w:t xml:space="preserve"> </w:t>
            </w:r>
            <w:r w:rsidRPr="001D0283">
              <w:rPr>
                <w:rFonts w:eastAsia="等线"/>
              </w:rPr>
              <w:t>is</w:t>
            </w:r>
            <w:r>
              <w:rPr>
                <w:rFonts w:eastAsia="等线"/>
              </w:rPr>
              <w:t xml:space="preserve"> </w:t>
            </w:r>
            <w:r w:rsidRPr="001D0283">
              <w:rPr>
                <w:rFonts w:eastAsia="等线"/>
              </w:rPr>
              <w:t>n1,</w:t>
            </w:r>
            <w:r>
              <w:rPr>
                <w:rFonts w:eastAsia="等线"/>
              </w:rPr>
              <w:t xml:space="preserve"> </w:t>
            </w:r>
            <w:r w:rsidRPr="001D0283">
              <w:rPr>
                <w:rFonts w:eastAsia="等线"/>
              </w:rPr>
              <w:t>n3,</w:t>
            </w:r>
            <w:r>
              <w:rPr>
                <w:rFonts w:eastAsia="等线"/>
              </w:rPr>
              <w:t xml:space="preserve"> </w:t>
            </w:r>
            <w:r w:rsidRPr="001D0283">
              <w:rPr>
                <w:rFonts w:eastAsia="等线"/>
              </w:rPr>
              <w:t>n5</w:t>
            </w:r>
            <w:r>
              <w:rPr>
                <w:rFonts w:eastAsia="等线"/>
              </w:rPr>
              <w:t xml:space="preserve"> </w:t>
            </w:r>
            <w:r w:rsidRPr="001D0283">
              <w:rPr>
                <w:rFonts w:eastAsia="等线"/>
              </w:rPr>
              <w:t>and</w:t>
            </w:r>
            <w:r>
              <w:rPr>
                <w:rFonts w:eastAsia="等线"/>
              </w:rPr>
              <w:t xml:space="preserve"> </w:t>
            </w:r>
            <w:r w:rsidRPr="001D0283">
              <w:rPr>
                <w:rFonts w:eastAsia="等线"/>
              </w:rPr>
              <w:t>n78.</w:t>
            </w:r>
          </w:p>
        </w:tc>
      </w:tr>
    </w:tbl>
    <w:p w14:paraId="401509F8" w14:textId="77777777" w:rsidR="00F44716" w:rsidRPr="001D0283" w:rsidRDefault="00F44716" w:rsidP="00F44716"/>
    <w:p w14:paraId="022C47E3" w14:textId="77777777" w:rsidR="00F44716" w:rsidRPr="001D0283" w:rsidRDefault="00F44716" w:rsidP="00F44716">
      <w:pPr>
        <w:pStyle w:val="5"/>
      </w:pPr>
      <w:r w:rsidRPr="001D0283">
        <w:lastRenderedPageBreak/>
        <w:t>6.2A.4.2.6</w:t>
      </w:r>
      <w:r w:rsidRPr="001D0283">
        <w:tab/>
      </w:r>
      <w:proofErr w:type="spellStart"/>
      <w:r w:rsidRPr="001D0283">
        <w:t>Δ</w:t>
      </w:r>
      <w:proofErr w:type="gramStart"/>
      <w:r w:rsidRPr="001D0283">
        <w:t>T</w:t>
      </w:r>
      <w:r w:rsidRPr="001D0283">
        <w:rPr>
          <w:vertAlign w:val="subscript"/>
        </w:rPr>
        <w:t>IB,c</w:t>
      </w:r>
      <w:proofErr w:type="spellEnd"/>
      <w:proofErr w:type="gramEnd"/>
      <w:r w:rsidRPr="001D0283">
        <w:t xml:space="preserve"> for Inter-band CA (five bands)</w:t>
      </w:r>
      <w:bookmarkEnd w:id="1717"/>
      <w:bookmarkEnd w:id="1718"/>
      <w:bookmarkEnd w:id="1719"/>
      <w:bookmarkEnd w:id="1720"/>
      <w:bookmarkEnd w:id="1721"/>
      <w:bookmarkEnd w:id="1722"/>
    </w:p>
    <w:p w14:paraId="77CE8C4E" w14:textId="77777777" w:rsidR="00F44716" w:rsidRPr="001D0283" w:rsidRDefault="00F44716" w:rsidP="00F44716">
      <w:pPr>
        <w:pStyle w:val="TH"/>
        <w:rPr>
          <w:rFonts w:cs="Arial"/>
          <w:bCs/>
        </w:rPr>
      </w:pPr>
      <w:r w:rsidRPr="001D0283">
        <w:rPr>
          <w:rFonts w:cs="Arial"/>
          <w:bCs/>
        </w:rPr>
        <w:t>Table 6.2A.4.2.6-</w:t>
      </w:r>
      <w:r w:rsidRPr="001D0283">
        <w:rPr>
          <w:rFonts w:cs="Arial"/>
          <w:bCs/>
          <w:lang w:eastAsia="zh-CN"/>
        </w:rPr>
        <w:t>1</w:t>
      </w:r>
      <w:r w:rsidRPr="001D0283">
        <w:rPr>
          <w:rFonts w:cs="Arial"/>
          <w:bCs/>
        </w:rPr>
        <w:t xml:space="preserve">: </w:t>
      </w:r>
      <w:proofErr w:type="spellStart"/>
      <w:r w:rsidRPr="001D0283">
        <w:rPr>
          <w:rFonts w:cs="Arial"/>
          <w:bCs/>
        </w:rPr>
        <w:t>Δ</w:t>
      </w:r>
      <w:proofErr w:type="gramStart"/>
      <w:r w:rsidRPr="001D0283">
        <w:rPr>
          <w:rFonts w:cs="Arial"/>
          <w:bCs/>
        </w:rPr>
        <w:t>T</w:t>
      </w:r>
      <w:r w:rsidRPr="001D0283">
        <w:rPr>
          <w:rStyle w:val="TAHCar"/>
          <w:vertAlign w:val="subscript"/>
        </w:rPr>
        <w:t>IB,c</w:t>
      </w:r>
      <w:proofErr w:type="spellEnd"/>
      <w:proofErr w:type="gramEnd"/>
      <w:r w:rsidRPr="001D0283">
        <w:rPr>
          <w:rFonts w:cs="Arial"/>
          <w:bCs/>
        </w:rPr>
        <w:t xml:space="preserve"> due to NR CA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289"/>
        <w:gridCol w:w="1290"/>
        <w:gridCol w:w="1289"/>
        <w:gridCol w:w="1290"/>
        <w:gridCol w:w="1290"/>
      </w:tblGrid>
      <w:tr w:rsidR="00F44716" w:rsidRPr="001D0283" w14:paraId="5BDAB3F3" w14:textId="77777777" w:rsidTr="00F44716">
        <w:trPr>
          <w:jc w:val="center"/>
        </w:trPr>
        <w:tc>
          <w:tcPr>
            <w:tcW w:w="2336" w:type="dxa"/>
            <w:vMerge w:val="restart"/>
            <w:tcBorders>
              <w:top w:val="single" w:sz="4" w:space="0" w:color="auto"/>
              <w:left w:val="single" w:sz="4" w:space="0" w:color="auto"/>
              <w:right w:val="single" w:sz="4" w:space="0" w:color="auto"/>
            </w:tcBorders>
          </w:tcPr>
          <w:p w14:paraId="49E9790F" w14:textId="77777777" w:rsidR="00F44716" w:rsidRPr="001D0283" w:rsidRDefault="00F44716" w:rsidP="00F44716">
            <w:pPr>
              <w:pStyle w:val="TAH"/>
            </w:pPr>
            <w:r w:rsidRPr="001D0283">
              <w:t>Inter-band</w:t>
            </w:r>
            <w:r>
              <w:t xml:space="preserve"> </w:t>
            </w:r>
            <w:r w:rsidRPr="001D0283">
              <w:rPr>
                <w:lang w:eastAsia="zh-CN"/>
              </w:rPr>
              <w:t>CA</w:t>
            </w:r>
            <w:r>
              <w:t xml:space="preserve"> </w:t>
            </w:r>
            <w:r w:rsidRPr="001D0283">
              <w:t>combination</w:t>
            </w: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1CD6146F" w14:textId="77777777" w:rsidR="00F44716" w:rsidRPr="001D0283" w:rsidRDefault="00F44716" w:rsidP="00F44716">
            <w:pPr>
              <w:pStyle w:val="TAH"/>
            </w:pPr>
            <w:proofErr w:type="spellStart"/>
            <w:r w:rsidRPr="001D0283">
              <w:t>Δ</w:t>
            </w:r>
            <w:proofErr w:type="gramStart"/>
            <w:r w:rsidRPr="001D0283">
              <w:t>T</w:t>
            </w:r>
            <w:r w:rsidRPr="001D0283">
              <w:rPr>
                <w:vertAlign w:val="subscript"/>
              </w:rPr>
              <w:t>IB,c</w:t>
            </w:r>
            <w:proofErr w:type="spellEnd"/>
            <w:proofErr w:type="gram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1</w:t>
            </w:r>
          </w:p>
        </w:tc>
      </w:tr>
      <w:tr w:rsidR="00F44716" w:rsidRPr="001D0283" w14:paraId="489ABB85" w14:textId="77777777" w:rsidTr="00F44716">
        <w:trPr>
          <w:jc w:val="center"/>
        </w:trPr>
        <w:tc>
          <w:tcPr>
            <w:tcW w:w="2336" w:type="dxa"/>
            <w:vMerge/>
            <w:tcBorders>
              <w:left w:val="single" w:sz="4" w:space="0" w:color="auto"/>
              <w:bottom w:val="single" w:sz="4" w:space="0" w:color="auto"/>
              <w:right w:val="single" w:sz="4" w:space="0" w:color="auto"/>
            </w:tcBorders>
          </w:tcPr>
          <w:p w14:paraId="70365202" w14:textId="77777777" w:rsidR="00F44716" w:rsidRPr="001D0283" w:rsidRDefault="00F44716" w:rsidP="00F44716">
            <w:pPr>
              <w:pStyle w:val="TAH"/>
            </w:pP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6EF503AB" w14:textId="77777777" w:rsidR="00F44716" w:rsidRPr="001D0283" w:rsidRDefault="00F44716" w:rsidP="00F44716">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2</w:t>
            </w:r>
          </w:p>
        </w:tc>
      </w:tr>
      <w:tr w:rsidR="00F44716" w:rsidRPr="001D0283" w14:paraId="757AF6A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318B5A7" w14:textId="77777777" w:rsidR="00F44716" w:rsidRPr="001D0283" w:rsidRDefault="00F44716" w:rsidP="00F44716">
            <w:pPr>
              <w:pStyle w:val="TAC"/>
              <w:rPr>
                <w:lang w:eastAsia="ja-JP"/>
              </w:rPr>
            </w:pPr>
            <w:r w:rsidRPr="001D0283">
              <w:t>CA_n1-n3-n5-n7-n78</w:t>
            </w:r>
          </w:p>
        </w:tc>
        <w:tc>
          <w:tcPr>
            <w:tcW w:w="1289" w:type="dxa"/>
            <w:tcBorders>
              <w:top w:val="single" w:sz="4" w:space="0" w:color="auto"/>
              <w:left w:val="single" w:sz="4" w:space="0" w:color="auto"/>
              <w:bottom w:val="single" w:sz="4" w:space="0" w:color="auto"/>
              <w:right w:val="single" w:sz="4" w:space="0" w:color="auto"/>
            </w:tcBorders>
            <w:vAlign w:val="center"/>
          </w:tcPr>
          <w:p w14:paraId="15FDCDCB"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4CC9D9E"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78C78B10" w14:textId="77777777" w:rsidR="00F44716" w:rsidRPr="001D0283" w:rsidRDefault="00F44716" w:rsidP="00F44716">
            <w:pPr>
              <w:pStyle w:val="TAC"/>
              <w:rPr>
                <w:rFonts w:cs="Arial"/>
                <w:szCs w:val="18"/>
                <w:lang w:eastAsia="zh-CN"/>
              </w:rPr>
            </w:pPr>
            <w:r w:rsidRPr="001D0283">
              <w:rPr>
                <w:lang w:eastAsia="ko-KR"/>
              </w:rPr>
              <w:t>0.6</w:t>
            </w:r>
          </w:p>
        </w:tc>
        <w:tc>
          <w:tcPr>
            <w:tcW w:w="1290" w:type="dxa"/>
            <w:tcBorders>
              <w:top w:val="single" w:sz="4" w:space="0" w:color="auto"/>
              <w:left w:val="single" w:sz="4" w:space="0" w:color="auto"/>
              <w:right w:val="single" w:sz="4" w:space="0" w:color="auto"/>
            </w:tcBorders>
            <w:vAlign w:val="center"/>
          </w:tcPr>
          <w:p w14:paraId="1A2EEEC2" w14:textId="77777777" w:rsidR="00F44716" w:rsidRPr="001D0283" w:rsidRDefault="00F44716" w:rsidP="00F44716">
            <w:pPr>
              <w:pStyle w:val="TAC"/>
              <w:rPr>
                <w:rFonts w:cs="Arial"/>
                <w:szCs w:val="18"/>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158A4B64" w14:textId="77777777" w:rsidR="00F44716" w:rsidRPr="001D0283" w:rsidRDefault="00F44716" w:rsidP="00F44716">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F44716" w:rsidRPr="001D0283" w14:paraId="66FDFE6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955F8EF" w14:textId="77777777" w:rsidR="00F44716" w:rsidRPr="001D0283" w:rsidRDefault="00F44716" w:rsidP="00F44716">
            <w:pPr>
              <w:pStyle w:val="TAC"/>
            </w:pPr>
            <w:r w:rsidRPr="001D0283">
              <w:t>CA_n1-n3-n5-n28-n78</w:t>
            </w:r>
          </w:p>
        </w:tc>
        <w:tc>
          <w:tcPr>
            <w:tcW w:w="1289" w:type="dxa"/>
            <w:tcBorders>
              <w:top w:val="single" w:sz="4" w:space="0" w:color="auto"/>
              <w:left w:val="single" w:sz="4" w:space="0" w:color="auto"/>
              <w:bottom w:val="single" w:sz="4" w:space="0" w:color="auto"/>
              <w:right w:val="single" w:sz="4" w:space="0" w:color="auto"/>
            </w:tcBorders>
            <w:vAlign w:val="center"/>
          </w:tcPr>
          <w:p w14:paraId="423B9136" w14:textId="77777777" w:rsidR="00F44716" w:rsidRPr="001D0283" w:rsidRDefault="00F44716" w:rsidP="00F44716">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023E9AC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36C4E683" w14:textId="77777777" w:rsidR="00F44716" w:rsidRPr="001D0283" w:rsidRDefault="00F44716" w:rsidP="00F44716">
            <w:pPr>
              <w:pStyle w:val="TAC"/>
              <w:rPr>
                <w:lang w:eastAsia="ko-KR"/>
              </w:rPr>
            </w:pPr>
            <w:r w:rsidRPr="001D0283">
              <w:rPr>
                <w:rFonts w:cs="Arial" w:hint="eastAsia"/>
                <w:lang w:eastAsia="zh-CN"/>
              </w:rPr>
              <w:t>0</w:t>
            </w:r>
            <w:r w:rsidRPr="001D0283">
              <w:rPr>
                <w:rFonts w:cs="Arial"/>
                <w:lang w:eastAsia="zh-CN"/>
              </w:rPr>
              <w:t>.7</w:t>
            </w:r>
          </w:p>
        </w:tc>
        <w:tc>
          <w:tcPr>
            <w:tcW w:w="1290" w:type="dxa"/>
            <w:tcBorders>
              <w:top w:val="single" w:sz="4" w:space="0" w:color="auto"/>
              <w:left w:val="single" w:sz="4" w:space="0" w:color="auto"/>
              <w:right w:val="single" w:sz="4" w:space="0" w:color="auto"/>
            </w:tcBorders>
            <w:vAlign w:val="center"/>
          </w:tcPr>
          <w:p w14:paraId="3ACC1319" w14:textId="77777777" w:rsidR="00F44716" w:rsidRPr="001D0283" w:rsidRDefault="00F44716" w:rsidP="00F44716">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420578F4" w14:textId="77777777" w:rsidR="00F44716" w:rsidRPr="001D0283" w:rsidRDefault="00F44716" w:rsidP="00F44716">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F44716" w:rsidRPr="001D0283" w14:paraId="4ABBDCA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16C157" w14:textId="77777777" w:rsidR="00F44716" w:rsidRPr="001D0283" w:rsidRDefault="00F44716" w:rsidP="00F44716">
            <w:pPr>
              <w:pStyle w:val="TAC"/>
            </w:pPr>
            <w:r w:rsidRPr="001D0283">
              <w:rPr>
                <w:lang w:eastAsia="ja-JP"/>
              </w:rPr>
              <w:t>CA_n1-n3-n7-n8-n78</w:t>
            </w:r>
          </w:p>
        </w:tc>
        <w:tc>
          <w:tcPr>
            <w:tcW w:w="1289" w:type="dxa"/>
            <w:tcBorders>
              <w:top w:val="single" w:sz="4" w:space="0" w:color="auto"/>
              <w:left w:val="single" w:sz="4" w:space="0" w:color="auto"/>
              <w:bottom w:val="single" w:sz="4" w:space="0" w:color="auto"/>
              <w:right w:val="single" w:sz="4" w:space="0" w:color="auto"/>
            </w:tcBorders>
            <w:vAlign w:val="center"/>
          </w:tcPr>
          <w:p w14:paraId="3903F85A" w14:textId="77777777" w:rsidR="00F44716" w:rsidRPr="001D0283" w:rsidRDefault="00F44716" w:rsidP="00F44716">
            <w:pPr>
              <w:pStyle w:val="TAC"/>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685B750D" w14:textId="77777777" w:rsidR="00F44716" w:rsidRPr="001D0283" w:rsidRDefault="00F44716" w:rsidP="00F44716">
            <w:pPr>
              <w:pStyle w:val="TAC"/>
              <w:rPr>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17A66431" w14:textId="77777777" w:rsidR="00F44716" w:rsidRPr="001D0283" w:rsidRDefault="00F44716" w:rsidP="00F44716">
            <w:pPr>
              <w:pStyle w:val="TAC"/>
              <w:rPr>
                <w:lang w:eastAsia="ko-KR"/>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655E77ED" w14:textId="77777777" w:rsidR="00F44716" w:rsidRPr="001D0283" w:rsidRDefault="00F44716" w:rsidP="00F44716">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742BADEA" w14:textId="77777777" w:rsidR="00F44716" w:rsidRPr="001D0283" w:rsidRDefault="00F44716" w:rsidP="00F44716">
            <w:pPr>
              <w:pStyle w:val="TAC"/>
              <w:rPr>
                <w:rFonts w:cs="Arial"/>
                <w:szCs w:val="18"/>
                <w:lang w:eastAsia="zh-CN"/>
              </w:rPr>
            </w:pPr>
            <w:r w:rsidRPr="001D0283">
              <w:rPr>
                <w:rFonts w:cs="Arial" w:hint="eastAsia"/>
                <w:lang w:eastAsia="zh-CN"/>
              </w:rPr>
              <w:t>0</w:t>
            </w:r>
            <w:r w:rsidRPr="001D0283">
              <w:rPr>
                <w:rFonts w:cs="Arial"/>
                <w:lang w:eastAsia="zh-CN"/>
              </w:rPr>
              <w:t>.8</w:t>
            </w:r>
          </w:p>
        </w:tc>
      </w:tr>
      <w:tr w:rsidR="00F44716" w:rsidRPr="001D0283" w14:paraId="1DB54B1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0CA2D9" w14:textId="77777777" w:rsidR="00F44716" w:rsidRPr="001D0283" w:rsidRDefault="00F44716" w:rsidP="00F44716">
            <w:pPr>
              <w:pStyle w:val="TAC"/>
              <w:rPr>
                <w:lang w:eastAsia="ja-JP"/>
              </w:rPr>
            </w:pPr>
            <w:r w:rsidRPr="00987D91">
              <w:rPr>
                <w:lang w:eastAsia="zh-TW"/>
              </w:rPr>
              <w:t>CA_n1-n3-n7-n20-n67</w:t>
            </w:r>
          </w:p>
        </w:tc>
        <w:tc>
          <w:tcPr>
            <w:tcW w:w="1289" w:type="dxa"/>
            <w:tcBorders>
              <w:top w:val="single" w:sz="4" w:space="0" w:color="auto"/>
              <w:left w:val="single" w:sz="4" w:space="0" w:color="auto"/>
              <w:bottom w:val="single" w:sz="4" w:space="0" w:color="auto"/>
              <w:right w:val="single" w:sz="4" w:space="0" w:color="auto"/>
            </w:tcBorders>
            <w:vAlign w:val="center"/>
          </w:tcPr>
          <w:p w14:paraId="13D030CE" w14:textId="77777777" w:rsidR="00F44716" w:rsidRPr="001D0283" w:rsidRDefault="00F44716" w:rsidP="00F44716">
            <w:pPr>
              <w:pStyle w:val="TAC"/>
              <w:rPr>
                <w:lang w:eastAsia="zh-CN"/>
              </w:rPr>
            </w:pPr>
            <w:r>
              <w:rPr>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4ED1DBD" w14:textId="77777777" w:rsidR="00F44716" w:rsidRPr="001D0283" w:rsidRDefault="00F44716" w:rsidP="00F44716">
            <w:pPr>
              <w:pStyle w:val="TAC"/>
              <w:rPr>
                <w:rFonts w:cs="Arial"/>
                <w:lang w:eastAsia="zh-CN"/>
              </w:rPr>
            </w:pPr>
            <w:r>
              <w:rPr>
                <w:rFonts w:cs="Arial"/>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79A9968" w14:textId="77777777" w:rsidR="00F44716" w:rsidRPr="001D0283" w:rsidRDefault="00F44716" w:rsidP="00F44716">
            <w:pPr>
              <w:pStyle w:val="TAC"/>
              <w:rPr>
                <w:rFonts w:cs="Arial"/>
                <w:szCs w:val="18"/>
                <w:lang w:eastAsia="zh-CN"/>
              </w:rPr>
            </w:pPr>
            <w:r>
              <w:rPr>
                <w:rFonts w:cs="Arial"/>
                <w:szCs w:val="18"/>
                <w:lang w:eastAsia="zh-CN"/>
              </w:rPr>
              <w:t>0.6</w:t>
            </w:r>
          </w:p>
        </w:tc>
        <w:tc>
          <w:tcPr>
            <w:tcW w:w="1290" w:type="dxa"/>
            <w:tcBorders>
              <w:top w:val="single" w:sz="4" w:space="0" w:color="auto"/>
              <w:left w:val="single" w:sz="4" w:space="0" w:color="auto"/>
              <w:right w:val="single" w:sz="4" w:space="0" w:color="auto"/>
            </w:tcBorders>
            <w:vAlign w:val="center"/>
          </w:tcPr>
          <w:p w14:paraId="50FBD1AB" w14:textId="77777777" w:rsidR="00F44716" w:rsidRPr="001D0283" w:rsidRDefault="00F44716" w:rsidP="00F44716">
            <w:pPr>
              <w:pStyle w:val="TAC"/>
              <w:rPr>
                <w:rFonts w:cs="Arial"/>
                <w:lang w:eastAsia="zh-CN"/>
              </w:rPr>
            </w:pPr>
            <w:r>
              <w:rPr>
                <w:rFonts w:cs="Arial"/>
                <w:lang w:val="en-US" w:eastAsia="zh-CN"/>
              </w:rPr>
              <w:t xml:space="preserve">0.3 </w:t>
            </w:r>
          </w:p>
        </w:tc>
        <w:tc>
          <w:tcPr>
            <w:tcW w:w="1290" w:type="dxa"/>
            <w:tcBorders>
              <w:top w:val="single" w:sz="4" w:space="0" w:color="auto"/>
              <w:left w:val="single" w:sz="4" w:space="0" w:color="auto"/>
              <w:right w:val="single" w:sz="4" w:space="0" w:color="auto"/>
            </w:tcBorders>
            <w:vAlign w:val="center"/>
          </w:tcPr>
          <w:p w14:paraId="67A77160" w14:textId="77777777" w:rsidR="00F44716" w:rsidRPr="001D0283" w:rsidRDefault="00F44716" w:rsidP="00F44716">
            <w:pPr>
              <w:pStyle w:val="TAC"/>
              <w:rPr>
                <w:rFonts w:cs="Arial"/>
                <w:lang w:eastAsia="zh-CN"/>
              </w:rPr>
            </w:pPr>
            <w:r>
              <w:rPr>
                <w:rFonts w:cs="Arial"/>
                <w:lang w:val="en-US" w:eastAsia="zh-CN"/>
              </w:rPr>
              <w:t>N/A</w:t>
            </w:r>
          </w:p>
        </w:tc>
      </w:tr>
      <w:tr w:rsidR="00F44716" w:rsidRPr="001D0283" w14:paraId="2D28DB0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F0D80D3" w14:textId="77777777" w:rsidR="00F44716" w:rsidRPr="001D0283" w:rsidRDefault="00F44716" w:rsidP="00F44716">
            <w:pPr>
              <w:pStyle w:val="TAC"/>
              <w:rPr>
                <w:lang w:eastAsia="ja-JP"/>
              </w:rPr>
            </w:pPr>
            <w:r w:rsidRPr="0069375B">
              <w:rPr>
                <w:rFonts w:hint="eastAsia"/>
                <w:lang w:eastAsia="zh-TW"/>
              </w:rPr>
              <w:t>CA_n1-n3-n7-n20-n78</w:t>
            </w:r>
          </w:p>
        </w:tc>
        <w:tc>
          <w:tcPr>
            <w:tcW w:w="1289" w:type="dxa"/>
            <w:tcBorders>
              <w:top w:val="single" w:sz="4" w:space="0" w:color="auto"/>
              <w:left w:val="single" w:sz="4" w:space="0" w:color="auto"/>
              <w:bottom w:val="single" w:sz="4" w:space="0" w:color="auto"/>
              <w:right w:val="single" w:sz="4" w:space="0" w:color="auto"/>
            </w:tcBorders>
            <w:vAlign w:val="center"/>
          </w:tcPr>
          <w:p w14:paraId="5413FA97" w14:textId="77777777" w:rsidR="00F44716" w:rsidRPr="001D0283" w:rsidRDefault="00F44716" w:rsidP="00F44716">
            <w:pPr>
              <w:pStyle w:val="TAC"/>
              <w:rPr>
                <w:lang w:eastAsia="zh-CN"/>
              </w:rPr>
            </w:pPr>
            <w:r w:rsidRPr="0069375B">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1D8147D4" w14:textId="77777777" w:rsidR="00F44716" w:rsidRPr="001D0283" w:rsidRDefault="00F44716" w:rsidP="00F44716">
            <w:pPr>
              <w:pStyle w:val="TAC"/>
              <w:rPr>
                <w:rFonts w:cs="Arial"/>
                <w:lang w:eastAsia="zh-CN"/>
              </w:rPr>
            </w:pPr>
            <w:r w:rsidRPr="0069375B">
              <w:rPr>
                <w:rFonts w:cs="Arial" w:hint="eastAsia"/>
                <w:lang w:eastAsia="zh-CN"/>
              </w:rPr>
              <w:t>0</w:t>
            </w:r>
            <w:r w:rsidRPr="0069375B">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03AD42BF" w14:textId="77777777" w:rsidR="00F44716" w:rsidRPr="001D0283" w:rsidRDefault="00F44716" w:rsidP="00F44716">
            <w:pPr>
              <w:pStyle w:val="TAC"/>
              <w:rPr>
                <w:rFonts w:cs="Arial"/>
                <w:szCs w:val="18"/>
                <w:lang w:eastAsia="zh-CN"/>
              </w:rPr>
            </w:pPr>
            <w:r w:rsidRPr="0069375B">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28E64BBE" w14:textId="77777777" w:rsidR="00F44716" w:rsidRPr="001D0283" w:rsidRDefault="00F44716" w:rsidP="00F44716">
            <w:pPr>
              <w:pStyle w:val="TAC"/>
              <w:rPr>
                <w:rFonts w:cs="Arial"/>
                <w:lang w:eastAsia="zh-CN"/>
              </w:rPr>
            </w:pPr>
            <w:r w:rsidRPr="0069375B">
              <w:rPr>
                <w:rFonts w:cs="Arial" w:hint="eastAsia"/>
                <w:lang w:eastAsia="zh-CN"/>
              </w:rPr>
              <w:t>0</w:t>
            </w:r>
            <w:r w:rsidRPr="0069375B">
              <w:rPr>
                <w:rFonts w:cs="Arial"/>
                <w:lang w:eastAsia="zh-CN"/>
              </w:rPr>
              <w:t>.6</w:t>
            </w:r>
          </w:p>
        </w:tc>
        <w:tc>
          <w:tcPr>
            <w:tcW w:w="1290" w:type="dxa"/>
            <w:tcBorders>
              <w:top w:val="single" w:sz="4" w:space="0" w:color="auto"/>
              <w:left w:val="single" w:sz="4" w:space="0" w:color="auto"/>
              <w:right w:val="single" w:sz="4" w:space="0" w:color="auto"/>
            </w:tcBorders>
            <w:vAlign w:val="center"/>
          </w:tcPr>
          <w:p w14:paraId="25F46DE6" w14:textId="77777777" w:rsidR="00F44716" w:rsidRPr="001D0283" w:rsidRDefault="00F44716" w:rsidP="00F44716">
            <w:pPr>
              <w:pStyle w:val="TAC"/>
              <w:rPr>
                <w:rFonts w:cs="Arial"/>
                <w:lang w:eastAsia="zh-CN"/>
              </w:rPr>
            </w:pPr>
            <w:r w:rsidRPr="0069375B">
              <w:rPr>
                <w:rFonts w:cs="Arial" w:hint="eastAsia"/>
                <w:lang w:eastAsia="zh-CN"/>
              </w:rPr>
              <w:t>0</w:t>
            </w:r>
            <w:r w:rsidRPr="0069375B">
              <w:rPr>
                <w:rFonts w:cs="Arial"/>
                <w:lang w:eastAsia="zh-CN"/>
              </w:rPr>
              <w:t>.8</w:t>
            </w:r>
          </w:p>
        </w:tc>
      </w:tr>
      <w:tr w:rsidR="00F44716" w:rsidRPr="001D0283" w14:paraId="4F1FED3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67B0E1" w14:textId="77777777" w:rsidR="00F44716" w:rsidRPr="001D0283" w:rsidRDefault="00F44716" w:rsidP="00F44716">
            <w:pPr>
              <w:pStyle w:val="TAC"/>
              <w:rPr>
                <w:lang w:eastAsia="ja-JP"/>
              </w:rPr>
            </w:pPr>
            <w:r w:rsidRPr="001D0283">
              <w:rPr>
                <w:lang w:eastAsia="ja-JP"/>
              </w:rPr>
              <w:t>CA_n1-n3-n7-n26-n78</w:t>
            </w:r>
          </w:p>
        </w:tc>
        <w:tc>
          <w:tcPr>
            <w:tcW w:w="1289" w:type="dxa"/>
            <w:tcBorders>
              <w:top w:val="single" w:sz="4" w:space="0" w:color="auto"/>
              <w:left w:val="single" w:sz="4" w:space="0" w:color="auto"/>
              <w:bottom w:val="single" w:sz="4" w:space="0" w:color="auto"/>
              <w:right w:val="single" w:sz="4" w:space="0" w:color="auto"/>
            </w:tcBorders>
            <w:vAlign w:val="center"/>
          </w:tcPr>
          <w:p w14:paraId="0BF95B98" w14:textId="77777777" w:rsidR="00F44716" w:rsidRPr="001D0283" w:rsidRDefault="00F44716" w:rsidP="00F44716">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783B7E01"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1D5DD783" w14:textId="77777777" w:rsidR="00F44716" w:rsidRPr="001D0283" w:rsidRDefault="00F44716" w:rsidP="00F44716">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34218CD7"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0624DC31"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6D29DB8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6DD01CC" w14:textId="77777777" w:rsidR="00F44716" w:rsidRPr="001D0283" w:rsidRDefault="00F44716" w:rsidP="00F44716">
            <w:pPr>
              <w:pStyle w:val="TAC"/>
              <w:rPr>
                <w:lang w:eastAsia="ja-JP"/>
              </w:rPr>
            </w:pPr>
            <w:r w:rsidRPr="001D0283">
              <w:rPr>
                <w:lang w:eastAsia="ja-JP"/>
              </w:rPr>
              <w:t>CA_n1-n3-n7-n28-n38</w:t>
            </w:r>
          </w:p>
        </w:tc>
        <w:tc>
          <w:tcPr>
            <w:tcW w:w="1289" w:type="dxa"/>
            <w:tcBorders>
              <w:top w:val="single" w:sz="4" w:space="0" w:color="auto"/>
              <w:left w:val="single" w:sz="4" w:space="0" w:color="auto"/>
              <w:bottom w:val="single" w:sz="4" w:space="0" w:color="auto"/>
              <w:right w:val="single" w:sz="4" w:space="0" w:color="auto"/>
            </w:tcBorders>
            <w:vAlign w:val="center"/>
          </w:tcPr>
          <w:p w14:paraId="379AB146"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48F8CD1"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21A0537" w14:textId="77777777" w:rsidR="00F44716" w:rsidRPr="001D0283" w:rsidRDefault="00F44716" w:rsidP="00F44716">
            <w:pPr>
              <w:pStyle w:val="TAC"/>
              <w:rPr>
                <w:rFonts w:cs="Arial"/>
                <w:szCs w:val="18"/>
                <w:lang w:eastAsia="zh-CN"/>
              </w:rPr>
            </w:pPr>
            <w:r w:rsidRPr="001D0283">
              <w:rPr>
                <w:lang w:eastAsia="zh-CN"/>
              </w:rPr>
              <w:t>N/A</w:t>
            </w:r>
          </w:p>
        </w:tc>
        <w:tc>
          <w:tcPr>
            <w:tcW w:w="1290" w:type="dxa"/>
            <w:tcBorders>
              <w:top w:val="single" w:sz="4" w:space="0" w:color="auto"/>
              <w:left w:val="single" w:sz="4" w:space="0" w:color="auto"/>
              <w:right w:val="single" w:sz="4" w:space="0" w:color="auto"/>
            </w:tcBorders>
            <w:vAlign w:val="center"/>
          </w:tcPr>
          <w:p w14:paraId="4B470046" w14:textId="77777777" w:rsidR="00F44716" w:rsidRPr="001D0283" w:rsidRDefault="00F44716" w:rsidP="00F44716">
            <w:pPr>
              <w:pStyle w:val="TAC"/>
              <w:rPr>
                <w:rFonts w:cs="Arial"/>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7DE2497A" w14:textId="77777777" w:rsidR="00F44716" w:rsidRPr="001D0283" w:rsidRDefault="00F44716" w:rsidP="00F44716">
            <w:pPr>
              <w:pStyle w:val="TAC"/>
              <w:rPr>
                <w:rFonts w:cs="Arial"/>
                <w:lang w:eastAsia="zh-CN"/>
              </w:rPr>
            </w:pPr>
            <w:r w:rsidRPr="001D0283">
              <w:rPr>
                <w:lang w:eastAsia="zh-CN"/>
              </w:rPr>
              <w:t>N/A</w:t>
            </w:r>
          </w:p>
        </w:tc>
      </w:tr>
      <w:tr w:rsidR="00F44716" w:rsidRPr="001D0283" w14:paraId="0ABA9EC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9D7E750" w14:textId="77777777" w:rsidR="00F44716" w:rsidRPr="001D0283" w:rsidRDefault="00F44716" w:rsidP="00F44716">
            <w:pPr>
              <w:pStyle w:val="TAC"/>
              <w:rPr>
                <w:lang w:eastAsia="zh-CN"/>
              </w:rPr>
            </w:pPr>
            <w:r w:rsidRPr="001D0283">
              <w:rPr>
                <w:lang w:eastAsia="ja-JP"/>
              </w:rPr>
              <w:t>CA_n1-n3-n7-n28-n78</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AD1F274" w14:textId="77777777" w:rsidR="00F44716" w:rsidRPr="001D0283" w:rsidRDefault="00F44716" w:rsidP="00F44716">
            <w:pPr>
              <w:pStyle w:val="TAC"/>
              <w:rPr>
                <w:rFonts w:cs="Arial"/>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134F38DD"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1453F57" w14:textId="77777777" w:rsidR="00F44716" w:rsidRPr="001D0283" w:rsidRDefault="00F44716" w:rsidP="00F44716">
            <w:pPr>
              <w:pStyle w:val="TAC"/>
              <w:rPr>
                <w:rFonts w:cs="Arial"/>
                <w:lang w:eastAsia="zh-CN"/>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389BCA44"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4BAB6E7D"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3331A69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46B262B" w14:textId="77777777" w:rsidR="00F44716" w:rsidRPr="001D0283" w:rsidRDefault="00F44716" w:rsidP="00F44716">
            <w:pPr>
              <w:pStyle w:val="TAC"/>
              <w:rPr>
                <w:lang w:eastAsia="ja-JP"/>
              </w:rPr>
            </w:pPr>
            <w:r w:rsidRPr="001D0283">
              <w:rPr>
                <w:lang w:eastAsia="ja-JP"/>
              </w:rPr>
              <w:t>CA_n1-n3-n7-n40-n78</w:t>
            </w:r>
          </w:p>
        </w:tc>
        <w:tc>
          <w:tcPr>
            <w:tcW w:w="1289" w:type="dxa"/>
            <w:tcBorders>
              <w:top w:val="single" w:sz="4" w:space="0" w:color="auto"/>
              <w:left w:val="single" w:sz="4" w:space="0" w:color="auto"/>
              <w:bottom w:val="single" w:sz="4" w:space="0" w:color="auto"/>
              <w:right w:val="single" w:sz="4" w:space="0" w:color="auto"/>
            </w:tcBorders>
            <w:vAlign w:val="center"/>
          </w:tcPr>
          <w:p w14:paraId="0DA41797"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6B29B8C5"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3AA25142" w14:textId="77777777" w:rsidR="00F44716" w:rsidRPr="001D0283" w:rsidRDefault="00F44716" w:rsidP="00F44716">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001415D7"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1D9689D0"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76774BB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D0AE8C" w14:textId="77777777" w:rsidR="00F44716" w:rsidRPr="001D0283" w:rsidRDefault="00F44716" w:rsidP="00F44716">
            <w:pPr>
              <w:pStyle w:val="TAC"/>
              <w:rPr>
                <w:lang w:eastAsia="ja-JP"/>
              </w:rPr>
            </w:pPr>
            <w:r w:rsidRPr="001D0283">
              <w:rPr>
                <w:lang w:eastAsia="ja-JP"/>
              </w:rPr>
              <w:t>CA_n1-n3-n7-n40-n105</w:t>
            </w:r>
          </w:p>
        </w:tc>
        <w:tc>
          <w:tcPr>
            <w:tcW w:w="1289" w:type="dxa"/>
            <w:tcBorders>
              <w:top w:val="single" w:sz="4" w:space="0" w:color="auto"/>
              <w:left w:val="single" w:sz="4" w:space="0" w:color="auto"/>
              <w:bottom w:val="single" w:sz="4" w:space="0" w:color="auto"/>
              <w:right w:val="single" w:sz="4" w:space="0" w:color="auto"/>
            </w:tcBorders>
            <w:vAlign w:val="center"/>
          </w:tcPr>
          <w:p w14:paraId="6AC4F378"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20BD2ECB"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14B8E050" w14:textId="77777777" w:rsidR="00F44716" w:rsidRPr="001D0283" w:rsidRDefault="00F44716" w:rsidP="00F44716">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13822A3E"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039B4373" w14:textId="77777777" w:rsidR="00F44716" w:rsidRPr="001D0283" w:rsidRDefault="00F44716" w:rsidP="00F44716">
            <w:pPr>
              <w:pStyle w:val="TAC"/>
              <w:rPr>
                <w:rFonts w:cs="Arial"/>
                <w:lang w:eastAsia="zh-CN"/>
              </w:rPr>
            </w:pPr>
            <w:r w:rsidRPr="001D0283">
              <w:rPr>
                <w:rFonts w:cs="Arial"/>
                <w:lang w:eastAsia="zh-CN"/>
              </w:rPr>
              <w:t>0.6</w:t>
            </w:r>
          </w:p>
        </w:tc>
      </w:tr>
      <w:tr w:rsidR="00F44716" w:rsidRPr="001D0283" w14:paraId="19C5920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9A0D3D8" w14:textId="77777777" w:rsidR="00F44716" w:rsidRPr="001D0283" w:rsidRDefault="00F44716" w:rsidP="00F44716">
            <w:pPr>
              <w:pStyle w:val="TAC"/>
              <w:rPr>
                <w:lang w:eastAsia="ja-JP"/>
              </w:rPr>
            </w:pPr>
            <w:r w:rsidRPr="001D0283">
              <w:rPr>
                <w:lang w:eastAsia="ja-JP"/>
              </w:rPr>
              <w:t>CA_n1-n3-n7-n67-n78</w:t>
            </w:r>
          </w:p>
        </w:tc>
        <w:tc>
          <w:tcPr>
            <w:tcW w:w="1289" w:type="dxa"/>
            <w:tcBorders>
              <w:top w:val="single" w:sz="4" w:space="0" w:color="auto"/>
              <w:left w:val="single" w:sz="4" w:space="0" w:color="auto"/>
              <w:bottom w:val="single" w:sz="4" w:space="0" w:color="auto"/>
              <w:right w:val="single" w:sz="4" w:space="0" w:color="auto"/>
            </w:tcBorders>
            <w:vAlign w:val="center"/>
          </w:tcPr>
          <w:p w14:paraId="09EBE502" w14:textId="77777777" w:rsidR="00F44716" w:rsidRPr="001D0283" w:rsidRDefault="00F44716" w:rsidP="00F44716">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39BD218B"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7BCA498" w14:textId="77777777" w:rsidR="00F44716" w:rsidRPr="001D0283" w:rsidRDefault="00F44716" w:rsidP="00F44716">
            <w:pPr>
              <w:pStyle w:val="TAC"/>
              <w:rPr>
                <w:rFonts w:cs="Arial"/>
                <w:szCs w:val="18"/>
                <w:lang w:eastAsia="zh-CN"/>
              </w:rPr>
            </w:pPr>
            <w:r w:rsidRPr="001D0283">
              <w:rPr>
                <w:rFonts w:cs="Arial"/>
                <w:szCs w:val="18"/>
                <w:lang w:eastAsia="zh-CN"/>
              </w:rPr>
              <w:t>0.7</w:t>
            </w:r>
          </w:p>
        </w:tc>
        <w:tc>
          <w:tcPr>
            <w:tcW w:w="1290" w:type="dxa"/>
            <w:tcBorders>
              <w:left w:val="single" w:sz="4" w:space="0" w:color="auto"/>
              <w:right w:val="single" w:sz="4" w:space="0" w:color="auto"/>
            </w:tcBorders>
          </w:tcPr>
          <w:p w14:paraId="0B031F8F" w14:textId="77777777" w:rsidR="00F44716" w:rsidRPr="001D0283" w:rsidRDefault="00F44716" w:rsidP="00F44716">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11DE573E"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2CAAE88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8012B3" w14:textId="77777777" w:rsidR="00F44716" w:rsidRPr="001D0283" w:rsidRDefault="00F44716" w:rsidP="00F44716">
            <w:pPr>
              <w:pStyle w:val="TAC"/>
              <w:rPr>
                <w:lang w:eastAsia="ja-JP"/>
              </w:rPr>
            </w:pPr>
            <w:r w:rsidRPr="001D0283">
              <w:rPr>
                <w:lang w:eastAsia="ja-JP"/>
              </w:rPr>
              <w:t>CA_n1-n3-n7-n75-n78</w:t>
            </w:r>
          </w:p>
        </w:tc>
        <w:tc>
          <w:tcPr>
            <w:tcW w:w="1289" w:type="dxa"/>
            <w:tcBorders>
              <w:top w:val="single" w:sz="4" w:space="0" w:color="auto"/>
              <w:left w:val="single" w:sz="4" w:space="0" w:color="auto"/>
              <w:bottom w:val="single" w:sz="4" w:space="0" w:color="auto"/>
              <w:right w:val="single" w:sz="4" w:space="0" w:color="auto"/>
            </w:tcBorders>
            <w:vAlign w:val="center"/>
          </w:tcPr>
          <w:p w14:paraId="0B5A360C"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ED815BF"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2C6FA61" w14:textId="77777777" w:rsidR="00F44716" w:rsidRPr="001D0283" w:rsidRDefault="00F44716" w:rsidP="00F44716">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tcPr>
          <w:p w14:paraId="06804BB6" w14:textId="77777777" w:rsidR="00F44716" w:rsidRPr="001D0283" w:rsidRDefault="00F44716" w:rsidP="00F44716">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02E52AE3"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2508732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A8823B" w14:textId="77777777" w:rsidR="00F44716" w:rsidRPr="001D0283" w:rsidRDefault="00F44716" w:rsidP="00F44716">
            <w:pPr>
              <w:pStyle w:val="TAC"/>
              <w:rPr>
                <w:lang w:eastAsia="ja-JP"/>
              </w:rPr>
            </w:pPr>
            <w:r w:rsidRPr="002B050B">
              <w:rPr>
                <w:lang w:val="en-US" w:eastAsia="ja-JP"/>
              </w:rPr>
              <w:t>CA_n1-n3-n</w:t>
            </w:r>
            <w:r>
              <w:rPr>
                <w:lang w:val="en-US" w:eastAsia="ja-JP"/>
              </w:rPr>
              <w:t>8</w:t>
            </w:r>
            <w:r w:rsidRPr="002B050B">
              <w:rPr>
                <w:lang w:val="en-US" w:eastAsia="ja-JP"/>
              </w:rPr>
              <w:t>-n</w:t>
            </w:r>
            <w:r>
              <w:rPr>
                <w:lang w:val="en-US" w:eastAsia="ja-JP"/>
              </w:rPr>
              <w:t>41</w:t>
            </w:r>
            <w:r w:rsidRPr="002B050B">
              <w:rPr>
                <w:lang w:val="en-US" w:eastAsia="ja-JP"/>
              </w:rPr>
              <w:t>-n78</w:t>
            </w:r>
          </w:p>
        </w:tc>
        <w:tc>
          <w:tcPr>
            <w:tcW w:w="1289" w:type="dxa"/>
            <w:tcBorders>
              <w:top w:val="single" w:sz="4" w:space="0" w:color="auto"/>
              <w:left w:val="single" w:sz="4" w:space="0" w:color="auto"/>
              <w:bottom w:val="single" w:sz="4" w:space="0" w:color="auto"/>
              <w:right w:val="single" w:sz="4" w:space="0" w:color="auto"/>
            </w:tcBorders>
            <w:vAlign w:val="center"/>
          </w:tcPr>
          <w:p w14:paraId="6298D877" w14:textId="77777777" w:rsidR="00F44716" w:rsidRPr="001D0283" w:rsidRDefault="00F44716" w:rsidP="00F44716">
            <w:pPr>
              <w:pStyle w:val="TAC"/>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CB52E91" w14:textId="77777777" w:rsidR="00F44716" w:rsidRPr="001D0283" w:rsidRDefault="00F44716" w:rsidP="00F44716">
            <w:pPr>
              <w:pStyle w:val="TAC"/>
              <w:rPr>
                <w:lang w:eastAsia="zh-CN"/>
              </w:rPr>
            </w:pPr>
            <w:r w:rsidRPr="002B050B">
              <w:rPr>
                <w:rFonts w:cs="Arial"/>
                <w:lang w:val="en-US"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6DC82247" w14:textId="77777777" w:rsidR="00F44716" w:rsidRPr="001D0283" w:rsidRDefault="00F44716" w:rsidP="00F44716">
            <w:pPr>
              <w:pStyle w:val="TAC"/>
              <w:rPr>
                <w:lang w:eastAsia="ko-KR"/>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31D7E113" w14:textId="77777777" w:rsidR="00F44716" w:rsidRPr="001D0283" w:rsidRDefault="00F44716" w:rsidP="00F44716">
            <w:pPr>
              <w:pStyle w:val="TAC"/>
              <w:rPr>
                <w:lang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41E2634E" w14:textId="77777777" w:rsidR="00F44716" w:rsidRPr="001D0283" w:rsidRDefault="00F44716" w:rsidP="00F44716">
            <w:pPr>
              <w:pStyle w:val="TAC"/>
              <w:rPr>
                <w:rFonts w:cs="Arial"/>
                <w:lang w:eastAsia="zh-CN"/>
              </w:rPr>
            </w:pPr>
            <w:r w:rsidRPr="002B050B">
              <w:rPr>
                <w:rFonts w:cs="Arial"/>
                <w:lang w:val="en-US" w:eastAsia="zh-CN"/>
              </w:rPr>
              <w:t>0.8</w:t>
            </w:r>
          </w:p>
        </w:tc>
      </w:tr>
      <w:tr w:rsidR="00F44716" w:rsidRPr="001D0283" w14:paraId="7A8C587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36E534" w14:textId="77777777" w:rsidR="00F44716" w:rsidRPr="001D0283" w:rsidRDefault="00F44716" w:rsidP="00F44716">
            <w:pPr>
              <w:pStyle w:val="TAC"/>
              <w:rPr>
                <w:lang w:eastAsia="ja-JP"/>
              </w:rPr>
            </w:pPr>
            <w:r>
              <w:rPr>
                <w:lang w:val="en-US" w:eastAsia="ja-JP"/>
              </w:rPr>
              <w:t>CA_n1-n3-n20-n41-n71</w:t>
            </w:r>
          </w:p>
        </w:tc>
        <w:tc>
          <w:tcPr>
            <w:tcW w:w="1289" w:type="dxa"/>
            <w:tcBorders>
              <w:top w:val="single" w:sz="4" w:space="0" w:color="auto"/>
              <w:left w:val="single" w:sz="4" w:space="0" w:color="auto"/>
              <w:bottom w:val="single" w:sz="4" w:space="0" w:color="auto"/>
              <w:right w:val="single" w:sz="4" w:space="0" w:color="auto"/>
            </w:tcBorders>
            <w:vAlign w:val="center"/>
          </w:tcPr>
          <w:p w14:paraId="6503D8A6" w14:textId="77777777" w:rsidR="00F44716" w:rsidRPr="001D0283" w:rsidRDefault="00F44716" w:rsidP="00F44716">
            <w:pPr>
              <w:pStyle w:val="TAC"/>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F9B538F" w14:textId="77777777" w:rsidR="00F44716" w:rsidRPr="001D0283" w:rsidRDefault="00F44716" w:rsidP="00F44716">
            <w:pPr>
              <w:pStyle w:val="TAC"/>
              <w:rPr>
                <w:lang w:eastAsia="zh-CN"/>
              </w:rPr>
            </w:pPr>
            <w:r>
              <w:rPr>
                <w:rFonts w:eastAsia="等线" w:cs="Arial"/>
                <w:szCs w:val="22"/>
                <w:lang w:val="en-US" w:eastAsia="zh-CN"/>
              </w:rPr>
              <w:t>0.5</w:t>
            </w:r>
          </w:p>
        </w:tc>
        <w:tc>
          <w:tcPr>
            <w:tcW w:w="1289" w:type="dxa"/>
            <w:tcBorders>
              <w:top w:val="single" w:sz="4" w:space="0" w:color="auto"/>
              <w:left w:val="single" w:sz="4" w:space="0" w:color="auto"/>
              <w:bottom w:val="single" w:sz="4" w:space="0" w:color="auto"/>
              <w:right w:val="single" w:sz="4" w:space="0" w:color="auto"/>
            </w:tcBorders>
            <w:vAlign w:val="center"/>
          </w:tcPr>
          <w:p w14:paraId="64E18D6F"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3BFBB829" w14:textId="77777777" w:rsidR="00F44716" w:rsidRPr="001D0283" w:rsidRDefault="00F44716" w:rsidP="00F44716">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42D4D8C2" w14:textId="77777777" w:rsidR="00F44716" w:rsidRPr="001D0283" w:rsidRDefault="00F44716" w:rsidP="00F44716">
            <w:pPr>
              <w:pStyle w:val="TAC"/>
              <w:rPr>
                <w:rFonts w:cs="Arial"/>
                <w:lang w:eastAsia="zh-CN"/>
              </w:rPr>
            </w:pPr>
            <w:r>
              <w:rPr>
                <w:rFonts w:eastAsia="等线"/>
                <w:lang w:val="en-US" w:eastAsia="zh-CN"/>
              </w:rPr>
              <w:t>0.6</w:t>
            </w:r>
          </w:p>
        </w:tc>
      </w:tr>
      <w:tr w:rsidR="00F44716" w:rsidRPr="001D0283" w14:paraId="0EDD849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2B1D87" w14:textId="77777777" w:rsidR="00F44716" w:rsidRPr="001D0283" w:rsidRDefault="00F44716" w:rsidP="00F44716">
            <w:pPr>
              <w:pStyle w:val="TAC"/>
              <w:rPr>
                <w:lang w:eastAsia="ja-JP"/>
              </w:rPr>
            </w:pPr>
            <w:r>
              <w:rPr>
                <w:lang w:val="en-US" w:eastAsia="ja-JP"/>
              </w:rPr>
              <w:t>CA_n1-n3-n20-n41-n77</w:t>
            </w:r>
          </w:p>
        </w:tc>
        <w:tc>
          <w:tcPr>
            <w:tcW w:w="1289" w:type="dxa"/>
            <w:tcBorders>
              <w:top w:val="single" w:sz="4" w:space="0" w:color="auto"/>
              <w:left w:val="single" w:sz="4" w:space="0" w:color="auto"/>
              <w:bottom w:val="single" w:sz="4" w:space="0" w:color="auto"/>
              <w:right w:val="single" w:sz="4" w:space="0" w:color="auto"/>
            </w:tcBorders>
            <w:vAlign w:val="center"/>
          </w:tcPr>
          <w:p w14:paraId="1218C2C0" w14:textId="77777777" w:rsidR="00F44716" w:rsidRPr="001D0283" w:rsidRDefault="00F44716" w:rsidP="00F44716">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AF3F938" w14:textId="77777777" w:rsidR="00F44716" w:rsidRPr="001D0283" w:rsidRDefault="00F44716" w:rsidP="00F44716">
            <w:pPr>
              <w:pStyle w:val="TAC"/>
              <w:rPr>
                <w:lang w:eastAsia="zh-CN"/>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CACBF65"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6A376EAA" w14:textId="77777777" w:rsidR="00F44716" w:rsidRPr="001D0283" w:rsidRDefault="00F44716" w:rsidP="00F44716">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6B9D5BF4" w14:textId="77777777" w:rsidR="00F44716" w:rsidRPr="001D0283" w:rsidRDefault="00F44716" w:rsidP="00F44716">
            <w:pPr>
              <w:pStyle w:val="TAC"/>
              <w:rPr>
                <w:rFonts w:cs="Arial"/>
                <w:lang w:eastAsia="zh-CN"/>
              </w:rPr>
            </w:pPr>
            <w:r>
              <w:rPr>
                <w:rFonts w:eastAsia="等线"/>
                <w:lang w:val="en-US" w:eastAsia="zh-CN"/>
              </w:rPr>
              <w:t>0.8</w:t>
            </w:r>
          </w:p>
        </w:tc>
      </w:tr>
      <w:tr w:rsidR="00F44716" w:rsidRPr="001D0283" w14:paraId="3B3CD26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33A24A" w14:textId="77777777" w:rsidR="00F44716" w:rsidRPr="001D0283" w:rsidRDefault="00F44716" w:rsidP="00F44716">
            <w:pPr>
              <w:pStyle w:val="TAC"/>
              <w:rPr>
                <w:lang w:eastAsia="ja-JP"/>
              </w:rPr>
            </w:pPr>
            <w:r>
              <w:rPr>
                <w:lang w:val="en-US" w:eastAsia="ja-JP"/>
              </w:rPr>
              <w:t>CA_n1-n3-n20-n41-n78</w:t>
            </w:r>
          </w:p>
        </w:tc>
        <w:tc>
          <w:tcPr>
            <w:tcW w:w="1289" w:type="dxa"/>
            <w:tcBorders>
              <w:top w:val="single" w:sz="4" w:space="0" w:color="auto"/>
              <w:left w:val="single" w:sz="4" w:space="0" w:color="auto"/>
              <w:bottom w:val="single" w:sz="4" w:space="0" w:color="auto"/>
              <w:right w:val="single" w:sz="4" w:space="0" w:color="auto"/>
            </w:tcBorders>
            <w:vAlign w:val="center"/>
          </w:tcPr>
          <w:p w14:paraId="4EE5D523" w14:textId="77777777" w:rsidR="00F44716" w:rsidRPr="001D0283" w:rsidRDefault="00F44716" w:rsidP="00F44716">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22E7AE7" w14:textId="77777777" w:rsidR="00F44716" w:rsidRPr="001D0283" w:rsidRDefault="00F44716" w:rsidP="00F44716">
            <w:pPr>
              <w:pStyle w:val="TAC"/>
              <w:rPr>
                <w:lang w:eastAsia="zh-CN"/>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C2DCBEE"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73F54565" w14:textId="77777777" w:rsidR="00F44716" w:rsidRPr="001D0283" w:rsidRDefault="00F44716" w:rsidP="00F44716">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23742F07" w14:textId="77777777" w:rsidR="00F44716" w:rsidRPr="001D0283" w:rsidRDefault="00F44716" w:rsidP="00F44716">
            <w:pPr>
              <w:pStyle w:val="TAC"/>
              <w:rPr>
                <w:rFonts w:cs="Arial"/>
                <w:lang w:eastAsia="zh-CN"/>
              </w:rPr>
            </w:pPr>
            <w:r>
              <w:rPr>
                <w:rFonts w:eastAsia="等线"/>
                <w:lang w:val="en-US" w:eastAsia="zh-CN"/>
              </w:rPr>
              <w:t>0.8</w:t>
            </w:r>
          </w:p>
        </w:tc>
      </w:tr>
      <w:tr w:rsidR="00F44716" w:rsidRPr="001D0283" w14:paraId="720EA06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613986" w14:textId="77777777" w:rsidR="00F44716" w:rsidRPr="001D0283" w:rsidRDefault="00F44716" w:rsidP="00F44716">
            <w:pPr>
              <w:pStyle w:val="TAC"/>
              <w:rPr>
                <w:lang w:eastAsia="ja-JP"/>
              </w:rPr>
            </w:pPr>
            <w:r>
              <w:rPr>
                <w:lang w:val="en-US" w:eastAsia="ja-JP"/>
              </w:rPr>
              <w:t>CA_n1-n3-n20-n71-n78</w:t>
            </w:r>
          </w:p>
        </w:tc>
        <w:tc>
          <w:tcPr>
            <w:tcW w:w="1289" w:type="dxa"/>
            <w:tcBorders>
              <w:top w:val="single" w:sz="4" w:space="0" w:color="auto"/>
              <w:left w:val="single" w:sz="4" w:space="0" w:color="auto"/>
              <w:bottom w:val="single" w:sz="4" w:space="0" w:color="auto"/>
              <w:right w:val="single" w:sz="4" w:space="0" w:color="auto"/>
            </w:tcBorders>
            <w:vAlign w:val="center"/>
          </w:tcPr>
          <w:p w14:paraId="57E89DAC" w14:textId="77777777" w:rsidR="00F44716" w:rsidRPr="001D0283" w:rsidRDefault="00F44716" w:rsidP="00F44716">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1F5C114" w14:textId="77777777" w:rsidR="00F44716" w:rsidRPr="001D0283" w:rsidRDefault="00F44716" w:rsidP="00F44716">
            <w:pPr>
              <w:pStyle w:val="TAC"/>
              <w:rPr>
                <w:lang w:eastAsia="zh-CN"/>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BFCDDD5"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4ED6E562" w14:textId="77777777" w:rsidR="00F44716" w:rsidRPr="001D0283" w:rsidRDefault="00F44716" w:rsidP="00F44716">
            <w:pPr>
              <w:pStyle w:val="TAC"/>
              <w:rPr>
                <w:lang w:eastAsia="zh-CN"/>
              </w:rPr>
            </w:pPr>
            <w:r>
              <w:rPr>
                <w:rFonts w:eastAsia="等线"/>
                <w:lang w:val="en-US" w:eastAsia="zh-CN"/>
              </w:rPr>
              <w:t>0.6</w:t>
            </w:r>
          </w:p>
        </w:tc>
        <w:tc>
          <w:tcPr>
            <w:tcW w:w="1290" w:type="dxa"/>
            <w:tcBorders>
              <w:left w:val="single" w:sz="4" w:space="0" w:color="auto"/>
              <w:right w:val="single" w:sz="4" w:space="0" w:color="auto"/>
            </w:tcBorders>
            <w:vAlign w:val="center"/>
          </w:tcPr>
          <w:p w14:paraId="252AB280" w14:textId="77777777" w:rsidR="00F44716" w:rsidRPr="001D0283" w:rsidRDefault="00F44716" w:rsidP="00F44716">
            <w:pPr>
              <w:pStyle w:val="TAC"/>
              <w:rPr>
                <w:rFonts w:cs="Arial"/>
                <w:lang w:eastAsia="zh-CN"/>
              </w:rPr>
            </w:pPr>
            <w:r>
              <w:rPr>
                <w:rFonts w:eastAsia="等线"/>
                <w:lang w:val="en-US" w:eastAsia="zh-CN"/>
              </w:rPr>
              <w:t>0.8</w:t>
            </w:r>
          </w:p>
        </w:tc>
      </w:tr>
      <w:tr w:rsidR="00F44716" w:rsidRPr="001D0283" w14:paraId="0D7179E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2D8430" w14:textId="77777777" w:rsidR="00F44716" w:rsidRPr="00A40D71" w:rsidRDefault="00F44716" w:rsidP="00F44716">
            <w:pPr>
              <w:pStyle w:val="TAC"/>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289" w:type="dxa"/>
            <w:tcBorders>
              <w:top w:val="single" w:sz="4" w:space="0" w:color="auto"/>
              <w:left w:val="single" w:sz="4" w:space="0" w:color="auto"/>
              <w:bottom w:val="single" w:sz="4" w:space="0" w:color="auto"/>
              <w:right w:val="single" w:sz="4" w:space="0" w:color="auto"/>
            </w:tcBorders>
            <w:vAlign w:val="center"/>
          </w:tcPr>
          <w:p w14:paraId="0B34F264" w14:textId="77777777" w:rsidR="00F44716" w:rsidRPr="006A30D2" w:rsidRDefault="00F44716" w:rsidP="00F44716">
            <w:pPr>
              <w:pStyle w:val="TAC"/>
              <w:rPr>
                <w:lang w:eastAsia="ko-KR"/>
              </w:rPr>
            </w:pPr>
            <w:r w:rsidRPr="002B050B">
              <w:rPr>
                <w:lang w:eastAsia="ko-KR"/>
              </w:rPr>
              <w:t>0.</w:t>
            </w:r>
          </w:p>
        </w:tc>
        <w:tc>
          <w:tcPr>
            <w:tcW w:w="1290" w:type="dxa"/>
            <w:tcBorders>
              <w:top w:val="single" w:sz="4" w:space="0" w:color="auto"/>
              <w:left w:val="single" w:sz="4" w:space="0" w:color="auto"/>
              <w:bottom w:val="single" w:sz="4" w:space="0" w:color="auto"/>
              <w:right w:val="single" w:sz="4" w:space="0" w:color="auto"/>
            </w:tcBorders>
            <w:vAlign w:val="center"/>
          </w:tcPr>
          <w:p w14:paraId="0943AEB6" w14:textId="77777777" w:rsidR="00F44716" w:rsidRPr="006A30D2" w:rsidRDefault="00F44716" w:rsidP="00F44716">
            <w:pPr>
              <w:pStyle w:val="TAC"/>
              <w:rPr>
                <w:lang w:eastAsia="ko-KR"/>
              </w:rPr>
            </w:pPr>
            <w:r w:rsidRPr="002B050B">
              <w:rPr>
                <w:lang w:eastAsia="ko-KR"/>
              </w:rPr>
              <w:t>0.</w:t>
            </w:r>
            <w:r>
              <w:rPr>
                <w:lang w:eastAsia="ko-KR"/>
              </w:rPr>
              <w:t>5</w:t>
            </w:r>
          </w:p>
        </w:tc>
        <w:tc>
          <w:tcPr>
            <w:tcW w:w="1289" w:type="dxa"/>
            <w:tcBorders>
              <w:top w:val="single" w:sz="4" w:space="0" w:color="auto"/>
              <w:left w:val="single" w:sz="4" w:space="0" w:color="auto"/>
              <w:bottom w:val="single" w:sz="4" w:space="0" w:color="auto"/>
              <w:right w:val="single" w:sz="4" w:space="0" w:color="auto"/>
            </w:tcBorders>
            <w:vAlign w:val="center"/>
          </w:tcPr>
          <w:p w14:paraId="0492416E" w14:textId="77777777" w:rsidR="00F44716" w:rsidRPr="006A30D2" w:rsidRDefault="00F44716" w:rsidP="00F44716">
            <w:pPr>
              <w:pStyle w:val="TAC"/>
              <w:rPr>
                <w:lang w:val="sv-SE"/>
              </w:rPr>
            </w:pPr>
            <w:r w:rsidRPr="002B050B">
              <w:rPr>
                <w:lang w:val="sv-SE"/>
              </w:rPr>
              <w:t>0.6</w:t>
            </w:r>
          </w:p>
        </w:tc>
        <w:tc>
          <w:tcPr>
            <w:tcW w:w="1290" w:type="dxa"/>
            <w:tcBorders>
              <w:left w:val="single" w:sz="4" w:space="0" w:color="auto"/>
              <w:right w:val="single" w:sz="4" w:space="0" w:color="auto"/>
            </w:tcBorders>
            <w:vAlign w:val="center"/>
          </w:tcPr>
          <w:p w14:paraId="79E4CD1C" w14:textId="77777777" w:rsidR="00F44716" w:rsidRPr="006A30D2" w:rsidRDefault="00F44716" w:rsidP="00F44716">
            <w:pPr>
              <w:pStyle w:val="TAC"/>
              <w:rPr>
                <w:lang w:val="en-US" w:eastAsia="zh-CN"/>
              </w:rPr>
            </w:pPr>
            <w:r w:rsidRPr="002B050B">
              <w:rPr>
                <w:rFonts w:hint="eastAsia"/>
                <w:lang w:val="en-US" w:eastAsia="zh-CN"/>
              </w:rPr>
              <w:t>0</w:t>
            </w:r>
            <w:r w:rsidRPr="002B050B">
              <w:rPr>
                <w:lang w:val="en-US" w:eastAsia="zh-CN"/>
              </w:rPr>
              <w:t>.</w:t>
            </w:r>
            <w:r>
              <w:rPr>
                <w:lang w:val="en-US" w:eastAsia="zh-CN"/>
              </w:rPr>
              <w:t>6</w:t>
            </w:r>
          </w:p>
        </w:tc>
        <w:tc>
          <w:tcPr>
            <w:tcW w:w="1290" w:type="dxa"/>
            <w:tcBorders>
              <w:left w:val="single" w:sz="4" w:space="0" w:color="auto"/>
              <w:right w:val="single" w:sz="4" w:space="0" w:color="auto"/>
            </w:tcBorders>
            <w:vAlign w:val="center"/>
          </w:tcPr>
          <w:p w14:paraId="599D9532" w14:textId="77777777" w:rsidR="00F44716" w:rsidRDefault="00F44716" w:rsidP="00F44716">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r>
      <w:tr w:rsidR="00F44716" w:rsidRPr="001D0283" w14:paraId="26D2849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5E6B7B" w14:textId="77777777" w:rsidR="00F44716" w:rsidRPr="001D0283" w:rsidRDefault="00F44716" w:rsidP="00F44716">
            <w:pPr>
              <w:pStyle w:val="TAC"/>
              <w:rPr>
                <w:lang w:eastAsia="ja-JP"/>
              </w:rPr>
            </w:pPr>
            <w:r w:rsidRPr="00A40D71">
              <w:rPr>
                <w:lang w:val="en-US" w:eastAsia="ja-JP"/>
              </w:rPr>
              <w:t>CA_n1-n3-n28-n40-n77</w:t>
            </w:r>
          </w:p>
        </w:tc>
        <w:tc>
          <w:tcPr>
            <w:tcW w:w="1289" w:type="dxa"/>
            <w:tcBorders>
              <w:top w:val="single" w:sz="4" w:space="0" w:color="auto"/>
              <w:left w:val="single" w:sz="4" w:space="0" w:color="auto"/>
              <w:bottom w:val="single" w:sz="4" w:space="0" w:color="auto"/>
              <w:right w:val="single" w:sz="4" w:space="0" w:color="auto"/>
            </w:tcBorders>
            <w:vAlign w:val="center"/>
          </w:tcPr>
          <w:p w14:paraId="224E4259" w14:textId="77777777" w:rsidR="00F44716" w:rsidRPr="001D0283" w:rsidRDefault="00F44716" w:rsidP="00F44716">
            <w:pPr>
              <w:pStyle w:val="TAC"/>
            </w:pPr>
            <w:r w:rsidRPr="00E66361">
              <w:rPr>
                <w:rFonts w:asciiTheme="minorBidi" w:hAnsiTheme="minorBidi" w:cstheme="minorBidi"/>
                <w:szCs w:val="18"/>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F54230E" w14:textId="77777777" w:rsidR="00F44716" w:rsidRPr="001D0283" w:rsidRDefault="00F44716" w:rsidP="00F44716">
            <w:pPr>
              <w:pStyle w:val="TAC"/>
              <w:rPr>
                <w:lang w:eastAsia="zh-CN"/>
              </w:rPr>
            </w:pPr>
            <w:r w:rsidRPr="00E66361">
              <w:rPr>
                <w:rFonts w:asciiTheme="minorBidi" w:hAnsiTheme="minorBidi" w:cstheme="minorBidi"/>
                <w:szCs w:val="18"/>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9D197F1" w14:textId="77777777" w:rsidR="00F44716" w:rsidRPr="001D0283" w:rsidRDefault="00F44716" w:rsidP="00F44716">
            <w:pPr>
              <w:pStyle w:val="TAC"/>
              <w:rPr>
                <w:lang w:eastAsia="ko-KR"/>
              </w:rPr>
            </w:pPr>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p>
        </w:tc>
        <w:tc>
          <w:tcPr>
            <w:tcW w:w="1290" w:type="dxa"/>
            <w:tcBorders>
              <w:left w:val="single" w:sz="4" w:space="0" w:color="auto"/>
              <w:right w:val="single" w:sz="4" w:space="0" w:color="auto"/>
            </w:tcBorders>
            <w:vAlign w:val="center"/>
          </w:tcPr>
          <w:p w14:paraId="08BED9D0" w14:textId="77777777" w:rsidR="00F44716" w:rsidRPr="001D0283" w:rsidRDefault="00F44716" w:rsidP="00F44716">
            <w:pPr>
              <w:pStyle w:val="TAC"/>
              <w:rPr>
                <w:lang w:eastAsia="zh-CN"/>
              </w:rPr>
            </w:pPr>
            <w:r>
              <w:rPr>
                <w:rFonts w:asciiTheme="minorBidi" w:hAnsiTheme="minorBidi" w:cstheme="minorBidi"/>
                <w:szCs w:val="18"/>
                <w:lang w:val="en-US" w:eastAsia="zh-CN"/>
              </w:rPr>
              <w:t>0.5</w:t>
            </w:r>
          </w:p>
        </w:tc>
        <w:tc>
          <w:tcPr>
            <w:tcW w:w="1290" w:type="dxa"/>
            <w:tcBorders>
              <w:left w:val="single" w:sz="4" w:space="0" w:color="auto"/>
              <w:right w:val="single" w:sz="4" w:space="0" w:color="auto"/>
            </w:tcBorders>
            <w:vAlign w:val="center"/>
          </w:tcPr>
          <w:p w14:paraId="1CB6AB33" w14:textId="77777777" w:rsidR="00F44716" w:rsidRPr="001D0283" w:rsidRDefault="00F44716" w:rsidP="00F44716">
            <w:pPr>
              <w:pStyle w:val="TAC"/>
              <w:rPr>
                <w:rFonts w:cs="Arial"/>
                <w:lang w:eastAsia="zh-CN"/>
              </w:rPr>
            </w:pPr>
            <w:r>
              <w:rPr>
                <w:rFonts w:cs="Arial"/>
                <w:lang w:val="en-US" w:eastAsia="zh-CN"/>
              </w:rPr>
              <w:t>0.8</w:t>
            </w:r>
          </w:p>
        </w:tc>
      </w:tr>
      <w:tr w:rsidR="00F44716" w:rsidRPr="001D0283" w14:paraId="3656EB6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347BA0" w14:textId="77777777" w:rsidR="00F44716" w:rsidRPr="001D0283" w:rsidRDefault="00F44716" w:rsidP="00F44716">
            <w:pPr>
              <w:pStyle w:val="TAC"/>
              <w:rPr>
                <w:lang w:eastAsia="ja-JP"/>
              </w:rPr>
            </w:pPr>
            <w:r w:rsidRPr="001D0283">
              <w:rPr>
                <w:rFonts w:hint="eastAsia"/>
                <w:lang w:eastAsia="ja-JP"/>
              </w:rPr>
              <w:t>C</w:t>
            </w:r>
            <w:r w:rsidRPr="001D0283">
              <w:rPr>
                <w:lang w:eastAsia="ja-JP"/>
              </w:rPr>
              <w:t>A_n1-n3-n28-n41-n77</w:t>
            </w:r>
          </w:p>
        </w:tc>
        <w:tc>
          <w:tcPr>
            <w:tcW w:w="1289" w:type="dxa"/>
            <w:tcBorders>
              <w:top w:val="single" w:sz="4" w:space="0" w:color="auto"/>
              <w:left w:val="single" w:sz="4" w:space="0" w:color="auto"/>
              <w:bottom w:val="single" w:sz="4" w:space="0" w:color="auto"/>
              <w:right w:val="single" w:sz="4" w:space="0" w:color="auto"/>
            </w:tcBorders>
            <w:vAlign w:val="center"/>
          </w:tcPr>
          <w:p w14:paraId="797797DE" w14:textId="77777777" w:rsidR="00F44716" w:rsidRPr="001D0283" w:rsidRDefault="00F44716" w:rsidP="00F44716">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C0A0B78" w14:textId="77777777" w:rsidR="00F44716" w:rsidRPr="001D0283" w:rsidRDefault="00F44716" w:rsidP="00F44716">
            <w:pPr>
              <w:pStyle w:val="TAC"/>
              <w:rPr>
                <w:rFonts w:cs="Arial"/>
                <w:lang w:eastAsia="zh-CN"/>
              </w:rPr>
            </w:pPr>
            <w:r w:rsidRPr="001D0283">
              <w:rPr>
                <w:rFonts w:cs="Arial"/>
                <w:lang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2866E31F" w14:textId="77777777" w:rsidR="00F44716" w:rsidRPr="001D0283" w:rsidRDefault="00F44716" w:rsidP="00F44716">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0E23DEBA" w14:textId="77777777" w:rsidR="00F44716" w:rsidRPr="001D0283" w:rsidRDefault="00F44716" w:rsidP="00F44716">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11243D78" w14:textId="77777777" w:rsidR="00F44716" w:rsidRPr="001D0283" w:rsidRDefault="00F44716" w:rsidP="00F44716">
            <w:pPr>
              <w:pStyle w:val="TAC"/>
              <w:rPr>
                <w:rFonts w:cs="Arial"/>
                <w:lang w:eastAsia="zh-CN"/>
              </w:rPr>
            </w:pPr>
            <w:r w:rsidRPr="001D0283">
              <w:rPr>
                <w:rFonts w:cs="Arial"/>
                <w:lang w:eastAsia="zh-CN"/>
              </w:rPr>
              <w:t>0.8</w:t>
            </w:r>
          </w:p>
        </w:tc>
      </w:tr>
      <w:tr w:rsidR="00F44716" w:rsidRPr="001D0283" w14:paraId="2E41874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919AD8" w14:textId="77777777" w:rsidR="00F44716" w:rsidRPr="001D0283" w:rsidRDefault="00F44716" w:rsidP="00F44716">
            <w:pPr>
              <w:pStyle w:val="TAC"/>
              <w:rPr>
                <w:lang w:eastAsia="ja-JP"/>
              </w:rPr>
            </w:pPr>
            <w:r w:rsidRPr="001D0283">
              <w:t>CA_n1-n3-n28-n41-n79</w:t>
            </w:r>
          </w:p>
        </w:tc>
        <w:tc>
          <w:tcPr>
            <w:tcW w:w="1289" w:type="dxa"/>
            <w:tcBorders>
              <w:top w:val="single" w:sz="4" w:space="0" w:color="auto"/>
              <w:left w:val="single" w:sz="4" w:space="0" w:color="auto"/>
              <w:bottom w:val="single" w:sz="4" w:space="0" w:color="auto"/>
              <w:right w:val="single" w:sz="4" w:space="0" w:color="auto"/>
            </w:tcBorders>
            <w:vAlign w:val="center"/>
          </w:tcPr>
          <w:p w14:paraId="4FEE34CC" w14:textId="77777777" w:rsidR="00F44716" w:rsidRPr="001D0283" w:rsidRDefault="00F44716" w:rsidP="00F44716">
            <w:pPr>
              <w:pStyle w:val="TAC"/>
              <w:rPr>
                <w:lang w:eastAsia="zh-CN"/>
              </w:rPr>
            </w:pPr>
            <w:r w:rsidRPr="001D0283">
              <w:rPr>
                <w:rFonts w:hint="eastAsia"/>
                <w:lang w:eastAsia="ja-JP"/>
              </w:rPr>
              <w:t>0</w:t>
            </w:r>
            <w:r w:rsidRPr="001D0283">
              <w:rPr>
                <w:lang w:eastAsia="ja-JP"/>
              </w:rPr>
              <w:t>.5</w:t>
            </w:r>
          </w:p>
        </w:tc>
        <w:tc>
          <w:tcPr>
            <w:tcW w:w="1290" w:type="dxa"/>
            <w:tcBorders>
              <w:top w:val="single" w:sz="4" w:space="0" w:color="auto"/>
              <w:left w:val="single" w:sz="4" w:space="0" w:color="auto"/>
              <w:bottom w:val="single" w:sz="4" w:space="0" w:color="auto"/>
              <w:right w:val="single" w:sz="4" w:space="0" w:color="auto"/>
            </w:tcBorders>
            <w:vAlign w:val="center"/>
          </w:tcPr>
          <w:p w14:paraId="006C5845" w14:textId="77777777" w:rsidR="00F44716" w:rsidRPr="001D0283" w:rsidRDefault="00F44716" w:rsidP="00F44716">
            <w:pPr>
              <w:pStyle w:val="TAC"/>
              <w:rPr>
                <w:rFonts w:cs="Arial"/>
                <w:lang w:eastAsia="zh-CN"/>
              </w:rPr>
            </w:pPr>
            <w:r w:rsidRPr="001D0283">
              <w:rPr>
                <w:rFonts w:hint="eastAsia"/>
                <w:lang w:eastAsia="ja-JP"/>
              </w:rPr>
              <w:t>0</w:t>
            </w:r>
            <w:r w:rsidRPr="001D0283">
              <w:rPr>
                <w:lang w:eastAsia="ja-JP"/>
              </w:rPr>
              <w:t>.5</w:t>
            </w:r>
          </w:p>
        </w:tc>
        <w:tc>
          <w:tcPr>
            <w:tcW w:w="1289" w:type="dxa"/>
            <w:tcBorders>
              <w:top w:val="single" w:sz="4" w:space="0" w:color="auto"/>
              <w:left w:val="single" w:sz="4" w:space="0" w:color="auto"/>
              <w:bottom w:val="single" w:sz="4" w:space="0" w:color="auto"/>
              <w:right w:val="single" w:sz="4" w:space="0" w:color="auto"/>
            </w:tcBorders>
            <w:vAlign w:val="center"/>
          </w:tcPr>
          <w:p w14:paraId="57830098" w14:textId="77777777" w:rsidR="00F44716" w:rsidRPr="001D0283" w:rsidRDefault="00F44716" w:rsidP="00F44716">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57BAA388" w14:textId="77777777" w:rsidR="00F44716" w:rsidRPr="001D0283" w:rsidRDefault="00F44716" w:rsidP="00F44716">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2E207552"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109F93C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EEB8DC" w14:textId="77777777" w:rsidR="00F44716" w:rsidRPr="001D0283" w:rsidRDefault="00F44716" w:rsidP="00F44716">
            <w:pPr>
              <w:pStyle w:val="TAC"/>
              <w:rPr>
                <w:lang w:eastAsia="ja-JP"/>
              </w:rPr>
            </w:pPr>
            <w:r w:rsidRPr="001D0283">
              <w:t>CA_n1-n3-n28-n77-n79</w:t>
            </w:r>
          </w:p>
        </w:tc>
        <w:tc>
          <w:tcPr>
            <w:tcW w:w="1289" w:type="dxa"/>
            <w:tcBorders>
              <w:top w:val="single" w:sz="4" w:space="0" w:color="auto"/>
              <w:left w:val="single" w:sz="4" w:space="0" w:color="auto"/>
              <w:bottom w:val="single" w:sz="4" w:space="0" w:color="auto"/>
              <w:right w:val="single" w:sz="4" w:space="0" w:color="auto"/>
            </w:tcBorders>
            <w:vAlign w:val="center"/>
          </w:tcPr>
          <w:p w14:paraId="3B368725" w14:textId="77777777" w:rsidR="00F44716" w:rsidRPr="001D0283" w:rsidRDefault="00F44716" w:rsidP="00F44716">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5EB6B43" w14:textId="77777777" w:rsidR="00F44716" w:rsidRPr="001D0283" w:rsidRDefault="00F44716" w:rsidP="00F44716">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37EB47F" w14:textId="77777777" w:rsidR="00F44716" w:rsidRPr="001D0283" w:rsidRDefault="00F44716" w:rsidP="00F44716">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4EDF26BB"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61DDAF6B"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8052E4" w:rsidRPr="001D0283" w14:paraId="248D563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567816" w14:textId="082E77ED" w:rsidR="008052E4" w:rsidRPr="001D0283" w:rsidRDefault="008052E4" w:rsidP="008052E4">
            <w:pPr>
              <w:pStyle w:val="TAC"/>
            </w:pPr>
            <w:ins w:id="1979" w:author="Huawei_Ling Lin" w:date="2025-08-26T21:49:00Z">
              <w:r w:rsidRPr="00D37FFA">
                <w:t>CA_n1-n3-n40-n78-n79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5949D608" w14:textId="3CEDA525" w:rsidR="008052E4" w:rsidRPr="001D0283" w:rsidRDefault="008052E4" w:rsidP="008052E4">
            <w:pPr>
              <w:pStyle w:val="TAC"/>
              <w:rPr>
                <w:lang w:eastAsia="zh-CN"/>
              </w:rPr>
            </w:pPr>
            <w:ins w:id="1980" w:author="Huawei_Ling Lin" w:date="2025-08-27T07:30:00Z">
              <w:r>
                <w:rPr>
                  <w:rFonts w:hint="eastAsia"/>
                  <w:lang w:eastAsia="zh-CN"/>
                </w:rPr>
                <w:t>0</w:t>
              </w:r>
              <w:r>
                <w:rPr>
                  <w:lang w:eastAsia="zh-CN"/>
                </w:rPr>
                <w:t>.6</w:t>
              </w:r>
            </w:ins>
          </w:p>
        </w:tc>
        <w:tc>
          <w:tcPr>
            <w:tcW w:w="1290" w:type="dxa"/>
            <w:tcBorders>
              <w:top w:val="single" w:sz="4" w:space="0" w:color="auto"/>
              <w:left w:val="single" w:sz="4" w:space="0" w:color="auto"/>
              <w:bottom w:val="single" w:sz="4" w:space="0" w:color="auto"/>
              <w:right w:val="single" w:sz="4" w:space="0" w:color="auto"/>
            </w:tcBorders>
            <w:vAlign w:val="center"/>
          </w:tcPr>
          <w:p w14:paraId="00A4DC48" w14:textId="5814A16A" w:rsidR="008052E4" w:rsidRPr="001D0283" w:rsidRDefault="008052E4" w:rsidP="008052E4">
            <w:pPr>
              <w:pStyle w:val="TAC"/>
              <w:rPr>
                <w:lang w:eastAsia="ko-KR"/>
              </w:rPr>
            </w:pPr>
            <w:ins w:id="1981" w:author="Huawei_Ling Lin" w:date="2025-08-27T07:26:00Z">
              <w:r w:rsidRPr="001D0283">
                <w:rPr>
                  <w:rFonts w:eastAsia="等线" w:cs="Arial"/>
                </w:rPr>
                <w:t>0.6</w:t>
              </w:r>
            </w:ins>
          </w:p>
        </w:tc>
        <w:tc>
          <w:tcPr>
            <w:tcW w:w="1289" w:type="dxa"/>
            <w:tcBorders>
              <w:top w:val="single" w:sz="4" w:space="0" w:color="auto"/>
              <w:left w:val="single" w:sz="4" w:space="0" w:color="auto"/>
              <w:bottom w:val="single" w:sz="4" w:space="0" w:color="auto"/>
              <w:right w:val="single" w:sz="4" w:space="0" w:color="auto"/>
            </w:tcBorders>
            <w:vAlign w:val="center"/>
          </w:tcPr>
          <w:p w14:paraId="4FA374CC" w14:textId="2A81432A" w:rsidR="008052E4" w:rsidRPr="001D0283" w:rsidRDefault="008052E4" w:rsidP="008052E4">
            <w:pPr>
              <w:pStyle w:val="TAC"/>
            </w:pPr>
            <w:ins w:id="1982" w:author="Huawei_Ling Lin" w:date="2025-08-27T07:26:00Z">
              <w:r w:rsidRPr="001D0283">
                <w:rPr>
                  <w:rFonts w:eastAsia="等线" w:cs="Arial"/>
                </w:rPr>
                <w:t>0.5</w:t>
              </w:r>
            </w:ins>
          </w:p>
        </w:tc>
        <w:tc>
          <w:tcPr>
            <w:tcW w:w="1290" w:type="dxa"/>
            <w:tcBorders>
              <w:left w:val="single" w:sz="4" w:space="0" w:color="auto"/>
              <w:right w:val="single" w:sz="4" w:space="0" w:color="auto"/>
            </w:tcBorders>
            <w:vAlign w:val="center"/>
          </w:tcPr>
          <w:p w14:paraId="4CC48A41" w14:textId="3BFA6C10" w:rsidR="008052E4" w:rsidRPr="001D0283" w:rsidRDefault="008052E4" w:rsidP="008052E4">
            <w:pPr>
              <w:pStyle w:val="TAC"/>
              <w:rPr>
                <w:lang w:eastAsia="zh-CN"/>
              </w:rPr>
            </w:pPr>
            <w:ins w:id="1983" w:author="Huawei_Ling Lin" w:date="2025-08-27T07:26:00Z">
              <w:r w:rsidRPr="001D0283">
                <w:rPr>
                  <w:rFonts w:eastAsia="等线" w:cs="Arial"/>
                </w:rPr>
                <w:t>0.8</w:t>
              </w:r>
            </w:ins>
          </w:p>
        </w:tc>
        <w:tc>
          <w:tcPr>
            <w:tcW w:w="1290" w:type="dxa"/>
            <w:tcBorders>
              <w:left w:val="single" w:sz="4" w:space="0" w:color="auto"/>
              <w:right w:val="single" w:sz="4" w:space="0" w:color="auto"/>
            </w:tcBorders>
            <w:vAlign w:val="center"/>
          </w:tcPr>
          <w:p w14:paraId="2AF8C43E" w14:textId="1110786F" w:rsidR="008052E4" w:rsidRPr="001D0283" w:rsidRDefault="008052E4" w:rsidP="008052E4">
            <w:pPr>
              <w:pStyle w:val="TAC"/>
              <w:rPr>
                <w:rFonts w:cs="Arial"/>
                <w:lang w:eastAsia="zh-CN"/>
              </w:rPr>
            </w:pPr>
            <w:ins w:id="1984" w:author="Huawei_Ling Lin" w:date="2025-08-27T07:26:00Z">
              <w:r w:rsidRPr="001D0283">
                <w:rPr>
                  <w:rFonts w:eastAsia="等线" w:cs="Arial"/>
                </w:rPr>
                <w:t>0.8</w:t>
              </w:r>
            </w:ins>
          </w:p>
        </w:tc>
      </w:tr>
      <w:tr w:rsidR="008052E4" w:rsidRPr="001D0283" w14:paraId="00E5DDA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F444EE" w14:textId="77777777" w:rsidR="008052E4" w:rsidRPr="001D0283" w:rsidRDefault="008052E4" w:rsidP="008052E4">
            <w:pPr>
              <w:pStyle w:val="TAC"/>
            </w:pPr>
            <w:r w:rsidRPr="001D0283">
              <w:t>CA_n1-n3-n40-n78-n105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A0534EE" w14:textId="77777777" w:rsidR="008052E4" w:rsidRPr="001D0283" w:rsidRDefault="008052E4" w:rsidP="008052E4">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4CC5976"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E90FD40" w14:textId="77777777" w:rsidR="008052E4" w:rsidRPr="001D0283" w:rsidRDefault="008052E4" w:rsidP="008052E4">
            <w:pPr>
              <w:pStyle w:val="TAC"/>
            </w:pPr>
            <w:r w:rsidRPr="001D0283">
              <w:t>0.6</w:t>
            </w:r>
          </w:p>
        </w:tc>
        <w:tc>
          <w:tcPr>
            <w:tcW w:w="1290" w:type="dxa"/>
            <w:tcBorders>
              <w:left w:val="single" w:sz="4" w:space="0" w:color="auto"/>
              <w:right w:val="single" w:sz="4" w:space="0" w:color="auto"/>
            </w:tcBorders>
            <w:vAlign w:val="center"/>
          </w:tcPr>
          <w:p w14:paraId="7B5063FA" w14:textId="77777777" w:rsidR="008052E4" w:rsidRPr="001D0283" w:rsidRDefault="008052E4" w:rsidP="008052E4">
            <w:pPr>
              <w:pStyle w:val="TAC"/>
              <w:rPr>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561864F5"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.6</w:t>
            </w:r>
          </w:p>
        </w:tc>
      </w:tr>
      <w:tr w:rsidR="008052E4" w:rsidRPr="001D0283" w14:paraId="50E1915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D75108F" w14:textId="77777777" w:rsidR="008052E4" w:rsidRPr="001D0283" w:rsidRDefault="008052E4" w:rsidP="008052E4">
            <w:pPr>
              <w:pStyle w:val="TAC"/>
            </w:pPr>
            <w:r>
              <w:t>CA_n1-n3-n41-n71-n77</w:t>
            </w:r>
          </w:p>
        </w:tc>
        <w:tc>
          <w:tcPr>
            <w:tcW w:w="1289" w:type="dxa"/>
            <w:tcBorders>
              <w:top w:val="single" w:sz="4" w:space="0" w:color="auto"/>
              <w:left w:val="single" w:sz="4" w:space="0" w:color="auto"/>
              <w:bottom w:val="single" w:sz="4" w:space="0" w:color="auto"/>
              <w:right w:val="single" w:sz="4" w:space="0" w:color="auto"/>
            </w:tcBorders>
            <w:vAlign w:val="center"/>
          </w:tcPr>
          <w:p w14:paraId="5F08FCF7" w14:textId="77777777" w:rsidR="008052E4" w:rsidRPr="001D0283" w:rsidRDefault="008052E4" w:rsidP="008052E4">
            <w:pPr>
              <w:pStyle w:val="TAC"/>
              <w:rPr>
                <w:lang w:eastAsia="ko-KR"/>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6DD6BDA" w14:textId="77777777" w:rsidR="008052E4" w:rsidRPr="001D0283" w:rsidRDefault="008052E4" w:rsidP="008052E4">
            <w:pPr>
              <w:pStyle w:val="TAC"/>
              <w:rPr>
                <w:lang w:eastAsia="ko-KR"/>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77F83BB" w14:textId="77777777" w:rsidR="008052E4" w:rsidRPr="001D0283" w:rsidRDefault="008052E4" w:rsidP="008052E4">
            <w:pPr>
              <w:pStyle w:val="TAC"/>
              <w:rPr>
                <w:lang w:eastAsia="ja-JP"/>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61ED6862" w14:textId="77777777" w:rsidR="008052E4" w:rsidRPr="001D0283" w:rsidRDefault="008052E4" w:rsidP="008052E4">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6BCA746E" w14:textId="77777777" w:rsidR="008052E4" w:rsidRPr="001D0283" w:rsidRDefault="008052E4" w:rsidP="008052E4">
            <w:pPr>
              <w:pStyle w:val="TAC"/>
              <w:rPr>
                <w:rFonts w:cs="Arial"/>
                <w:lang w:eastAsia="zh-CN"/>
              </w:rPr>
            </w:pPr>
            <w:r>
              <w:rPr>
                <w:rFonts w:cs="Arial"/>
                <w:lang w:val="en-US" w:eastAsia="zh-CN"/>
              </w:rPr>
              <w:t>0.8</w:t>
            </w:r>
          </w:p>
        </w:tc>
      </w:tr>
      <w:tr w:rsidR="008052E4" w:rsidRPr="001D0283" w14:paraId="5C20988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91169C" w14:textId="77777777" w:rsidR="008052E4" w:rsidRPr="001D0283" w:rsidRDefault="008052E4" w:rsidP="008052E4">
            <w:pPr>
              <w:pStyle w:val="TAC"/>
            </w:pPr>
            <w:r w:rsidRPr="002B050B">
              <w:t>CA_n1-n3-n41-n7</w:t>
            </w:r>
            <w:r>
              <w:t>1</w:t>
            </w:r>
            <w:r w:rsidRPr="002B050B">
              <w:t>-n7</w:t>
            </w:r>
            <w:r>
              <w:t>8</w:t>
            </w:r>
          </w:p>
        </w:tc>
        <w:tc>
          <w:tcPr>
            <w:tcW w:w="1289" w:type="dxa"/>
            <w:tcBorders>
              <w:top w:val="single" w:sz="4" w:space="0" w:color="auto"/>
              <w:left w:val="single" w:sz="4" w:space="0" w:color="auto"/>
              <w:bottom w:val="single" w:sz="4" w:space="0" w:color="auto"/>
              <w:right w:val="single" w:sz="4" w:space="0" w:color="auto"/>
            </w:tcBorders>
            <w:vAlign w:val="center"/>
          </w:tcPr>
          <w:p w14:paraId="711D495E" w14:textId="77777777" w:rsidR="008052E4" w:rsidRPr="001D0283" w:rsidRDefault="008052E4" w:rsidP="008052E4">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B948E2B" w14:textId="77777777" w:rsidR="008052E4" w:rsidRPr="001D0283" w:rsidRDefault="008052E4" w:rsidP="008052E4">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D1EB434" w14:textId="77777777" w:rsidR="008052E4" w:rsidRPr="001D0283" w:rsidRDefault="008052E4" w:rsidP="008052E4">
            <w:pPr>
              <w:pStyle w:val="TAC"/>
              <w:rPr>
                <w:lang w:eastAsia="ja-JP"/>
              </w:rPr>
            </w:pPr>
            <w:r w:rsidRPr="002B050B">
              <w:rPr>
                <w:rFonts w:hint="eastAsia"/>
                <w:lang w:eastAsia="ja-JP"/>
              </w:rPr>
              <w:t>0</w:t>
            </w:r>
            <w:r w:rsidRPr="002B050B">
              <w:rPr>
                <w:lang w:eastAsia="ja-JP"/>
              </w:rPr>
              <w:t>.5</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7DF40BA6" w14:textId="77777777" w:rsidR="008052E4" w:rsidRPr="001D0283" w:rsidRDefault="008052E4" w:rsidP="008052E4">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166FDA91" w14:textId="77777777" w:rsidR="008052E4" w:rsidRPr="001D0283" w:rsidRDefault="008052E4" w:rsidP="008052E4">
            <w:pPr>
              <w:pStyle w:val="TAC"/>
              <w:rPr>
                <w:rFonts w:cs="Arial"/>
                <w:lang w:eastAsia="zh-CN"/>
              </w:rPr>
            </w:pPr>
            <w:r>
              <w:rPr>
                <w:rFonts w:cs="Arial"/>
                <w:lang w:val="en-US" w:eastAsia="zh-CN"/>
              </w:rPr>
              <w:t>0.8</w:t>
            </w:r>
          </w:p>
        </w:tc>
      </w:tr>
      <w:tr w:rsidR="008052E4" w:rsidRPr="001D0283" w14:paraId="644A737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879707" w14:textId="77777777" w:rsidR="008052E4" w:rsidRPr="001D0283" w:rsidRDefault="008052E4" w:rsidP="008052E4">
            <w:pPr>
              <w:pStyle w:val="TAC"/>
              <w:rPr>
                <w:lang w:eastAsia="ja-JP"/>
              </w:rPr>
            </w:pPr>
            <w:r w:rsidRPr="001D0283">
              <w:t>CA_n1-n3-n41-n77-n79</w:t>
            </w:r>
          </w:p>
        </w:tc>
        <w:tc>
          <w:tcPr>
            <w:tcW w:w="1289" w:type="dxa"/>
            <w:tcBorders>
              <w:top w:val="single" w:sz="4" w:space="0" w:color="auto"/>
              <w:left w:val="single" w:sz="4" w:space="0" w:color="auto"/>
              <w:bottom w:val="single" w:sz="4" w:space="0" w:color="auto"/>
              <w:right w:val="single" w:sz="4" w:space="0" w:color="auto"/>
            </w:tcBorders>
            <w:vAlign w:val="center"/>
          </w:tcPr>
          <w:p w14:paraId="11B9E5A7" w14:textId="77777777" w:rsidR="008052E4" w:rsidRPr="001D0283" w:rsidRDefault="008052E4" w:rsidP="008052E4">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3ABDFAF" w14:textId="77777777" w:rsidR="008052E4" w:rsidRPr="001D0283" w:rsidRDefault="008052E4" w:rsidP="008052E4">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3B0EFE7" w14:textId="77777777" w:rsidR="008052E4" w:rsidRPr="001D0283" w:rsidRDefault="008052E4" w:rsidP="008052E4">
            <w:pPr>
              <w:pStyle w:val="TAC"/>
              <w:rPr>
                <w:rFonts w:cs="Arial"/>
                <w:szCs w:val="18"/>
                <w:lang w:eastAsia="zh-CN"/>
              </w:rPr>
            </w:pPr>
            <w:r w:rsidRPr="001D0283">
              <w:rPr>
                <w:rFonts w:hint="eastAsia"/>
                <w:lang w:eastAsia="ja-JP"/>
              </w:rPr>
              <w:t>0</w:t>
            </w:r>
            <w:r w:rsidRPr="001D0283">
              <w:rPr>
                <w:lang w:eastAsia="ja-JP"/>
              </w:rPr>
              <w:t>.5</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05F034A8"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6B20CC4C"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r>
      <w:tr w:rsidR="008052E4" w:rsidRPr="001D0283" w14:paraId="61D935B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3BD5BA"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CA_n1-n5-n7-n40-n78</w:t>
            </w:r>
          </w:p>
        </w:tc>
        <w:tc>
          <w:tcPr>
            <w:tcW w:w="1289" w:type="dxa"/>
            <w:tcBorders>
              <w:top w:val="single" w:sz="4" w:space="0" w:color="auto"/>
              <w:left w:val="single" w:sz="4" w:space="0" w:color="auto"/>
              <w:bottom w:val="single" w:sz="4" w:space="0" w:color="auto"/>
              <w:right w:val="single" w:sz="4" w:space="0" w:color="auto"/>
            </w:tcBorders>
            <w:vAlign w:val="center"/>
          </w:tcPr>
          <w:p w14:paraId="6D82F6F7" w14:textId="77777777" w:rsidR="008052E4" w:rsidRPr="001D0283" w:rsidRDefault="008052E4" w:rsidP="008052E4">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4495CFD"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D81281C" w14:textId="77777777" w:rsidR="008052E4" w:rsidRPr="001D0283" w:rsidRDefault="008052E4" w:rsidP="008052E4">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7EEC779C" w14:textId="77777777" w:rsidR="008052E4" w:rsidRPr="001D0283" w:rsidRDefault="008052E4" w:rsidP="008052E4">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50B599C7" w14:textId="77777777" w:rsidR="008052E4" w:rsidRPr="001D0283" w:rsidRDefault="008052E4" w:rsidP="008052E4">
            <w:pPr>
              <w:pStyle w:val="TAC"/>
              <w:rPr>
                <w:rFonts w:cs="Arial"/>
                <w:lang w:eastAsia="zh-CN"/>
              </w:rPr>
            </w:pPr>
            <w:r w:rsidRPr="001D0283">
              <w:rPr>
                <w:rFonts w:cs="Arial"/>
                <w:lang w:eastAsia="zh-CN"/>
              </w:rPr>
              <w:t>0.8</w:t>
            </w:r>
          </w:p>
        </w:tc>
      </w:tr>
      <w:tr w:rsidR="008052E4" w:rsidRPr="001D0283" w14:paraId="5D8D56E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EF9AAE"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CA_n1-n5-n7-n40-n105</w:t>
            </w:r>
          </w:p>
        </w:tc>
        <w:tc>
          <w:tcPr>
            <w:tcW w:w="1289" w:type="dxa"/>
            <w:tcBorders>
              <w:top w:val="single" w:sz="4" w:space="0" w:color="auto"/>
              <w:left w:val="single" w:sz="4" w:space="0" w:color="auto"/>
              <w:bottom w:val="single" w:sz="4" w:space="0" w:color="auto"/>
              <w:right w:val="single" w:sz="4" w:space="0" w:color="auto"/>
            </w:tcBorders>
            <w:vAlign w:val="center"/>
          </w:tcPr>
          <w:p w14:paraId="570DEB30" w14:textId="77777777" w:rsidR="008052E4" w:rsidRPr="001D0283" w:rsidRDefault="008052E4" w:rsidP="008052E4">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4C047271" w14:textId="77777777" w:rsidR="008052E4" w:rsidRPr="001D0283" w:rsidRDefault="008052E4" w:rsidP="008052E4">
            <w:pPr>
              <w:pStyle w:val="TAC"/>
              <w:rPr>
                <w:lang w:eastAsia="ko-KR"/>
              </w:rPr>
            </w:pPr>
            <w:r w:rsidRPr="001D0283">
              <w:rPr>
                <w:lang w:eastAsia="ko-KR"/>
              </w:rPr>
              <w:t>0.3</w:t>
            </w:r>
          </w:p>
        </w:tc>
        <w:tc>
          <w:tcPr>
            <w:tcW w:w="1289" w:type="dxa"/>
            <w:tcBorders>
              <w:top w:val="single" w:sz="4" w:space="0" w:color="auto"/>
              <w:left w:val="single" w:sz="4" w:space="0" w:color="auto"/>
              <w:bottom w:val="single" w:sz="4" w:space="0" w:color="auto"/>
              <w:right w:val="single" w:sz="4" w:space="0" w:color="auto"/>
            </w:tcBorders>
            <w:vAlign w:val="center"/>
          </w:tcPr>
          <w:p w14:paraId="61A7495E" w14:textId="77777777" w:rsidR="008052E4" w:rsidRPr="001D0283" w:rsidRDefault="008052E4" w:rsidP="008052E4">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69B67FB3" w14:textId="77777777" w:rsidR="008052E4" w:rsidRPr="001D0283" w:rsidRDefault="008052E4" w:rsidP="008052E4">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194DED17" w14:textId="77777777" w:rsidR="008052E4" w:rsidRPr="001D0283" w:rsidRDefault="008052E4" w:rsidP="008052E4">
            <w:pPr>
              <w:pStyle w:val="TAC"/>
              <w:rPr>
                <w:rFonts w:cs="Arial"/>
                <w:lang w:eastAsia="zh-CN"/>
              </w:rPr>
            </w:pPr>
            <w:r w:rsidRPr="001D0283">
              <w:rPr>
                <w:rFonts w:cs="Arial"/>
                <w:lang w:eastAsia="zh-CN"/>
              </w:rPr>
              <w:t>0.6</w:t>
            </w:r>
          </w:p>
        </w:tc>
      </w:tr>
      <w:tr w:rsidR="008052E4" w:rsidRPr="001D0283" w14:paraId="4311E43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4AF98A"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CA_n1-n5-n7-n78-n105</w:t>
            </w:r>
          </w:p>
        </w:tc>
        <w:tc>
          <w:tcPr>
            <w:tcW w:w="1289" w:type="dxa"/>
            <w:tcBorders>
              <w:top w:val="single" w:sz="4" w:space="0" w:color="auto"/>
              <w:left w:val="single" w:sz="4" w:space="0" w:color="auto"/>
              <w:bottom w:val="single" w:sz="4" w:space="0" w:color="auto"/>
              <w:right w:val="single" w:sz="4" w:space="0" w:color="auto"/>
            </w:tcBorders>
            <w:vAlign w:val="center"/>
          </w:tcPr>
          <w:p w14:paraId="6153EA03" w14:textId="77777777" w:rsidR="008052E4" w:rsidRPr="001D0283" w:rsidRDefault="008052E4" w:rsidP="008052E4">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6B456ED9"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1BA5B0A" w14:textId="77777777" w:rsidR="008052E4" w:rsidRPr="001D0283" w:rsidRDefault="008052E4" w:rsidP="008052E4">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4543712A" w14:textId="77777777" w:rsidR="008052E4" w:rsidRPr="001D0283" w:rsidRDefault="008052E4" w:rsidP="008052E4">
            <w:pPr>
              <w:pStyle w:val="TAC"/>
              <w:rPr>
                <w:rFonts w:cs="Arial"/>
                <w:lang w:eastAsia="zh-CN"/>
              </w:rPr>
            </w:pPr>
            <w:r w:rsidRPr="001D0283">
              <w:rPr>
                <w:rFonts w:cs="Arial"/>
                <w:lang w:eastAsia="zh-CN"/>
              </w:rPr>
              <w:t>0.8</w:t>
            </w:r>
          </w:p>
        </w:tc>
        <w:tc>
          <w:tcPr>
            <w:tcW w:w="1290" w:type="dxa"/>
            <w:tcBorders>
              <w:left w:val="single" w:sz="4" w:space="0" w:color="auto"/>
              <w:right w:val="single" w:sz="4" w:space="0" w:color="auto"/>
            </w:tcBorders>
            <w:vAlign w:val="center"/>
          </w:tcPr>
          <w:p w14:paraId="47592CA0" w14:textId="77777777" w:rsidR="008052E4" w:rsidRPr="001D0283" w:rsidRDefault="008052E4" w:rsidP="008052E4">
            <w:pPr>
              <w:pStyle w:val="TAC"/>
              <w:rPr>
                <w:rFonts w:cs="Arial"/>
                <w:lang w:eastAsia="zh-CN"/>
              </w:rPr>
            </w:pPr>
            <w:r w:rsidRPr="001D0283">
              <w:rPr>
                <w:rFonts w:cs="Arial"/>
                <w:lang w:eastAsia="zh-CN"/>
              </w:rPr>
              <w:t>0.6</w:t>
            </w:r>
          </w:p>
        </w:tc>
      </w:tr>
      <w:tr w:rsidR="008052E4" w:rsidRPr="001D0283" w14:paraId="1534776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6C257D" w14:textId="77777777" w:rsidR="008052E4" w:rsidRPr="001D0283" w:rsidRDefault="008052E4" w:rsidP="008052E4">
            <w:pPr>
              <w:pStyle w:val="TAC"/>
            </w:pPr>
            <w:r w:rsidRPr="001D0283">
              <w:t>CA_n1-n5-n28-n78-n79</w:t>
            </w:r>
          </w:p>
        </w:tc>
        <w:tc>
          <w:tcPr>
            <w:tcW w:w="1289" w:type="dxa"/>
            <w:tcBorders>
              <w:top w:val="single" w:sz="4" w:space="0" w:color="auto"/>
              <w:left w:val="single" w:sz="4" w:space="0" w:color="auto"/>
              <w:bottom w:val="single" w:sz="4" w:space="0" w:color="auto"/>
              <w:right w:val="single" w:sz="4" w:space="0" w:color="auto"/>
            </w:tcBorders>
            <w:vAlign w:val="center"/>
          </w:tcPr>
          <w:p w14:paraId="6FE6DF49" w14:textId="77777777" w:rsidR="008052E4" w:rsidRPr="001D0283" w:rsidRDefault="008052E4" w:rsidP="008052E4">
            <w:pPr>
              <w:pStyle w:val="TAC"/>
              <w:rPr>
                <w:lang w:eastAsia="ko-KR"/>
              </w:rPr>
            </w:pPr>
            <w:r w:rsidRPr="001D0283">
              <w:rPr>
                <w:rFonts w:hint="eastAsia"/>
                <w:lang w:eastAsia="zh-CN"/>
              </w:rPr>
              <w:t>0</w:t>
            </w:r>
            <w:r w:rsidRPr="001D0283">
              <w:rPr>
                <w:lang w:eastAsia="zh-CN"/>
              </w:rPr>
              <w:t>.6</w:t>
            </w:r>
          </w:p>
        </w:tc>
        <w:tc>
          <w:tcPr>
            <w:tcW w:w="1290" w:type="dxa"/>
            <w:tcBorders>
              <w:top w:val="single" w:sz="4" w:space="0" w:color="auto"/>
              <w:left w:val="single" w:sz="4" w:space="0" w:color="auto"/>
              <w:bottom w:val="single" w:sz="4" w:space="0" w:color="auto"/>
              <w:right w:val="single" w:sz="4" w:space="0" w:color="auto"/>
            </w:tcBorders>
            <w:vAlign w:val="center"/>
          </w:tcPr>
          <w:p w14:paraId="0710DA2D" w14:textId="77777777" w:rsidR="008052E4" w:rsidRPr="001D0283" w:rsidRDefault="008052E4" w:rsidP="008052E4">
            <w:pPr>
              <w:pStyle w:val="TAC"/>
              <w:rPr>
                <w:lang w:eastAsia="ko-KR"/>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C8E9E21" w14:textId="77777777" w:rsidR="008052E4" w:rsidRPr="001D0283" w:rsidRDefault="008052E4" w:rsidP="008052E4">
            <w:pPr>
              <w:pStyle w:val="TAC"/>
              <w:rPr>
                <w:lang w:eastAsia="ja-JP"/>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76553126"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3D4B84DA"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r>
      <w:tr w:rsidR="008052E4" w:rsidRPr="001D0283" w14:paraId="4ABF05D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D4E2CA"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A0D2059" w14:textId="77777777" w:rsidR="008052E4" w:rsidRPr="001D0283" w:rsidRDefault="008052E4" w:rsidP="008052E4">
            <w:pPr>
              <w:pStyle w:val="TAC"/>
              <w:rPr>
                <w:lang w:eastAsia="zh-CN"/>
              </w:rPr>
            </w:pPr>
            <w:r w:rsidRPr="001D0283">
              <w:rPr>
                <w:lang w:eastAsia="zh-CN"/>
              </w:rPr>
              <w:t>0.5</w:t>
            </w:r>
          </w:p>
        </w:tc>
        <w:tc>
          <w:tcPr>
            <w:tcW w:w="1290" w:type="dxa"/>
            <w:tcBorders>
              <w:top w:val="single" w:sz="4" w:space="0" w:color="auto"/>
              <w:left w:val="single" w:sz="4" w:space="0" w:color="auto"/>
              <w:bottom w:val="single" w:sz="4" w:space="0" w:color="auto"/>
              <w:right w:val="single" w:sz="4" w:space="0" w:color="auto"/>
            </w:tcBorders>
            <w:vAlign w:val="center"/>
          </w:tcPr>
          <w:p w14:paraId="249EBC51" w14:textId="77777777" w:rsidR="008052E4" w:rsidRPr="001D0283" w:rsidRDefault="008052E4" w:rsidP="008052E4">
            <w:pPr>
              <w:pStyle w:val="TAC"/>
              <w:rPr>
                <w:rFonts w:cs="Arial"/>
                <w:lang w:eastAsia="zh-CN"/>
              </w:rPr>
            </w:pPr>
            <w:r w:rsidRPr="001D0283">
              <w:rPr>
                <w:rFonts w:cs="Arial"/>
                <w:lang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8AB3BED" w14:textId="77777777" w:rsidR="008052E4" w:rsidRPr="001D0283" w:rsidRDefault="008052E4" w:rsidP="008052E4">
            <w:pPr>
              <w:pStyle w:val="TAC"/>
              <w:rPr>
                <w:rFonts w:cs="Arial"/>
                <w:szCs w:val="18"/>
                <w:lang w:eastAsia="zh-CN"/>
              </w:rPr>
            </w:pPr>
            <w:r w:rsidRPr="001D0283">
              <w:rPr>
                <w:rFonts w:cs="Arial"/>
                <w:szCs w:val="18"/>
                <w:lang w:eastAsia="zh-CN"/>
              </w:rPr>
              <w:t>0.5</w:t>
            </w:r>
          </w:p>
        </w:tc>
        <w:tc>
          <w:tcPr>
            <w:tcW w:w="1290" w:type="dxa"/>
            <w:tcBorders>
              <w:left w:val="single" w:sz="4" w:space="0" w:color="auto"/>
              <w:right w:val="single" w:sz="4" w:space="0" w:color="auto"/>
            </w:tcBorders>
            <w:vAlign w:val="center"/>
          </w:tcPr>
          <w:p w14:paraId="5C26DE65" w14:textId="77777777" w:rsidR="008052E4" w:rsidRPr="001D0283" w:rsidRDefault="008052E4" w:rsidP="008052E4">
            <w:pPr>
              <w:pStyle w:val="TAC"/>
              <w:rPr>
                <w:lang w:eastAsia="zh-CN"/>
              </w:rPr>
            </w:pPr>
            <w:r w:rsidRPr="001D0283">
              <w:rPr>
                <w:lang w:eastAsia="zh-CN"/>
              </w:rPr>
              <w:t>0.8</w:t>
            </w:r>
          </w:p>
        </w:tc>
        <w:tc>
          <w:tcPr>
            <w:tcW w:w="1290" w:type="dxa"/>
            <w:tcBorders>
              <w:left w:val="single" w:sz="4" w:space="0" w:color="auto"/>
              <w:right w:val="single" w:sz="4" w:space="0" w:color="auto"/>
            </w:tcBorders>
            <w:vAlign w:val="center"/>
          </w:tcPr>
          <w:p w14:paraId="5A2EA6BA" w14:textId="77777777" w:rsidR="008052E4" w:rsidRPr="001D0283" w:rsidRDefault="008052E4" w:rsidP="008052E4">
            <w:pPr>
              <w:pStyle w:val="TAC"/>
              <w:rPr>
                <w:lang w:eastAsia="zh-CN"/>
              </w:rPr>
            </w:pPr>
            <w:r w:rsidRPr="001D0283">
              <w:rPr>
                <w:lang w:eastAsia="zh-CN"/>
              </w:rPr>
              <w:t>0.6</w:t>
            </w:r>
          </w:p>
        </w:tc>
      </w:tr>
      <w:tr w:rsidR="008052E4" w:rsidRPr="001D0283" w14:paraId="5F9EBFEC" w14:textId="77777777" w:rsidTr="00F44716">
        <w:trPr>
          <w:jc w:val="center"/>
          <w:ins w:id="1985" w:author="Huawei_Ling Lin" w:date="2025-08-26T21: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823997" w14:textId="49C6D0A5" w:rsidR="008052E4" w:rsidRPr="001D0283" w:rsidRDefault="008052E4" w:rsidP="008052E4">
            <w:pPr>
              <w:pStyle w:val="TAC"/>
              <w:rPr>
                <w:ins w:id="1986" w:author="Huawei_Ling Lin" w:date="2025-08-26T21:49:00Z"/>
              </w:rPr>
            </w:pPr>
            <w:ins w:id="1987" w:author="Huawei_Ling Lin" w:date="2025-08-26T21:49:00Z">
              <w:r w:rsidRPr="00D37FFA">
                <w:t>CA_n1-n7-n40-n78-n79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43E83E02" w14:textId="602D84E9" w:rsidR="008052E4" w:rsidRPr="001D0283" w:rsidRDefault="008052E4" w:rsidP="008052E4">
            <w:pPr>
              <w:pStyle w:val="TAC"/>
              <w:rPr>
                <w:ins w:id="1988" w:author="Huawei_Ling Lin" w:date="2025-08-26T21:49:00Z"/>
                <w:lang w:eastAsia="zh-CN"/>
              </w:rPr>
            </w:pPr>
            <w:ins w:id="1989" w:author="Huawei_Ling Lin" w:date="2025-08-27T07:30:00Z">
              <w:r>
                <w:rPr>
                  <w:rFonts w:hint="eastAsia"/>
                  <w:lang w:eastAsia="zh-CN"/>
                </w:rPr>
                <w:t>0</w:t>
              </w:r>
              <w:r>
                <w:rPr>
                  <w:lang w:eastAsia="zh-CN"/>
                </w:rPr>
                <w:t>.6</w:t>
              </w:r>
            </w:ins>
          </w:p>
        </w:tc>
        <w:tc>
          <w:tcPr>
            <w:tcW w:w="1290" w:type="dxa"/>
            <w:tcBorders>
              <w:top w:val="single" w:sz="4" w:space="0" w:color="auto"/>
              <w:left w:val="single" w:sz="4" w:space="0" w:color="auto"/>
              <w:bottom w:val="single" w:sz="4" w:space="0" w:color="auto"/>
              <w:right w:val="single" w:sz="4" w:space="0" w:color="auto"/>
            </w:tcBorders>
            <w:vAlign w:val="center"/>
          </w:tcPr>
          <w:p w14:paraId="3F9F98A3" w14:textId="7A013011" w:rsidR="008052E4" w:rsidRPr="001D0283" w:rsidRDefault="008052E4" w:rsidP="008052E4">
            <w:pPr>
              <w:pStyle w:val="TAC"/>
              <w:rPr>
                <w:ins w:id="1990" w:author="Huawei_Ling Lin" w:date="2025-08-26T21:49:00Z"/>
                <w:lang w:eastAsia="ko-KR"/>
              </w:rPr>
            </w:pPr>
            <w:ins w:id="1991" w:author="Huawei_Ling Lin" w:date="2025-08-27T07:26:00Z">
              <w:r w:rsidRPr="00BA7122">
                <w:rPr>
                  <w:rFonts w:eastAsia="等线"/>
                  <w:color w:val="000000"/>
                  <w:lang w:eastAsia="zh-CN"/>
                </w:rPr>
                <w:t>0.5</w:t>
              </w:r>
            </w:ins>
          </w:p>
        </w:tc>
        <w:tc>
          <w:tcPr>
            <w:tcW w:w="1289" w:type="dxa"/>
            <w:tcBorders>
              <w:top w:val="single" w:sz="4" w:space="0" w:color="auto"/>
              <w:left w:val="single" w:sz="4" w:space="0" w:color="auto"/>
              <w:bottom w:val="single" w:sz="4" w:space="0" w:color="auto"/>
              <w:right w:val="single" w:sz="4" w:space="0" w:color="auto"/>
            </w:tcBorders>
            <w:vAlign w:val="center"/>
          </w:tcPr>
          <w:p w14:paraId="68AF6ABF" w14:textId="1A9E081B" w:rsidR="008052E4" w:rsidRPr="001D0283" w:rsidRDefault="008052E4" w:rsidP="008052E4">
            <w:pPr>
              <w:pStyle w:val="TAC"/>
              <w:rPr>
                <w:ins w:id="1992" w:author="Huawei_Ling Lin" w:date="2025-08-26T21:49:00Z"/>
              </w:rPr>
            </w:pPr>
            <w:ins w:id="1993" w:author="Huawei_Ling Lin" w:date="2025-08-27T07:26:00Z">
              <w:r w:rsidRPr="00BA7122">
                <w:rPr>
                  <w:rFonts w:eastAsia="等线" w:cs="Arial"/>
                  <w:color w:val="000000"/>
                  <w:lang w:eastAsia="zh-CN"/>
                </w:rPr>
                <w:t>0.6</w:t>
              </w:r>
            </w:ins>
          </w:p>
        </w:tc>
        <w:tc>
          <w:tcPr>
            <w:tcW w:w="1290" w:type="dxa"/>
            <w:tcBorders>
              <w:left w:val="single" w:sz="4" w:space="0" w:color="auto"/>
              <w:right w:val="single" w:sz="4" w:space="0" w:color="auto"/>
            </w:tcBorders>
            <w:vAlign w:val="center"/>
          </w:tcPr>
          <w:p w14:paraId="2C9F10CE" w14:textId="3BA9C2B5" w:rsidR="008052E4" w:rsidRPr="001D0283" w:rsidRDefault="008052E4" w:rsidP="008052E4">
            <w:pPr>
              <w:pStyle w:val="TAC"/>
              <w:rPr>
                <w:ins w:id="1994" w:author="Huawei_Ling Lin" w:date="2025-08-26T21:49:00Z"/>
                <w:lang w:eastAsia="zh-CN"/>
              </w:rPr>
            </w:pPr>
            <w:ins w:id="1995" w:author="Huawei_Ling Lin" w:date="2025-08-27T07:26:00Z">
              <w:r w:rsidRPr="00913C19">
                <w:rPr>
                  <w:rFonts w:cs="Arial"/>
                  <w:szCs w:val="18"/>
                  <w:lang w:val="en-US" w:eastAsia="ja-JP"/>
                </w:rPr>
                <w:t>0.5 / 1.5</w:t>
              </w:r>
              <w:r w:rsidRPr="00913C19">
                <w:rPr>
                  <w:rFonts w:cs="Arial"/>
                  <w:szCs w:val="18"/>
                  <w:vertAlign w:val="superscript"/>
                  <w:lang w:val="en-US" w:eastAsia="ja-JP"/>
                </w:rPr>
                <w:t>8</w:t>
              </w:r>
            </w:ins>
          </w:p>
        </w:tc>
        <w:tc>
          <w:tcPr>
            <w:tcW w:w="1290" w:type="dxa"/>
            <w:tcBorders>
              <w:left w:val="single" w:sz="4" w:space="0" w:color="auto"/>
              <w:right w:val="single" w:sz="4" w:space="0" w:color="auto"/>
            </w:tcBorders>
            <w:vAlign w:val="center"/>
          </w:tcPr>
          <w:p w14:paraId="6D548C7E" w14:textId="7A9F7DDB" w:rsidR="008052E4" w:rsidRPr="001D0283" w:rsidRDefault="008052E4" w:rsidP="008052E4">
            <w:pPr>
              <w:pStyle w:val="TAC"/>
              <w:rPr>
                <w:ins w:id="1996" w:author="Huawei_Ling Lin" w:date="2025-08-26T21:49:00Z"/>
                <w:rFonts w:cs="Arial"/>
                <w:lang w:eastAsia="zh-CN"/>
              </w:rPr>
            </w:pPr>
            <w:ins w:id="1997" w:author="Huawei_Ling Lin" w:date="2025-08-27T07:26:00Z">
              <w:r w:rsidRPr="00913C19">
                <w:rPr>
                  <w:rFonts w:cs="Arial"/>
                  <w:szCs w:val="18"/>
                  <w:lang w:val="en-US" w:eastAsia="ja-JP"/>
                </w:rPr>
                <w:t>0.5 / 1.5</w:t>
              </w:r>
              <w:r w:rsidRPr="00913C19">
                <w:rPr>
                  <w:rFonts w:cs="Arial"/>
                  <w:szCs w:val="18"/>
                  <w:vertAlign w:val="superscript"/>
                  <w:lang w:val="en-US" w:eastAsia="ja-JP"/>
                </w:rPr>
                <w:t>8</w:t>
              </w:r>
            </w:ins>
          </w:p>
        </w:tc>
      </w:tr>
      <w:tr w:rsidR="008052E4" w:rsidRPr="001D0283" w14:paraId="4C1EE08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4FBB89" w14:textId="77777777" w:rsidR="008052E4" w:rsidRPr="001D0283" w:rsidRDefault="008052E4" w:rsidP="008052E4">
            <w:pPr>
              <w:pStyle w:val="TAC"/>
            </w:pPr>
            <w:r w:rsidRPr="001D0283">
              <w:t>CA_n1-n7-n40-n78-n105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16DA339D" w14:textId="77777777" w:rsidR="008052E4" w:rsidRPr="001D0283" w:rsidRDefault="008052E4" w:rsidP="008052E4">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BFAD464"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0B2EFAB" w14:textId="77777777" w:rsidR="008052E4" w:rsidRPr="001D0283" w:rsidRDefault="008052E4" w:rsidP="008052E4">
            <w:pPr>
              <w:pStyle w:val="TAC"/>
              <w:rPr>
                <w:lang w:eastAsia="ko-KR"/>
              </w:rPr>
            </w:pPr>
            <w:r w:rsidRPr="001D0283">
              <w:t>0.6</w:t>
            </w:r>
          </w:p>
        </w:tc>
        <w:tc>
          <w:tcPr>
            <w:tcW w:w="1290" w:type="dxa"/>
            <w:tcBorders>
              <w:left w:val="single" w:sz="4" w:space="0" w:color="auto"/>
              <w:right w:val="single" w:sz="4" w:space="0" w:color="auto"/>
            </w:tcBorders>
            <w:vAlign w:val="center"/>
          </w:tcPr>
          <w:p w14:paraId="1BA1702E"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1B594E55"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.6</w:t>
            </w:r>
          </w:p>
        </w:tc>
      </w:tr>
      <w:tr w:rsidR="008052E4" w:rsidRPr="001D0283" w14:paraId="3FA17B9A" w14:textId="77777777" w:rsidTr="00F44716">
        <w:trPr>
          <w:jc w:val="center"/>
          <w:ins w:id="1998" w:author="Huawei_Ling Lin" w:date="2025-08-26T21: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391A2E" w14:textId="64293339" w:rsidR="008052E4" w:rsidRDefault="008052E4" w:rsidP="008052E4">
            <w:pPr>
              <w:pStyle w:val="TAC"/>
              <w:rPr>
                <w:ins w:id="1999" w:author="Huawei_Ling Lin" w:date="2025-08-26T21:49:00Z"/>
              </w:rPr>
            </w:pPr>
            <w:ins w:id="2000" w:author="Huawei_Ling Lin" w:date="2025-08-26T21:49:00Z">
              <w:r w:rsidRPr="00D37FFA">
                <w:t>CA_n1-n8-n40-n78-n79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59AE3BB7" w14:textId="031784C8" w:rsidR="008052E4" w:rsidRDefault="008052E4" w:rsidP="008052E4">
            <w:pPr>
              <w:pStyle w:val="TAC"/>
              <w:rPr>
                <w:ins w:id="2001" w:author="Huawei_Ling Lin" w:date="2025-08-26T21:49:00Z"/>
                <w:lang w:val="sv-SE" w:eastAsia="zh-CN"/>
              </w:rPr>
            </w:pPr>
            <w:ins w:id="2002" w:author="Huawei_Ling Lin" w:date="2025-08-27T07:31:00Z">
              <w:r>
                <w:rPr>
                  <w:rFonts w:hint="eastAsia"/>
                  <w:lang w:val="sv-SE" w:eastAsia="zh-CN"/>
                </w:rPr>
                <w:t>0</w:t>
              </w:r>
              <w:r>
                <w:rPr>
                  <w:lang w:val="sv-SE" w:eastAsia="zh-CN"/>
                </w:rPr>
                <w:t>.5</w:t>
              </w:r>
            </w:ins>
          </w:p>
        </w:tc>
        <w:tc>
          <w:tcPr>
            <w:tcW w:w="1290" w:type="dxa"/>
            <w:tcBorders>
              <w:top w:val="single" w:sz="4" w:space="0" w:color="auto"/>
              <w:left w:val="single" w:sz="4" w:space="0" w:color="auto"/>
              <w:bottom w:val="single" w:sz="4" w:space="0" w:color="auto"/>
              <w:right w:val="single" w:sz="4" w:space="0" w:color="auto"/>
            </w:tcBorders>
            <w:vAlign w:val="center"/>
          </w:tcPr>
          <w:p w14:paraId="0C35AFA1" w14:textId="60DAEC7B" w:rsidR="008052E4" w:rsidRDefault="008052E4" w:rsidP="008052E4">
            <w:pPr>
              <w:pStyle w:val="TAC"/>
              <w:rPr>
                <w:ins w:id="2003" w:author="Huawei_Ling Lin" w:date="2025-08-26T21:49:00Z"/>
                <w:rFonts w:eastAsia="等线" w:cs="Arial"/>
                <w:szCs w:val="22"/>
                <w:lang w:val="en-US" w:eastAsia="zh-CN"/>
              </w:rPr>
            </w:pPr>
            <w:ins w:id="2004" w:author="Huawei_Ling Lin" w:date="2025-08-27T07:26:00Z">
              <w:r w:rsidRPr="001D0283">
                <w:rPr>
                  <w:rFonts w:eastAsia="等线"/>
                  <w:lang w:eastAsia="zh-CN"/>
                </w:rPr>
                <w:t>0.6</w:t>
              </w:r>
            </w:ins>
          </w:p>
        </w:tc>
        <w:tc>
          <w:tcPr>
            <w:tcW w:w="1289" w:type="dxa"/>
            <w:tcBorders>
              <w:top w:val="single" w:sz="4" w:space="0" w:color="auto"/>
              <w:left w:val="single" w:sz="4" w:space="0" w:color="auto"/>
              <w:bottom w:val="single" w:sz="4" w:space="0" w:color="auto"/>
              <w:right w:val="single" w:sz="4" w:space="0" w:color="auto"/>
            </w:tcBorders>
            <w:vAlign w:val="center"/>
          </w:tcPr>
          <w:p w14:paraId="029F664B" w14:textId="49AF0FC3" w:rsidR="008052E4" w:rsidRDefault="008052E4" w:rsidP="008052E4">
            <w:pPr>
              <w:pStyle w:val="TAC"/>
              <w:rPr>
                <w:ins w:id="2005" w:author="Huawei_Ling Lin" w:date="2025-08-26T21:49:00Z"/>
                <w:rFonts w:eastAsia="等线"/>
                <w:lang w:val="en-US" w:eastAsia="zh-CN"/>
              </w:rPr>
            </w:pPr>
            <w:ins w:id="2006" w:author="Huawei_Ling Lin" w:date="2025-08-27T07:26:00Z">
              <w:r w:rsidRPr="001D0283">
                <w:rPr>
                  <w:rFonts w:eastAsia="等线"/>
                  <w:lang w:eastAsia="zh-CN"/>
                </w:rPr>
                <w:t>0.3</w:t>
              </w:r>
            </w:ins>
          </w:p>
        </w:tc>
        <w:tc>
          <w:tcPr>
            <w:tcW w:w="1290" w:type="dxa"/>
            <w:tcBorders>
              <w:left w:val="single" w:sz="4" w:space="0" w:color="auto"/>
              <w:right w:val="single" w:sz="4" w:space="0" w:color="auto"/>
            </w:tcBorders>
            <w:vAlign w:val="center"/>
          </w:tcPr>
          <w:p w14:paraId="38240491" w14:textId="5BFC86F4" w:rsidR="008052E4" w:rsidRDefault="008052E4" w:rsidP="008052E4">
            <w:pPr>
              <w:pStyle w:val="TAC"/>
              <w:rPr>
                <w:ins w:id="2007" w:author="Huawei_Ling Lin" w:date="2025-08-26T21:49:00Z"/>
                <w:rFonts w:cs="Arial"/>
                <w:lang w:val="en-US" w:eastAsia="zh-CN"/>
              </w:rPr>
            </w:pPr>
            <w:ins w:id="2008" w:author="Huawei_Ling Lin" w:date="2025-08-27T07:26:00Z">
              <w:r w:rsidRPr="001D0283">
                <w:rPr>
                  <w:rFonts w:eastAsia="等线" w:cs="Arial" w:hint="eastAsia"/>
                  <w:color w:val="000000"/>
                  <w:szCs w:val="22"/>
                  <w:lang w:eastAsia="zh-CN"/>
                </w:rPr>
                <w:t>0</w:t>
              </w:r>
              <w:r w:rsidRPr="001D0283">
                <w:rPr>
                  <w:rFonts w:eastAsia="等线" w:cs="Arial"/>
                  <w:color w:val="000000"/>
                  <w:szCs w:val="22"/>
                  <w:lang w:eastAsia="zh-CN"/>
                </w:rPr>
                <w:t>.8</w:t>
              </w:r>
            </w:ins>
          </w:p>
        </w:tc>
        <w:tc>
          <w:tcPr>
            <w:tcW w:w="1290" w:type="dxa"/>
            <w:tcBorders>
              <w:left w:val="single" w:sz="4" w:space="0" w:color="auto"/>
              <w:right w:val="single" w:sz="4" w:space="0" w:color="auto"/>
            </w:tcBorders>
            <w:vAlign w:val="center"/>
          </w:tcPr>
          <w:p w14:paraId="58D006CB" w14:textId="01D213B0" w:rsidR="008052E4" w:rsidRDefault="008052E4" w:rsidP="008052E4">
            <w:pPr>
              <w:pStyle w:val="TAC"/>
              <w:rPr>
                <w:ins w:id="2009" w:author="Huawei_Ling Lin" w:date="2025-08-26T21:49:00Z"/>
                <w:rFonts w:cs="Arial"/>
                <w:lang w:val="en-US" w:eastAsia="zh-CN"/>
              </w:rPr>
            </w:pPr>
            <w:ins w:id="2010" w:author="Huawei_Ling Lin" w:date="2025-08-27T07:26:00Z">
              <w:r>
                <w:rPr>
                  <w:rFonts w:hint="eastAsia"/>
                  <w:lang w:eastAsia="zh-CN"/>
                </w:rPr>
                <w:t>0</w:t>
              </w:r>
              <w:r>
                <w:rPr>
                  <w:lang w:eastAsia="zh-CN"/>
                </w:rPr>
                <w:t>.8</w:t>
              </w:r>
            </w:ins>
          </w:p>
        </w:tc>
      </w:tr>
      <w:tr w:rsidR="008052E4" w:rsidRPr="001D0283" w14:paraId="2FD7963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7979598" w14:textId="77777777" w:rsidR="008052E4" w:rsidRPr="001D0283" w:rsidRDefault="008052E4" w:rsidP="008052E4">
            <w:pPr>
              <w:pStyle w:val="TAC"/>
            </w:pPr>
            <w:r>
              <w:t>CA_n1-n20-n41-n71-n78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6D52D529" w14:textId="77777777" w:rsidR="008052E4" w:rsidRPr="001D0283" w:rsidRDefault="008052E4" w:rsidP="008052E4">
            <w:pPr>
              <w:pStyle w:val="TAC"/>
              <w:rPr>
                <w:lang w:eastAsia="ko-KR"/>
              </w:rPr>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1DC88A25" w14:textId="77777777" w:rsidR="008052E4" w:rsidRPr="001D0283" w:rsidRDefault="008052E4" w:rsidP="008052E4">
            <w:pPr>
              <w:pStyle w:val="TAC"/>
              <w:rPr>
                <w:lang w:eastAsia="ko-KR"/>
              </w:rPr>
            </w:pPr>
            <w:r>
              <w:rPr>
                <w:rFonts w:eastAsia="等线"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316877D9" w14:textId="77777777" w:rsidR="008052E4" w:rsidRPr="001D0283" w:rsidRDefault="008052E4" w:rsidP="008052E4">
            <w:pPr>
              <w:pStyle w:val="TAC"/>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0FCA8179" w14:textId="77777777" w:rsidR="008052E4" w:rsidRPr="001D0283" w:rsidRDefault="008052E4" w:rsidP="008052E4">
            <w:pPr>
              <w:pStyle w:val="TAC"/>
              <w:rPr>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66D5B6ED" w14:textId="77777777" w:rsidR="008052E4" w:rsidRPr="001D0283" w:rsidRDefault="008052E4" w:rsidP="008052E4">
            <w:pPr>
              <w:pStyle w:val="TAC"/>
              <w:rPr>
                <w:rFonts w:cs="Arial"/>
                <w:lang w:eastAsia="zh-CN"/>
              </w:rPr>
            </w:pPr>
            <w:r>
              <w:rPr>
                <w:rFonts w:cs="Arial"/>
                <w:lang w:val="en-US" w:eastAsia="zh-CN"/>
              </w:rPr>
              <w:t>0.8</w:t>
            </w:r>
          </w:p>
        </w:tc>
      </w:tr>
      <w:tr w:rsidR="008052E4" w:rsidRPr="001D0283" w14:paraId="7528F777" w14:textId="77777777" w:rsidTr="00F44716">
        <w:trPr>
          <w:jc w:val="center"/>
          <w:ins w:id="2011" w:author="Huawei_Ling Lin" w:date="2025-08-26T21: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4194904" w14:textId="6C041AA6" w:rsidR="008052E4" w:rsidRPr="001D0283" w:rsidRDefault="008052E4" w:rsidP="008052E4">
            <w:pPr>
              <w:pStyle w:val="TAC"/>
              <w:rPr>
                <w:ins w:id="2012" w:author="Huawei_Ling Lin" w:date="2025-08-26T21:49:00Z"/>
              </w:rPr>
            </w:pPr>
            <w:ins w:id="2013" w:author="Huawei_Ling Lin" w:date="2025-08-26T21:50:00Z">
              <w:r w:rsidRPr="00D37FFA">
                <w:t>CA_n1-n28-n40-n78-n79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091306FB" w14:textId="2315E02D" w:rsidR="008052E4" w:rsidRPr="001D0283" w:rsidRDefault="008052E4" w:rsidP="008052E4">
            <w:pPr>
              <w:pStyle w:val="TAC"/>
              <w:rPr>
                <w:ins w:id="2014" w:author="Huawei_Ling Lin" w:date="2025-08-26T21:49:00Z"/>
                <w:lang w:eastAsia="zh-CN"/>
              </w:rPr>
            </w:pPr>
            <w:ins w:id="2015" w:author="Huawei_Ling Lin" w:date="2025-08-27T07:31:00Z">
              <w:r>
                <w:rPr>
                  <w:rFonts w:hint="eastAsia"/>
                  <w:lang w:eastAsia="zh-CN"/>
                </w:rPr>
                <w:t>0</w:t>
              </w:r>
              <w:r>
                <w:rPr>
                  <w:lang w:eastAsia="zh-CN"/>
                </w:rPr>
                <w:t>.5</w:t>
              </w:r>
            </w:ins>
          </w:p>
        </w:tc>
        <w:tc>
          <w:tcPr>
            <w:tcW w:w="1290" w:type="dxa"/>
            <w:tcBorders>
              <w:top w:val="single" w:sz="4" w:space="0" w:color="auto"/>
              <w:left w:val="single" w:sz="4" w:space="0" w:color="auto"/>
              <w:bottom w:val="single" w:sz="4" w:space="0" w:color="auto"/>
              <w:right w:val="single" w:sz="4" w:space="0" w:color="auto"/>
            </w:tcBorders>
            <w:vAlign w:val="center"/>
          </w:tcPr>
          <w:p w14:paraId="39FF8DA5" w14:textId="2BAB427C" w:rsidR="008052E4" w:rsidRPr="001D0283" w:rsidRDefault="008052E4" w:rsidP="008052E4">
            <w:pPr>
              <w:pStyle w:val="TAC"/>
              <w:rPr>
                <w:ins w:id="2016" w:author="Huawei_Ling Lin" w:date="2025-08-26T21:49:00Z"/>
                <w:lang w:eastAsia="ko-KR"/>
              </w:rPr>
            </w:pPr>
            <w:ins w:id="2017" w:author="Huawei_Ling Lin" w:date="2025-08-27T07:25:00Z">
              <w:r w:rsidRPr="001D0283">
                <w:rPr>
                  <w:rFonts w:eastAsiaTheme="minorEastAsia" w:cs="Arial"/>
                  <w:szCs w:val="22"/>
                  <w:lang w:eastAsia="zh-CN"/>
                </w:rPr>
                <w:t>0.</w:t>
              </w:r>
            </w:ins>
            <w:ins w:id="2018" w:author="Huawei_Ling Lin" w:date="2025-08-27T07:31:00Z">
              <w:r>
                <w:rPr>
                  <w:rFonts w:eastAsiaTheme="minorEastAsia" w:cs="Arial"/>
                  <w:szCs w:val="22"/>
                  <w:lang w:eastAsia="zh-CN"/>
                </w:rPr>
                <w:t>6</w:t>
              </w:r>
            </w:ins>
          </w:p>
        </w:tc>
        <w:tc>
          <w:tcPr>
            <w:tcW w:w="1289" w:type="dxa"/>
            <w:tcBorders>
              <w:top w:val="single" w:sz="4" w:space="0" w:color="auto"/>
              <w:left w:val="single" w:sz="4" w:space="0" w:color="auto"/>
              <w:bottom w:val="single" w:sz="4" w:space="0" w:color="auto"/>
              <w:right w:val="single" w:sz="4" w:space="0" w:color="auto"/>
            </w:tcBorders>
            <w:vAlign w:val="center"/>
          </w:tcPr>
          <w:p w14:paraId="1BE9D134" w14:textId="1202B8FC" w:rsidR="008052E4" w:rsidRPr="001D0283" w:rsidRDefault="008052E4" w:rsidP="008052E4">
            <w:pPr>
              <w:pStyle w:val="TAC"/>
              <w:rPr>
                <w:ins w:id="2019" w:author="Huawei_Ling Lin" w:date="2025-08-26T21:49:00Z"/>
                <w:lang w:eastAsia="ko-KR"/>
              </w:rPr>
            </w:pPr>
            <w:ins w:id="2020" w:author="Huawei_Ling Lin" w:date="2025-08-27T07:25:00Z">
              <w:r w:rsidRPr="001D0283">
                <w:rPr>
                  <w:rFonts w:eastAsia="等线" w:cs="Arial"/>
                  <w:color w:val="000000"/>
                  <w:szCs w:val="22"/>
                  <w:lang w:eastAsia="zh-CN"/>
                </w:rPr>
                <w:t>0.</w:t>
              </w:r>
            </w:ins>
            <w:ins w:id="2021" w:author="Huawei_Ling Lin" w:date="2025-08-27T07:31:00Z">
              <w:r>
                <w:rPr>
                  <w:rFonts w:eastAsia="等线" w:cs="Arial"/>
                  <w:color w:val="000000"/>
                  <w:szCs w:val="22"/>
                  <w:lang w:eastAsia="zh-CN"/>
                </w:rPr>
                <w:t>5</w:t>
              </w:r>
            </w:ins>
          </w:p>
        </w:tc>
        <w:tc>
          <w:tcPr>
            <w:tcW w:w="1290" w:type="dxa"/>
            <w:tcBorders>
              <w:left w:val="single" w:sz="4" w:space="0" w:color="auto"/>
              <w:right w:val="single" w:sz="4" w:space="0" w:color="auto"/>
            </w:tcBorders>
            <w:vAlign w:val="center"/>
          </w:tcPr>
          <w:p w14:paraId="740B7EB2" w14:textId="1803022A" w:rsidR="008052E4" w:rsidRPr="001D0283" w:rsidRDefault="008052E4" w:rsidP="008052E4">
            <w:pPr>
              <w:pStyle w:val="TAC"/>
              <w:rPr>
                <w:ins w:id="2022" w:author="Huawei_Ling Lin" w:date="2025-08-26T21:49:00Z"/>
                <w:rFonts w:cs="Arial"/>
                <w:lang w:eastAsia="zh-CN"/>
              </w:rPr>
            </w:pPr>
            <w:ins w:id="2023" w:author="Huawei_Ling Lin" w:date="2025-08-27T07:25:00Z">
              <w:r w:rsidRPr="001D0283">
                <w:rPr>
                  <w:rFonts w:eastAsia="等线" w:cs="Arial"/>
                  <w:szCs w:val="22"/>
                </w:rPr>
                <w:t>0.8</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r w:rsidRPr="001D0283">
                <w:rPr>
                  <w:rFonts w:eastAsia="等线" w:cs="Arial"/>
                  <w:szCs w:val="22"/>
                  <w:vertAlign w:val="superscript"/>
                </w:rPr>
                <w:t>7</w:t>
              </w:r>
            </w:ins>
          </w:p>
        </w:tc>
        <w:tc>
          <w:tcPr>
            <w:tcW w:w="1290" w:type="dxa"/>
            <w:tcBorders>
              <w:left w:val="single" w:sz="4" w:space="0" w:color="auto"/>
              <w:right w:val="single" w:sz="4" w:space="0" w:color="auto"/>
            </w:tcBorders>
            <w:vAlign w:val="center"/>
          </w:tcPr>
          <w:p w14:paraId="78086573" w14:textId="4676B536" w:rsidR="008052E4" w:rsidRPr="001D0283" w:rsidRDefault="008052E4" w:rsidP="008052E4">
            <w:pPr>
              <w:pStyle w:val="TAC"/>
              <w:rPr>
                <w:ins w:id="2024" w:author="Huawei_Ling Lin" w:date="2025-08-26T21:49:00Z"/>
                <w:rFonts w:cs="Arial"/>
                <w:lang w:eastAsia="zh-CN"/>
              </w:rPr>
            </w:pPr>
            <w:ins w:id="2025" w:author="Huawei_Ling Lin" w:date="2025-08-27T07:25:00Z">
              <w:r w:rsidRPr="001D0283">
                <w:rPr>
                  <w:rFonts w:eastAsia="等线" w:cs="Arial"/>
                  <w:szCs w:val="22"/>
                </w:rPr>
                <w:t>0.5</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r w:rsidRPr="001D0283">
                <w:rPr>
                  <w:rFonts w:eastAsia="等线" w:cs="Arial"/>
                  <w:szCs w:val="22"/>
                  <w:vertAlign w:val="superscript"/>
                </w:rPr>
                <w:t>7</w:t>
              </w:r>
            </w:ins>
          </w:p>
        </w:tc>
      </w:tr>
      <w:tr w:rsidR="008052E4" w:rsidRPr="001D0283" w14:paraId="185D5FF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CAB6A76" w14:textId="77777777" w:rsidR="008052E4" w:rsidRPr="001D0283" w:rsidRDefault="008052E4" w:rsidP="008052E4">
            <w:pPr>
              <w:pStyle w:val="TAC"/>
              <w:rPr>
                <w:lang w:eastAsia="ja-JP"/>
              </w:rPr>
            </w:pPr>
            <w:r w:rsidRPr="001D0283">
              <w:t>CA_n1-n28-n41-n77-n79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57203BEF" w14:textId="77777777" w:rsidR="008052E4" w:rsidRPr="001D0283" w:rsidRDefault="008052E4" w:rsidP="008052E4">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AA81E76" w14:textId="77777777" w:rsidR="008052E4" w:rsidRPr="001D0283" w:rsidRDefault="008052E4" w:rsidP="008052E4">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EA55826" w14:textId="77777777" w:rsidR="008052E4" w:rsidRPr="001D0283" w:rsidRDefault="008052E4" w:rsidP="008052E4">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5833AE5A"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51B498F9"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r>
      <w:tr w:rsidR="008052E4" w:rsidRPr="001D0283" w14:paraId="6608C10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37B34A" w14:textId="77777777" w:rsidR="008052E4" w:rsidRPr="001D0283" w:rsidRDefault="008052E4" w:rsidP="008052E4">
            <w:pPr>
              <w:pStyle w:val="TAC"/>
              <w:rPr>
                <w:lang w:eastAsia="ja-JP"/>
              </w:rPr>
            </w:pPr>
            <w:r w:rsidRPr="001D0283">
              <w:rPr>
                <w:kern w:val="2"/>
                <w:szCs w:val="22"/>
              </w:rPr>
              <w:t>CA_n2-n5-n30-n66-n77</w:t>
            </w:r>
          </w:p>
        </w:tc>
        <w:tc>
          <w:tcPr>
            <w:tcW w:w="1289" w:type="dxa"/>
            <w:tcBorders>
              <w:top w:val="single" w:sz="4" w:space="0" w:color="auto"/>
              <w:left w:val="single" w:sz="4" w:space="0" w:color="auto"/>
              <w:bottom w:val="single" w:sz="4" w:space="0" w:color="auto"/>
              <w:right w:val="single" w:sz="4" w:space="0" w:color="auto"/>
            </w:tcBorders>
            <w:vAlign w:val="center"/>
          </w:tcPr>
          <w:p w14:paraId="60E603EF" w14:textId="77777777" w:rsidR="008052E4" w:rsidRPr="001D0283" w:rsidRDefault="008052E4" w:rsidP="008052E4">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331D0CC"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9240E4E" w14:textId="77777777" w:rsidR="008052E4" w:rsidRPr="001D0283" w:rsidRDefault="008052E4" w:rsidP="008052E4">
            <w:pPr>
              <w:pStyle w:val="TAC"/>
              <w:rPr>
                <w:rFonts w:cs="Arial"/>
                <w:szCs w:val="18"/>
                <w:lang w:eastAsia="zh-CN"/>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vAlign w:val="center"/>
          </w:tcPr>
          <w:p w14:paraId="5745AB43" w14:textId="77777777" w:rsidR="008052E4" w:rsidRPr="001D0283" w:rsidRDefault="008052E4" w:rsidP="008052E4">
            <w:pPr>
              <w:pStyle w:val="TAC"/>
              <w:rPr>
                <w:rFonts w:cs="Arial"/>
                <w:lang w:eastAsia="zh-CN"/>
              </w:rPr>
            </w:pPr>
            <w:r w:rsidRPr="001D0283">
              <w:t>0.6</w:t>
            </w:r>
          </w:p>
        </w:tc>
        <w:tc>
          <w:tcPr>
            <w:tcW w:w="1290" w:type="dxa"/>
            <w:tcBorders>
              <w:left w:val="single" w:sz="4" w:space="0" w:color="auto"/>
              <w:right w:val="single" w:sz="4" w:space="0" w:color="auto"/>
            </w:tcBorders>
            <w:vAlign w:val="center"/>
          </w:tcPr>
          <w:p w14:paraId="26C81CE2"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r>
      <w:tr w:rsidR="008052E4" w:rsidRPr="001D0283" w14:paraId="492A040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E1E27C" w14:textId="77777777" w:rsidR="008052E4" w:rsidRPr="001D0283" w:rsidRDefault="008052E4" w:rsidP="008052E4">
            <w:pPr>
              <w:pStyle w:val="TAC"/>
              <w:rPr>
                <w:lang w:eastAsia="zh-CN"/>
              </w:rPr>
            </w:pPr>
            <w:r w:rsidRPr="001D0283">
              <w:rPr>
                <w:rFonts w:cs="Arial"/>
                <w:lang w:eastAsia="ja-JP"/>
              </w:rPr>
              <w:t>CA_n2-n5-n48-n66-n77</w:t>
            </w:r>
          </w:p>
        </w:tc>
        <w:tc>
          <w:tcPr>
            <w:tcW w:w="1289" w:type="dxa"/>
            <w:tcBorders>
              <w:top w:val="single" w:sz="4" w:space="0" w:color="auto"/>
              <w:left w:val="single" w:sz="4" w:space="0" w:color="auto"/>
              <w:bottom w:val="single" w:sz="4" w:space="0" w:color="auto"/>
              <w:right w:val="single" w:sz="4" w:space="0" w:color="auto"/>
            </w:tcBorders>
            <w:vAlign w:val="center"/>
          </w:tcPr>
          <w:p w14:paraId="0CBAB10D"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126F8E4" w14:textId="77777777" w:rsidR="008052E4" w:rsidRPr="001D0283" w:rsidRDefault="008052E4" w:rsidP="008052E4">
            <w:pPr>
              <w:pStyle w:val="TAC"/>
              <w:rPr>
                <w:lang w:eastAsia="zh-CN"/>
              </w:rPr>
            </w:pPr>
            <w:r w:rsidRPr="001D0283">
              <w:rPr>
                <w:rFonts w:hint="eastAsia"/>
                <w:lang w:eastAsia="zh-CN"/>
              </w:rPr>
              <w:t>0</w:t>
            </w:r>
            <w:r w:rsidRPr="001D0283">
              <w:rPr>
                <w:lang w:eastAsia="zh-CN"/>
              </w:rPr>
              <w:t>.3</w:t>
            </w:r>
          </w:p>
        </w:tc>
        <w:tc>
          <w:tcPr>
            <w:tcW w:w="1289" w:type="dxa"/>
            <w:tcBorders>
              <w:top w:val="single" w:sz="4" w:space="0" w:color="auto"/>
              <w:left w:val="single" w:sz="4" w:space="0" w:color="auto"/>
              <w:bottom w:val="single" w:sz="4" w:space="0" w:color="auto"/>
              <w:right w:val="single" w:sz="4" w:space="0" w:color="auto"/>
            </w:tcBorders>
            <w:vAlign w:val="center"/>
          </w:tcPr>
          <w:p w14:paraId="7F27335E" w14:textId="77777777" w:rsidR="008052E4" w:rsidRPr="001D0283" w:rsidRDefault="008052E4" w:rsidP="008052E4">
            <w:pPr>
              <w:pStyle w:val="TAC"/>
            </w:pPr>
            <w:r w:rsidRPr="001D0283">
              <w:rPr>
                <w:rFonts w:eastAsia="Malgun Gothic"/>
                <w:kern w:val="2"/>
                <w:szCs w:val="24"/>
                <w:lang w:eastAsia="ko-KR"/>
              </w:rPr>
              <w:t>0.</w:t>
            </w:r>
            <w:r w:rsidRPr="001D0283">
              <w:rPr>
                <w:kern w:val="2"/>
                <w:szCs w:val="24"/>
              </w:rPr>
              <w:t>8</w:t>
            </w:r>
          </w:p>
        </w:tc>
        <w:tc>
          <w:tcPr>
            <w:tcW w:w="1290" w:type="dxa"/>
            <w:tcBorders>
              <w:left w:val="single" w:sz="4" w:space="0" w:color="auto"/>
              <w:right w:val="single" w:sz="4" w:space="0" w:color="auto"/>
            </w:tcBorders>
            <w:vAlign w:val="center"/>
          </w:tcPr>
          <w:p w14:paraId="1DEA96C2" w14:textId="77777777" w:rsidR="008052E4" w:rsidRPr="001D0283" w:rsidRDefault="008052E4" w:rsidP="008052E4">
            <w:pPr>
              <w:pStyle w:val="TAC"/>
              <w:rPr>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4BA662D3" w14:textId="77777777" w:rsidR="008052E4" w:rsidRPr="001D0283" w:rsidRDefault="008052E4" w:rsidP="008052E4">
            <w:pPr>
              <w:pStyle w:val="TAC"/>
              <w:rPr>
                <w:lang w:eastAsia="zh-CN"/>
              </w:rPr>
            </w:pPr>
            <w:r w:rsidRPr="001D0283">
              <w:rPr>
                <w:rFonts w:hint="eastAsia"/>
                <w:lang w:eastAsia="zh-CN"/>
              </w:rPr>
              <w:t>0</w:t>
            </w:r>
            <w:r w:rsidRPr="001D0283">
              <w:rPr>
                <w:lang w:eastAsia="zh-CN"/>
              </w:rPr>
              <w:t>.8</w:t>
            </w:r>
          </w:p>
        </w:tc>
      </w:tr>
      <w:tr w:rsidR="008052E4" w:rsidRPr="001D0283" w14:paraId="2F9385D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BE97667" w14:textId="77777777" w:rsidR="008052E4" w:rsidRPr="001D0283" w:rsidRDefault="008052E4" w:rsidP="008052E4">
            <w:pPr>
              <w:pStyle w:val="TAC"/>
              <w:rPr>
                <w:rFonts w:cs="Arial"/>
                <w:lang w:eastAsia="ja-JP"/>
              </w:rPr>
            </w:pPr>
            <w:r w:rsidRPr="001D0283">
              <w:rPr>
                <w:kern w:val="2"/>
                <w:szCs w:val="22"/>
              </w:rPr>
              <w:t>CA_n2-n12-n30-n66-n77</w:t>
            </w:r>
          </w:p>
        </w:tc>
        <w:tc>
          <w:tcPr>
            <w:tcW w:w="1289" w:type="dxa"/>
            <w:tcBorders>
              <w:top w:val="single" w:sz="4" w:space="0" w:color="auto"/>
              <w:left w:val="single" w:sz="4" w:space="0" w:color="auto"/>
              <w:bottom w:val="single" w:sz="4" w:space="0" w:color="auto"/>
              <w:right w:val="single" w:sz="4" w:space="0" w:color="auto"/>
            </w:tcBorders>
            <w:vAlign w:val="center"/>
          </w:tcPr>
          <w:p w14:paraId="767042E7"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BC390ED"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.8</w:t>
            </w:r>
          </w:p>
        </w:tc>
        <w:tc>
          <w:tcPr>
            <w:tcW w:w="1289" w:type="dxa"/>
            <w:tcBorders>
              <w:top w:val="single" w:sz="4" w:space="0" w:color="auto"/>
              <w:left w:val="single" w:sz="4" w:space="0" w:color="auto"/>
              <w:bottom w:val="single" w:sz="4" w:space="0" w:color="auto"/>
              <w:right w:val="single" w:sz="4" w:space="0" w:color="auto"/>
            </w:tcBorders>
          </w:tcPr>
          <w:p w14:paraId="289BBB6D" w14:textId="77777777" w:rsidR="008052E4" w:rsidRPr="001D0283" w:rsidRDefault="008052E4" w:rsidP="008052E4">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79720A94" w14:textId="77777777" w:rsidR="008052E4" w:rsidRPr="001D0283" w:rsidRDefault="008052E4" w:rsidP="008052E4">
            <w:pPr>
              <w:pStyle w:val="TAC"/>
              <w:rPr>
                <w:lang w:eastAsia="zh-CN"/>
              </w:rPr>
            </w:pPr>
            <w:r w:rsidRPr="001D0283">
              <w:t>0.6</w:t>
            </w:r>
          </w:p>
        </w:tc>
        <w:tc>
          <w:tcPr>
            <w:tcW w:w="1290" w:type="dxa"/>
            <w:tcBorders>
              <w:left w:val="single" w:sz="4" w:space="0" w:color="auto"/>
              <w:right w:val="single" w:sz="4" w:space="0" w:color="auto"/>
            </w:tcBorders>
          </w:tcPr>
          <w:p w14:paraId="270CC2A2"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.8</w:t>
            </w:r>
          </w:p>
        </w:tc>
      </w:tr>
      <w:tr w:rsidR="008052E4" w:rsidRPr="001D0283" w14:paraId="7C42B44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832DED" w14:textId="77777777" w:rsidR="008052E4" w:rsidRPr="001D0283" w:rsidRDefault="008052E4" w:rsidP="008052E4">
            <w:pPr>
              <w:pStyle w:val="TAC"/>
              <w:rPr>
                <w:rFonts w:cs="Arial"/>
                <w:lang w:eastAsia="ja-JP"/>
              </w:rPr>
            </w:pPr>
            <w:r w:rsidRPr="001D0283">
              <w:rPr>
                <w:kern w:val="2"/>
                <w:szCs w:val="22"/>
              </w:rPr>
              <w:t>CA_n2-n14-n30-n66-n77</w:t>
            </w:r>
          </w:p>
        </w:tc>
        <w:tc>
          <w:tcPr>
            <w:tcW w:w="1289" w:type="dxa"/>
            <w:tcBorders>
              <w:top w:val="single" w:sz="4" w:space="0" w:color="auto"/>
              <w:left w:val="single" w:sz="4" w:space="0" w:color="auto"/>
              <w:bottom w:val="single" w:sz="4" w:space="0" w:color="auto"/>
              <w:right w:val="single" w:sz="4" w:space="0" w:color="auto"/>
            </w:tcBorders>
            <w:vAlign w:val="center"/>
          </w:tcPr>
          <w:p w14:paraId="4885B13E"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BED70B0"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.6</w:t>
            </w:r>
          </w:p>
        </w:tc>
        <w:tc>
          <w:tcPr>
            <w:tcW w:w="1289" w:type="dxa"/>
            <w:tcBorders>
              <w:top w:val="single" w:sz="4" w:space="0" w:color="auto"/>
              <w:left w:val="single" w:sz="4" w:space="0" w:color="auto"/>
              <w:bottom w:val="single" w:sz="4" w:space="0" w:color="auto"/>
              <w:right w:val="single" w:sz="4" w:space="0" w:color="auto"/>
            </w:tcBorders>
          </w:tcPr>
          <w:p w14:paraId="6F08EF9E" w14:textId="77777777" w:rsidR="008052E4" w:rsidRPr="001D0283" w:rsidRDefault="008052E4" w:rsidP="008052E4">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44DD7EE1" w14:textId="77777777" w:rsidR="008052E4" w:rsidRPr="001D0283" w:rsidRDefault="008052E4" w:rsidP="008052E4">
            <w:pPr>
              <w:pStyle w:val="TAC"/>
              <w:rPr>
                <w:lang w:eastAsia="zh-CN"/>
              </w:rPr>
            </w:pPr>
            <w:r w:rsidRPr="001D0283">
              <w:t>0.6</w:t>
            </w:r>
          </w:p>
        </w:tc>
        <w:tc>
          <w:tcPr>
            <w:tcW w:w="1290" w:type="dxa"/>
            <w:tcBorders>
              <w:left w:val="single" w:sz="4" w:space="0" w:color="auto"/>
              <w:right w:val="single" w:sz="4" w:space="0" w:color="auto"/>
            </w:tcBorders>
          </w:tcPr>
          <w:p w14:paraId="00594899"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.8</w:t>
            </w:r>
          </w:p>
        </w:tc>
      </w:tr>
      <w:tr w:rsidR="008052E4" w:rsidRPr="001D0283" w14:paraId="731E619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0BD9F3" w14:textId="77777777" w:rsidR="008052E4" w:rsidRPr="001D0283" w:rsidRDefault="008052E4" w:rsidP="008052E4">
            <w:pPr>
              <w:pStyle w:val="TAC"/>
              <w:rPr>
                <w:kern w:val="2"/>
                <w:szCs w:val="22"/>
              </w:rPr>
            </w:pPr>
            <w:r w:rsidRPr="001D0283">
              <w:t>CA_n2-n29-n30-n66-n77</w:t>
            </w:r>
          </w:p>
        </w:tc>
        <w:tc>
          <w:tcPr>
            <w:tcW w:w="1289" w:type="dxa"/>
            <w:tcBorders>
              <w:top w:val="single" w:sz="4" w:space="0" w:color="auto"/>
              <w:left w:val="single" w:sz="4" w:space="0" w:color="auto"/>
              <w:bottom w:val="single" w:sz="4" w:space="0" w:color="auto"/>
              <w:right w:val="single" w:sz="4" w:space="0" w:color="auto"/>
            </w:tcBorders>
            <w:vAlign w:val="center"/>
          </w:tcPr>
          <w:p w14:paraId="2FB4F766"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C83DFC4" w14:textId="77777777" w:rsidR="008052E4" w:rsidRPr="001D0283" w:rsidRDefault="008052E4" w:rsidP="008052E4">
            <w:pPr>
              <w:pStyle w:val="TAC"/>
              <w:rPr>
                <w:rFonts w:cs="Arial"/>
                <w:lang w:eastAsia="zh-CN"/>
              </w:rPr>
            </w:pPr>
            <w:r w:rsidRPr="001D0283">
              <w:rPr>
                <w:lang w:eastAsia="zh-CN"/>
              </w:rPr>
              <w:t>N/A</w:t>
            </w:r>
          </w:p>
        </w:tc>
        <w:tc>
          <w:tcPr>
            <w:tcW w:w="1289" w:type="dxa"/>
            <w:tcBorders>
              <w:top w:val="single" w:sz="4" w:space="0" w:color="auto"/>
              <w:left w:val="single" w:sz="4" w:space="0" w:color="auto"/>
              <w:bottom w:val="single" w:sz="4" w:space="0" w:color="auto"/>
              <w:right w:val="single" w:sz="4" w:space="0" w:color="auto"/>
            </w:tcBorders>
          </w:tcPr>
          <w:p w14:paraId="7A2C48A0" w14:textId="77777777" w:rsidR="008052E4" w:rsidRPr="001D0283" w:rsidRDefault="008052E4" w:rsidP="008052E4">
            <w:pPr>
              <w:pStyle w:val="TAC"/>
              <w:rPr>
                <w:lang w:eastAsia="zh-CN"/>
              </w:rPr>
            </w:pPr>
            <w:r w:rsidRPr="001D0283">
              <w:rPr>
                <w:lang w:eastAsia="zh-CN"/>
              </w:rPr>
              <w:t>0.3</w:t>
            </w:r>
          </w:p>
        </w:tc>
        <w:tc>
          <w:tcPr>
            <w:tcW w:w="1290" w:type="dxa"/>
            <w:tcBorders>
              <w:left w:val="single" w:sz="4" w:space="0" w:color="auto"/>
              <w:right w:val="single" w:sz="4" w:space="0" w:color="auto"/>
            </w:tcBorders>
          </w:tcPr>
          <w:p w14:paraId="0FEB2DF2" w14:textId="77777777" w:rsidR="008052E4" w:rsidRPr="001D0283" w:rsidRDefault="008052E4" w:rsidP="008052E4">
            <w:pPr>
              <w:pStyle w:val="TAC"/>
            </w:pPr>
            <w:r w:rsidRPr="001D0283">
              <w:t>0.6</w:t>
            </w:r>
          </w:p>
        </w:tc>
        <w:tc>
          <w:tcPr>
            <w:tcW w:w="1290" w:type="dxa"/>
            <w:tcBorders>
              <w:left w:val="single" w:sz="4" w:space="0" w:color="auto"/>
              <w:right w:val="single" w:sz="4" w:space="0" w:color="auto"/>
            </w:tcBorders>
          </w:tcPr>
          <w:p w14:paraId="4C4E4E4B" w14:textId="77777777" w:rsidR="008052E4" w:rsidRPr="001D0283" w:rsidRDefault="008052E4" w:rsidP="008052E4">
            <w:pPr>
              <w:pStyle w:val="TAC"/>
              <w:rPr>
                <w:rFonts w:cs="Arial"/>
                <w:lang w:eastAsia="zh-CN"/>
              </w:rPr>
            </w:pPr>
            <w:r w:rsidRPr="001D0283">
              <w:rPr>
                <w:rFonts w:cs="Arial"/>
                <w:lang w:eastAsia="zh-CN"/>
              </w:rPr>
              <w:t>0.8</w:t>
            </w:r>
          </w:p>
        </w:tc>
      </w:tr>
      <w:tr w:rsidR="008052E4" w:rsidRPr="001D0283" w14:paraId="32C1AB4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F93EA73" w14:textId="77777777" w:rsidR="008052E4" w:rsidRPr="001D0283" w:rsidRDefault="008052E4" w:rsidP="008052E4">
            <w:pPr>
              <w:pStyle w:val="TAC"/>
            </w:pPr>
            <w:r w:rsidRPr="001D0283">
              <w:rPr>
                <w:kern w:val="2"/>
                <w:szCs w:val="22"/>
                <w:lang w:eastAsia="ja-JP"/>
              </w:rPr>
              <w:t>CA_n3-n7-n20-n67-n78</w:t>
            </w:r>
          </w:p>
        </w:tc>
        <w:tc>
          <w:tcPr>
            <w:tcW w:w="1289" w:type="dxa"/>
            <w:tcBorders>
              <w:top w:val="single" w:sz="4" w:space="0" w:color="auto"/>
              <w:left w:val="single" w:sz="4" w:space="0" w:color="auto"/>
              <w:bottom w:val="single" w:sz="4" w:space="0" w:color="auto"/>
              <w:right w:val="single" w:sz="4" w:space="0" w:color="auto"/>
            </w:tcBorders>
            <w:vAlign w:val="center"/>
          </w:tcPr>
          <w:p w14:paraId="189627F4" w14:textId="77777777" w:rsidR="008052E4" w:rsidRPr="001D0283" w:rsidRDefault="008052E4" w:rsidP="008052E4">
            <w:pPr>
              <w:pStyle w:val="TAC"/>
            </w:pPr>
            <w:r w:rsidRPr="001D0283">
              <w:rPr>
                <w:lang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3877DF4" w14:textId="77777777" w:rsidR="008052E4" w:rsidRPr="001D0283" w:rsidRDefault="008052E4" w:rsidP="008052E4">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tcPr>
          <w:p w14:paraId="0FF7C9F8" w14:textId="77777777" w:rsidR="008052E4" w:rsidRPr="001D0283" w:rsidRDefault="008052E4" w:rsidP="008052E4">
            <w:pPr>
              <w:pStyle w:val="TAC"/>
              <w:rPr>
                <w:lang w:eastAsia="zh-CN"/>
              </w:rPr>
            </w:pPr>
            <w:r w:rsidRPr="001D0283">
              <w:rPr>
                <w:rFonts w:eastAsia="Malgun Gothic"/>
                <w:lang w:eastAsia="ko-KR"/>
              </w:rPr>
              <w:t>0.6</w:t>
            </w:r>
          </w:p>
        </w:tc>
        <w:tc>
          <w:tcPr>
            <w:tcW w:w="1290" w:type="dxa"/>
            <w:tcBorders>
              <w:left w:val="single" w:sz="4" w:space="0" w:color="auto"/>
              <w:right w:val="single" w:sz="4" w:space="0" w:color="auto"/>
            </w:tcBorders>
          </w:tcPr>
          <w:p w14:paraId="300BD7C8" w14:textId="77777777" w:rsidR="008052E4" w:rsidRPr="001D0283" w:rsidRDefault="008052E4" w:rsidP="008052E4">
            <w:pPr>
              <w:pStyle w:val="TAC"/>
            </w:pPr>
            <w:r w:rsidRPr="001D0283">
              <w:rPr>
                <w:lang w:eastAsia="zh-CN"/>
              </w:rPr>
              <w:t>N/A</w:t>
            </w:r>
          </w:p>
        </w:tc>
        <w:tc>
          <w:tcPr>
            <w:tcW w:w="1290" w:type="dxa"/>
            <w:tcBorders>
              <w:left w:val="single" w:sz="4" w:space="0" w:color="auto"/>
              <w:right w:val="single" w:sz="4" w:space="0" w:color="auto"/>
            </w:tcBorders>
          </w:tcPr>
          <w:p w14:paraId="5161DF55"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r>
      <w:tr w:rsidR="008052E4" w:rsidRPr="001D0283" w14:paraId="3295A18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AD39B41" w14:textId="77777777" w:rsidR="008052E4" w:rsidRPr="001D0283" w:rsidRDefault="008052E4" w:rsidP="008052E4">
            <w:pPr>
              <w:pStyle w:val="TAC"/>
              <w:rPr>
                <w:kern w:val="2"/>
                <w:szCs w:val="22"/>
                <w:lang w:eastAsia="ja-JP"/>
              </w:rPr>
            </w:pPr>
            <w:r w:rsidRPr="001D0283">
              <w:rPr>
                <w:kern w:val="2"/>
                <w:szCs w:val="22"/>
                <w:lang w:eastAsia="ja-JP"/>
              </w:rPr>
              <w:t>CA_n3-n7-n40-n78-n105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2F7E0C2" w14:textId="77777777" w:rsidR="008052E4" w:rsidRPr="001D0283" w:rsidRDefault="008052E4" w:rsidP="008052E4">
            <w:pPr>
              <w:pStyle w:val="TAC"/>
              <w:rPr>
                <w:lang w:eastAsia="ja-JP"/>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6A764BA4" w14:textId="77777777" w:rsidR="008052E4" w:rsidRPr="001D0283" w:rsidRDefault="008052E4" w:rsidP="008052E4">
            <w:pPr>
              <w:pStyle w:val="TAC"/>
              <w:rPr>
                <w:rFonts w:cs="Arial"/>
                <w:lang w:eastAsia="ja-JP"/>
              </w:rPr>
            </w:pPr>
            <w:r w:rsidRPr="001D0283">
              <w:rPr>
                <w:rFonts w:hint="eastAsia"/>
                <w:lang w:eastAsia="zh-CN"/>
              </w:rPr>
              <w:t>0</w:t>
            </w:r>
            <w:r w:rsidRPr="001D0283">
              <w:rPr>
                <w:lang w:eastAsia="zh-CN"/>
              </w:rPr>
              <w:t>.8</w:t>
            </w:r>
          </w:p>
        </w:tc>
        <w:tc>
          <w:tcPr>
            <w:tcW w:w="1289" w:type="dxa"/>
            <w:tcBorders>
              <w:top w:val="single" w:sz="4" w:space="0" w:color="auto"/>
              <w:left w:val="single" w:sz="4" w:space="0" w:color="auto"/>
              <w:bottom w:val="single" w:sz="4" w:space="0" w:color="auto"/>
              <w:right w:val="single" w:sz="4" w:space="0" w:color="auto"/>
            </w:tcBorders>
            <w:vAlign w:val="center"/>
          </w:tcPr>
          <w:p w14:paraId="5740B243" w14:textId="77777777" w:rsidR="008052E4" w:rsidRPr="001D0283" w:rsidRDefault="008052E4" w:rsidP="008052E4">
            <w:pPr>
              <w:pStyle w:val="TAC"/>
              <w:rPr>
                <w:lang w:eastAsia="ja-JP"/>
              </w:rPr>
            </w:pPr>
            <w:r w:rsidRPr="001D0283">
              <w:t>0.6</w:t>
            </w:r>
          </w:p>
        </w:tc>
        <w:tc>
          <w:tcPr>
            <w:tcW w:w="1290" w:type="dxa"/>
            <w:tcBorders>
              <w:left w:val="single" w:sz="4" w:space="0" w:color="auto"/>
              <w:right w:val="single" w:sz="4" w:space="0" w:color="auto"/>
            </w:tcBorders>
            <w:vAlign w:val="center"/>
          </w:tcPr>
          <w:p w14:paraId="68038C74" w14:textId="77777777" w:rsidR="008052E4" w:rsidRPr="001D0283" w:rsidRDefault="008052E4" w:rsidP="008052E4">
            <w:pPr>
              <w:pStyle w:val="TAC"/>
              <w:rPr>
                <w:lang w:eastAsia="ja-JP"/>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6B302F5B" w14:textId="77777777" w:rsidR="008052E4" w:rsidRPr="001D0283" w:rsidRDefault="008052E4" w:rsidP="008052E4">
            <w:pPr>
              <w:pStyle w:val="TAC"/>
              <w:rPr>
                <w:rFonts w:cs="Arial"/>
                <w:lang w:eastAsia="ja-JP"/>
              </w:rPr>
            </w:pPr>
            <w:r w:rsidRPr="001D0283">
              <w:t>0.6</w:t>
            </w:r>
          </w:p>
        </w:tc>
      </w:tr>
      <w:tr w:rsidR="008052E4" w:rsidRPr="001D0283" w14:paraId="4E2A328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61BDFC" w14:textId="77777777" w:rsidR="008052E4" w:rsidRPr="001D0283" w:rsidRDefault="008052E4" w:rsidP="008052E4">
            <w:pPr>
              <w:pStyle w:val="TAC"/>
              <w:rPr>
                <w:kern w:val="2"/>
                <w:szCs w:val="22"/>
                <w:lang w:eastAsia="ja-JP"/>
              </w:rPr>
            </w:pPr>
            <w:r w:rsidRPr="00680938">
              <w:rPr>
                <w:rFonts w:eastAsia="等线" w:cs="Arial"/>
                <w:szCs w:val="22"/>
                <w:lang w:val="en-US" w:eastAsia="zh-CN"/>
              </w:rPr>
              <w:t>CA_n3-n8-n39</w:t>
            </w:r>
            <w:r>
              <w:rPr>
                <w:rFonts w:eastAsia="等线" w:cs="Arial"/>
                <w:szCs w:val="22"/>
                <w:lang w:val="en-US" w:eastAsia="zh-CN"/>
              </w:rPr>
              <w:t>-n41-n79</w:t>
            </w:r>
          </w:p>
        </w:tc>
        <w:tc>
          <w:tcPr>
            <w:tcW w:w="1289" w:type="dxa"/>
            <w:tcBorders>
              <w:top w:val="single" w:sz="4" w:space="0" w:color="auto"/>
              <w:left w:val="single" w:sz="4" w:space="0" w:color="auto"/>
              <w:bottom w:val="single" w:sz="4" w:space="0" w:color="auto"/>
              <w:right w:val="single" w:sz="4" w:space="0" w:color="auto"/>
            </w:tcBorders>
            <w:vAlign w:val="center"/>
          </w:tcPr>
          <w:p w14:paraId="0DC24A83" w14:textId="77777777" w:rsidR="008052E4" w:rsidRPr="001D0283" w:rsidRDefault="008052E4" w:rsidP="008052E4">
            <w:pPr>
              <w:pStyle w:val="TAC"/>
              <w:rPr>
                <w:lang w:eastAsia="ja-JP"/>
              </w:rPr>
            </w:pPr>
            <w:r w:rsidRPr="00680938">
              <w:rPr>
                <w:rFonts w:eastAsia="等线" w:cs="Arial" w:hint="eastAsia"/>
                <w:szCs w:val="22"/>
                <w:lang w:val="en-US" w:eastAsia="zh-CN"/>
              </w:rPr>
              <w:t>0</w:t>
            </w:r>
            <w:r w:rsidRPr="00680938">
              <w:rPr>
                <w:rFonts w:eastAsia="等线" w:cs="Arial"/>
                <w:szCs w:val="22"/>
                <w:lang w:val="en-US" w:eastAsia="zh-CN"/>
              </w:rPr>
              <w:t>.5</w:t>
            </w:r>
          </w:p>
        </w:tc>
        <w:tc>
          <w:tcPr>
            <w:tcW w:w="1290" w:type="dxa"/>
            <w:tcBorders>
              <w:top w:val="single" w:sz="4" w:space="0" w:color="auto"/>
              <w:left w:val="single" w:sz="4" w:space="0" w:color="auto"/>
              <w:bottom w:val="single" w:sz="4" w:space="0" w:color="auto"/>
              <w:right w:val="single" w:sz="4" w:space="0" w:color="auto"/>
            </w:tcBorders>
            <w:vAlign w:val="center"/>
          </w:tcPr>
          <w:p w14:paraId="71B12E85" w14:textId="77777777" w:rsidR="008052E4" w:rsidRPr="001D0283" w:rsidRDefault="008052E4" w:rsidP="008052E4">
            <w:pPr>
              <w:pStyle w:val="TAC"/>
              <w:rPr>
                <w:rFonts w:cs="Arial"/>
                <w:lang w:eastAsia="ja-JP"/>
              </w:rPr>
            </w:pPr>
            <w:r w:rsidRPr="00680938">
              <w:rPr>
                <w:rFonts w:eastAsia="等线" w:cs="Arial" w:hint="eastAsia"/>
                <w:szCs w:val="22"/>
                <w:lang w:val="en-US" w:eastAsia="zh-CN"/>
              </w:rPr>
              <w:t>0</w:t>
            </w:r>
            <w:r w:rsidRPr="00680938">
              <w:rPr>
                <w:rFonts w:eastAsia="等线" w:cs="Arial"/>
                <w:szCs w:val="22"/>
                <w:lang w:val="en-US" w:eastAsia="zh-CN"/>
              </w:rPr>
              <w:t>.</w:t>
            </w:r>
            <w:r>
              <w:rPr>
                <w:rFonts w:eastAsia="等线" w:cs="Arial"/>
                <w:szCs w:val="22"/>
                <w:lang w:val="en-US" w:eastAsia="zh-CN"/>
              </w:rPr>
              <w:t>5</w:t>
            </w:r>
          </w:p>
        </w:tc>
        <w:tc>
          <w:tcPr>
            <w:tcW w:w="1289" w:type="dxa"/>
            <w:tcBorders>
              <w:top w:val="single" w:sz="4" w:space="0" w:color="auto"/>
              <w:left w:val="single" w:sz="4" w:space="0" w:color="auto"/>
              <w:bottom w:val="single" w:sz="4" w:space="0" w:color="auto"/>
              <w:right w:val="single" w:sz="4" w:space="0" w:color="auto"/>
            </w:tcBorders>
            <w:vAlign w:val="center"/>
          </w:tcPr>
          <w:p w14:paraId="3552A797" w14:textId="77777777" w:rsidR="008052E4" w:rsidRPr="001D0283" w:rsidRDefault="008052E4" w:rsidP="008052E4">
            <w:pPr>
              <w:pStyle w:val="TAC"/>
              <w:rPr>
                <w:lang w:eastAsia="ja-JP"/>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290" w:type="dxa"/>
            <w:tcBorders>
              <w:left w:val="single" w:sz="4" w:space="0" w:color="auto"/>
              <w:right w:val="single" w:sz="4" w:space="0" w:color="auto"/>
            </w:tcBorders>
            <w:vAlign w:val="center"/>
          </w:tcPr>
          <w:p w14:paraId="3EF42EB0" w14:textId="77777777" w:rsidR="008052E4" w:rsidRPr="001D0283" w:rsidRDefault="008052E4" w:rsidP="008052E4">
            <w:pPr>
              <w:pStyle w:val="TAC"/>
              <w:rPr>
                <w:lang w:eastAsia="ja-JP"/>
              </w:rPr>
            </w:pPr>
            <w:r w:rsidRPr="00680938">
              <w:rPr>
                <w:rFonts w:eastAsia="等线" w:cs="Arial" w:hint="eastAsia"/>
                <w:szCs w:val="22"/>
                <w:lang w:val="en-US" w:eastAsia="zh-CN"/>
              </w:rPr>
              <w:t>0</w:t>
            </w:r>
            <w:r w:rsidRPr="00680938">
              <w:rPr>
                <w:rFonts w:eastAsia="等线" w:cs="Arial"/>
                <w:szCs w:val="22"/>
                <w:lang w:val="en-US" w:eastAsia="zh-CN"/>
              </w:rPr>
              <w:t>.3</w:t>
            </w:r>
            <w:r>
              <w:rPr>
                <w:rFonts w:eastAsia="等线" w:cs="Arial"/>
                <w:szCs w:val="22"/>
                <w:vertAlign w:val="superscript"/>
                <w:lang w:val="en-US" w:eastAsia="zh-CN"/>
              </w:rPr>
              <w:t>3</w:t>
            </w:r>
            <w:r w:rsidRPr="00680938">
              <w:rPr>
                <w:rFonts w:eastAsia="等线" w:cs="Arial"/>
                <w:szCs w:val="22"/>
                <w:lang w:val="en-US" w:eastAsia="zh-CN"/>
              </w:rPr>
              <w:t xml:space="preserve"> / 0.8</w:t>
            </w:r>
            <w:r>
              <w:rPr>
                <w:rFonts w:eastAsia="等线" w:cs="Arial"/>
                <w:szCs w:val="22"/>
                <w:vertAlign w:val="superscript"/>
                <w:lang w:val="en-US" w:eastAsia="zh-CN"/>
              </w:rPr>
              <w:t>4</w:t>
            </w:r>
          </w:p>
        </w:tc>
        <w:tc>
          <w:tcPr>
            <w:tcW w:w="1290" w:type="dxa"/>
            <w:tcBorders>
              <w:left w:val="single" w:sz="4" w:space="0" w:color="auto"/>
              <w:right w:val="single" w:sz="4" w:space="0" w:color="auto"/>
            </w:tcBorders>
            <w:vAlign w:val="center"/>
          </w:tcPr>
          <w:p w14:paraId="38AFDFD1" w14:textId="77777777" w:rsidR="008052E4" w:rsidRPr="001D0283" w:rsidRDefault="008052E4" w:rsidP="008052E4">
            <w:pPr>
              <w:pStyle w:val="TAC"/>
              <w:rPr>
                <w:rFonts w:cs="Arial"/>
                <w:lang w:eastAsia="ja-JP"/>
              </w:rPr>
            </w:pPr>
            <w:r>
              <w:rPr>
                <w:rFonts w:hint="eastAsia"/>
                <w:lang w:val="sv-SE" w:eastAsia="zh-CN"/>
              </w:rPr>
              <w:t>0</w:t>
            </w:r>
            <w:r>
              <w:rPr>
                <w:lang w:val="sv-SE" w:eastAsia="zh-CN"/>
              </w:rPr>
              <w:t>.8</w:t>
            </w:r>
          </w:p>
        </w:tc>
      </w:tr>
      <w:tr w:rsidR="008052E4" w:rsidRPr="001D0283" w14:paraId="36E445A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3E0A069" w14:textId="77777777" w:rsidR="008052E4" w:rsidRPr="001D0283" w:rsidRDefault="008052E4" w:rsidP="008052E4">
            <w:pPr>
              <w:pStyle w:val="TAC"/>
              <w:rPr>
                <w:kern w:val="2"/>
                <w:szCs w:val="22"/>
                <w:lang w:eastAsia="ja-JP"/>
              </w:rPr>
            </w:pPr>
            <w:r>
              <w:rPr>
                <w:rFonts w:eastAsia="等线" w:cs="Arial"/>
                <w:szCs w:val="22"/>
                <w:lang w:val="en-US" w:eastAsia="zh-CN"/>
              </w:rPr>
              <w:t>CA_n3-n20-n41-n71-n78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1B76A74D" w14:textId="77777777" w:rsidR="008052E4" w:rsidRPr="001D0283" w:rsidRDefault="008052E4" w:rsidP="008052E4">
            <w:pPr>
              <w:pStyle w:val="TAC"/>
              <w:rPr>
                <w:lang w:eastAsia="ja-JP"/>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1FCEF91" w14:textId="77777777" w:rsidR="008052E4" w:rsidRPr="001D0283" w:rsidRDefault="008052E4" w:rsidP="008052E4">
            <w:pPr>
              <w:pStyle w:val="TAC"/>
              <w:rPr>
                <w:rFonts w:cs="Arial"/>
                <w:lang w:eastAsia="ja-JP"/>
              </w:rPr>
            </w:pPr>
            <w:r>
              <w:rPr>
                <w:rFonts w:eastAsia="等线"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4F7F692A" w14:textId="77777777" w:rsidR="008052E4" w:rsidRPr="001D0283" w:rsidRDefault="008052E4" w:rsidP="008052E4">
            <w:pPr>
              <w:pStyle w:val="TAC"/>
              <w:rPr>
                <w:lang w:eastAsia="ja-JP"/>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65F241C7" w14:textId="77777777" w:rsidR="008052E4" w:rsidRPr="001D0283" w:rsidRDefault="008052E4" w:rsidP="008052E4">
            <w:pPr>
              <w:pStyle w:val="TAC"/>
              <w:rPr>
                <w:lang w:eastAsia="ja-JP"/>
              </w:rPr>
            </w:pPr>
            <w:r>
              <w:rPr>
                <w:rFonts w:cs="Arial"/>
                <w:lang w:val="en-US" w:eastAsia="zh-CN"/>
              </w:rPr>
              <w:t>0.6</w:t>
            </w:r>
          </w:p>
        </w:tc>
        <w:tc>
          <w:tcPr>
            <w:tcW w:w="1290" w:type="dxa"/>
            <w:tcBorders>
              <w:left w:val="single" w:sz="4" w:space="0" w:color="auto"/>
              <w:right w:val="single" w:sz="4" w:space="0" w:color="auto"/>
            </w:tcBorders>
            <w:vAlign w:val="center"/>
          </w:tcPr>
          <w:p w14:paraId="19D2611D" w14:textId="77777777" w:rsidR="008052E4" w:rsidRPr="001D0283" w:rsidRDefault="008052E4" w:rsidP="008052E4">
            <w:pPr>
              <w:pStyle w:val="TAC"/>
              <w:rPr>
                <w:rFonts w:cs="Arial"/>
                <w:lang w:eastAsia="ja-JP"/>
              </w:rPr>
            </w:pPr>
            <w:r>
              <w:rPr>
                <w:rFonts w:cs="Arial"/>
                <w:lang w:val="en-US" w:eastAsia="zh-CN"/>
              </w:rPr>
              <w:t>0.8</w:t>
            </w:r>
          </w:p>
        </w:tc>
      </w:tr>
      <w:tr w:rsidR="008052E4" w:rsidRPr="001D0283" w14:paraId="747D860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506F94" w14:textId="77777777" w:rsidR="008052E4" w:rsidRPr="001D0283" w:rsidRDefault="008052E4" w:rsidP="008052E4">
            <w:pPr>
              <w:pStyle w:val="TAC"/>
              <w:rPr>
                <w:kern w:val="2"/>
                <w:szCs w:val="22"/>
              </w:rPr>
            </w:pPr>
            <w:r w:rsidRPr="001D0283">
              <w:rPr>
                <w:rFonts w:hint="eastAsia"/>
                <w:kern w:val="2"/>
                <w:szCs w:val="22"/>
                <w:lang w:eastAsia="ja-JP"/>
              </w:rPr>
              <w:t>C</w:t>
            </w:r>
            <w:r w:rsidRPr="001D0283">
              <w:rPr>
                <w:kern w:val="2"/>
                <w:szCs w:val="22"/>
                <w:lang w:eastAsia="ja-JP"/>
              </w:rPr>
              <w:t>A_n3-n28-n41-n77-n79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1ED57A27" w14:textId="77777777" w:rsidR="008052E4" w:rsidRPr="001D0283" w:rsidRDefault="008052E4" w:rsidP="008052E4">
            <w:pPr>
              <w:pStyle w:val="TAC"/>
            </w:pPr>
            <w:r w:rsidRPr="001D0283">
              <w:rPr>
                <w:rFonts w:hint="eastAsia"/>
                <w:lang w:eastAsia="ja-JP"/>
              </w:rPr>
              <w:t>1</w:t>
            </w:r>
          </w:p>
        </w:tc>
        <w:tc>
          <w:tcPr>
            <w:tcW w:w="1290" w:type="dxa"/>
            <w:tcBorders>
              <w:top w:val="single" w:sz="4" w:space="0" w:color="auto"/>
              <w:left w:val="single" w:sz="4" w:space="0" w:color="auto"/>
              <w:bottom w:val="single" w:sz="4" w:space="0" w:color="auto"/>
              <w:right w:val="single" w:sz="4" w:space="0" w:color="auto"/>
            </w:tcBorders>
            <w:vAlign w:val="center"/>
          </w:tcPr>
          <w:p w14:paraId="7EBBE788" w14:textId="77777777" w:rsidR="008052E4" w:rsidRPr="001D0283" w:rsidRDefault="008052E4" w:rsidP="008052E4">
            <w:pPr>
              <w:pStyle w:val="TAC"/>
              <w:rPr>
                <w:rFonts w:cs="Arial"/>
                <w:lang w:eastAsia="zh-CN"/>
              </w:rPr>
            </w:pPr>
            <w:r w:rsidRPr="001D0283">
              <w:rPr>
                <w:rFonts w:cs="Arial" w:hint="eastAsia"/>
                <w:lang w:eastAsia="ja-JP"/>
              </w:rPr>
              <w:t>0</w:t>
            </w:r>
            <w:r w:rsidRPr="001D0283">
              <w:rPr>
                <w:rFonts w:cs="Arial"/>
                <w:lang w:eastAsia="ja-JP"/>
              </w:rPr>
              <w:t>.5</w:t>
            </w:r>
          </w:p>
        </w:tc>
        <w:tc>
          <w:tcPr>
            <w:tcW w:w="1289" w:type="dxa"/>
            <w:tcBorders>
              <w:top w:val="single" w:sz="4" w:space="0" w:color="auto"/>
              <w:left w:val="single" w:sz="4" w:space="0" w:color="auto"/>
              <w:bottom w:val="single" w:sz="4" w:space="0" w:color="auto"/>
              <w:right w:val="single" w:sz="4" w:space="0" w:color="auto"/>
            </w:tcBorders>
          </w:tcPr>
          <w:p w14:paraId="09AE438C" w14:textId="77777777" w:rsidR="008052E4" w:rsidRPr="001D0283" w:rsidRDefault="008052E4" w:rsidP="008052E4">
            <w:pPr>
              <w:pStyle w:val="TAC"/>
              <w:rPr>
                <w:lang w:eastAsia="zh-CN"/>
              </w:rPr>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7D61FE23" w14:textId="77777777" w:rsidR="008052E4" w:rsidRPr="001D0283" w:rsidRDefault="008052E4" w:rsidP="008052E4">
            <w:pPr>
              <w:pStyle w:val="TAC"/>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335F9255" w14:textId="77777777" w:rsidR="008052E4" w:rsidRPr="001D0283" w:rsidRDefault="008052E4" w:rsidP="008052E4">
            <w:pPr>
              <w:pStyle w:val="TAC"/>
              <w:rPr>
                <w:rFonts w:cs="Arial"/>
                <w:lang w:eastAsia="zh-CN"/>
              </w:rPr>
            </w:pPr>
            <w:r w:rsidRPr="001D0283">
              <w:rPr>
                <w:rFonts w:cs="Arial" w:hint="eastAsia"/>
                <w:lang w:eastAsia="ja-JP"/>
              </w:rPr>
              <w:t>0</w:t>
            </w:r>
            <w:r w:rsidRPr="001D0283">
              <w:rPr>
                <w:rFonts w:cs="Arial"/>
                <w:lang w:eastAsia="ja-JP"/>
              </w:rPr>
              <w:t>.8</w:t>
            </w:r>
          </w:p>
        </w:tc>
      </w:tr>
      <w:tr w:rsidR="008052E4" w:rsidRPr="001D0283" w14:paraId="2FD731B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8C328F"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CA_n5-n7-n40-n78-n105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37C546B" w14:textId="77777777" w:rsidR="008052E4" w:rsidRPr="001D0283" w:rsidRDefault="008052E4" w:rsidP="008052E4">
            <w:pPr>
              <w:pStyle w:val="TAC"/>
              <w:rPr>
                <w:lang w:eastAsia="ja-JP"/>
              </w:rPr>
            </w:pPr>
            <w:r w:rsidRPr="001D0283">
              <w:rPr>
                <w:lang w:eastAsia="ja-JP"/>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3BF56C0" w14:textId="77777777" w:rsidR="008052E4" w:rsidRPr="001D0283" w:rsidRDefault="008052E4" w:rsidP="008052E4">
            <w:pPr>
              <w:pStyle w:val="TAC"/>
              <w:rPr>
                <w:rFonts w:cs="Arial"/>
                <w:lang w:eastAsia="ja-JP"/>
              </w:rPr>
            </w:pPr>
            <w:r w:rsidRPr="001D0283">
              <w:rPr>
                <w:rFonts w:cs="Arial"/>
                <w:lang w:eastAsia="ja-JP"/>
              </w:rPr>
              <w:t>0.6</w:t>
            </w:r>
          </w:p>
        </w:tc>
        <w:tc>
          <w:tcPr>
            <w:tcW w:w="1289" w:type="dxa"/>
            <w:tcBorders>
              <w:top w:val="single" w:sz="4" w:space="0" w:color="auto"/>
              <w:left w:val="single" w:sz="4" w:space="0" w:color="auto"/>
              <w:bottom w:val="single" w:sz="4" w:space="0" w:color="auto"/>
              <w:right w:val="single" w:sz="4" w:space="0" w:color="auto"/>
            </w:tcBorders>
          </w:tcPr>
          <w:p w14:paraId="1E6FE156" w14:textId="77777777" w:rsidR="008052E4" w:rsidRPr="001D0283" w:rsidRDefault="008052E4" w:rsidP="008052E4">
            <w:pPr>
              <w:pStyle w:val="TAC"/>
              <w:rPr>
                <w:lang w:eastAsia="ja-JP"/>
              </w:rPr>
            </w:pPr>
            <w:r w:rsidRPr="001D0283">
              <w:rPr>
                <w:lang w:eastAsia="ja-JP"/>
              </w:rPr>
              <w:t>0.5</w:t>
            </w:r>
          </w:p>
        </w:tc>
        <w:tc>
          <w:tcPr>
            <w:tcW w:w="1290" w:type="dxa"/>
            <w:tcBorders>
              <w:left w:val="single" w:sz="4" w:space="0" w:color="auto"/>
              <w:right w:val="single" w:sz="4" w:space="0" w:color="auto"/>
            </w:tcBorders>
          </w:tcPr>
          <w:p w14:paraId="45247510" w14:textId="77777777" w:rsidR="008052E4" w:rsidRPr="001D0283" w:rsidRDefault="008052E4" w:rsidP="008052E4">
            <w:pPr>
              <w:pStyle w:val="TAC"/>
              <w:rPr>
                <w:lang w:eastAsia="ja-JP"/>
              </w:rPr>
            </w:pPr>
            <w:r w:rsidRPr="001D0283">
              <w:rPr>
                <w:lang w:eastAsia="ja-JP"/>
              </w:rPr>
              <w:t>0.8</w:t>
            </w:r>
          </w:p>
        </w:tc>
        <w:tc>
          <w:tcPr>
            <w:tcW w:w="1290" w:type="dxa"/>
            <w:tcBorders>
              <w:left w:val="single" w:sz="4" w:space="0" w:color="auto"/>
              <w:right w:val="single" w:sz="4" w:space="0" w:color="auto"/>
            </w:tcBorders>
          </w:tcPr>
          <w:p w14:paraId="22ABB1F8" w14:textId="77777777" w:rsidR="008052E4" w:rsidRPr="001D0283" w:rsidRDefault="008052E4" w:rsidP="008052E4">
            <w:pPr>
              <w:pStyle w:val="TAC"/>
              <w:rPr>
                <w:rFonts w:cs="Arial"/>
                <w:lang w:eastAsia="ja-JP"/>
              </w:rPr>
            </w:pPr>
            <w:r w:rsidRPr="001D0283">
              <w:rPr>
                <w:rFonts w:cs="Arial"/>
                <w:lang w:eastAsia="ja-JP"/>
              </w:rPr>
              <w:t>0.6</w:t>
            </w:r>
          </w:p>
        </w:tc>
      </w:tr>
      <w:tr w:rsidR="008052E4" w:rsidRPr="001D0283" w14:paraId="0A006A49" w14:textId="77777777" w:rsidTr="00F44716">
        <w:trPr>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auto"/>
          </w:tcPr>
          <w:p w14:paraId="6D9A086C" w14:textId="77777777" w:rsidR="008052E4" w:rsidRPr="001D0283" w:rsidRDefault="008052E4" w:rsidP="008052E4">
            <w:pPr>
              <w:pStyle w:val="TAN"/>
              <w:rPr>
                <w:lang w:eastAsia="ja-JP"/>
              </w:rPr>
            </w:pPr>
            <w:r w:rsidRPr="001D0283">
              <w:rPr>
                <w:lang w:eastAsia="ja-JP"/>
              </w:rPr>
              <w:t>NOTE</w:t>
            </w:r>
            <w:r>
              <w:rPr>
                <w:lang w:eastAsia="ja-JP"/>
              </w:rPr>
              <w:t xml:space="preserve"> </w:t>
            </w:r>
            <w:r w:rsidRPr="001D0283">
              <w:rPr>
                <w:lang w:eastAsia="ja-JP"/>
              </w:rPr>
              <w:t>1:</w:t>
            </w:r>
            <w:r w:rsidRPr="001D0283">
              <w:rPr>
                <w:lang w:eastAsia="ja-JP"/>
              </w:rPr>
              <w:tab/>
              <w:t>“-”</w:t>
            </w:r>
            <w:r>
              <w:rPr>
                <w:lang w:eastAsia="ja-JP"/>
              </w:rPr>
              <w:t xml:space="preserve"> </w:t>
            </w:r>
            <w:r w:rsidRPr="001D0283">
              <w:rPr>
                <w:lang w:eastAsia="ja-JP"/>
              </w:rPr>
              <w:t>denotes</w:t>
            </w:r>
            <w:r>
              <w:rPr>
                <w:lang w:eastAsia="ja-JP"/>
              </w:rPr>
              <w:t xml:space="preserve"> </w:t>
            </w:r>
            <w:proofErr w:type="spellStart"/>
            <w:r w:rsidRPr="001D0283">
              <w:rPr>
                <w:lang w:eastAsia="ja-JP"/>
              </w:rPr>
              <w:t>Δ</w:t>
            </w:r>
            <w:proofErr w:type="gramStart"/>
            <w:r w:rsidRPr="001D0283">
              <w:rPr>
                <w:lang w:eastAsia="ja-JP"/>
              </w:rPr>
              <w:t>T</w:t>
            </w:r>
            <w:r w:rsidRPr="001D0283">
              <w:rPr>
                <w:vertAlign w:val="subscript"/>
                <w:lang w:eastAsia="ja-JP"/>
              </w:rPr>
              <w:t>IB,c</w:t>
            </w:r>
            <w:proofErr w:type="spellEnd"/>
            <w:proofErr w:type="gramEnd"/>
            <w:r>
              <w:rPr>
                <w:lang w:eastAsia="ja-JP"/>
              </w:rPr>
              <w:t xml:space="preserve"> </w:t>
            </w:r>
            <w:r w:rsidRPr="001D0283">
              <w:rPr>
                <w:lang w:eastAsia="ja-JP"/>
              </w:rPr>
              <w:t>=</w:t>
            </w:r>
            <w:r>
              <w:rPr>
                <w:lang w:eastAsia="ja-JP"/>
              </w:rPr>
              <w:t xml:space="preserve"> </w:t>
            </w:r>
            <w:r w:rsidRPr="001D0283">
              <w:rPr>
                <w:lang w:eastAsia="ja-JP"/>
              </w:rPr>
              <w:t>0.</w:t>
            </w:r>
          </w:p>
          <w:p w14:paraId="49420F1F" w14:textId="77777777" w:rsidR="008052E4" w:rsidRPr="001D0283" w:rsidRDefault="008052E4" w:rsidP="008052E4">
            <w:pPr>
              <w:pStyle w:val="TAN"/>
              <w:rPr>
                <w:rFonts w:eastAsia="等线"/>
              </w:rPr>
            </w:pPr>
            <w:r w:rsidRPr="001D0283">
              <w:rPr>
                <w:rFonts w:eastAsia="等线"/>
              </w:rPr>
              <w:t>NOTE</w:t>
            </w:r>
            <w:r>
              <w:rPr>
                <w:rFonts w:eastAsia="等线"/>
              </w:rPr>
              <w:t xml:space="preserve"> </w:t>
            </w:r>
            <w:r w:rsidRPr="001D0283">
              <w:rPr>
                <w:lang w:eastAsia="ja-JP"/>
              </w:rPr>
              <w:t>2</w:t>
            </w:r>
            <w:r w:rsidRPr="001D0283">
              <w:rPr>
                <w:rFonts w:eastAsia="等线"/>
              </w:rPr>
              <w:t>:</w:t>
            </w:r>
            <w:r w:rsidRPr="001D0283">
              <w:rPr>
                <w:rFonts w:eastAsia="等线"/>
              </w:rPr>
              <w:tab/>
              <w:t>The</w:t>
            </w:r>
            <w:r>
              <w:rPr>
                <w:rFonts w:eastAsia="等线"/>
              </w:rPr>
              <w:t xml:space="preserve"> </w:t>
            </w:r>
            <w:r w:rsidRPr="001D0283">
              <w:rPr>
                <w:rFonts w:eastAsia="等线"/>
              </w:rPr>
              <w:t>component</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in</w:t>
            </w:r>
            <w:r>
              <w:rPr>
                <w:rFonts w:eastAsia="等线"/>
              </w:rPr>
              <w:t xml:space="preserve"> </w:t>
            </w:r>
            <w:r w:rsidRPr="001D0283">
              <w:rPr>
                <w:rFonts w:eastAsia="等线"/>
              </w:rPr>
              <w:t>the</w:t>
            </w:r>
            <w:r>
              <w:rPr>
                <w:rFonts w:eastAsia="等线"/>
              </w:rPr>
              <w:t xml:space="preserve"> </w:t>
            </w:r>
            <w:r w:rsidRPr="001D0283">
              <w:rPr>
                <w:rFonts w:eastAsia="等线"/>
              </w:rPr>
              <w:t>configuration</w:t>
            </w:r>
            <w:r>
              <w:rPr>
                <w:rFonts w:eastAsia="等线"/>
              </w:rPr>
              <w:t xml:space="preserve"> </w:t>
            </w:r>
            <w:r w:rsidRPr="001D0283">
              <w:rPr>
                <w:rFonts w:eastAsia="等线"/>
              </w:rPr>
              <w:t>should</w:t>
            </w:r>
            <w:r>
              <w:rPr>
                <w:rFonts w:eastAsia="等线"/>
              </w:rPr>
              <w:t xml:space="preserve"> </w:t>
            </w:r>
            <w:r w:rsidRPr="001D0283">
              <w:rPr>
                <w:rFonts w:eastAsia="等线"/>
              </w:rPr>
              <w:t>be</w:t>
            </w:r>
            <w:r>
              <w:rPr>
                <w:rFonts w:eastAsia="等线"/>
              </w:rPr>
              <w:t xml:space="preserve"> </w:t>
            </w:r>
            <w:r w:rsidRPr="001D0283">
              <w:rPr>
                <w:rFonts w:eastAsia="等线"/>
              </w:rPr>
              <w:t>listed</w:t>
            </w:r>
            <w:r>
              <w:rPr>
                <w:rFonts w:eastAsia="等线"/>
              </w:rPr>
              <w:t xml:space="preserve"> </w:t>
            </w:r>
            <w:r w:rsidRPr="001D0283">
              <w:rPr>
                <w:rFonts w:eastAsia="等线"/>
              </w:rPr>
              <w:t>by</w:t>
            </w:r>
            <w:r>
              <w:rPr>
                <w:rFonts w:eastAsia="等线"/>
              </w:rPr>
              <w:t xml:space="preserve"> </w:t>
            </w:r>
            <w:r w:rsidRPr="001D0283">
              <w:rPr>
                <w:rFonts w:eastAsia="等线"/>
              </w:rPr>
              <w:t>the</w:t>
            </w:r>
            <w:r>
              <w:rPr>
                <w:rFonts w:eastAsia="等线"/>
              </w:rPr>
              <w:t xml:space="preserve"> </w:t>
            </w:r>
            <w:r w:rsidRPr="001D0283">
              <w:rPr>
                <w:rFonts w:eastAsia="等线"/>
              </w:rPr>
              <w:t>order</w:t>
            </w:r>
            <w:r>
              <w:rPr>
                <w:rFonts w:eastAsia="等线"/>
              </w:rPr>
              <w:t xml:space="preserve"> </w:t>
            </w:r>
            <w:r w:rsidRPr="001D0283">
              <w:rPr>
                <w:rFonts w:eastAsia="等线"/>
              </w:rPr>
              <w:t>of</w:t>
            </w:r>
            <w:r>
              <w:rPr>
                <w:rFonts w:eastAsia="等线"/>
              </w:rPr>
              <w:t xml:space="preserve"> </w:t>
            </w:r>
            <w:r w:rsidRPr="001D0283">
              <w:rPr>
                <w:rFonts w:eastAsia="等线"/>
              </w:rPr>
              <w:t>NR</w:t>
            </w:r>
            <w:r>
              <w:rPr>
                <w:rFonts w:eastAsia="等线"/>
              </w:rPr>
              <w:t xml:space="preserve"> </w:t>
            </w:r>
            <w:r w:rsidRPr="001D0283">
              <w:rPr>
                <w:rFonts w:eastAsia="等线"/>
              </w:rPr>
              <w:t>bands,</w:t>
            </w:r>
            <w:r>
              <w:rPr>
                <w:rFonts w:eastAsia="等线"/>
              </w:rPr>
              <w:t xml:space="preserve"> </w:t>
            </w:r>
            <w:r w:rsidRPr="001D0283">
              <w:rPr>
                <w:rFonts w:eastAsia="等线"/>
              </w:rPr>
              <w:t>such</w:t>
            </w:r>
            <w:r>
              <w:rPr>
                <w:rFonts w:eastAsia="等线"/>
              </w:rPr>
              <w:t xml:space="preserve"> </w:t>
            </w:r>
            <w:r w:rsidRPr="001D0283">
              <w:rPr>
                <w:rFonts w:eastAsia="等线"/>
              </w:rPr>
              <w:t>as</w:t>
            </w:r>
            <w:r>
              <w:rPr>
                <w:rFonts w:eastAsia="等线"/>
              </w:rPr>
              <w:t xml:space="preserve"> </w:t>
            </w:r>
            <w:r w:rsidRPr="001D0283">
              <w:rPr>
                <w:rFonts w:eastAsia="等线"/>
              </w:rPr>
              <w:t>for</w:t>
            </w:r>
            <w:r>
              <w:rPr>
                <w:rFonts w:eastAsia="等线"/>
              </w:rPr>
              <w:t xml:space="preserve"> </w:t>
            </w:r>
            <w:r w:rsidRPr="001D0283">
              <w:rPr>
                <w:rFonts w:eastAsia="等线"/>
              </w:rPr>
              <w:t>CA_n1-n3-n5-n7-n78</w:t>
            </w:r>
            <w:r>
              <w:rPr>
                <w:rFonts w:eastAsia="等线"/>
              </w:rPr>
              <w:t xml:space="preserve"> </w:t>
            </w:r>
            <w:r w:rsidRPr="001D0283">
              <w:rPr>
                <w:rFonts w:eastAsia="等线"/>
              </w:rPr>
              <w:t>the</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from</w:t>
            </w:r>
            <w:r>
              <w:rPr>
                <w:rFonts w:eastAsia="等线"/>
              </w:rPr>
              <w:t xml:space="preserve"> </w:t>
            </w:r>
            <w:r w:rsidRPr="001D0283">
              <w:rPr>
                <w:rFonts w:eastAsia="等线"/>
              </w:rPr>
              <w:t>left</w:t>
            </w:r>
            <w:r>
              <w:rPr>
                <w:rFonts w:eastAsia="等线"/>
              </w:rPr>
              <w:t xml:space="preserve"> </w:t>
            </w:r>
            <w:r w:rsidRPr="001D0283">
              <w:rPr>
                <w:rFonts w:eastAsia="等线"/>
              </w:rPr>
              <w:t>to</w:t>
            </w:r>
            <w:r>
              <w:rPr>
                <w:rFonts w:eastAsia="等线"/>
              </w:rPr>
              <w:t xml:space="preserve"> </w:t>
            </w:r>
            <w:r w:rsidRPr="001D0283">
              <w:rPr>
                <w:rFonts w:eastAsia="等线"/>
              </w:rPr>
              <w:t>right</w:t>
            </w:r>
            <w:r>
              <w:rPr>
                <w:rFonts w:eastAsia="等线"/>
              </w:rPr>
              <w:t xml:space="preserve"> </w:t>
            </w:r>
            <w:r w:rsidRPr="001D0283">
              <w:rPr>
                <w:rFonts w:eastAsia="等线"/>
              </w:rPr>
              <w:t>is</w:t>
            </w:r>
            <w:r>
              <w:rPr>
                <w:rFonts w:eastAsia="等线"/>
              </w:rPr>
              <w:t xml:space="preserve"> </w:t>
            </w:r>
            <w:r w:rsidRPr="001D0283">
              <w:rPr>
                <w:rFonts w:eastAsia="等线"/>
              </w:rPr>
              <w:t>n1,</w:t>
            </w:r>
            <w:r>
              <w:rPr>
                <w:rFonts w:eastAsia="等线"/>
              </w:rPr>
              <w:t xml:space="preserve"> </w:t>
            </w:r>
            <w:r w:rsidRPr="001D0283">
              <w:rPr>
                <w:rFonts w:eastAsia="等线"/>
              </w:rPr>
              <w:t>n3,</w:t>
            </w:r>
            <w:r>
              <w:rPr>
                <w:rFonts w:eastAsia="等线"/>
              </w:rPr>
              <w:t xml:space="preserve"> </w:t>
            </w:r>
            <w:r w:rsidRPr="001D0283">
              <w:rPr>
                <w:rFonts w:eastAsia="等线"/>
              </w:rPr>
              <w:t>n5,</w:t>
            </w:r>
            <w:r>
              <w:rPr>
                <w:rFonts w:eastAsia="等线"/>
              </w:rPr>
              <w:t xml:space="preserve"> </w:t>
            </w:r>
            <w:r w:rsidRPr="001D0283">
              <w:rPr>
                <w:rFonts w:eastAsia="等线"/>
              </w:rPr>
              <w:t>n7</w:t>
            </w:r>
            <w:r>
              <w:rPr>
                <w:rFonts w:eastAsia="等线"/>
              </w:rPr>
              <w:t xml:space="preserve"> </w:t>
            </w:r>
            <w:r w:rsidRPr="001D0283">
              <w:rPr>
                <w:rFonts w:eastAsia="等线"/>
              </w:rPr>
              <w:t>and</w:t>
            </w:r>
            <w:r>
              <w:rPr>
                <w:rFonts w:eastAsia="等线"/>
              </w:rPr>
              <w:t xml:space="preserve"> </w:t>
            </w:r>
            <w:r w:rsidRPr="001D0283">
              <w:rPr>
                <w:rFonts w:eastAsia="等线"/>
              </w:rPr>
              <w:t>n78.</w:t>
            </w:r>
          </w:p>
          <w:p w14:paraId="064AE3B8" w14:textId="77777777" w:rsidR="008052E4" w:rsidRPr="001D0283" w:rsidRDefault="008052E4" w:rsidP="008052E4">
            <w:pPr>
              <w:pStyle w:val="TAN"/>
            </w:pPr>
            <w:r w:rsidRPr="001D0283">
              <w:t>NOTE</w:t>
            </w:r>
            <w:r>
              <w:t xml:space="preserve"> </w:t>
            </w:r>
            <w:r w:rsidRPr="001D0283">
              <w:rPr>
                <w:lang w:eastAsia="zh-CN"/>
              </w:rPr>
              <w:t>3</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2545</w:t>
            </w:r>
            <w:r>
              <w:t xml:space="preserve"> </w:t>
            </w:r>
            <w:r w:rsidRPr="001D0283">
              <w:t>-</w:t>
            </w:r>
            <w:r>
              <w:t xml:space="preserve"> </w:t>
            </w:r>
            <w:r w:rsidRPr="001D0283">
              <w:t>2690</w:t>
            </w:r>
            <w:r>
              <w:t xml:space="preserve"> </w:t>
            </w:r>
            <w:r w:rsidRPr="001D0283">
              <w:t>MHz</w:t>
            </w:r>
          </w:p>
          <w:p w14:paraId="020EB9F4" w14:textId="77777777" w:rsidR="008052E4" w:rsidRPr="001D0283" w:rsidRDefault="008052E4" w:rsidP="008052E4">
            <w:pPr>
              <w:pStyle w:val="TAN"/>
            </w:pPr>
            <w:r w:rsidRPr="001D0283">
              <w:t>NOTE</w:t>
            </w:r>
            <w:r>
              <w:t xml:space="preserve"> </w:t>
            </w:r>
            <w:r w:rsidRPr="001D0283">
              <w:rPr>
                <w:lang w:eastAsia="zh-CN"/>
              </w:rPr>
              <w:t>4</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2545</w:t>
            </w:r>
            <w:r>
              <w:t xml:space="preserve"> </w:t>
            </w:r>
            <w:r w:rsidRPr="001D0283">
              <w:t>MHz</w:t>
            </w:r>
          </w:p>
        </w:tc>
      </w:tr>
    </w:tbl>
    <w:p w14:paraId="4CFA1F2E" w14:textId="77777777" w:rsidR="00F44716" w:rsidRPr="001D0283" w:rsidRDefault="00F44716" w:rsidP="00F44716">
      <w:pPr>
        <w:rPr>
          <w:lang w:eastAsia="ja-JP"/>
        </w:rPr>
      </w:pPr>
    </w:p>
    <w:p w14:paraId="78CBBD68" w14:textId="77777777" w:rsidR="00F44716" w:rsidRDefault="00F44716" w:rsidP="00F44716">
      <w:pPr>
        <w:jc w:val="center"/>
      </w:pPr>
      <w:r>
        <w:t>…</w:t>
      </w:r>
    </w:p>
    <w:p w14:paraId="3B2E2D4D" w14:textId="77777777" w:rsidR="00F44716" w:rsidRDefault="00F44716" w:rsidP="00F44716">
      <w:pPr>
        <w:pStyle w:val="TH"/>
        <w:rPr>
          <w:rStyle w:val="afa"/>
          <w:color w:val="C00000"/>
          <w:sz w:val="24"/>
          <w:lang w:eastAsia="zh-CN"/>
        </w:rPr>
      </w:pPr>
      <w:r w:rsidRPr="007F738D">
        <w:rPr>
          <w:rStyle w:val="afa"/>
          <w:color w:val="C00000"/>
          <w:sz w:val="24"/>
          <w:lang w:eastAsia="zh-CN"/>
        </w:rPr>
        <w:lastRenderedPageBreak/>
        <w:t>&lt; Non-changed part is omitted &gt;</w:t>
      </w:r>
    </w:p>
    <w:p w14:paraId="758CB9D0" w14:textId="77777777" w:rsidR="00F44716" w:rsidRDefault="00F44716" w:rsidP="00F44716">
      <w:pPr>
        <w:pStyle w:val="2"/>
        <w:rPr>
          <w:rStyle w:val="afa"/>
          <w:color w:val="C00000"/>
          <w:lang w:eastAsia="zh-CN"/>
        </w:rPr>
      </w:pPr>
      <w:r w:rsidRPr="00584949">
        <w:rPr>
          <w:rStyle w:val="afa"/>
          <w:rFonts w:hint="eastAsia"/>
          <w:color w:val="C00000"/>
          <w:lang w:eastAsia="zh-CN"/>
        </w:rPr>
        <w:t>&lt;</w:t>
      </w:r>
      <w:r>
        <w:rPr>
          <w:rStyle w:val="afa"/>
          <w:color w:val="C00000"/>
          <w:lang w:eastAsia="zh-CN"/>
        </w:rPr>
        <w:t>&lt;Next Change</w:t>
      </w:r>
      <w:r w:rsidRPr="00584949">
        <w:rPr>
          <w:rStyle w:val="afa"/>
          <w:color w:val="C00000"/>
          <w:lang w:eastAsia="zh-CN"/>
        </w:rPr>
        <w:t>&gt;&gt;</w:t>
      </w:r>
    </w:p>
    <w:p w14:paraId="66A2CF74" w14:textId="77777777" w:rsidR="00F44716" w:rsidRPr="00F9519C" w:rsidRDefault="00F44716" w:rsidP="00F44716">
      <w:pPr>
        <w:pStyle w:val="5"/>
        <w:rPr>
          <w:snapToGrid w:val="0"/>
        </w:rPr>
      </w:pPr>
      <w:r w:rsidRPr="00F9519C">
        <w:rPr>
          <w:snapToGrid w:val="0"/>
        </w:rPr>
        <w:t>7.3A.3.2.</w:t>
      </w:r>
      <w:r w:rsidRPr="00F9519C">
        <w:rPr>
          <w:snapToGrid w:val="0"/>
          <w:lang w:eastAsia="zh-CN"/>
        </w:rPr>
        <w:t>4</w:t>
      </w:r>
      <w:r w:rsidRPr="00F9519C">
        <w:rPr>
          <w:snapToGrid w:val="0"/>
        </w:rPr>
        <w:tab/>
      </w:r>
      <w:proofErr w:type="spellStart"/>
      <w:r w:rsidRPr="00F9519C">
        <w:rPr>
          <w:snapToGrid w:val="0"/>
        </w:rPr>
        <w:t>Δ</w:t>
      </w:r>
      <w:proofErr w:type="gramStart"/>
      <w:r w:rsidRPr="00F9519C">
        <w:rPr>
          <w:snapToGrid w:val="0"/>
        </w:rPr>
        <w:t>R</w:t>
      </w:r>
      <w:r w:rsidRPr="00F9519C">
        <w:rPr>
          <w:snapToGrid w:val="0"/>
          <w:vertAlign w:val="subscript"/>
        </w:rPr>
        <w:t>IB,c</w:t>
      </w:r>
      <w:proofErr w:type="spellEnd"/>
      <w:proofErr w:type="gramEnd"/>
      <w:r w:rsidRPr="00F9519C">
        <w:rPr>
          <w:snapToGrid w:val="0"/>
        </w:rPr>
        <w:t xml:space="preserve"> for </w:t>
      </w:r>
      <w:r w:rsidRPr="00F9519C">
        <w:rPr>
          <w:snapToGrid w:val="0"/>
          <w:lang w:eastAsia="zh-CN"/>
        </w:rPr>
        <w:t>four</w:t>
      </w:r>
      <w:r w:rsidRPr="00F9519C">
        <w:rPr>
          <w:snapToGrid w:val="0"/>
        </w:rPr>
        <w:t xml:space="preserve"> bands</w:t>
      </w:r>
    </w:p>
    <w:p w14:paraId="0EFD865C" w14:textId="77777777" w:rsidR="00F44716" w:rsidRPr="00F9519C" w:rsidRDefault="00F44716" w:rsidP="00F44716">
      <w:pPr>
        <w:pStyle w:val="TH"/>
        <w:keepNext w:val="0"/>
        <w:keepLines w:val="0"/>
      </w:pPr>
      <w:r w:rsidRPr="00F9519C">
        <w:t xml:space="preserve">Table </w:t>
      </w:r>
      <w:r w:rsidRPr="00F9519C">
        <w:rPr>
          <w:snapToGrid w:val="0"/>
        </w:rPr>
        <w:t>7.3A.3.2.</w:t>
      </w:r>
      <w:r w:rsidRPr="00F9519C">
        <w:rPr>
          <w:snapToGrid w:val="0"/>
          <w:lang w:eastAsia="zh-CN"/>
        </w:rPr>
        <w:t>4</w:t>
      </w:r>
      <w:r w:rsidRPr="00F9519C">
        <w:t xml:space="preserve">-1: </w:t>
      </w:r>
      <w:proofErr w:type="spellStart"/>
      <w:r w:rsidRPr="00F9519C">
        <w:t>Δ</w:t>
      </w:r>
      <w:proofErr w:type="gramStart"/>
      <w:r w:rsidRPr="00F9519C">
        <w:t>R</w:t>
      </w:r>
      <w:r w:rsidRPr="00F9519C">
        <w:rPr>
          <w:vertAlign w:val="subscript"/>
        </w:rPr>
        <w:t>IB,c</w:t>
      </w:r>
      <w:proofErr w:type="spellEnd"/>
      <w:proofErr w:type="gramEnd"/>
      <w:r w:rsidRPr="00F9519C">
        <w:t xml:space="preserve"> due to CA</w:t>
      </w:r>
      <w:r w:rsidRPr="00F9519C">
        <w:rPr>
          <w:rFonts w:cs="Arial"/>
          <w:bC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53"/>
        <w:gridCol w:w="1450"/>
        <w:gridCol w:w="1524"/>
        <w:gridCol w:w="1524"/>
        <w:gridCol w:w="1524"/>
      </w:tblGrid>
      <w:tr w:rsidR="00F44716" w:rsidRPr="00F9519C" w14:paraId="61B73DC4" w14:textId="77777777" w:rsidTr="00F44716">
        <w:trPr>
          <w:tblHeader/>
          <w:jc w:val="center"/>
        </w:trPr>
        <w:tc>
          <w:tcPr>
            <w:tcW w:w="2053" w:type="dxa"/>
            <w:vMerge w:val="restart"/>
            <w:tcBorders>
              <w:top w:val="single" w:sz="4" w:space="0" w:color="auto"/>
              <w:left w:val="single" w:sz="4" w:space="0" w:color="auto"/>
              <w:right w:val="single" w:sz="4" w:space="0" w:color="auto"/>
            </w:tcBorders>
          </w:tcPr>
          <w:p w14:paraId="2F183C82" w14:textId="77777777" w:rsidR="00F44716" w:rsidRPr="00F9519C" w:rsidRDefault="00F44716" w:rsidP="00F44716">
            <w:pPr>
              <w:pStyle w:val="TAH"/>
              <w:keepNext w:val="0"/>
              <w:keepLines w:val="0"/>
            </w:pPr>
            <w:bookmarkStart w:id="2026" w:name="_Toc75467479"/>
            <w:bookmarkStart w:id="2027" w:name="_Toc76509501"/>
            <w:bookmarkStart w:id="2028" w:name="_Toc76718491"/>
            <w:bookmarkStart w:id="2029" w:name="_Toc83580838"/>
            <w:bookmarkStart w:id="2030" w:name="_Toc84405347"/>
            <w:bookmarkStart w:id="2031" w:name="_Toc84413956"/>
            <w:r w:rsidRPr="00F9519C">
              <w:t>Inter-band CA combination</w:t>
            </w:r>
          </w:p>
        </w:tc>
        <w:tc>
          <w:tcPr>
            <w:tcW w:w="6022" w:type="dxa"/>
            <w:gridSpan w:val="4"/>
            <w:tcBorders>
              <w:top w:val="single" w:sz="4" w:space="0" w:color="auto"/>
              <w:left w:val="single" w:sz="4" w:space="0" w:color="auto"/>
              <w:bottom w:val="single" w:sz="4" w:space="0" w:color="auto"/>
              <w:right w:val="single" w:sz="4" w:space="0" w:color="auto"/>
            </w:tcBorders>
            <w:vAlign w:val="center"/>
          </w:tcPr>
          <w:p w14:paraId="4FD60CD6" w14:textId="77777777" w:rsidR="00F44716" w:rsidRPr="00F9519C" w:rsidRDefault="00F44716" w:rsidP="00F44716">
            <w:pPr>
              <w:pStyle w:val="TAH"/>
              <w:keepNext w:val="0"/>
              <w:keepLines w:val="0"/>
            </w:pPr>
            <w:proofErr w:type="spellStart"/>
            <w:r w:rsidRPr="00F9519C">
              <w:t>Δ</w:t>
            </w:r>
            <w:proofErr w:type="gramStart"/>
            <w:r w:rsidRPr="00F9519C">
              <w:t>R</w:t>
            </w:r>
            <w:r w:rsidRPr="00F9519C">
              <w:rPr>
                <w:vertAlign w:val="subscript"/>
              </w:rPr>
              <w:t>IB,c</w:t>
            </w:r>
            <w:proofErr w:type="spellEnd"/>
            <w:proofErr w:type="gramEnd"/>
            <w:r w:rsidRPr="00F9519C">
              <w:t xml:space="preserve"> for NR band</w:t>
            </w:r>
            <w:r w:rsidRPr="00F9519C">
              <w:rPr>
                <w:rFonts w:hint="eastAsia"/>
                <w:lang w:eastAsia="zh-CN"/>
              </w:rPr>
              <w:t>s</w:t>
            </w:r>
            <w:r w:rsidRPr="00F9519C">
              <w:t xml:space="preserve"> (dB)</w:t>
            </w:r>
            <w:r w:rsidRPr="00F9519C">
              <w:rPr>
                <w:vertAlign w:val="superscript"/>
              </w:rPr>
              <w:t>7</w:t>
            </w:r>
          </w:p>
        </w:tc>
      </w:tr>
      <w:tr w:rsidR="00F44716" w:rsidRPr="00F9519C" w14:paraId="3A6FFEF3" w14:textId="77777777" w:rsidTr="00F44716">
        <w:trPr>
          <w:tblHeader/>
          <w:jc w:val="center"/>
        </w:trPr>
        <w:tc>
          <w:tcPr>
            <w:tcW w:w="2053" w:type="dxa"/>
            <w:vMerge/>
            <w:tcBorders>
              <w:left w:val="single" w:sz="4" w:space="0" w:color="auto"/>
              <w:bottom w:val="single" w:sz="4" w:space="0" w:color="auto"/>
              <w:right w:val="single" w:sz="4" w:space="0" w:color="auto"/>
            </w:tcBorders>
          </w:tcPr>
          <w:p w14:paraId="4DC961BE" w14:textId="77777777" w:rsidR="00F44716" w:rsidRPr="00F9519C" w:rsidRDefault="00F44716" w:rsidP="00F44716">
            <w:pPr>
              <w:pStyle w:val="TAH"/>
              <w:keepNext w:val="0"/>
              <w:keepLines w:val="0"/>
            </w:pPr>
          </w:p>
        </w:tc>
        <w:tc>
          <w:tcPr>
            <w:tcW w:w="6022" w:type="dxa"/>
            <w:gridSpan w:val="4"/>
            <w:tcBorders>
              <w:top w:val="single" w:sz="4" w:space="0" w:color="auto"/>
              <w:left w:val="single" w:sz="4" w:space="0" w:color="auto"/>
              <w:bottom w:val="single" w:sz="4" w:space="0" w:color="auto"/>
              <w:right w:val="single" w:sz="4" w:space="0" w:color="auto"/>
            </w:tcBorders>
            <w:vAlign w:val="center"/>
          </w:tcPr>
          <w:p w14:paraId="41B7922F" w14:textId="77777777" w:rsidR="00F44716" w:rsidRPr="00F9519C" w:rsidRDefault="00F44716" w:rsidP="00F44716">
            <w:pPr>
              <w:pStyle w:val="TAH"/>
              <w:keepNext w:val="0"/>
              <w:keepLines w:val="0"/>
            </w:pPr>
            <w:r w:rsidRPr="00F9519C">
              <w:rPr>
                <w:rFonts w:hint="eastAsia"/>
              </w:rPr>
              <w:t>C</w:t>
            </w:r>
            <w:r w:rsidRPr="00F9519C">
              <w:t>omponent band in order of bands in configuration</w:t>
            </w:r>
            <w:r w:rsidRPr="00F9519C">
              <w:rPr>
                <w:vertAlign w:val="superscript"/>
              </w:rPr>
              <w:t>8</w:t>
            </w:r>
          </w:p>
        </w:tc>
      </w:tr>
      <w:tr w:rsidR="00F44716" w:rsidRPr="00F9519C" w14:paraId="51166E5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5947D00" w14:textId="77777777" w:rsidR="00F44716" w:rsidRPr="00F9519C" w:rsidRDefault="00F44716" w:rsidP="00F44716">
            <w:pPr>
              <w:pStyle w:val="TAC"/>
              <w:keepNext w:val="0"/>
              <w:keepLines w:val="0"/>
              <w:rPr>
                <w:lang w:eastAsia="ja-JP"/>
              </w:rPr>
            </w:pPr>
            <w:r w:rsidRPr="00F9519C">
              <w:rPr>
                <w:lang w:eastAsia="ja-JP"/>
              </w:rPr>
              <w:t>CA_n1-n3-n5-n28</w:t>
            </w:r>
          </w:p>
        </w:tc>
        <w:tc>
          <w:tcPr>
            <w:tcW w:w="1450" w:type="dxa"/>
            <w:tcBorders>
              <w:top w:val="single" w:sz="4" w:space="0" w:color="auto"/>
              <w:left w:val="single" w:sz="4" w:space="0" w:color="auto"/>
              <w:bottom w:val="single" w:sz="4" w:space="0" w:color="auto"/>
              <w:right w:val="single" w:sz="4" w:space="0" w:color="auto"/>
            </w:tcBorders>
            <w:vAlign w:val="center"/>
          </w:tcPr>
          <w:p w14:paraId="5C8C6933" w14:textId="77777777" w:rsidR="00F44716" w:rsidRPr="00F9519C" w:rsidRDefault="00F44716" w:rsidP="00F44716">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ACC1A4" w14:textId="77777777" w:rsidR="00F44716" w:rsidRPr="00F9519C" w:rsidRDefault="00F44716" w:rsidP="00F44716">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B8D6A93" w14:textId="77777777" w:rsidR="00F44716" w:rsidRPr="00F9519C" w:rsidRDefault="00F44716" w:rsidP="00F44716">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3E5381" w14:textId="77777777" w:rsidR="00F44716" w:rsidRPr="00F9519C" w:rsidRDefault="00F44716" w:rsidP="00F44716">
            <w:pPr>
              <w:pStyle w:val="TAC"/>
              <w:keepNext w:val="0"/>
              <w:keepLines w:val="0"/>
              <w:rPr>
                <w:lang w:eastAsia="zh-CN"/>
              </w:rPr>
            </w:pPr>
            <w:r w:rsidRPr="00F9519C">
              <w:rPr>
                <w:rFonts w:cs="Arial" w:hint="eastAsia"/>
                <w:lang w:eastAsia="zh-CN"/>
              </w:rPr>
              <w:t>0</w:t>
            </w:r>
            <w:r w:rsidRPr="00F9519C">
              <w:rPr>
                <w:rFonts w:cs="Arial"/>
                <w:lang w:eastAsia="zh-CN"/>
              </w:rPr>
              <w:t>.2</w:t>
            </w:r>
          </w:p>
        </w:tc>
      </w:tr>
      <w:tr w:rsidR="00F44716" w:rsidRPr="00F9519C" w14:paraId="60D299A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4946183" w14:textId="77777777" w:rsidR="00F44716" w:rsidRPr="00F9519C" w:rsidRDefault="00F44716" w:rsidP="00F44716">
            <w:pPr>
              <w:pStyle w:val="TAC"/>
              <w:keepNext w:val="0"/>
              <w:keepLines w:val="0"/>
              <w:rPr>
                <w:lang w:eastAsia="ja-JP"/>
              </w:rPr>
            </w:pPr>
            <w:r w:rsidRPr="00F9519C">
              <w:rPr>
                <w:lang w:eastAsia="ja-JP"/>
              </w:rPr>
              <w:t>CA_n1-n3-n5-n78</w:t>
            </w:r>
          </w:p>
        </w:tc>
        <w:tc>
          <w:tcPr>
            <w:tcW w:w="1450" w:type="dxa"/>
            <w:tcBorders>
              <w:top w:val="single" w:sz="4" w:space="0" w:color="auto"/>
              <w:left w:val="single" w:sz="4" w:space="0" w:color="auto"/>
              <w:bottom w:val="single" w:sz="4" w:space="0" w:color="auto"/>
              <w:right w:val="single" w:sz="4" w:space="0" w:color="auto"/>
            </w:tcBorders>
            <w:vAlign w:val="center"/>
          </w:tcPr>
          <w:p w14:paraId="2B6DD13B"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F009AD4"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5407B0D"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BD78D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5686EF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5CFCE0" w14:textId="77777777" w:rsidR="00F44716" w:rsidRPr="00F9519C" w:rsidRDefault="00F44716" w:rsidP="00F44716">
            <w:pPr>
              <w:pStyle w:val="TAC"/>
              <w:keepNext w:val="0"/>
              <w:keepLines w:val="0"/>
              <w:rPr>
                <w:lang w:eastAsia="ja-JP"/>
              </w:rPr>
            </w:pPr>
            <w:r w:rsidRPr="00F9519C">
              <w:rPr>
                <w:lang w:eastAsia="ja-JP"/>
              </w:rPr>
              <w:t>CA_n1-n3-n7-n8</w:t>
            </w:r>
          </w:p>
        </w:tc>
        <w:tc>
          <w:tcPr>
            <w:tcW w:w="1450" w:type="dxa"/>
            <w:tcBorders>
              <w:top w:val="single" w:sz="4" w:space="0" w:color="auto"/>
              <w:left w:val="single" w:sz="4" w:space="0" w:color="auto"/>
              <w:bottom w:val="single" w:sz="4" w:space="0" w:color="auto"/>
              <w:right w:val="single" w:sz="4" w:space="0" w:color="auto"/>
            </w:tcBorders>
            <w:vAlign w:val="center"/>
          </w:tcPr>
          <w:p w14:paraId="2C5DDE1D"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1ED5FA"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203B0AF"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29E13C0"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0E4D6C5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276A944" w14:textId="77777777" w:rsidR="00F44716" w:rsidRPr="00F9519C" w:rsidRDefault="00F44716" w:rsidP="00F44716">
            <w:pPr>
              <w:pStyle w:val="TAC"/>
              <w:keepNext w:val="0"/>
              <w:keepLines w:val="0"/>
              <w:rPr>
                <w:lang w:eastAsia="ja-JP"/>
              </w:rPr>
            </w:pPr>
            <w:r w:rsidRPr="00F9519C">
              <w:rPr>
                <w:lang w:eastAsia="ja-JP"/>
              </w:rPr>
              <w:t>CA_n1-n3-n7-n26</w:t>
            </w:r>
          </w:p>
        </w:tc>
        <w:tc>
          <w:tcPr>
            <w:tcW w:w="1450" w:type="dxa"/>
            <w:tcBorders>
              <w:top w:val="single" w:sz="4" w:space="0" w:color="auto"/>
              <w:left w:val="single" w:sz="4" w:space="0" w:color="auto"/>
              <w:bottom w:val="single" w:sz="4" w:space="0" w:color="auto"/>
              <w:right w:val="single" w:sz="4" w:space="0" w:color="auto"/>
            </w:tcBorders>
            <w:vAlign w:val="center"/>
          </w:tcPr>
          <w:p w14:paraId="0D4868E0"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DEC24AE"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747EFBE"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DC51F44"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18B4901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hideMark/>
          </w:tcPr>
          <w:p w14:paraId="4B420A2A" w14:textId="77777777" w:rsidR="00F44716" w:rsidRPr="00F9519C" w:rsidRDefault="00F44716" w:rsidP="00F44716">
            <w:pPr>
              <w:pStyle w:val="TAC"/>
              <w:keepNext w:val="0"/>
              <w:keepLines w:val="0"/>
            </w:pPr>
            <w:r w:rsidRPr="00F9519C">
              <w:rPr>
                <w:lang w:eastAsia="ja-JP"/>
              </w:rPr>
              <w:t>CA_n1-n3-n7-n28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F8CCED1"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E6EE70"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155EF3F"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C7EBFA"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69DE7EB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tcPr>
          <w:p w14:paraId="62098E83" w14:textId="77777777" w:rsidR="00F44716" w:rsidRPr="00F9519C" w:rsidRDefault="00F44716" w:rsidP="00F44716">
            <w:pPr>
              <w:pStyle w:val="TAC"/>
              <w:keepNext w:val="0"/>
              <w:keepLines w:val="0"/>
              <w:rPr>
                <w:lang w:eastAsia="ja-JP"/>
              </w:rPr>
            </w:pPr>
            <w:r w:rsidRPr="00F9519C">
              <w:t>CA_n1-n3-n7-n40</w:t>
            </w:r>
          </w:p>
        </w:tc>
        <w:tc>
          <w:tcPr>
            <w:tcW w:w="1450" w:type="dxa"/>
            <w:tcBorders>
              <w:top w:val="single" w:sz="4" w:space="0" w:color="auto"/>
              <w:left w:val="single" w:sz="4" w:space="0" w:color="auto"/>
              <w:bottom w:val="single" w:sz="4" w:space="0" w:color="auto"/>
              <w:right w:val="single" w:sz="4" w:space="0" w:color="auto"/>
            </w:tcBorders>
            <w:vAlign w:val="center"/>
          </w:tcPr>
          <w:p w14:paraId="23AD199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BBCC8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A28853"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B54A8DA"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7257C09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tcPr>
          <w:p w14:paraId="17B05CA5" w14:textId="77777777" w:rsidR="00F44716" w:rsidRPr="00F9519C" w:rsidRDefault="00F44716" w:rsidP="00F44716">
            <w:pPr>
              <w:pStyle w:val="TAC"/>
              <w:keepNext w:val="0"/>
              <w:keepLines w:val="0"/>
              <w:rPr>
                <w:lang w:eastAsia="ja-JP"/>
              </w:rPr>
            </w:pPr>
            <w:r w:rsidRPr="00F9519C">
              <w:rPr>
                <w:lang w:eastAsia="ja-JP"/>
              </w:rPr>
              <w:t>CA_n1-n3-n7-n67</w:t>
            </w:r>
          </w:p>
        </w:tc>
        <w:tc>
          <w:tcPr>
            <w:tcW w:w="1450" w:type="dxa"/>
            <w:tcBorders>
              <w:top w:val="single" w:sz="4" w:space="0" w:color="auto"/>
              <w:left w:val="single" w:sz="4" w:space="0" w:color="auto"/>
              <w:bottom w:val="single" w:sz="4" w:space="0" w:color="auto"/>
              <w:right w:val="single" w:sz="4" w:space="0" w:color="auto"/>
            </w:tcBorders>
            <w:vAlign w:val="center"/>
          </w:tcPr>
          <w:p w14:paraId="63DEECD2"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A302E0B"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636292"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0C93734"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305652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2B8581FC" w14:textId="77777777" w:rsidR="00F44716" w:rsidRPr="00F9519C" w:rsidRDefault="00F44716" w:rsidP="00F44716">
            <w:pPr>
              <w:pStyle w:val="TAC"/>
              <w:keepNext w:val="0"/>
              <w:keepLines w:val="0"/>
            </w:pPr>
            <w:r w:rsidRPr="00F9519C">
              <w:rPr>
                <w:lang w:eastAsia="ja-JP"/>
              </w:rPr>
              <w:t>CA_n1-n3-n7-n78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BD85B84"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63BAEE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AB250A6"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5CCE41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F66853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AA2B317" w14:textId="77777777" w:rsidR="00F44716" w:rsidRPr="00F9519C" w:rsidRDefault="00F44716" w:rsidP="00F44716">
            <w:pPr>
              <w:pStyle w:val="TAC"/>
              <w:keepNext w:val="0"/>
              <w:keepLines w:val="0"/>
              <w:rPr>
                <w:lang w:eastAsia="ja-JP"/>
              </w:rPr>
            </w:pPr>
            <w:r w:rsidRPr="00F9519C">
              <w:rPr>
                <w:lang w:eastAsia="ja-JP"/>
              </w:rPr>
              <w:t>CA_n1-n3-n7-n79</w:t>
            </w:r>
          </w:p>
        </w:tc>
        <w:tc>
          <w:tcPr>
            <w:tcW w:w="1450" w:type="dxa"/>
            <w:tcBorders>
              <w:top w:val="single" w:sz="4" w:space="0" w:color="auto"/>
              <w:left w:val="single" w:sz="4" w:space="0" w:color="auto"/>
              <w:bottom w:val="single" w:sz="4" w:space="0" w:color="auto"/>
              <w:right w:val="single" w:sz="4" w:space="0" w:color="auto"/>
            </w:tcBorders>
            <w:vAlign w:val="center"/>
          </w:tcPr>
          <w:p w14:paraId="4EBD7C7B"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65D4FBA"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4C872A1"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8E25F1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FC7AC1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B12627A" w14:textId="77777777" w:rsidR="00F44716" w:rsidRPr="00F9519C" w:rsidRDefault="00F44716" w:rsidP="00F44716">
            <w:pPr>
              <w:pStyle w:val="TAC"/>
              <w:keepNext w:val="0"/>
              <w:keepLines w:val="0"/>
              <w:rPr>
                <w:lang w:eastAsia="ja-JP"/>
              </w:rPr>
            </w:pPr>
            <w:r w:rsidRPr="00F9519C">
              <w:rPr>
                <w:lang w:eastAsia="ja-JP"/>
              </w:rPr>
              <w:t>CA_n1-n3-n7-n105</w:t>
            </w:r>
          </w:p>
        </w:tc>
        <w:tc>
          <w:tcPr>
            <w:tcW w:w="1450" w:type="dxa"/>
            <w:tcBorders>
              <w:top w:val="single" w:sz="4" w:space="0" w:color="auto"/>
              <w:left w:val="single" w:sz="4" w:space="0" w:color="auto"/>
              <w:bottom w:val="single" w:sz="4" w:space="0" w:color="auto"/>
              <w:right w:val="single" w:sz="4" w:space="0" w:color="auto"/>
            </w:tcBorders>
            <w:vAlign w:val="center"/>
          </w:tcPr>
          <w:p w14:paraId="3B58E30C"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C0B1F98"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1C7FB10"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FF75D6B"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36CC6DD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A219625" w14:textId="77777777" w:rsidR="00F44716" w:rsidRPr="00F9519C" w:rsidRDefault="00F44716" w:rsidP="00F44716">
            <w:pPr>
              <w:pStyle w:val="TAC"/>
              <w:keepNext w:val="0"/>
              <w:keepLines w:val="0"/>
            </w:pPr>
            <w:r w:rsidRPr="000B13D8">
              <w:t>CA_n1-n3-n8-n</w:t>
            </w:r>
            <w:r>
              <w:t>41</w:t>
            </w:r>
          </w:p>
        </w:tc>
        <w:tc>
          <w:tcPr>
            <w:tcW w:w="1450" w:type="dxa"/>
            <w:tcBorders>
              <w:top w:val="single" w:sz="4" w:space="0" w:color="auto"/>
              <w:left w:val="single" w:sz="4" w:space="0" w:color="auto"/>
              <w:bottom w:val="single" w:sz="4" w:space="0" w:color="auto"/>
              <w:right w:val="single" w:sz="4" w:space="0" w:color="auto"/>
            </w:tcBorders>
            <w:vAlign w:val="center"/>
          </w:tcPr>
          <w:p w14:paraId="1589CE3A"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B9572B"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B51ED20" w14:textId="77777777" w:rsidR="00F44716" w:rsidRPr="00F9519C" w:rsidRDefault="00F44716" w:rsidP="00F44716">
            <w:pPr>
              <w:pStyle w:val="TAC"/>
              <w:keepNext w:val="0"/>
              <w:keepLines w:val="0"/>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02E308"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F44716" w:rsidRPr="00F9519C" w14:paraId="7369C8A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B9FADD2" w14:textId="77777777" w:rsidR="00F44716" w:rsidRPr="00F9519C" w:rsidRDefault="00F44716" w:rsidP="00F44716">
            <w:pPr>
              <w:pStyle w:val="TAC"/>
              <w:keepNext w:val="0"/>
              <w:keepLines w:val="0"/>
              <w:rPr>
                <w:lang w:eastAsia="ja-JP"/>
              </w:rPr>
            </w:pPr>
            <w:r w:rsidRPr="00F9519C">
              <w:t>CA_n1-n3-n8-n77</w:t>
            </w:r>
          </w:p>
        </w:tc>
        <w:tc>
          <w:tcPr>
            <w:tcW w:w="1450" w:type="dxa"/>
            <w:tcBorders>
              <w:top w:val="single" w:sz="4" w:space="0" w:color="auto"/>
              <w:left w:val="single" w:sz="4" w:space="0" w:color="auto"/>
              <w:bottom w:val="single" w:sz="4" w:space="0" w:color="auto"/>
              <w:right w:val="single" w:sz="4" w:space="0" w:color="auto"/>
            </w:tcBorders>
            <w:vAlign w:val="center"/>
          </w:tcPr>
          <w:p w14:paraId="17DC38C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67A8B1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6380EE2"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F9FE03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5ADF9A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C44196B" w14:textId="77777777" w:rsidR="00F44716" w:rsidRPr="00F9519C" w:rsidRDefault="00F44716" w:rsidP="00F44716">
            <w:pPr>
              <w:pStyle w:val="TAC"/>
              <w:keepNext w:val="0"/>
              <w:keepLines w:val="0"/>
              <w:rPr>
                <w:lang w:eastAsia="ja-JP"/>
              </w:rPr>
            </w:pPr>
            <w:r w:rsidRPr="000B13D8">
              <w:t>CA_n1-n3-n8-n7</w:t>
            </w:r>
            <w:r>
              <w:t>8</w:t>
            </w:r>
          </w:p>
        </w:tc>
        <w:tc>
          <w:tcPr>
            <w:tcW w:w="1450" w:type="dxa"/>
            <w:tcBorders>
              <w:top w:val="single" w:sz="4" w:space="0" w:color="auto"/>
              <w:left w:val="single" w:sz="4" w:space="0" w:color="auto"/>
              <w:bottom w:val="single" w:sz="4" w:space="0" w:color="auto"/>
              <w:right w:val="single" w:sz="4" w:space="0" w:color="auto"/>
            </w:tcBorders>
            <w:vAlign w:val="center"/>
          </w:tcPr>
          <w:p w14:paraId="1B8FFADC"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D978D5B"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A16C82E" w14:textId="77777777" w:rsidR="00F44716" w:rsidRPr="00F9519C" w:rsidRDefault="00F44716" w:rsidP="00F44716">
            <w:pPr>
              <w:pStyle w:val="TAC"/>
              <w:keepNext w:val="0"/>
              <w:keepLines w:val="0"/>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0A6AC0"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lang w:eastAsia="zh-CN"/>
              </w:rPr>
              <w:t>5</w:t>
            </w:r>
          </w:p>
        </w:tc>
      </w:tr>
      <w:tr w:rsidR="00F44716" w:rsidRPr="00F9519C" w14:paraId="3A5DED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E4F5474"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n8</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467EFB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63DF7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C81144D"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EF4A4A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5B38C2B2" w14:textId="77777777" w:rsidTr="00F44716">
        <w:trPr>
          <w:jc w:val="center"/>
        </w:trPr>
        <w:tc>
          <w:tcPr>
            <w:tcW w:w="2053" w:type="dxa"/>
            <w:tcBorders>
              <w:left w:val="single" w:sz="4" w:space="0" w:color="auto"/>
              <w:bottom w:val="single" w:sz="4" w:space="0" w:color="auto"/>
              <w:right w:val="single" w:sz="4" w:space="0" w:color="auto"/>
            </w:tcBorders>
            <w:shd w:val="clear" w:color="auto" w:fill="auto"/>
            <w:vAlign w:val="center"/>
          </w:tcPr>
          <w:p w14:paraId="40737FC7"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CA_n1-n3-n18-n28</w:t>
            </w:r>
          </w:p>
        </w:tc>
        <w:tc>
          <w:tcPr>
            <w:tcW w:w="1450" w:type="dxa"/>
            <w:tcBorders>
              <w:top w:val="single" w:sz="4" w:space="0" w:color="auto"/>
              <w:left w:val="single" w:sz="4" w:space="0" w:color="auto"/>
              <w:bottom w:val="single" w:sz="4" w:space="0" w:color="auto"/>
              <w:right w:val="single" w:sz="4" w:space="0" w:color="auto"/>
            </w:tcBorders>
            <w:vAlign w:val="center"/>
          </w:tcPr>
          <w:p w14:paraId="29F9DA26"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132AA03"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FB1167F"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B8E513"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r>
      <w:tr w:rsidR="00F44716" w:rsidRPr="00F9519C" w14:paraId="0068616E" w14:textId="77777777" w:rsidTr="00F44716">
        <w:trPr>
          <w:jc w:val="center"/>
        </w:trPr>
        <w:tc>
          <w:tcPr>
            <w:tcW w:w="2053" w:type="dxa"/>
            <w:tcBorders>
              <w:left w:val="single" w:sz="4" w:space="0" w:color="auto"/>
              <w:bottom w:val="single" w:sz="4" w:space="0" w:color="auto"/>
              <w:right w:val="single" w:sz="4" w:space="0" w:color="auto"/>
            </w:tcBorders>
            <w:shd w:val="clear" w:color="auto" w:fill="auto"/>
            <w:vAlign w:val="center"/>
          </w:tcPr>
          <w:p w14:paraId="2B921ABB"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CA_n1-n3-n18-n41</w:t>
            </w:r>
          </w:p>
        </w:tc>
        <w:tc>
          <w:tcPr>
            <w:tcW w:w="1450" w:type="dxa"/>
            <w:tcBorders>
              <w:top w:val="single" w:sz="4" w:space="0" w:color="auto"/>
              <w:left w:val="single" w:sz="4" w:space="0" w:color="auto"/>
              <w:bottom w:val="single" w:sz="4" w:space="0" w:color="auto"/>
              <w:right w:val="single" w:sz="4" w:space="0" w:color="auto"/>
            </w:tcBorders>
            <w:vAlign w:val="center"/>
          </w:tcPr>
          <w:p w14:paraId="1F183946"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F59F4E3"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14AD17"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41124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r>
      <w:tr w:rsidR="00F44716" w:rsidRPr="00F9519C" w14:paraId="479096D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F6E6EAF"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CA_n1-n3-n18-n77</w:t>
            </w:r>
          </w:p>
        </w:tc>
        <w:tc>
          <w:tcPr>
            <w:tcW w:w="1450" w:type="dxa"/>
            <w:tcBorders>
              <w:top w:val="single" w:sz="4" w:space="0" w:color="auto"/>
              <w:left w:val="single" w:sz="4" w:space="0" w:color="auto"/>
              <w:bottom w:val="single" w:sz="4" w:space="0" w:color="auto"/>
              <w:right w:val="single" w:sz="4" w:space="0" w:color="auto"/>
            </w:tcBorders>
            <w:vAlign w:val="center"/>
          </w:tcPr>
          <w:p w14:paraId="0A99127C" w14:textId="77777777" w:rsidR="00F44716" w:rsidRPr="00F9519C" w:rsidRDefault="00F44716" w:rsidP="00F44716">
            <w:pPr>
              <w:pStyle w:val="TAC"/>
              <w:keepNext w:val="0"/>
              <w:keepLines w:val="0"/>
              <w:rPr>
                <w:lang w:eastAsia="zh-CN"/>
              </w:rPr>
            </w:pPr>
            <w:r w:rsidRPr="00F9519C">
              <w:rPr>
                <w:rFonts w:eastAsia="等线"/>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D66D7E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D76270A"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8C48E3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4266325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0F6AAAB"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CA_n1-n3-n20-n41</w:t>
            </w:r>
          </w:p>
        </w:tc>
        <w:tc>
          <w:tcPr>
            <w:tcW w:w="1450" w:type="dxa"/>
            <w:tcBorders>
              <w:top w:val="single" w:sz="4" w:space="0" w:color="auto"/>
              <w:left w:val="single" w:sz="4" w:space="0" w:color="auto"/>
              <w:bottom w:val="single" w:sz="4" w:space="0" w:color="auto"/>
              <w:right w:val="single" w:sz="4" w:space="0" w:color="auto"/>
            </w:tcBorders>
            <w:vAlign w:val="center"/>
          </w:tcPr>
          <w:p w14:paraId="61FE1452" w14:textId="77777777" w:rsidR="00F44716" w:rsidRPr="00F9519C" w:rsidRDefault="00F44716" w:rsidP="00F44716">
            <w:pPr>
              <w:pStyle w:val="TAC"/>
              <w:keepNext w:val="0"/>
              <w:keepLines w:val="0"/>
              <w:rPr>
                <w:rFonts w:eastAsia="等线"/>
              </w:rPr>
            </w:pPr>
            <w:r>
              <w:rPr>
                <w:rFonts w:eastAsia="等线"/>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6B5E8273" w14:textId="77777777" w:rsidR="00F44716" w:rsidRPr="00F9519C" w:rsidRDefault="00F44716" w:rsidP="00F44716">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3BF6EDD" w14:textId="77777777" w:rsidR="00F44716" w:rsidRPr="00F9519C" w:rsidRDefault="00F44716" w:rsidP="00F44716">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20CDC25" w14:textId="77777777" w:rsidR="00F44716" w:rsidRPr="00F9519C" w:rsidRDefault="00F44716" w:rsidP="00F44716">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r>
      <w:tr w:rsidR="00F44716" w:rsidRPr="00F9519C" w14:paraId="46ABBEC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5A5DE3D" w14:textId="77777777" w:rsidR="00F44716" w:rsidRPr="00F9519C" w:rsidRDefault="00F44716" w:rsidP="00F44716">
            <w:pPr>
              <w:pStyle w:val="TAC"/>
              <w:keepNext w:val="0"/>
              <w:keepLines w:val="0"/>
              <w:rPr>
                <w:rFonts w:eastAsia="等线"/>
                <w:lang w:eastAsia="ja-JP"/>
              </w:rPr>
            </w:pPr>
            <w:r w:rsidRPr="000B13D8">
              <w:rPr>
                <w:rFonts w:eastAsia="等线"/>
                <w:lang w:val="en-US" w:eastAsia="ja-JP"/>
              </w:rPr>
              <w:t>CA_n1-n3-n20-n67</w:t>
            </w:r>
          </w:p>
        </w:tc>
        <w:tc>
          <w:tcPr>
            <w:tcW w:w="1450" w:type="dxa"/>
            <w:tcBorders>
              <w:top w:val="single" w:sz="4" w:space="0" w:color="auto"/>
              <w:left w:val="single" w:sz="4" w:space="0" w:color="auto"/>
              <w:bottom w:val="single" w:sz="4" w:space="0" w:color="auto"/>
              <w:right w:val="single" w:sz="4" w:space="0" w:color="auto"/>
            </w:tcBorders>
            <w:vAlign w:val="center"/>
          </w:tcPr>
          <w:p w14:paraId="274BC891" w14:textId="77777777" w:rsidR="00F44716" w:rsidRPr="00F9519C" w:rsidRDefault="00F44716" w:rsidP="00F44716">
            <w:pPr>
              <w:pStyle w:val="TAC"/>
              <w:keepNext w:val="0"/>
              <w:keepLines w:val="0"/>
              <w:rPr>
                <w:rFonts w:eastAsia="等线"/>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15A2690" w14:textId="77777777" w:rsidR="00F44716" w:rsidRPr="00F9519C" w:rsidRDefault="00F44716" w:rsidP="00F44716">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A862B85" w14:textId="77777777" w:rsidR="00F44716" w:rsidRPr="00F9519C" w:rsidRDefault="00F44716" w:rsidP="00F44716">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40528D"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lang w:eastAsia="zh-CN"/>
              </w:rPr>
              <w:t>.2</w:t>
            </w:r>
          </w:p>
        </w:tc>
      </w:tr>
      <w:tr w:rsidR="00F44716" w:rsidRPr="00F9519C" w14:paraId="6137455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5C25359"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CA_n1-n3-n20-n71</w:t>
            </w:r>
          </w:p>
        </w:tc>
        <w:tc>
          <w:tcPr>
            <w:tcW w:w="1450" w:type="dxa"/>
            <w:tcBorders>
              <w:top w:val="single" w:sz="4" w:space="0" w:color="auto"/>
              <w:left w:val="single" w:sz="4" w:space="0" w:color="auto"/>
              <w:bottom w:val="single" w:sz="4" w:space="0" w:color="auto"/>
              <w:right w:val="single" w:sz="4" w:space="0" w:color="auto"/>
            </w:tcBorders>
            <w:vAlign w:val="center"/>
          </w:tcPr>
          <w:p w14:paraId="4B04579F" w14:textId="77777777" w:rsidR="00F44716" w:rsidRPr="00F9519C" w:rsidRDefault="00F44716" w:rsidP="00F44716">
            <w:pPr>
              <w:pStyle w:val="TAC"/>
              <w:keepNext w:val="0"/>
              <w:keepLines w:val="0"/>
              <w:rPr>
                <w:rFonts w:eastAsia="等线"/>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A243E2"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12F5C3" w14:textId="77777777" w:rsidR="00F44716" w:rsidRPr="00F9519C" w:rsidRDefault="00F44716" w:rsidP="00F44716">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2E6B30AE" w14:textId="77777777" w:rsidR="00F44716" w:rsidRPr="00F9519C" w:rsidRDefault="00F44716" w:rsidP="00F44716">
            <w:pPr>
              <w:pStyle w:val="TAC"/>
              <w:keepNext w:val="0"/>
              <w:keepLines w:val="0"/>
              <w:rPr>
                <w:lang w:eastAsia="zh-CN"/>
              </w:rPr>
            </w:pPr>
            <w:r>
              <w:rPr>
                <w:lang w:eastAsia="zh-CN"/>
              </w:rPr>
              <w:t>0.4</w:t>
            </w:r>
          </w:p>
        </w:tc>
      </w:tr>
      <w:tr w:rsidR="00F44716" w:rsidRPr="00F9519C" w14:paraId="6BF97DD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06D3644"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CA_n1-n3-n20-n77</w:t>
            </w:r>
          </w:p>
        </w:tc>
        <w:tc>
          <w:tcPr>
            <w:tcW w:w="1450" w:type="dxa"/>
            <w:tcBorders>
              <w:top w:val="single" w:sz="4" w:space="0" w:color="auto"/>
              <w:left w:val="single" w:sz="4" w:space="0" w:color="auto"/>
              <w:bottom w:val="single" w:sz="4" w:space="0" w:color="auto"/>
              <w:right w:val="single" w:sz="4" w:space="0" w:color="auto"/>
            </w:tcBorders>
            <w:vAlign w:val="center"/>
          </w:tcPr>
          <w:p w14:paraId="18C77FA2" w14:textId="77777777" w:rsidR="00F44716" w:rsidRPr="00F9519C" w:rsidRDefault="00F44716" w:rsidP="00F44716">
            <w:pPr>
              <w:pStyle w:val="TAC"/>
              <w:keepNext w:val="0"/>
              <w:keepLines w:val="0"/>
              <w:rPr>
                <w:lang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87834C8"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68DA8B5" w14:textId="77777777" w:rsidR="00F44716" w:rsidRPr="00F9519C" w:rsidRDefault="00F44716" w:rsidP="00F44716">
            <w:pPr>
              <w:pStyle w:val="TAC"/>
              <w:keepNext w:val="0"/>
              <w:keepLines w:val="0"/>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38E0F9B" w14:textId="77777777" w:rsidR="00F44716" w:rsidRPr="00F9519C" w:rsidRDefault="00F44716" w:rsidP="00F44716">
            <w:pPr>
              <w:pStyle w:val="TAC"/>
              <w:keepNext w:val="0"/>
              <w:keepLines w:val="0"/>
              <w:rPr>
                <w:lang w:eastAsia="zh-CN"/>
              </w:rPr>
            </w:pPr>
            <w:r>
              <w:rPr>
                <w:lang w:eastAsia="zh-CN"/>
              </w:rPr>
              <w:t>0.5</w:t>
            </w:r>
          </w:p>
        </w:tc>
      </w:tr>
      <w:tr w:rsidR="00F44716" w:rsidRPr="00F9519C" w14:paraId="3F826A3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D5E1E83"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CA_n1-n3-n20-n78</w:t>
            </w:r>
          </w:p>
        </w:tc>
        <w:tc>
          <w:tcPr>
            <w:tcW w:w="1450" w:type="dxa"/>
            <w:tcBorders>
              <w:top w:val="single" w:sz="4" w:space="0" w:color="auto"/>
              <w:left w:val="single" w:sz="4" w:space="0" w:color="auto"/>
              <w:bottom w:val="single" w:sz="4" w:space="0" w:color="auto"/>
              <w:right w:val="single" w:sz="4" w:space="0" w:color="auto"/>
            </w:tcBorders>
            <w:vAlign w:val="center"/>
          </w:tcPr>
          <w:p w14:paraId="7EC56D6A" w14:textId="77777777" w:rsidR="00F44716" w:rsidRPr="00F9519C" w:rsidRDefault="00F44716" w:rsidP="00F44716">
            <w:pPr>
              <w:pStyle w:val="TAC"/>
              <w:keepNext w:val="0"/>
              <w:keepLines w:val="0"/>
              <w:rPr>
                <w:lang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0375F0"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AD070E5" w14:textId="77777777" w:rsidR="00F44716" w:rsidRPr="00F9519C" w:rsidRDefault="00F44716" w:rsidP="00F44716">
            <w:pPr>
              <w:pStyle w:val="TAC"/>
              <w:keepNext w:val="0"/>
              <w:keepLines w:val="0"/>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87F303" w14:textId="77777777" w:rsidR="00F44716" w:rsidRPr="00F9519C" w:rsidRDefault="00F44716" w:rsidP="00F44716">
            <w:pPr>
              <w:pStyle w:val="TAC"/>
              <w:keepNext w:val="0"/>
              <w:keepLines w:val="0"/>
              <w:rPr>
                <w:lang w:eastAsia="zh-CN"/>
              </w:rPr>
            </w:pPr>
            <w:r>
              <w:rPr>
                <w:lang w:eastAsia="zh-CN"/>
              </w:rPr>
              <w:t>0.5</w:t>
            </w:r>
          </w:p>
        </w:tc>
      </w:tr>
      <w:tr w:rsidR="00F44716" w:rsidRPr="00F9519C" w14:paraId="2E4A843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930CB2C"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CA_n1-n3-n26-n78</w:t>
            </w:r>
          </w:p>
        </w:tc>
        <w:tc>
          <w:tcPr>
            <w:tcW w:w="1450" w:type="dxa"/>
            <w:tcBorders>
              <w:top w:val="single" w:sz="4" w:space="0" w:color="auto"/>
              <w:left w:val="single" w:sz="4" w:space="0" w:color="auto"/>
              <w:bottom w:val="single" w:sz="4" w:space="0" w:color="auto"/>
              <w:right w:val="single" w:sz="4" w:space="0" w:color="auto"/>
            </w:tcBorders>
            <w:vAlign w:val="center"/>
          </w:tcPr>
          <w:p w14:paraId="2FEF03A5" w14:textId="77777777" w:rsidR="00F44716" w:rsidRPr="00F9519C" w:rsidRDefault="00F44716" w:rsidP="00F44716">
            <w:pPr>
              <w:pStyle w:val="TAC"/>
              <w:keepNext w:val="0"/>
              <w:keepLines w:val="0"/>
              <w:rPr>
                <w:rFonts w:eastAsia="等线"/>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F6B8E4E"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C3F3D78"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01261D9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5EA298C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BBE578A"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CA_n1-n3-n28-n38</w:t>
            </w:r>
          </w:p>
        </w:tc>
        <w:tc>
          <w:tcPr>
            <w:tcW w:w="1450" w:type="dxa"/>
            <w:tcBorders>
              <w:top w:val="single" w:sz="4" w:space="0" w:color="auto"/>
              <w:left w:val="single" w:sz="4" w:space="0" w:color="auto"/>
              <w:bottom w:val="single" w:sz="4" w:space="0" w:color="auto"/>
              <w:right w:val="single" w:sz="4" w:space="0" w:color="auto"/>
            </w:tcBorders>
            <w:vAlign w:val="center"/>
          </w:tcPr>
          <w:p w14:paraId="50314B9F" w14:textId="77777777" w:rsidR="00F44716" w:rsidRPr="00F9519C" w:rsidRDefault="00F44716" w:rsidP="00F44716">
            <w:pPr>
              <w:pStyle w:val="TAC"/>
              <w:keepNext w:val="0"/>
              <w:keepLines w:val="0"/>
              <w:rPr>
                <w:rFonts w:eastAsia="等线"/>
              </w:rPr>
            </w:pPr>
            <w:r w:rsidRPr="00F9519C">
              <w:rPr>
                <w:rFonts w:eastAsia="等线"/>
              </w:rPr>
              <w:t>-</w:t>
            </w:r>
          </w:p>
        </w:tc>
        <w:tc>
          <w:tcPr>
            <w:tcW w:w="1524" w:type="dxa"/>
            <w:tcBorders>
              <w:top w:val="single" w:sz="4" w:space="0" w:color="auto"/>
              <w:left w:val="single" w:sz="4" w:space="0" w:color="auto"/>
              <w:bottom w:val="single" w:sz="4" w:space="0" w:color="auto"/>
              <w:right w:val="single" w:sz="4" w:space="0" w:color="auto"/>
            </w:tcBorders>
            <w:vAlign w:val="center"/>
          </w:tcPr>
          <w:p w14:paraId="0E2EE603"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3AAD00"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0B9D69"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7A596BE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ECB65F5" w14:textId="77777777" w:rsidR="00F44716" w:rsidRPr="00F9519C" w:rsidRDefault="00F44716" w:rsidP="00F44716">
            <w:pPr>
              <w:pStyle w:val="TAC"/>
              <w:keepNext w:val="0"/>
              <w:keepLines w:val="0"/>
              <w:rPr>
                <w:rFonts w:eastAsia="等线"/>
                <w:lang w:eastAsia="ja-JP"/>
              </w:rPr>
            </w:pPr>
            <w:r w:rsidRPr="000B13D8">
              <w:rPr>
                <w:rFonts w:eastAsia="等线"/>
                <w:lang w:val="en-US" w:eastAsia="ja-JP"/>
              </w:rPr>
              <w:t>CA_n1-n3-n28-n</w:t>
            </w:r>
            <w:r>
              <w:rPr>
                <w:rFonts w:eastAsia="等线"/>
                <w:lang w:val="en-US" w:eastAsia="ja-JP"/>
              </w:rPr>
              <w:t>40</w:t>
            </w:r>
          </w:p>
        </w:tc>
        <w:tc>
          <w:tcPr>
            <w:tcW w:w="1450" w:type="dxa"/>
            <w:tcBorders>
              <w:top w:val="single" w:sz="4" w:space="0" w:color="auto"/>
              <w:left w:val="single" w:sz="4" w:space="0" w:color="auto"/>
              <w:bottom w:val="single" w:sz="4" w:space="0" w:color="auto"/>
              <w:right w:val="single" w:sz="4" w:space="0" w:color="auto"/>
            </w:tcBorders>
            <w:vAlign w:val="center"/>
          </w:tcPr>
          <w:p w14:paraId="7C1317CE" w14:textId="77777777" w:rsidR="00F44716" w:rsidRPr="00F9519C" w:rsidRDefault="00F44716" w:rsidP="00F44716">
            <w:pPr>
              <w:pStyle w:val="TAC"/>
              <w:keepNext w:val="0"/>
              <w:keepLines w:val="0"/>
              <w:rPr>
                <w:rFonts w:eastAsia="等线"/>
              </w:rPr>
            </w:pPr>
            <w:r>
              <w:rPr>
                <w:rFonts w:eastAsia="等线"/>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038535B2" w14:textId="77777777" w:rsidR="00F44716" w:rsidRPr="00F9519C" w:rsidRDefault="00F44716" w:rsidP="00F44716">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69AAE2" w14:textId="77777777" w:rsidR="00F44716" w:rsidRPr="00F9519C" w:rsidRDefault="00F44716" w:rsidP="00F44716">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8CD62EF" w14:textId="77777777" w:rsidR="00F44716" w:rsidRPr="00F9519C" w:rsidRDefault="00F44716" w:rsidP="00F44716">
            <w:pPr>
              <w:pStyle w:val="TAC"/>
              <w:keepNext w:val="0"/>
              <w:keepLines w:val="0"/>
              <w:rPr>
                <w:lang w:eastAsia="zh-CN"/>
              </w:rPr>
            </w:pPr>
            <w:r>
              <w:rPr>
                <w:lang w:eastAsia="zh-CN"/>
              </w:rPr>
              <w:t>0.3</w:t>
            </w:r>
          </w:p>
        </w:tc>
      </w:tr>
      <w:tr w:rsidR="00F44716" w:rsidRPr="00F9519C" w14:paraId="08274810" w14:textId="77777777" w:rsidTr="00F44716">
        <w:trPr>
          <w:jc w:val="center"/>
        </w:trPr>
        <w:tc>
          <w:tcPr>
            <w:tcW w:w="2053" w:type="dxa"/>
            <w:tcBorders>
              <w:left w:val="single" w:sz="4" w:space="0" w:color="auto"/>
              <w:bottom w:val="single" w:sz="4" w:space="0" w:color="auto"/>
              <w:right w:val="single" w:sz="4" w:space="0" w:color="auto"/>
            </w:tcBorders>
            <w:shd w:val="clear" w:color="auto" w:fill="auto"/>
            <w:vAlign w:val="center"/>
          </w:tcPr>
          <w:p w14:paraId="538E3BBD" w14:textId="77777777" w:rsidR="00F44716" w:rsidRPr="00F9519C" w:rsidRDefault="00F44716" w:rsidP="00F44716">
            <w:pPr>
              <w:pStyle w:val="TAC"/>
              <w:keepNext w:val="0"/>
              <w:keepLines w:val="0"/>
              <w:rPr>
                <w:rFonts w:eastAsia="MS Mincho"/>
                <w:lang w:eastAsia="ja-JP"/>
              </w:rPr>
            </w:pPr>
            <w:r w:rsidRPr="00F9519C">
              <w:rPr>
                <w:rFonts w:eastAsia="等线"/>
                <w:lang w:eastAsia="ja-JP"/>
              </w:rPr>
              <w:t>CA_n1-n3-n28-n41</w:t>
            </w:r>
          </w:p>
        </w:tc>
        <w:tc>
          <w:tcPr>
            <w:tcW w:w="1450" w:type="dxa"/>
            <w:tcBorders>
              <w:top w:val="single" w:sz="4" w:space="0" w:color="auto"/>
              <w:left w:val="single" w:sz="4" w:space="0" w:color="auto"/>
              <w:bottom w:val="single" w:sz="4" w:space="0" w:color="auto"/>
              <w:right w:val="single" w:sz="4" w:space="0" w:color="auto"/>
            </w:tcBorders>
            <w:vAlign w:val="center"/>
          </w:tcPr>
          <w:p w14:paraId="12969702" w14:textId="77777777" w:rsidR="00F44716" w:rsidRPr="00F9519C" w:rsidRDefault="00F44716" w:rsidP="00F44716">
            <w:pPr>
              <w:pStyle w:val="TAC"/>
              <w:keepNext w:val="0"/>
              <w:keepLines w:val="0"/>
              <w:rPr>
                <w:lang w:eastAsia="zh-CN"/>
              </w:rPr>
            </w:pPr>
            <w:r w:rsidRPr="00F9519C">
              <w:rPr>
                <w:rFonts w:eastAsia="等线"/>
              </w:rPr>
              <w:t>-</w:t>
            </w:r>
          </w:p>
        </w:tc>
        <w:tc>
          <w:tcPr>
            <w:tcW w:w="1524" w:type="dxa"/>
            <w:tcBorders>
              <w:top w:val="single" w:sz="4" w:space="0" w:color="auto"/>
              <w:left w:val="single" w:sz="4" w:space="0" w:color="auto"/>
              <w:bottom w:val="single" w:sz="4" w:space="0" w:color="auto"/>
              <w:right w:val="single" w:sz="4" w:space="0" w:color="auto"/>
            </w:tcBorders>
            <w:vAlign w:val="center"/>
          </w:tcPr>
          <w:p w14:paraId="362BD6EF"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E152E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13778E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r>
      <w:tr w:rsidR="00F44716" w:rsidRPr="00F9519C" w14:paraId="15FACCF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66043C1E"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n28</w:t>
            </w:r>
            <w:r w:rsidRPr="00F9519C">
              <w:rPr>
                <w:lang w:eastAsia="ja-JP"/>
              </w:rPr>
              <w:t>-</w:t>
            </w:r>
            <w:r w:rsidRPr="00F9519C">
              <w:rPr>
                <w:rFonts w:hint="eastAsia"/>
                <w:lang w:eastAsia="zh-CN"/>
              </w:rPr>
              <w:t>n7</w:t>
            </w:r>
            <w:r w:rsidRPr="00F9519C">
              <w:rPr>
                <w:lang w:eastAsia="zh-CN"/>
              </w:rPr>
              <w:t>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B832E7A"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9AE78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BB0B40F"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4F855A8"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65A71B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5195DA23"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n28</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CDE4DF6"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61C568"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CDF2E7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06D65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1B5119C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46CA7C8F"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w:t>
            </w:r>
            <w:r w:rsidRPr="00F9519C">
              <w:rPr>
                <w:lang w:eastAsia="zh-CN"/>
              </w:rPr>
              <w:t>1</w:t>
            </w:r>
            <w:r w:rsidRPr="00F9519C">
              <w:rPr>
                <w:lang w:eastAsia="ja-JP"/>
              </w:rPr>
              <w:t>-n3-</w:t>
            </w:r>
            <w:r w:rsidRPr="00F9519C">
              <w:rPr>
                <w:rFonts w:hint="eastAsia"/>
                <w:lang w:eastAsia="zh-CN"/>
              </w:rPr>
              <w:t>n</w:t>
            </w:r>
            <w:r w:rsidRPr="00F9519C">
              <w:rPr>
                <w:lang w:eastAsia="zh-CN"/>
              </w:rPr>
              <w:t>28-</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6119616C" w14:textId="77777777" w:rsidR="00F44716" w:rsidRPr="00F9519C" w:rsidRDefault="00F44716" w:rsidP="00F44716">
            <w:pPr>
              <w:pStyle w:val="TAC"/>
              <w:keepNext w:val="0"/>
              <w:keepLines w:val="0"/>
              <w:rPr>
                <w:lang w:eastAsia="zh-CN"/>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5BB6685"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158C094" w14:textId="77777777" w:rsidR="00F44716" w:rsidRPr="00F9519C" w:rsidRDefault="00F44716" w:rsidP="00F44716">
            <w:pPr>
              <w:pStyle w:val="TAC"/>
              <w:keepNext w:val="0"/>
              <w:keepLines w:val="0"/>
              <w:rPr>
                <w:lang w:eastAsia="zh-CN"/>
              </w:rPr>
            </w:pPr>
            <w:r w:rsidRPr="00F9519C">
              <w:rPr>
                <w:rFonts w:hint="eastAsia"/>
                <w:lang w:eastAsia="ja-JP"/>
              </w:rPr>
              <w:t>0</w:t>
            </w:r>
            <w:r w:rsidRPr="00F9519C">
              <w:rPr>
                <w:lang w:eastAsia="ja-JP"/>
              </w:rPr>
              <w:t>.2</w:t>
            </w:r>
          </w:p>
        </w:tc>
        <w:tc>
          <w:tcPr>
            <w:tcW w:w="1524" w:type="dxa"/>
            <w:tcBorders>
              <w:top w:val="single" w:sz="4" w:space="0" w:color="auto"/>
              <w:left w:val="single" w:sz="4" w:space="0" w:color="auto"/>
              <w:bottom w:val="single" w:sz="4" w:space="0" w:color="auto"/>
              <w:right w:val="single" w:sz="4" w:space="0" w:color="auto"/>
            </w:tcBorders>
            <w:vAlign w:val="center"/>
          </w:tcPr>
          <w:p w14:paraId="64E0B372"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F00ADC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1566FFD" w14:textId="77777777" w:rsidR="00F44716" w:rsidRPr="00F9519C" w:rsidRDefault="00F44716" w:rsidP="00F44716">
            <w:pPr>
              <w:pStyle w:val="TAC"/>
              <w:keepNext w:val="0"/>
              <w:keepLines w:val="0"/>
              <w:rPr>
                <w:rFonts w:eastAsia="等线"/>
                <w:lang w:eastAsia="zh-CN"/>
              </w:rPr>
            </w:pPr>
            <w:r w:rsidRPr="000B13D8">
              <w:rPr>
                <w:rFonts w:eastAsia="等线"/>
                <w:lang w:val="en-US" w:eastAsia="zh-CN"/>
              </w:rPr>
              <w:t>CA_n1-n3-n40-n</w:t>
            </w:r>
            <w:r>
              <w:rPr>
                <w:rFonts w:eastAsia="等线"/>
                <w:lang w:val="en-US" w:eastAsia="zh-CN"/>
              </w:rPr>
              <w:t>41</w:t>
            </w:r>
          </w:p>
        </w:tc>
        <w:tc>
          <w:tcPr>
            <w:tcW w:w="1450" w:type="dxa"/>
            <w:tcBorders>
              <w:top w:val="single" w:sz="4" w:space="0" w:color="auto"/>
              <w:left w:val="single" w:sz="4" w:space="0" w:color="auto"/>
              <w:bottom w:val="single" w:sz="4" w:space="0" w:color="auto"/>
              <w:right w:val="single" w:sz="4" w:space="0" w:color="auto"/>
            </w:tcBorders>
            <w:vAlign w:val="center"/>
          </w:tcPr>
          <w:p w14:paraId="3C12F315" w14:textId="77777777" w:rsidR="00F44716" w:rsidRPr="00F9519C" w:rsidRDefault="00F44716" w:rsidP="00F44716">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E0452FB" w14:textId="77777777" w:rsidR="00F44716" w:rsidRPr="00F9519C" w:rsidRDefault="00F44716" w:rsidP="00F44716">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6F045AB" w14:textId="77777777" w:rsidR="00F44716" w:rsidRPr="00F9519C" w:rsidRDefault="00F44716" w:rsidP="00F44716">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AAD8CD6"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F44716" w:rsidRPr="00F9519C" w14:paraId="7D9660A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8189D4B" w14:textId="77777777" w:rsidR="00F44716" w:rsidRPr="00F9519C" w:rsidRDefault="00F44716" w:rsidP="00F44716">
            <w:pPr>
              <w:pStyle w:val="TAC"/>
              <w:keepNext w:val="0"/>
              <w:keepLines w:val="0"/>
              <w:rPr>
                <w:rFonts w:eastAsia="等线"/>
                <w:lang w:eastAsia="zh-CN"/>
              </w:rPr>
            </w:pPr>
            <w:r w:rsidRPr="00F9519C">
              <w:rPr>
                <w:rFonts w:eastAsia="等线"/>
                <w:lang w:eastAsia="zh-CN"/>
              </w:rPr>
              <w:t>CA_n1-n3-n40-n77</w:t>
            </w:r>
          </w:p>
        </w:tc>
        <w:tc>
          <w:tcPr>
            <w:tcW w:w="1450" w:type="dxa"/>
            <w:tcBorders>
              <w:top w:val="single" w:sz="4" w:space="0" w:color="auto"/>
              <w:left w:val="single" w:sz="4" w:space="0" w:color="auto"/>
              <w:bottom w:val="single" w:sz="4" w:space="0" w:color="auto"/>
              <w:right w:val="single" w:sz="4" w:space="0" w:color="auto"/>
            </w:tcBorders>
            <w:vAlign w:val="center"/>
          </w:tcPr>
          <w:p w14:paraId="0356F77A" w14:textId="77777777" w:rsidR="00F44716" w:rsidRPr="00F9519C" w:rsidRDefault="00F44716" w:rsidP="00F44716">
            <w:pPr>
              <w:pStyle w:val="TAC"/>
              <w:keepNext w:val="0"/>
              <w:keepLines w:val="0"/>
              <w:rPr>
                <w:rFonts w:eastAsia="等线"/>
                <w:lang w:eastAsia="ja-JP"/>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A60C3C2"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D42CB69"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6823E2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634FEC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D072A29" w14:textId="77777777" w:rsidR="00F44716" w:rsidRPr="00F9519C" w:rsidRDefault="00F44716" w:rsidP="00F44716">
            <w:pPr>
              <w:pStyle w:val="TAC"/>
              <w:keepNext w:val="0"/>
              <w:keepLines w:val="0"/>
              <w:rPr>
                <w:kern w:val="2"/>
                <w:szCs w:val="22"/>
              </w:rPr>
            </w:pPr>
            <w:r w:rsidRPr="00F9519C">
              <w:t>CA_n1-n3-n40-n78</w:t>
            </w:r>
          </w:p>
        </w:tc>
        <w:tc>
          <w:tcPr>
            <w:tcW w:w="1450" w:type="dxa"/>
            <w:tcBorders>
              <w:top w:val="single" w:sz="4" w:space="0" w:color="auto"/>
              <w:left w:val="single" w:sz="4" w:space="0" w:color="auto"/>
              <w:bottom w:val="single" w:sz="4" w:space="0" w:color="auto"/>
              <w:right w:val="single" w:sz="4" w:space="0" w:color="auto"/>
            </w:tcBorders>
            <w:vAlign w:val="center"/>
          </w:tcPr>
          <w:p w14:paraId="66E9169F"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15C6A7"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72B5EE"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0BA4D52" w14:textId="77777777" w:rsidR="00F44716" w:rsidRPr="00F9519C" w:rsidRDefault="00F44716" w:rsidP="00F44716">
            <w:pPr>
              <w:pStyle w:val="TAC"/>
              <w:keepNext w:val="0"/>
              <w:keepLines w:val="0"/>
              <w:rPr>
                <w:lang w:eastAsia="zh-CN"/>
              </w:rPr>
            </w:pPr>
            <w:r w:rsidRPr="00F9519C">
              <w:rPr>
                <w:lang w:eastAsia="zh-CN"/>
              </w:rPr>
              <w:t>0.5</w:t>
            </w:r>
          </w:p>
        </w:tc>
      </w:tr>
      <w:tr w:rsidR="00F44716" w:rsidRPr="00F9519C" w14:paraId="11B9B51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A2011A2" w14:textId="77777777" w:rsidR="00F44716" w:rsidRPr="00F9519C" w:rsidRDefault="00F44716" w:rsidP="00F44716">
            <w:pPr>
              <w:pStyle w:val="TAC"/>
              <w:keepNext w:val="0"/>
              <w:keepLines w:val="0"/>
              <w:rPr>
                <w:rFonts w:eastAsia="等线"/>
                <w:lang w:eastAsia="zh-CN"/>
              </w:rPr>
            </w:pPr>
            <w:r w:rsidRPr="00F9519C">
              <w:rPr>
                <w:kern w:val="2"/>
                <w:szCs w:val="22"/>
              </w:rPr>
              <w:t>CA_n1-n3-n40-n105</w:t>
            </w:r>
          </w:p>
        </w:tc>
        <w:tc>
          <w:tcPr>
            <w:tcW w:w="1450" w:type="dxa"/>
            <w:tcBorders>
              <w:top w:val="single" w:sz="4" w:space="0" w:color="auto"/>
              <w:left w:val="single" w:sz="4" w:space="0" w:color="auto"/>
              <w:bottom w:val="single" w:sz="4" w:space="0" w:color="auto"/>
              <w:right w:val="single" w:sz="4" w:space="0" w:color="auto"/>
            </w:tcBorders>
            <w:vAlign w:val="center"/>
          </w:tcPr>
          <w:p w14:paraId="7B514F4B"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95BF038"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571B9DD6"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9830092"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2C744C54"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65C55F" w14:textId="77777777" w:rsidR="00F44716" w:rsidRPr="00F9519C" w:rsidRDefault="00F44716" w:rsidP="00F44716">
            <w:pPr>
              <w:pStyle w:val="TAC"/>
              <w:keepNext w:val="0"/>
              <w:keepLines w:val="0"/>
              <w:rPr>
                <w:rFonts w:eastAsia="等线"/>
                <w:lang w:eastAsia="zh-CN"/>
              </w:rPr>
            </w:pPr>
            <w:r w:rsidRPr="000B13D8">
              <w:rPr>
                <w:rFonts w:eastAsia="等线"/>
                <w:lang w:val="en-US" w:eastAsia="zh-CN"/>
              </w:rPr>
              <w:t>CA_n1-n3-n41-n7</w:t>
            </w:r>
            <w:r>
              <w:rPr>
                <w:rFonts w:eastAsia="等线"/>
                <w:lang w:val="en-US" w:eastAsia="zh-CN"/>
              </w:rPr>
              <w:t>1</w:t>
            </w:r>
          </w:p>
        </w:tc>
        <w:tc>
          <w:tcPr>
            <w:tcW w:w="1450" w:type="dxa"/>
            <w:tcBorders>
              <w:top w:val="single" w:sz="4" w:space="0" w:color="auto"/>
              <w:left w:val="single" w:sz="4" w:space="0" w:color="auto"/>
              <w:bottom w:val="single" w:sz="4" w:space="0" w:color="auto"/>
              <w:right w:val="single" w:sz="4" w:space="0" w:color="auto"/>
            </w:tcBorders>
            <w:vAlign w:val="center"/>
          </w:tcPr>
          <w:p w14:paraId="07518AF5" w14:textId="77777777" w:rsidR="00F44716" w:rsidRPr="00F9519C" w:rsidRDefault="00F44716" w:rsidP="00F44716">
            <w:pPr>
              <w:pStyle w:val="TAC"/>
              <w:keepNext w:val="0"/>
              <w:keepLines w:val="0"/>
              <w:rPr>
                <w:rFonts w:eastAsia="等线"/>
                <w:lang w:eastAsia="ja-JP"/>
              </w:rPr>
            </w:pPr>
            <w:r>
              <w:rPr>
                <w:rFonts w:eastAsia="等线"/>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E4C8A61" w14:textId="77777777" w:rsidR="00F44716" w:rsidRPr="00F9519C" w:rsidRDefault="00F44716" w:rsidP="00F44716">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659FFA"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AB71383" w14:textId="77777777" w:rsidR="00F44716" w:rsidRPr="00F9519C" w:rsidRDefault="00F44716" w:rsidP="00F44716">
            <w:pPr>
              <w:pStyle w:val="TAC"/>
              <w:keepNext w:val="0"/>
              <w:keepLines w:val="0"/>
              <w:rPr>
                <w:lang w:eastAsia="zh-CN"/>
              </w:rPr>
            </w:pPr>
            <w:r>
              <w:rPr>
                <w:lang w:val="en-US" w:eastAsia="zh-CN"/>
              </w:rPr>
              <w:t>-</w:t>
            </w:r>
          </w:p>
        </w:tc>
      </w:tr>
      <w:tr w:rsidR="00F44716" w:rsidRPr="00F9519C" w14:paraId="0966978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4A0EDCA" w14:textId="77777777" w:rsidR="00F44716" w:rsidRPr="00F9519C" w:rsidRDefault="00F44716" w:rsidP="00F44716">
            <w:pPr>
              <w:pStyle w:val="TAC"/>
              <w:keepNext w:val="0"/>
              <w:keepLines w:val="0"/>
            </w:pPr>
            <w:r w:rsidRPr="00F9519C">
              <w:rPr>
                <w:rFonts w:eastAsia="等线"/>
                <w:lang w:eastAsia="zh-CN"/>
              </w:rPr>
              <w:t>CA_n1-n3-n41-n77</w:t>
            </w:r>
          </w:p>
        </w:tc>
        <w:tc>
          <w:tcPr>
            <w:tcW w:w="1450" w:type="dxa"/>
            <w:tcBorders>
              <w:top w:val="single" w:sz="4" w:space="0" w:color="auto"/>
              <w:left w:val="single" w:sz="4" w:space="0" w:color="auto"/>
              <w:bottom w:val="single" w:sz="4" w:space="0" w:color="auto"/>
              <w:right w:val="single" w:sz="4" w:space="0" w:color="auto"/>
            </w:tcBorders>
            <w:vAlign w:val="center"/>
          </w:tcPr>
          <w:p w14:paraId="2CCF057F" w14:textId="77777777" w:rsidR="00F44716" w:rsidRPr="00F9519C" w:rsidRDefault="00F44716" w:rsidP="00F44716">
            <w:pPr>
              <w:pStyle w:val="TAC"/>
              <w:keepNext w:val="0"/>
              <w:keepLines w:val="0"/>
              <w:rPr>
                <w:lang w:eastAsia="ja-JP"/>
              </w:rPr>
            </w:pPr>
            <w:r w:rsidRPr="00F9519C">
              <w:rPr>
                <w:rFonts w:eastAsia="等线"/>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D12ABE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05ABEA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450C370"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6121D45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FCECDFC" w14:textId="77777777" w:rsidR="00F44716" w:rsidRPr="00F9519C" w:rsidRDefault="00F44716" w:rsidP="00F44716">
            <w:pPr>
              <w:pStyle w:val="TAC"/>
              <w:keepNext w:val="0"/>
              <w:keepLines w:val="0"/>
              <w:rPr>
                <w:rFonts w:eastAsia="等线"/>
                <w:lang w:eastAsia="zh-CN"/>
              </w:rPr>
            </w:pPr>
            <w:r>
              <w:rPr>
                <w:rFonts w:eastAsia="等线"/>
                <w:lang w:val="en-US" w:eastAsia="zh-CN"/>
              </w:rPr>
              <w:t>CA_n1-n3-n41-n78</w:t>
            </w:r>
          </w:p>
        </w:tc>
        <w:tc>
          <w:tcPr>
            <w:tcW w:w="1450" w:type="dxa"/>
            <w:tcBorders>
              <w:top w:val="single" w:sz="4" w:space="0" w:color="auto"/>
              <w:left w:val="single" w:sz="4" w:space="0" w:color="auto"/>
              <w:bottom w:val="single" w:sz="4" w:space="0" w:color="auto"/>
              <w:right w:val="single" w:sz="4" w:space="0" w:color="auto"/>
            </w:tcBorders>
            <w:vAlign w:val="center"/>
          </w:tcPr>
          <w:p w14:paraId="7BC11722" w14:textId="77777777" w:rsidR="00F44716" w:rsidRPr="00F9519C" w:rsidRDefault="00F44716" w:rsidP="00F44716">
            <w:pPr>
              <w:pStyle w:val="TAC"/>
              <w:keepNext w:val="0"/>
              <w:keepLines w:val="0"/>
              <w:rPr>
                <w:rFonts w:eastAsia="等线"/>
                <w:lang w:eastAsia="ja-JP"/>
              </w:rPr>
            </w:pPr>
            <w:r>
              <w:rPr>
                <w:rFonts w:eastAsia="等线"/>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A16458"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F935A82" w14:textId="77777777" w:rsidR="00F44716" w:rsidRPr="00F9519C" w:rsidRDefault="00F44716" w:rsidP="00F44716">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3042590"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5086CF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9DCBF76" w14:textId="77777777" w:rsidR="00F44716" w:rsidRPr="00F9519C" w:rsidRDefault="00F44716" w:rsidP="00F44716">
            <w:pPr>
              <w:pStyle w:val="TAC"/>
              <w:keepNext w:val="0"/>
              <w:keepLines w:val="0"/>
              <w:rPr>
                <w:lang w:eastAsia="ja-JP"/>
              </w:rPr>
            </w:pPr>
            <w:r>
              <w:rPr>
                <w:lang w:val="en-US" w:eastAsia="ja-JP"/>
              </w:rPr>
              <w:t>CA_n1-n3-n71-n77</w:t>
            </w:r>
          </w:p>
        </w:tc>
        <w:tc>
          <w:tcPr>
            <w:tcW w:w="1450" w:type="dxa"/>
            <w:tcBorders>
              <w:top w:val="single" w:sz="4" w:space="0" w:color="auto"/>
              <w:left w:val="single" w:sz="4" w:space="0" w:color="auto"/>
              <w:bottom w:val="single" w:sz="4" w:space="0" w:color="auto"/>
              <w:right w:val="single" w:sz="4" w:space="0" w:color="auto"/>
            </w:tcBorders>
            <w:vAlign w:val="center"/>
          </w:tcPr>
          <w:p w14:paraId="54A9FD3D" w14:textId="77777777" w:rsidR="00F44716" w:rsidRPr="00F9519C" w:rsidRDefault="00F44716" w:rsidP="00F44716">
            <w:pPr>
              <w:pStyle w:val="TAC"/>
              <w:keepNext w:val="0"/>
              <w:keepLines w:val="0"/>
              <w:rPr>
                <w:lang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64F22B"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3AB0966" w14:textId="77777777" w:rsidR="00F44716" w:rsidRPr="00F9519C" w:rsidRDefault="00F44716" w:rsidP="00F44716">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948D96" w14:textId="77777777" w:rsidR="00F44716" w:rsidRPr="00F9519C" w:rsidRDefault="00F44716" w:rsidP="00F44716">
            <w:pPr>
              <w:pStyle w:val="TAC"/>
              <w:keepNext w:val="0"/>
              <w:keepLines w:val="0"/>
              <w:rPr>
                <w:lang w:eastAsia="zh-CN"/>
              </w:rPr>
            </w:pPr>
            <w:r>
              <w:rPr>
                <w:lang w:eastAsia="zh-CN"/>
              </w:rPr>
              <w:t>0.5</w:t>
            </w:r>
          </w:p>
        </w:tc>
      </w:tr>
      <w:tr w:rsidR="00F44716" w:rsidRPr="00F9519C" w14:paraId="0FE4519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F48FF6B" w14:textId="77777777" w:rsidR="00F44716" w:rsidRPr="00F9519C" w:rsidRDefault="00F44716" w:rsidP="00F44716">
            <w:pPr>
              <w:pStyle w:val="TAC"/>
              <w:keepNext w:val="0"/>
              <w:keepLines w:val="0"/>
              <w:rPr>
                <w:lang w:eastAsia="ja-JP"/>
              </w:rPr>
            </w:pPr>
            <w:r w:rsidRPr="000B13D8">
              <w:rPr>
                <w:lang w:val="en-US" w:eastAsia="ja-JP"/>
              </w:rPr>
              <w:t>CA_n1-n3-n7</w:t>
            </w:r>
            <w:r>
              <w:rPr>
                <w:lang w:val="en-US" w:eastAsia="ja-JP"/>
              </w:rPr>
              <w:t>1</w:t>
            </w:r>
            <w:r w:rsidRPr="000B13D8">
              <w:rPr>
                <w:lang w:val="en-US" w:eastAsia="ja-JP"/>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0E7B9500" w14:textId="77777777" w:rsidR="00F44716" w:rsidRPr="00F9519C" w:rsidRDefault="00F44716" w:rsidP="00F44716">
            <w:pPr>
              <w:pStyle w:val="TAC"/>
              <w:keepNext w:val="0"/>
              <w:keepLines w:val="0"/>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60FCE68" w14:textId="77777777" w:rsidR="00F44716" w:rsidRPr="00F9519C" w:rsidRDefault="00F44716" w:rsidP="00F44716">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6E4878" w14:textId="77777777" w:rsidR="00F44716" w:rsidRPr="00F9519C" w:rsidRDefault="00F44716" w:rsidP="00F44716">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DEF184" w14:textId="77777777" w:rsidR="00F44716" w:rsidRPr="00F9519C" w:rsidRDefault="00F44716" w:rsidP="00F44716">
            <w:pPr>
              <w:pStyle w:val="TAC"/>
              <w:keepNext w:val="0"/>
              <w:keepLines w:val="0"/>
              <w:rPr>
                <w:lang w:eastAsia="zh-CN"/>
              </w:rPr>
            </w:pPr>
            <w:r w:rsidRPr="000B13D8">
              <w:rPr>
                <w:lang w:eastAsia="zh-CN"/>
              </w:rPr>
              <w:t>0.5</w:t>
            </w:r>
          </w:p>
        </w:tc>
      </w:tr>
      <w:tr w:rsidR="00F44716" w:rsidRPr="00F9519C" w14:paraId="109A14A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519B77C" w14:textId="77777777" w:rsidR="00F44716" w:rsidRPr="00F9519C" w:rsidRDefault="00F44716" w:rsidP="00F44716">
            <w:pPr>
              <w:pStyle w:val="TAC"/>
              <w:keepNext w:val="0"/>
              <w:keepLines w:val="0"/>
              <w:rPr>
                <w:lang w:eastAsia="ja-JP"/>
              </w:rPr>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w:t>
            </w:r>
            <w:r w:rsidRPr="00F9519C">
              <w:rPr>
                <w:lang w:eastAsia="zh-CN"/>
              </w:rPr>
              <w:t>67</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06A0F667"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19858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624DAD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EC76E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475DBE6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216D589" w14:textId="77777777" w:rsidR="00F44716" w:rsidRPr="00F9519C" w:rsidRDefault="00F44716" w:rsidP="00F44716">
            <w:pPr>
              <w:pStyle w:val="TAC"/>
              <w:keepNext w:val="0"/>
              <w:keepLines w:val="0"/>
              <w:rPr>
                <w:lang w:eastAsia="ja-JP"/>
              </w:rPr>
            </w:pPr>
            <w:r w:rsidRPr="00F9519C">
              <w:rPr>
                <w:lang w:eastAsia="ja-JP"/>
              </w:rPr>
              <w:t>CA_n1-n3-n75-n78</w:t>
            </w:r>
          </w:p>
        </w:tc>
        <w:tc>
          <w:tcPr>
            <w:tcW w:w="1450" w:type="dxa"/>
            <w:tcBorders>
              <w:top w:val="single" w:sz="4" w:space="0" w:color="auto"/>
              <w:left w:val="single" w:sz="4" w:space="0" w:color="auto"/>
              <w:bottom w:val="single" w:sz="4" w:space="0" w:color="auto"/>
              <w:right w:val="single" w:sz="4" w:space="0" w:color="auto"/>
            </w:tcBorders>
            <w:vAlign w:val="center"/>
          </w:tcPr>
          <w:p w14:paraId="410AA935"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10A3830"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01A636E"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F652C34" w14:textId="77777777" w:rsidR="00F44716" w:rsidRPr="00F9519C" w:rsidRDefault="00F44716" w:rsidP="00F44716">
            <w:pPr>
              <w:pStyle w:val="TAC"/>
              <w:keepNext w:val="0"/>
              <w:keepLines w:val="0"/>
              <w:rPr>
                <w:lang w:eastAsia="zh-CN"/>
              </w:rPr>
            </w:pPr>
            <w:r w:rsidRPr="00F9519C">
              <w:rPr>
                <w:lang w:eastAsia="zh-CN"/>
              </w:rPr>
              <w:t>0.5</w:t>
            </w:r>
          </w:p>
        </w:tc>
      </w:tr>
      <w:tr w:rsidR="00F44716" w:rsidRPr="00F9519C" w14:paraId="231C37E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25E4464" w14:textId="77777777" w:rsidR="00F44716" w:rsidRPr="00F9519C" w:rsidRDefault="00F44716" w:rsidP="00F44716">
            <w:pPr>
              <w:pStyle w:val="TAC"/>
              <w:keepNext w:val="0"/>
              <w:keepLines w:val="0"/>
            </w:pPr>
            <w:r w:rsidRPr="00F9519C">
              <w:rPr>
                <w:lang w:eastAsia="ja-JP"/>
              </w:rPr>
              <w:t>CA_</w:t>
            </w:r>
            <w:r w:rsidRPr="00F9519C">
              <w:rPr>
                <w:lang w:eastAsia="zh-CN"/>
              </w:rPr>
              <w:t>n1</w:t>
            </w:r>
            <w:r w:rsidRPr="00F9519C">
              <w:rPr>
                <w:lang w:eastAsia="ja-JP"/>
              </w:rPr>
              <w:t>-n3-</w:t>
            </w:r>
            <w:r w:rsidRPr="00F9519C">
              <w:rPr>
                <w:lang w:eastAsia="zh-CN"/>
              </w:rPr>
              <w:t>n77-n79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5729B67" w14:textId="77777777" w:rsidR="00F44716" w:rsidRPr="00F9519C" w:rsidRDefault="00F44716" w:rsidP="00F44716">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8C087A0"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D1FCA5C" w14:textId="77777777" w:rsidR="00F44716" w:rsidRPr="00F9519C" w:rsidRDefault="00F44716" w:rsidP="00F44716">
            <w:pPr>
              <w:pStyle w:val="TAC"/>
              <w:keepNext w:val="0"/>
              <w:keepLines w:val="0"/>
              <w:rPr>
                <w:lang w:eastAsia="zh-CN"/>
              </w:rPr>
            </w:pPr>
            <w:r w:rsidRPr="00F9519C">
              <w:rPr>
                <w:lang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7A2FEF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144A8B5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C9866AB" w14:textId="77777777" w:rsidR="00F44716" w:rsidRPr="00F9519C" w:rsidRDefault="00F44716" w:rsidP="00F44716">
            <w:pPr>
              <w:pStyle w:val="TAC"/>
              <w:keepNext w:val="0"/>
              <w:keepLines w:val="0"/>
              <w:rPr>
                <w:lang w:eastAsia="ja-JP"/>
              </w:rPr>
            </w:pPr>
            <w:r w:rsidRPr="00F9519C">
              <w:rPr>
                <w:rFonts w:cs="Arial"/>
                <w:color w:val="000000"/>
                <w:szCs w:val="18"/>
              </w:rPr>
              <w:t>CA_n1-n5-n7-n40</w:t>
            </w:r>
          </w:p>
        </w:tc>
        <w:tc>
          <w:tcPr>
            <w:tcW w:w="1450" w:type="dxa"/>
            <w:tcBorders>
              <w:top w:val="single" w:sz="4" w:space="0" w:color="auto"/>
              <w:left w:val="single" w:sz="4" w:space="0" w:color="auto"/>
              <w:bottom w:val="single" w:sz="4" w:space="0" w:color="auto"/>
              <w:right w:val="single" w:sz="4" w:space="0" w:color="auto"/>
            </w:tcBorders>
            <w:vAlign w:val="center"/>
          </w:tcPr>
          <w:p w14:paraId="4DA75CE0"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8A2E467"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C2113E5" w14:textId="77777777" w:rsidR="00F44716" w:rsidRPr="00F9519C" w:rsidRDefault="00F44716" w:rsidP="00F44716">
            <w:pPr>
              <w:pStyle w:val="TAC"/>
              <w:keepNext w:val="0"/>
              <w:keepLines w:val="0"/>
              <w:rPr>
                <w:lang w:eastAsia="ja-JP"/>
              </w:rPr>
            </w:pPr>
            <w:r w:rsidRPr="00F9519C">
              <w:rPr>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C04EED0" w14:textId="77777777" w:rsidR="00F44716" w:rsidRPr="00F9519C" w:rsidRDefault="00F44716" w:rsidP="00F44716">
            <w:pPr>
              <w:pStyle w:val="TAC"/>
              <w:keepNext w:val="0"/>
              <w:keepLines w:val="0"/>
              <w:rPr>
                <w:lang w:eastAsia="zh-CN"/>
              </w:rPr>
            </w:pPr>
            <w:r w:rsidRPr="00F9519C">
              <w:rPr>
                <w:szCs w:val="18"/>
                <w:lang w:eastAsia="zh-CN"/>
              </w:rPr>
              <w:t>0.3</w:t>
            </w:r>
          </w:p>
        </w:tc>
      </w:tr>
      <w:tr w:rsidR="00F44716" w:rsidRPr="00F9519C" w14:paraId="4423A64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D1348C" w14:textId="77777777" w:rsidR="00F44716" w:rsidRPr="00F9519C" w:rsidRDefault="00F44716" w:rsidP="00F44716">
            <w:pPr>
              <w:pStyle w:val="TAC"/>
              <w:keepNext w:val="0"/>
              <w:keepLines w:val="0"/>
            </w:pPr>
            <w:r w:rsidRPr="00F9519C">
              <w:rPr>
                <w:lang w:eastAsia="ja-JP"/>
              </w:rPr>
              <w:t>CA_n1-n5-n7-n78</w:t>
            </w:r>
          </w:p>
        </w:tc>
        <w:tc>
          <w:tcPr>
            <w:tcW w:w="1450" w:type="dxa"/>
            <w:tcBorders>
              <w:top w:val="single" w:sz="4" w:space="0" w:color="auto"/>
              <w:left w:val="single" w:sz="4" w:space="0" w:color="auto"/>
              <w:bottom w:val="single" w:sz="4" w:space="0" w:color="auto"/>
              <w:right w:val="single" w:sz="4" w:space="0" w:color="auto"/>
            </w:tcBorders>
            <w:vAlign w:val="center"/>
          </w:tcPr>
          <w:p w14:paraId="16D99676" w14:textId="77777777" w:rsidR="00F44716" w:rsidRPr="00F9519C" w:rsidRDefault="00F44716" w:rsidP="00F44716">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6DD7C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4FCB061" w14:textId="77777777" w:rsidR="00F44716" w:rsidRPr="00F9519C" w:rsidRDefault="00F44716" w:rsidP="00F44716">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D07826F" w14:textId="77777777" w:rsidR="00F44716" w:rsidRPr="00F9519C" w:rsidRDefault="00F44716" w:rsidP="00F44716">
            <w:pPr>
              <w:pStyle w:val="TAC"/>
              <w:keepNext w:val="0"/>
              <w:keepLines w:val="0"/>
            </w:pPr>
            <w:r w:rsidRPr="00F9519C">
              <w:rPr>
                <w:rFonts w:hint="eastAsia"/>
                <w:lang w:eastAsia="zh-CN"/>
              </w:rPr>
              <w:t>0</w:t>
            </w:r>
            <w:r w:rsidRPr="00F9519C">
              <w:rPr>
                <w:lang w:eastAsia="zh-CN"/>
              </w:rPr>
              <w:t>.5</w:t>
            </w:r>
          </w:p>
        </w:tc>
      </w:tr>
      <w:tr w:rsidR="00F44716" w:rsidRPr="00F9519C" w14:paraId="05F7B18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6AED659" w14:textId="77777777" w:rsidR="00F44716" w:rsidRPr="00F9519C" w:rsidRDefault="00F44716" w:rsidP="00F44716">
            <w:pPr>
              <w:pStyle w:val="TAC"/>
              <w:keepNext w:val="0"/>
              <w:keepLines w:val="0"/>
              <w:rPr>
                <w:lang w:eastAsia="ja-JP"/>
              </w:rPr>
            </w:pPr>
            <w:r w:rsidRPr="00F9519C">
              <w:rPr>
                <w:rFonts w:cs="Arial"/>
                <w:color w:val="000000"/>
                <w:szCs w:val="18"/>
              </w:rPr>
              <w:t>CA_n1-n5-n7-n105</w:t>
            </w:r>
          </w:p>
        </w:tc>
        <w:tc>
          <w:tcPr>
            <w:tcW w:w="1450" w:type="dxa"/>
            <w:tcBorders>
              <w:top w:val="single" w:sz="4" w:space="0" w:color="auto"/>
              <w:left w:val="single" w:sz="4" w:space="0" w:color="auto"/>
              <w:bottom w:val="single" w:sz="4" w:space="0" w:color="auto"/>
              <w:right w:val="single" w:sz="4" w:space="0" w:color="auto"/>
            </w:tcBorders>
            <w:vAlign w:val="center"/>
          </w:tcPr>
          <w:p w14:paraId="1C61E508"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729C2F6E"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CD492C2"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20F09CC"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6BADC13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632AEB" w14:textId="77777777" w:rsidR="00F44716" w:rsidRPr="00F9519C" w:rsidRDefault="00F44716" w:rsidP="00F44716">
            <w:pPr>
              <w:pStyle w:val="TAC"/>
              <w:keepNext w:val="0"/>
              <w:keepLines w:val="0"/>
              <w:rPr>
                <w:lang w:eastAsia="ja-JP"/>
              </w:rPr>
            </w:pPr>
            <w:r w:rsidRPr="00F9519C">
              <w:rPr>
                <w:lang w:eastAsia="ja-JP"/>
              </w:rPr>
              <w:t>CA_n1-n5-n28-n78</w:t>
            </w:r>
          </w:p>
        </w:tc>
        <w:tc>
          <w:tcPr>
            <w:tcW w:w="1450" w:type="dxa"/>
            <w:tcBorders>
              <w:top w:val="single" w:sz="4" w:space="0" w:color="auto"/>
              <w:left w:val="single" w:sz="4" w:space="0" w:color="auto"/>
              <w:bottom w:val="single" w:sz="4" w:space="0" w:color="auto"/>
              <w:right w:val="single" w:sz="4" w:space="0" w:color="auto"/>
            </w:tcBorders>
            <w:vAlign w:val="center"/>
          </w:tcPr>
          <w:p w14:paraId="197231CB" w14:textId="77777777" w:rsidR="00F44716" w:rsidRPr="00F9519C" w:rsidRDefault="00F44716" w:rsidP="00F44716">
            <w:pPr>
              <w:pStyle w:val="TAC"/>
              <w:keepNext w:val="0"/>
              <w:keepLines w:val="0"/>
              <w:rPr>
                <w:lang w:eastAsia="ja-JP"/>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CED09F8"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CA44509" w14:textId="77777777" w:rsidR="00F44716" w:rsidRPr="00F9519C" w:rsidRDefault="00F44716" w:rsidP="00F44716">
            <w:pPr>
              <w:pStyle w:val="TAC"/>
              <w:keepNext w:val="0"/>
              <w:keepLines w:val="0"/>
              <w:rPr>
                <w:lang w:eastAsia="ja-JP"/>
              </w:rPr>
            </w:pPr>
            <w:r w:rsidRPr="00F9519C">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F9513A"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.5</w:t>
            </w:r>
          </w:p>
        </w:tc>
      </w:tr>
      <w:tr w:rsidR="00F44716" w:rsidRPr="00F9519C" w14:paraId="081E9D4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3DA15BA" w14:textId="77777777" w:rsidR="00F44716" w:rsidRPr="00F9519C" w:rsidRDefault="00F44716" w:rsidP="00F44716">
            <w:pPr>
              <w:pStyle w:val="TAC"/>
              <w:keepNext w:val="0"/>
              <w:keepLines w:val="0"/>
              <w:rPr>
                <w:lang w:eastAsia="ja-JP"/>
              </w:rPr>
            </w:pPr>
            <w:r w:rsidRPr="00F9519C">
              <w:rPr>
                <w:lang w:eastAsia="ja-JP"/>
              </w:rPr>
              <w:t>CA_n1-n5-n28-n79</w:t>
            </w:r>
          </w:p>
        </w:tc>
        <w:tc>
          <w:tcPr>
            <w:tcW w:w="1450" w:type="dxa"/>
            <w:tcBorders>
              <w:top w:val="single" w:sz="4" w:space="0" w:color="auto"/>
              <w:left w:val="single" w:sz="4" w:space="0" w:color="auto"/>
              <w:bottom w:val="single" w:sz="4" w:space="0" w:color="auto"/>
              <w:right w:val="single" w:sz="4" w:space="0" w:color="auto"/>
            </w:tcBorders>
            <w:vAlign w:val="center"/>
          </w:tcPr>
          <w:p w14:paraId="608043A1" w14:textId="77777777" w:rsidR="00F44716" w:rsidRPr="00F9519C" w:rsidRDefault="00F44716" w:rsidP="00F44716">
            <w:pPr>
              <w:pStyle w:val="TAC"/>
              <w:keepNext w:val="0"/>
              <w:keepLines w:val="0"/>
              <w:rPr>
                <w:lang w:eastAsia="ja-JP"/>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3AF6722"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B144F8D" w14:textId="77777777" w:rsidR="00F44716" w:rsidRPr="00F9519C" w:rsidRDefault="00F44716" w:rsidP="00F44716">
            <w:pPr>
              <w:pStyle w:val="TAC"/>
              <w:keepNext w:val="0"/>
              <w:keepLines w:val="0"/>
              <w:rPr>
                <w:lang w:eastAsia="ja-JP"/>
              </w:rPr>
            </w:pPr>
            <w:r w:rsidRPr="00F9519C">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53CCA04"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.5</w:t>
            </w:r>
          </w:p>
        </w:tc>
      </w:tr>
      <w:tr w:rsidR="00F44716" w:rsidRPr="00F9519C" w14:paraId="7778590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98350A8" w14:textId="77777777" w:rsidR="00F44716" w:rsidRPr="00F9519C" w:rsidRDefault="00F44716" w:rsidP="00F44716">
            <w:pPr>
              <w:pStyle w:val="TAC"/>
              <w:keepNext w:val="0"/>
              <w:keepLines w:val="0"/>
              <w:rPr>
                <w:lang w:eastAsia="ja-JP"/>
              </w:rPr>
            </w:pPr>
            <w:r w:rsidRPr="00F9519C">
              <w:rPr>
                <w:lang w:eastAsia="ja-JP"/>
              </w:rPr>
              <w:t>CA_n1-n5-n40-n78</w:t>
            </w:r>
          </w:p>
        </w:tc>
        <w:tc>
          <w:tcPr>
            <w:tcW w:w="1450" w:type="dxa"/>
            <w:tcBorders>
              <w:top w:val="single" w:sz="4" w:space="0" w:color="auto"/>
              <w:left w:val="single" w:sz="4" w:space="0" w:color="auto"/>
              <w:bottom w:val="single" w:sz="4" w:space="0" w:color="auto"/>
              <w:right w:val="single" w:sz="4" w:space="0" w:color="auto"/>
            </w:tcBorders>
            <w:vAlign w:val="center"/>
          </w:tcPr>
          <w:p w14:paraId="5DB9FD8B" w14:textId="77777777" w:rsidR="00F44716" w:rsidRPr="00F9519C" w:rsidRDefault="00F44716" w:rsidP="00F44716">
            <w:pPr>
              <w:pStyle w:val="TAC"/>
              <w:keepNext w:val="0"/>
              <w:keepLines w:val="0"/>
              <w:rPr>
                <w:szCs w:val="18"/>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340A665" w14:textId="77777777" w:rsidR="00F44716" w:rsidRPr="00F9519C" w:rsidRDefault="00F44716" w:rsidP="00F44716">
            <w:pPr>
              <w:pStyle w:val="TAC"/>
              <w:keepNext w:val="0"/>
              <w:keepLines w:val="0"/>
              <w:rPr>
                <w:szCs w:val="18"/>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3C55EC" w14:textId="77777777" w:rsidR="00F44716" w:rsidRPr="00F9519C" w:rsidRDefault="00F44716" w:rsidP="00F44716">
            <w:pPr>
              <w:pStyle w:val="TAC"/>
              <w:keepNext w:val="0"/>
              <w:keepLines w:val="0"/>
              <w:rPr>
                <w:rFonts w:eastAsia="Malgun Gothic" w:cs="Arial"/>
                <w:lang w:eastAsia="ko-KR"/>
              </w:rPr>
            </w:pPr>
            <w:r w:rsidRPr="00F9519C">
              <w:rPr>
                <w:rFonts w:cs="Arial" w:hint="eastAsia"/>
                <w:lang w:eastAsia="zh-CN"/>
              </w:rPr>
              <w:t>0</w:t>
            </w:r>
            <w:r w:rsidRPr="00F9519C">
              <w:rPr>
                <w:rFonts w:cs="Arial"/>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FB9016B" w14:textId="77777777" w:rsidR="00F44716" w:rsidRPr="00F9519C" w:rsidRDefault="00F44716" w:rsidP="00F44716">
            <w:pPr>
              <w:pStyle w:val="TAC"/>
              <w:keepNext w:val="0"/>
              <w:keepLines w:val="0"/>
              <w:rPr>
                <w:szCs w:val="18"/>
                <w:lang w:eastAsia="zh-CN"/>
              </w:rPr>
            </w:pPr>
            <w:r w:rsidRPr="00F9519C">
              <w:rPr>
                <w:rFonts w:hint="eastAsia"/>
                <w:szCs w:val="18"/>
                <w:lang w:eastAsia="zh-CN"/>
              </w:rPr>
              <w:t>0</w:t>
            </w:r>
            <w:r w:rsidRPr="00F9519C">
              <w:rPr>
                <w:szCs w:val="18"/>
                <w:lang w:eastAsia="zh-CN"/>
              </w:rPr>
              <w:t>.5</w:t>
            </w:r>
          </w:p>
        </w:tc>
      </w:tr>
      <w:tr w:rsidR="00F44716" w:rsidRPr="00F9519C" w14:paraId="7C52CF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EFC8F26" w14:textId="77777777" w:rsidR="00F44716" w:rsidRPr="00F9519C" w:rsidRDefault="00F44716" w:rsidP="00F44716">
            <w:pPr>
              <w:pStyle w:val="TAC"/>
              <w:keepNext w:val="0"/>
              <w:keepLines w:val="0"/>
              <w:rPr>
                <w:lang w:eastAsia="ja-JP"/>
              </w:rPr>
            </w:pPr>
            <w:r w:rsidRPr="00F9519C">
              <w:rPr>
                <w:rFonts w:cs="Arial"/>
                <w:color w:val="000000"/>
                <w:szCs w:val="18"/>
              </w:rPr>
              <w:t>CA_n1-n5-n40-n105</w:t>
            </w:r>
          </w:p>
        </w:tc>
        <w:tc>
          <w:tcPr>
            <w:tcW w:w="1450" w:type="dxa"/>
            <w:tcBorders>
              <w:top w:val="single" w:sz="4" w:space="0" w:color="auto"/>
              <w:left w:val="single" w:sz="4" w:space="0" w:color="auto"/>
              <w:bottom w:val="single" w:sz="4" w:space="0" w:color="auto"/>
              <w:right w:val="single" w:sz="4" w:space="0" w:color="auto"/>
            </w:tcBorders>
            <w:vAlign w:val="center"/>
          </w:tcPr>
          <w:p w14:paraId="1A0C9FC4" w14:textId="77777777" w:rsidR="00F44716" w:rsidRPr="00F9519C" w:rsidRDefault="00F44716" w:rsidP="00F44716">
            <w:pPr>
              <w:pStyle w:val="TAC"/>
              <w:keepNext w:val="0"/>
              <w:keepLines w:val="0"/>
              <w:rPr>
                <w:szCs w:val="18"/>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7159D873" w14:textId="77777777" w:rsidR="00F44716" w:rsidRPr="00F9519C" w:rsidRDefault="00F44716" w:rsidP="00F44716">
            <w:pPr>
              <w:pStyle w:val="TAC"/>
              <w:keepNext w:val="0"/>
              <w:keepLines w:val="0"/>
              <w:rPr>
                <w:szCs w:val="18"/>
                <w:lang w:eastAsia="zh-CN"/>
              </w:rPr>
            </w:pPr>
            <w:r w:rsidRPr="00F9519C">
              <w:rPr>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D1A11A" w14:textId="77777777" w:rsidR="00F44716" w:rsidRPr="00F9519C" w:rsidRDefault="00F44716" w:rsidP="00F44716">
            <w:pPr>
              <w:pStyle w:val="TAC"/>
              <w:keepNext w:val="0"/>
              <w:keepLines w:val="0"/>
              <w:rPr>
                <w:rFonts w:cs="Arial"/>
                <w:lang w:eastAsia="zh-CN"/>
              </w:rPr>
            </w:pPr>
            <w:r w:rsidRPr="00F9519C">
              <w:rPr>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B1E1685" w14:textId="77777777" w:rsidR="00F44716" w:rsidRPr="00F9519C" w:rsidRDefault="00F44716" w:rsidP="00F44716">
            <w:pPr>
              <w:pStyle w:val="TAC"/>
              <w:keepNext w:val="0"/>
              <w:keepLines w:val="0"/>
              <w:rPr>
                <w:szCs w:val="18"/>
                <w:lang w:eastAsia="zh-CN"/>
              </w:rPr>
            </w:pPr>
            <w:r w:rsidRPr="00F9519C">
              <w:rPr>
                <w:szCs w:val="18"/>
                <w:lang w:eastAsia="zh-CN"/>
              </w:rPr>
              <w:t>0.3</w:t>
            </w:r>
          </w:p>
        </w:tc>
      </w:tr>
      <w:tr w:rsidR="00F44716" w:rsidRPr="00F9519C" w14:paraId="1E16925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FEA4E73" w14:textId="77777777" w:rsidR="00F44716" w:rsidRPr="00F9519C" w:rsidRDefault="00F44716" w:rsidP="00F44716">
            <w:pPr>
              <w:pStyle w:val="TAC"/>
              <w:keepNext w:val="0"/>
              <w:keepLines w:val="0"/>
              <w:rPr>
                <w:lang w:eastAsia="ja-JP"/>
              </w:rPr>
            </w:pPr>
            <w:r w:rsidRPr="00F9519C">
              <w:rPr>
                <w:lang w:eastAsia="ja-JP"/>
              </w:rPr>
              <w:t>CA_n1-n5-n78-n79</w:t>
            </w:r>
          </w:p>
        </w:tc>
        <w:tc>
          <w:tcPr>
            <w:tcW w:w="1450" w:type="dxa"/>
            <w:tcBorders>
              <w:top w:val="single" w:sz="4" w:space="0" w:color="auto"/>
              <w:left w:val="single" w:sz="4" w:space="0" w:color="auto"/>
              <w:bottom w:val="single" w:sz="4" w:space="0" w:color="auto"/>
              <w:right w:val="single" w:sz="4" w:space="0" w:color="auto"/>
            </w:tcBorders>
            <w:vAlign w:val="center"/>
          </w:tcPr>
          <w:p w14:paraId="2AD04AA6"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3CC96FA" w14:textId="77777777" w:rsidR="00F44716" w:rsidRPr="00F9519C" w:rsidRDefault="00F44716" w:rsidP="00F44716">
            <w:pPr>
              <w:pStyle w:val="TAC"/>
              <w:keepNext w:val="0"/>
              <w:keepLines w:val="0"/>
              <w:rPr>
                <w:lang w:eastAsia="zh-CN"/>
              </w:rPr>
            </w:pPr>
            <w:r w:rsidRPr="00F9519C">
              <w:rPr>
                <w:rFonts w:cs="Arial" w:hint="eastAsia"/>
                <w:szCs w:val="18"/>
                <w:lang w:eastAsia="zh-CN"/>
              </w:rPr>
              <w:t>0</w:t>
            </w:r>
            <w:r w:rsidRPr="00F9519C">
              <w:rPr>
                <w:rFonts w:cs="Arial"/>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AC8B20A" w14:textId="77777777" w:rsidR="00F44716" w:rsidRPr="00F9519C" w:rsidRDefault="00F44716" w:rsidP="00F44716">
            <w:pPr>
              <w:pStyle w:val="TAC"/>
              <w:keepNext w:val="0"/>
              <w:keepLines w:val="0"/>
              <w:rPr>
                <w:lang w:eastAsia="ja-JP"/>
              </w:rPr>
            </w:pPr>
            <w:r w:rsidRPr="00F9519C">
              <w:rPr>
                <w:rFonts w:hint="eastAsia"/>
              </w:rPr>
              <w:t>0</w:t>
            </w:r>
            <w:r w:rsidRPr="00F9519C">
              <w:t>.5</w:t>
            </w:r>
          </w:p>
        </w:tc>
        <w:tc>
          <w:tcPr>
            <w:tcW w:w="1524" w:type="dxa"/>
            <w:tcBorders>
              <w:top w:val="single" w:sz="4" w:space="0" w:color="auto"/>
              <w:left w:val="single" w:sz="4" w:space="0" w:color="auto"/>
              <w:bottom w:val="single" w:sz="4" w:space="0" w:color="auto"/>
              <w:right w:val="single" w:sz="4" w:space="0" w:color="auto"/>
            </w:tcBorders>
            <w:vAlign w:val="center"/>
          </w:tcPr>
          <w:p w14:paraId="7062EC77"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.5</w:t>
            </w:r>
          </w:p>
        </w:tc>
      </w:tr>
      <w:tr w:rsidR="00F44716" w:rsidRPr="00F9519C" w14:paraId="70821AB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2F89F84" w14:textId="77777777" w:rsidR="00F44716" w:rsidRPr="00F9519C" w:rsidRDefault="00F44716" w:rsidP="00F44716">
            <w:pPr>
              <w:pStyle w:val="TAC"/>
              <w:keepNext w:val="0"/>
              <w:keepLines w:val="0"/>
            </w:pPr>
            <w:r w:rsidRPr="00F9519C">
              <w:rPr>
                <w:rFonts w:cs="Arial"/>
                <w:color w:val="000000"/>
                <w:szCs w:val="18"/>
              </w:rPr>
              <w:t>CA_n1-n5-n78-n105</w:t>
            </w:r>
          </w:p>
        </w:tc>
        <w:tc>
          <w:tcPr>
            <w:tcW w:w="1450" w:type="dxa"/>
            <w:tcBorders>
              <w:top w:val="single" w:sz="4" w:space="0" w:color="auto"/>
              <w:left w:val="single" w:sz="4" w:space="0" w:color="auto"/>
              <w:bottom w:val="single" w:sz="4" w:space="0" w:color="auto"/>
              <w:right w:val="single" w:sz="4" w:space="0" w:color="auto"/>
            </w:tcBorders>
            <w:vAlign w:val="center"/>
          </w:tcPr>
          <w:p w14:paraId="770C8695" w14:textId="77777777" w:rsidR="00F44716" w:rsidRPr="00F9519C" w:rsidRDefault="00F44716" w:rsidP="00F44716">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693F718" w14:textId="77777777" w:rsidR="00F44716" w:rsidRPr="00F9519C" w:rsidRDefault="00F44716" w:rsidP="00F44716">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57B1C06" w14:textId="77777777" w:rsidR="00F44716" w:rsidRPr="00F9519C" w:rsidRDefault="00F44716" w:rsidP="00F44716">
            <w:pPr>
              <w:pStyle w:val="TAC"/>
              <w:keepNext w:val="0"/>
              <w:keepLines w:val="0"/>
              <w:rPr>
                <w:lang w:eastAsia="zh-CN"/>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3EEEF6E2" w14:textId="77777777" w:rsidR="00F44716" w:rsidRPr="00F9519C" w:rsidRDefault="00F44716" w:rsidP="00F44716">
            <w:pPr>
              <w:pStyle w:val="TAC"/>
              <w:keepNext w:val="0"/>
              <w:keepLines w:val="0"/>
              <w:rPr>
                <w:lang w:eastAsia="zh-CN"/>
              </w:rPr>
            </w:pPr>
            <w:r w:rsidRPr="00F9519C">
              <w:rPr>
                <w:szCs w:val="18"/>
                <w:lang w:eastAsia="zh-CN"/>
              </w:rPr>
              <w:t>0.3</w:t>
            </w:r>
          </w:p>
        </w:tc>
      </w:tr>
      <w:tr w:rsidR="00F44716" w:rsidRPr="00F9519C" w14:paraId="1F01B56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A4887F2" w14:textId="77777777" w:rsidR="00F44716" w:rsidRPr="00F9519C" w:rsidRDefault="00F44716" w:rsidP="00F44716">
            <w:pPr>
              <w:pStyle w:val="TAC"/>
              <w:keepNext w:val="0"/>
              <w:keepLines w:val="0"/>
            </w:pPr>
            <w:r w:rsidRPr="00F9519C">
              <w:t>CA_n1-n7-n8-n40</w:t>
            </w:r>
          </w:p>
        </w:tc>
        <w:tc>
          <w:tcPr>
            <w:tcW w:w="1450" w:type="dxa"/>
            <w:tcBorders>
              <w:top w:val="single" w:sz="4" w:space="0" w:color="auto"/>
              <w:left w:val="single" w:sz="4" w:space="0" w:color="auto"/>
              <w:bottom w:val="single" w:sz="4" w:space="0" w:color="auto"/>
              <w:right w:val="single" w:sz="4" w:space="0" w:color="auto"/>
            </w:tcBorders>
            <w:vAlign w:val="center"/>
          </w:tcPr>
          <w:p w14:paraId="5B942D3F" w14:textId="77777777" w:rsidR="00F44716" w:rsidRPr="00F9519C" w:rsidRDefault="00F44716" w:rsidP="00F44716">
            <w:pPr>
              <w:pStyle w:val="TAC"/>
              <w:keepNext w:val="0"/>
              <w:keepLines w:val="0"/>
              <w:rPr>
                <w:lang w:eastAsia="zh-CN"/>
              </w:rPr>
            </w:pPr>
            <w:r w:rsidRPr="00F9519C">
              <w:t>-</w:t>
            </w:r>
          </w:p>
        </w:tc>
        <w:tc>
          <w:tcPr>
            <w:tcW w:w="1524" w:type="dxa"/>
            <w:tcBorders>
              <w:top w:val="single" w:sz="4" w:space="0" w:color="auto"/>
              <w:left w:val="single" w:sz="4" w:space="0" w:color="auto"/>
              <w:bottom w:val="single" w:sz="4" w:space="0" w:color="auto"/>
              <w:right w:val="single" w:sz="4" w:space="0" w:color="auto"/>
            </w:tcBorders>
            <w:vAlign w:val="center"/>
          </w:tcPr>
          <w:p w14:paraId="5E98BE06"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BEDADA" w14:textId="77777777" w:rsidR="00F44716" w:rsidRPr="00F9519C" w:rsidRDefault="00F44716" w:rsidP="00F44716">
            <w:pPr>
              <w:pStyle w:val="TAC"/>
              <w:keepNext w:val="0"/>
              <w:keepLines w:val="0"/>
            </w:pPr>
            <w:r w:rsidRPr="00F9519C">
              <w:rPr>
                <w:rFonts w:hint="eastAsia"/>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8DE9B8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.8</w:t>
            </w:r>
          </w:p>
        </w:tc>
      </w:tr>
      <w:tr w:rsidR="00F44716" w:rsidRPr="00F9519C" w14:paraId="68BAF13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F991A12" w14:textId="77777777" w:rsidR="00F44716" w:rsidRPr="00F9519C" w:rsidRDefault="00F44716" w:rsidP="00F44716">
            <w:pPr>
              <w:pStyle w:val="TAC"/>
              <w:keepNext w:val="0"/>
              <w:keepLines w:val="0"/>
            </w:pPr>
            <w:r w:rsidRPr="00F9519C">
              <w:t>CA_n1-n7-n8-n78</w:t>
            </w:r>
          </w:p>
        </w:tc>
        <w:tc>
          <w:tcPr>
            <w:tcW w:w="1450" w:type="dxa"/>
            <w:tcBorders>
              <w:top w:val="single" w:sz="4" w:space="0" w:color="auto"/>
              <w:left w:val="single" w:sz="4" w:space="0" w:color="auto"/>
              <w:bottom w:val="single" w:sz="4" w:space="0" w:color="auto"/>
              <w:right w:val="single" w:sz="4" w:space="0" w:color="auto"/>
            </w:tcBorders>
            <w:vAlign w:val="center"/>
          </w:tcPr>
          <w:p w14:paraId="4F89DC5C" w14:textId="77777777" w:rsidR="00F44716" w:rsidRPr="00F9519C" w:rsidRDefault="00F44716" w:rsidP="00F44716">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6D79B9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87A19AC" w14:textId="77777777" w:rsidR="00F44716" w:rsidRPr="00F9519C" w:rsidRDefault="00F44716" w:rsidP="00F44716">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37BF84" w14:textId="77777777" w:rsidR="00F44716" w:rsidRPr="00F9519C" w:rsidRDefault="00F44716" w:rsidP="00F44716">
            <w:pPr>
              <w:pStyle w:val="TAC"/>
              <w:keepNext w:val="0"/>
              <w:keepLines w:val="0"/>
            </w:pPr>
            <w:r w:rsidRPr="00F9519C">
              <w:rPr>
                <w:rFonts w:hint="eastAsia"/>
                <w:lang w:eastAsia="zh-CN"/>
              </w:rPr>
              <w:t>0</w:t>
            </w:r>
            <w:r w:rsidRPr="00F9519C">
              <w:rPr>
                <w:lang w:eastAsia="zh-CN"/>
              </w:rPr>
              <w:t>.5</w:t>
            </w:r>
          </w:p>
        </w:tc>
      </w:tr>
      <w:tr w:rsidR="00F44716" w:rsidRPr="00F9519C" w14:paraId="1F4A87C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6C5732C" w14:textId="77777777" w:rsidR="00F44716" w:rsidRPr="00F9519C" w:rsidRDefault="00F44716" w:rsidP="00F44716">
            <w:pPr>
              <w:pStyle w:val="TAC"/>
              <w:keepNext w:val="0"/>
              <w:keepLines w:val="0"/>
            </w:pPr>
            <w:r w:rsidRPr="000B13D8">
              <w:t>CA_n1-n7-n</w:t>
            </w:r>
            <w:r>
              <w:t>20</w:t>
            </w:r>
            <w:r w:rsidRPr="000B13D8">
              <w:t>-n</w:t>
            </w:r>
            <w:r>
              <w:t>67</w:t>
            </w:r>
          </w:p>
        </w:tc>
        <w:tc>
          <w:tcPr>
            <w:tcW w:w="1450" w:type="dxa"/>
            <w:tcBorders>
              <w:top w:val="single" w:sz="4" w:space="0" w:color="auto"/>
              <w:left w:val="single" w:sz="4" w:space="0" w:color="auto"/>
              <w:bottom w:val="single" w:sz="4" w:space="0" w:color="auto"/>
              <w:right w:val="single" w:sz="4" w:space="0" w:color="auto"/>
            </w:tcBorders>
            <w:vAlign w:val="center"/>
          </w:tcPr>
          <w:p w14:paraId="3FE039CC" w14:textId="77777777" w:rsidR="00F44716" w:rsidRPr="00F9519C" w:rsidRDefault="00F44716" w:rsidP="00F44716">
            <w:pPr>
              <w:pStyle w:val="TAC"/>
              <w:keepNext w:val="0"/>
              <w:keepLines w:val="0"/>
              <w:rPr>
                <w:lang w:eastAsia="ja-JP"/>
              </w:rPr>
            </w:pPr>
            <w:r>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181626A5" w14:textId="77777777" w:rsidR="00F44716" w:rsidRPr="00F9519C" w:rsidRDefault="00F44716" w:rsidP="00F44716">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D5521F" w14:textId="77777777" w:rsidR="00F44716" w:rsidRPr="00F9519C" w:rsidRDefault="00F44716" w:rsidP="00F44716">
            <w:pPr>
              <w:pStyle w:val="TAC"/>
              <w:keepNext w:val="0"/>
              <w:keepLines w:val="0"/>
              <w:rPr>
                <w:lang w:eastAsia="ja-JP"/>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6BC425C" w14:textId="77777777" w:rsidR="00F44716" w:rsidRPr="00F9519C" w:rsidRDefault="00F44716" w:rsidP="00F44716">
            <w:pPr>
              <w:pStyle w:val="TAC"/>
              <w:keepNext w:val="0"/>
              <w:keepLines w:val="0"/>
              <w:rPr>
                <w:lang w:eastAsia="zh-CN"/>
              </w:rPr>
            </w:pPr>
            <w:r w:rsidRPr="000B13D8">
              <w:rPr>
                <w:lang w:val="en-US" w:eastAsia="ja-JP"/>
              </w:rPr>
              <w:t>0.2</w:t>
            </w:r>
          </w:p>
        </w:tc>
      </w:tr>
      <w:tr w:rsidR="00F44716" w:rsidRPr="00F9519C" w14:paraId="772633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946EA22" w14:textId="77777777" w:rsidR="00F44716" w:rsidRPr="00F9519C" w:rsidRDefault="00F44716" w:rsidP="00F44716">
            <w:pPr>
              <w:pStyle w:val="TAC"/>
              <w:keepNext w:val="0"/>
              <w:keepLines w:val="0"/>
            </w:pPr>
            <w:r w:rsidRPr="00F9519C">
              <w:rPr>
                <w:lang w:eastAsia="ja-JP"/>
              </w:rPr>
              <w:t>CA_n1-n7-n26-n78</w:t>
            </w:r>
          </w:p>
        </w:tc>
        <w:tc>
          <w:tcPr>
            <w:tcW w:w="1450" w:type="dxa"/>
            <w:tcBorders>
              <w:top w:val="single" w:sz="4" w:space="0" w:color="auto"/>
              <w:left w:val="single" w:sz="4" w:space="0" w:color="auto"/>
              <w:bottom w:val="single" w:sz="4" w:space="0" w:color="auto"/>
              <w:right w:val="single" w:sz="4" w:space="0" w:color="auto"/>
            </w:tcBorders>
            <w:vAlign w:val="center"/>
          </w:tcPr>
          <w:p w14:paraId="0090C6DD" w14:textId="77777777" w:rsidR="00F44716" w:rsidRPr="00F9519C" w:rsidRDefault="00F44716" w:rsidP="00F44716">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29BBB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13347F" w14:textId="77777777" w:rsidR="00F44716" w:rsidRPr="00F9519C" w:rsidRDefault="00F44716" w:rsidP="00F44716">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CD1C959"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7CB31D8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F992D3F" w14:textId="77777777" w:rsidR="00F44716" w:rsidRPr="00F9519C" w:rsidRDefault="00F44716" w:rsidP="00F44716">
            <w:pPr>
              <w:pStyle w:val="TAC"/>
              <w:keepNext w:val="0"/>
              <w:keepLines w:val="0"/>
              <w:rPr>
                <w:lang w:eastAsia="ja-JP"/>
              </w:rPr>
            </w:pPr>
            <w:r w:rsidRPr="00F9519C">
              <w:rPr>
                <w:rFonts w:eastAsia="等线"/>
                <w:lang w:eastAsia="zh-CN"/>
              </w:rPr>
              <w:t>CA</w:t>
            </w:r>
            <w:r w:rsidRPr="00F9519C">
              <w:rPr>
                <w:rFonts w:eastAsia="等线"/>
              </w:rPr>
              <w:t>_</w:t>
            </w:r>
            <w:r w:rsidRPr="00F9519C">
              <w:rPr>
                <w:rFonts w:eastAsia="等线"/>
                <w:lang w:eastAsia="zh-CN"/>
              </w:rPr>
              <w:t>n1</w:t>
            </w:r>
            <w:r w:rsidRPr="00F9519C">
              <w:rPr>
                <w:rFonts w:eastAsia="等线"/>
                <w:lang w:eastAsia="ja-JP"/>
              </w:rPr>
              <w:t>-</w:t>
            </w:r>
            <w:r w:rsidRPr="00F9519C">
              <w:rPr>
                <w:rFonts w:eastAsia="等线"/>
                <w:lang w:eastAsia="zh-CN"/>
              </w:rPr>
              <w:t>n7-n28-n38</w:t>
            </w:r>
          </w:p>
        </w:tc>
        <w:tc>
          <w:tcPr>
            <w:tcW w:w="1450" w:type="dxa"/>
            <w:tcBorders>
              <w:top w:val="single" w:sz="4" w:space="0" w:color="auto"/>
              <w:left w:val="single" w:sz="4" w:space="0" w:color="auto"/>
              <w:bottom w:val="single" w:sz="4" w:space="0" w:color="auto"/>
              <w:right w:val="single" w:sz="4" w:space="0" w:color="auto"/>
            </w:tcBorders>
            <w:vAlign w:val="center"/>
          </w:tcPr>
          <w:p w14:paraId="026982C3"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CA2126"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9666C05" w14:textId="77777777" w:rsidR="00F44716" w:rsidRPr="00F9519C" w:rsidRDefault="00F44716" w:rsidP="00F44716">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94AFC04"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7BFF23E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E81FDAB" w14:textId="77777777" w:rsidR="00F44716" w:rsidRPr="00F9519C" w:rsidRDefault="00F44716" w:rsidP="00F44716">
            <w:pPr>
              <w:pStyle w:val="TAC"/>
              <w:keepNext w:val="0"/>
              <w:keepLines w:val="0"/>
            </w:pPr>
            <w:r w:rsidRPr="00F9519C">
              <w:rPr>
                <w:lang w:eastAsia="ja-JP"/>
              </w:rPr>
              <w:lastRenderedPageBreak/>
              <w:t>CA_n1-n7-n28-n78</w:t>
            </w:r>
          </w:p>
        </w:tc>
        <w:tc>
          <w:tcPr>
            <w:tcW w:w="1450" w:type="dxa"/>
            <w:tcBorders>
              <w:top w:val="single" w:sz="4" w:space="0" w:color="auto"/>
              <w:left w:val="single" w:sz="4" w:space="0" w:color="auto"/>
              <w:bottom w:val="single" w:sz="4" w:space="0" w:color="auto"/>
              <w:right w:val="single" w:sz="4" w:space="0" w:color="auto"/>
            </w:tcBorders>
            <w:vAlign w:val="center"/>
          </w:tcPr>
          <w:p w14:paraId="5BED79BD"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06421C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C717CA7" w14:textId="77777777" w:rsidR="00F44716" w:rsidRPr="00F9519C" w:rsidRDefault="00F44716" w:rsidP="00F44716">
            <w:pPr>
              <w:pStyle w:val="TAC"/>
              <w:keepNext w:val="0"/>
              <w:keepLines w:val="0"/>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8C801F1" w14:textId="77777777" w:rsidR="00F44716" w:rsidRPr="00F9519C" w:rsidRDefault="00F44716" w:rsidP="00F44716">
            <w:pPr>
              <w:pStyle w:val="TAC"/>
              <w:keepNext w:val="0"/>
              <w:keepLines w:val="0"/>
              <w:rPr>
                <w:lang w:eastAsia="zh-CN"/>
              </w:rPr>
            </w:pPr>
            <w:r w:rsidRPr="00F9519C">
              <w:rPr>
                <w:rFonts w:hint="eastAsia"/>
                <w:lang w:eastAsia="zh-CN"/>
              </w:rPr>
              <w:t>-</w:t>
            </w:r>
          </w:p>
        </w:tc>
      </w:tr>
      <w:tr w:rsidR="00F44716" w:rsidRPr="00F9519C" w14:paraId="3976B97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061185AD" w14:textId="77777777" w:rsidR="00F44716" w:rsidRPr="00F9519C" w:rsidRDefault="00F44716" w:rsidP="00F44716">
            <w:pPr>
              <w:pStyle w:val="TAC"/>
              <w:keepNext w:val="0"/>
              <w:keepLines w:val="0"/>
            </w:pPr>
            <w:r w:rsidRPr="00F9519C">
              <w:t>CA_n1-n7-n40-n78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69420434"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4A82E3C"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3028A7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387BD5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403E9F" w:rsidRPr="00F9519C" w14:paraId="6659962C" w14:textId="77777777" w:rsidTr="00F44716">
        <w:trPr>
          <w:jc w:val="center"/>
          <w:ins w:id="2032" w:author="Huawei_Ling Lin" w:date="2025-08-26T21:5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765A017" w14:textId="54540CB8" w:rsidR="00403E9F" w:rsidRPr="00F9519C" w:rsidRDefault="00403E9F" w:rsidP="00403E9F">
            <w:pPr>
              <w:pStyle w:val="TAC"/>
              <w:keepNext w:val="0"/>
              <w:keepLines w:val="0"/>
              <w:rPr>
                <w:ins w:id="2033" w:author="Huawei_Ling Lin" w:date="2025-08-26T21:50:00Z"/>
              </w:rPr>
            </w:pPr>
            <w:ins w:id="2034" w:author="Huawei_Ling Lin" w:date="2025-08-26T21:50:00Z">
              <w:r w:rsidRPr="00D37FFA">
                <w:t>CA_n1-n7-n40-n79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60BB3858" w14:textId="22F4707B" w:rsidR="00403E9F" w:rsidRPr="00F9519C" w:rsidRDefault="00403E9F" w:rsidP="00403E9F">
            <w:pPr>
              <w:pStyle w:val="TAC"/>
              <w:keepNext w:val="0"/>
              <w:keepLines w:val="0"/>
              <w:rPr>
                <w:ins w:id="2035" w:author="Huawei_Ling Lin" w:date="2025-08-26T21:50:00Z"/>
              </w:rPr>
            </w:pPr>
            <w:ins w:id="2036" w:author="Huawei_Ling Lin" w:date="2025-08-27T01:01:00Z">
              <w:r w:rsidRPr="00F9519C">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96D6555" w14:textId="168BF215" w:rsidR="00403E9F" w:rsidRPr="00F9519C" w:rsidRDefault="00403E9F" w:rsidP="00403E9F">
            <w:pPr>
              <w:pStyle w:val="TAC"/>
              <w:keepNext w:val="0"/>
              <w:keepLines w:val="0"/>
              <w:rPr>
                <w:ins w:id="2037" w:author="Huawei_Ling Lin" w:date="2025-08-26T21:50:00Z"/>
                <w:lang w:eastAsia="zh-CN"/>
              </w:rPr>
            </w:pPr>
            <w:ins w:id="2038" w:author="Huawei_Ling Lin" w:date="2025-08-27T01:01:00Z">
              <w:r w:rsidRPr="00F9519C">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4D52DCB" w14:textId="11D2C97A" w:rsidR="00403E9F" w:rsidRPr="00F9519C" w:rsidRDefault="00403E9F" w:rsidP="00403E9F">
            <w:pPr>
              <w:pStyle w:val="TAC"/>
              <w:keepNext w:val="0"/>
              <w:keepLines w:val="0"/>
              <w:rPr>
                <w:ins w:id="2039" w:author="Huawei_Ling Lin" w:date="2025-08-26T21:50:00Z"/>
                <w:lang w:eastAsia="zh-CN"/>
              </w:rPr>
            </w:pPr>
            <w:ins w:id="2040" w:author="Huawei_Ling Lin" w:date="2025-08-27T01:01:00Z">
              <w:r w:rsidRPr="00F9519C">
                <w:rPr>
                  <w:rFonts w:hint="eastAsia"/>
                  <w:lang w:eastAsia="zh-CN"/>
                </w:rPr>
                <w:t>0</w:t>
              </w:r>
              <w:r w:rsidRPr="00F9519C">
                <w:rPr>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414A9C43" w14:textId="5E88097C" w:rsidR="00403E9F" w:rsidRPr="00F9519C" w:rsidRDefault="00403E9F" w:rsidP="00403E9F">
            <w:pPr>
              <w:pStyle w:val="TAC"/>
              <w:keepNext w:val="0"/>
              <w:keepLines w:val="0"/>
              <w:rPr>
                <w:ins w:id="2041" w:author="Huawei_Ling Lin" w:date="2025-08-26T21:50:00Z"/>
                <w:lang w:eastAsia="zh-CN"/>
              </w:rPr>
            </w:pPr>
            <w:ins w:id="2042" w:author="Huawei_Ling Lin" w:date="2025-08-27T01:01:00Z">
              <w:r w:rsidRPr="00F9519C">
                <w:rPr>
                  <w:rFonts w:hint="eastAsia"/>
                  <w:lang w:eastAsia="zh-CN"/>
                </w:rPr>
                <w:t>0</w:t>
              </w:r>
              <w:r w:rsidRPr="00F9519C">
                <w:rPr>
                  <w:lang w:eastAsia="zh-CN"/>
                </w:rPr>
                <w:t>.5</w:t>
              </w:r>
            </w:ins>
          </w:p>
        </w:tc>
      </w:tr>
      <w:tr w:rsidR="00403E9F" w:rsidRPr="00F9519C" w14:paraId="1DFAEF5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AB52F58" w14:textId="77777777" w:rsidR="00403E9F" w:rsidRPr="00F9519C" w:rsidRDefault="00403E9F" w:rsidP="00403E9F">
            <w:pPr>
              <w:pStyle w:val="TAC"/>
              <w:keepNext w:val="0"/>
              <w:keepLines w:val="0"/>
            </w:pPr>
            <w:r w:rsidRPr="00F9519C">
              <w:rPr>
                <w:rFonts w:cs="Arial"/>
                <w:color w:val="000000"/>
              </w:rPr>
              <w:t>CA_n1-n7-n40-n105</w:t>
            </w:r>
          </w:p>
        </w:tc>
        <w:tc>
          <w:tcPr>
            <w:tcW w:w="1450" w:type="dxa"/>
            <w:tcBorders>
              <w:top w:val="single" w:sz="4" w:space="0" w:color="auto"/>
              <w:left w:val="single" w:sz="4" w:space="0" w:color="auto"/>
              <w:bottom w:val="single" w:sz="4" w:space="0" w:color="auto"/>
              <w:right w:val="single" w:sz="4" w:space="0" w:color="auto"/>
            </w:tcBorders>
            <w:vAlign w:val="center"/>
          </w:tcPr>
          <w:p w14:paraId="33E61025" w14:textId="77777777" w:rsidR="00403E9F" w:rsidRPr="00F9519C" w:rsidRDefault="00403E9F" w:rsidP="00403E9F">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C0638BB" w14:textId="77777777" w:rsidR="00403E9F" w:rsidRPr="00F9519C" w:rsidRDefault="00403E9F" w:rsidP="00403E9F">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5BB16E1" w14:textId="77777777" w:rsidR="00403E9F" w:rsidRPr="00F9519C" w:rsidRDefault="00403E9F" w:rsidP="00403E9F">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5699160" w14:textId="77777777" w:rsidR="00403E9F" w:rsidRPr="00F9519C" w:rsidRDefault="00403E9F" w:rsidP="00403E9F">
            <w:pPr>
              <w:pStyle w:val="TAC"/>
              <w:keepNext w:val="0"/>
              <w:keepLines w:val="0"/>
              <w:rPr>
                <w:lang w:eastAsia="zh-CN"/>
              </w:rPr>
            </w:pPr>
            <w:r w:rsidRPr="00F9519C">
              <w:rPr>
                <w:lang w:eastAsia="zh-CN"/>
              </w:rPr>
              <w:t>0.3</w:t>
            </w:r>
          </w:p>
        </w:tc>
      </w:tr>
      <w:tr w:rsidR="00403E9F" w:rsidRPr="00F9519C" w14:paraId="465FD6B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EBC7974" w14:textId="77777777" w:rsidR="00403E9F" w:rsidRPr="00F9519C" w:rsidRDefault="00403E9F" w:rsidP="00403E9F">
            <w:pPr>
              <w:pStyle w:val="TAC"/>
              <w:keepNext w:val="0"/>
              <w:keepLines w:val="0"/>
              <w:rPr>
                <w:lang w:eastAsia="ja-JP"/>
              </w:rPr>
            </w:pPr>
            <w:r w:rsidRPr="00F9519C">
              <w:rPr>
                <w:lang w:eastAsia="ja-JP"/>
              </w:rPr>
              <w:t>CA_n1-n7-n67-n78</w:t>
            </w:r>
          </w:p>
        </w:tc>
        <w:tc>
          <w:tcPr>
            <w:tcW w:w="1450" w:type="dxa"/>
            <w:tcBorders>
              <w:top w:val="single" w:sz="4" w:space="0" w:color="auto"/>
              <w:left w:val="single" w:sz="4" w:space="0" w:color="auto"/>
              <w:bottom w:val="single" w:sz="4" w:space="0" w:color="auto"/>
              <w:right w:val="single" w:sz="4" w:space="0" w:color="auto"/>
            </w:tcBorders>
            <w:vAlign w:val="center"/>
          </w:tcPr>
          <w:p w14:paraId="5F8C2E5B" w14:textId="77777777" w:rsidR="00403E9F" w:rsidRPr="00F9519C" w:rsidRDefault="00403E9F" w:rsidP="00403E9F">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FDB4362" w14:textId="77777777" w:rsidR="00403E9F" w:rsidRPr="00F9519C" w:rsidRDefault="00403E9F" w:rsidP="00403E9F">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9B4D6C7" w14:textId="77777777" w:rsidR="00403E9F" w:rsidRPr="00F9519C" w:rsidRDefault="00403E9F" w:rsidP="00403E9F">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69A05167" w14:textId="77777777" w:rsidR="00403E9F" w:rsidRPr="00F9519C" w:rsidRDefault="00403E9F" w:rsidP="00403E9F">
            <w:pPr>
              <w:pStyle w:val="TAC"/>
              <w:keepNext w:val="0"/>
              <w:keepLines w:val="0"/>
              <w:rPr>
                <w:lang w:eastAsia="zh-CN"/>
              </w:rPr>
            </w:pPr>
            <w:r w:rsidRPr="00F9519C">
              <w:rPr>
                <w:rFonts w:hint="eastAsia"/>
                <w:lang w:eastAsia="zh-CN"/>
              </w:rPr>
              <w:t>-</w:t>
            </w:r>
          </w:p>
        </w:tc>
      </w:tr>
      <w:tr w:rsidR="00403E9F" w:rsidRPr="00F9519C" w14:paraId="45A4779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5BC7BA6" w14:textId="77777777" w:rsidR="00403E9F" w:rsidRPr="00F9519C" w:rsidRDefault="00403E9F" w:rsidP="00403E9F">
            <w:pPr>
              <w:pStyle w:val="TAC"/>
              <w:keepNext w:val="0"/>
              <w:keepLines w:val="0"/>
              <w:rPr>
                <w:lang w:eastAsia="ja-JP"/>
              </w:rPr>
            </w:pPr>
            <w:r w:rsidRPr="00F9519C">
              <w:rPr>
                <w:lang w:eastAsia="ja-JP"/>
              </w:rPr>
              <w:t>CA_n1-n7-n75-n78</w:t>
            </w:r>
          </w:p>
        </w:tc>
        <w:tc>
          <w:tcPr>
            <w:tcW w:w="1450" w:type="dxa"/>
            <w:tcBorders>
              <w:top w:val="single" w:sz="4" w:space="0" w:color="auto"/>
              <w:left w:val="single" w:sz="4" w:space="0" w:color="auto"/>
              <w:bottom w:val="single" w:sz="4" w:space="0" w:color="auto"/>
              <w:right w:val="single" w:sz="4" w:space="0" w:color="auto"/>
            </w:tcBorders>
            <w:vAlign w:val="center"/>
          </w:tcPr>
          <w:p w14:paraId="0AE07B5B" w14:textId="77777777" w:rsidR="00403E9F" w:rsidRPr="00F9519C" w:rsidRDefault="00403E9F" w:rsidP="00403E9F">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E902AF" w14:textId="77777777" w:rsidR="00403E9F" w:rsidRPr="00F9519C" w:rsidRDefault="00403E9F" w:rsidP="00403E9F">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618EF5B" w14:textId="77777777" w:rsidR="00403E9F" w:rsidRPr="00F9519C" w:rsidRDefault="00403E9F" w:rsidP="00403E9F">
            <w:pPr>
              <w:pStyle w:val="TAC"/>
              <w:keepNext w:val="0"/>
              <w:keepLines w:val="0"/>
              <w:rPr>
                <w:lang w:eastAsia="ja-JP"/>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A35298" w14:textId="77777777" w:rsidR="00403E9F" w:rsidRPr="00F9519C" w:rsidRDefault="00403E9F" w:rsidP="00403E9F">
            <w:pPr>
              <w:pStyle w:val="TAC"/>
              <w:keepNext w:val="0"/>
              <w:keepLines w:val="0"/>
              <w:rPr>
                <w:lang w:eastAsia="zh-CN"/>
              </w:rPr>
            </w:pPr>
            <w:r w:rsidRPr="00F9519C">
              <w:rPr>
                <w:lang w:eastAsia="zh-CN"/>
              </w:rPr>
              <w:t>0.5</w:t>
            </w:r>
          </w:p>
        </w:tc>
      </w:tr>
      <w:tr w:rsidR="00403E9F" w:rsidRPr="00F9519C" w14:paraId="70A47EC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18BFA86" w14:textId="77777777" w:rsidR="00403E9F" w:rsidRPr="00F9519C" w:rsidRDefault="00403E9F" w:rsidP="00403E9F">
            <w:pPr>
              <w:pStyle w:val="TAC"/>
              <w:keepNext w:val="0"/>
              <w:keepLines w:val="0"/>
              <w:rPr>
                <w:lang w:eastAsia="ja-JP"/>
              </w:rPr>
            </w:pPr>
            <w:r w:rsidRPr="00F9519C">
              <w:rPr>
                <w:rFonts w:cs="Arial"/>
                <w:color w:val="000000"/>
              </w:rPr>
              <w:t>CA_n1-n7-n78-n105</w:t>
            </w:r>
          </w:p>
        </w:tc>
        <w:tc>
          <w:tcPr>
            <w:tcW w:w="1450" w:type="dxa"/>
            <w:tcBorders>
              <w:top w:val="single" w:sz="4" w:space="0" w:color="auto"/>
              <w:left w:val="single" w:sz="4" w:space="0" w:color="auto"/>
              <w:bottom w:val="single" w:sz="4" w:space="0" w:color="auto"/>
              <w:right w:val="single" w:sz="4" w:space="0" w:color="auto"/>
            </w:tcBorders>
            <w:vAlign w:val="center"/>
          </w:tcPr>
          <w:p w14:paraId="0216C265" w14:textId="77777777" w:rsidR="00403E9F" w:rsidRPr="00F9519C" w:rsidRDefault="00403E9F" w:rsidP="00403E9F">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2C5CC1" w14:textId="77777777" w:rsidR="00403E9F" w:rsidRPr="00F9519C" w:rsidRDefault="00403E9F" w:rsidP="00403E9F">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6EF3D92" w14:textId="77777777" w:rsidR="00403E9F" w:rsidRPr="00F9519C" w:rsidRDefault="00403E9F" w:rsidP="00403E9F">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319D245" w14:textId="77777777" w:rsidR="00403E9F" w:rsidRPr="00F9519C" w:rsidRDefault="00403E9F" w:rsidP="00403E9F">
            <w:pPr>
              <w:pStyle w:val="TAC"/>
              <w:keepNext w:val="0"/>
              <w:keepLines w:val="0"/>
              <w:rPr>
                <w:lang w:eastAsia="zh-CN"/>
              </w:rPr>
            </w:pPr>
            <w:r w:rsidRPr="00F9519C">
              <w:rPr>
                <w:lang w:eastAsia="zh-CN"/>
              </w:rPr>
              <w:t>0.3</w:t>
            </w:r>
          </w:p>
        </w:tc>
      </w:tr>
      <w:tr w:rsidR="00D66E4C" w:rsidRPr="00F9519C" w14:paraId="4237B0B5" w14:textId="77777777" w:rsidTr="00F44716">
        <w:trPr>
          <w:jc w:val="center"/>
          <w:ins w:id="2043" w:author="Huawei_Ling Lin" w:date="2025-08-27T01:03: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02B1403" w14:textId="13964754" w:rsidR="00D66E4C" w:rsidRPr="00D37FFA" w:rsidRDefault="00D66E4C" w:rsidP="00D66E4C">
            <w:pPr>
              <w:pStyle w:val="TAC"/>
              <w:keepNext w:val="0"/>
              <w:keepLines w:val="0"/>
              <w:rPr>
                <w:ins w:id="2044" w:author="Huawei_Ling Lin" w:date="2025-08-27T01:03:00Z"/>
                <w:color w:val="000000" w:themeColor="text1"/>
              </w:rPr>
            </w:pPr>
            <w:ins w:id="2045" w:author="Huawei_Ling Lin" w:date="2025-08-27T01:03:00Z">
              <w:r w:rsidRPr="00D37FFA">
                <w:rPr>
                  <w:color w:val="000000" w:themeColor="text1"/>
                </w:rPr>
                <w:t>CA_n1-n8-n28-n40</w:t>
              </w:r>
            </w:ins>
          </w:p>
        </w:tc>
        <w:tc>
          <w:tcPr>
            <w:tcW w:w="1450" w:type="dxa"/>
            <w:tcBorders>
              <w:top w:val="single" w:sz="4" w:space="0" w:color="auto"/>
              <w:left w:val="single" w:sz="4" w:space="0" w:color="auto"/>
              <w:bottom w:val="single" w:sz="4" w:space="0" w:color="auto"/>
              <w:right w:val="single" w:sz="4" w:space="0" w:color="auto"/>
            </w:tcBorders>
            <w:vAlign w:val="center"/>
          </w:tcPr>
          <w:p w14:paraId="7FAB8A08" w14:textId="7BE2074C" w:rsidR="00D66E4C" w:rsidRPr="001D0283" w:rsidRDefault="00D66E4C" w:rsidP="00D66E4C">
            <w:pPr>
              <w:pStyle w:val="TAC"/>
              <w:keepNext w:val="0"/>
              <w:keepLines w:val="0"/>
              <w:rPr>
                <w:ins w:id="2046" w:author="Huawei_Ling Lin" w:date="2025-08-27T01:03:00Z"/>
                <w:rFonts w:eastAsia="等线" w:cs="Arial"/>
                <w:szCs w:val="22"/>
                <w:lang w:eastAsia="zh-CN"/>
              </w:rPr>
            </w:pPr>
            <w:ins w:id="2047" w:author="Huawei_Ling Lin" w:date="2025-08-27T01:03:00Z">
              <w:r w:rsidRPr="00F9519C">
                <w:rPr>
                  <w:rFonts w:eastAsia="等线" w:cs="Arial"/>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2DB5807" w14:textId="293EE227" w:rsidR="00D66E4C" w:rsidRPr="001D0283" w:rsidRDefault="00D66E4C" w:rsidP="00D66E4C">
            <w:pPr>
              <w:pStyle w:val="TAC"/>
              <w:keepNext w:val="0"/>
              <w:keepLines w:val="0"/>
              <w:rPr>
                <w:ins w:id="2048" w:author="Huawei_Ling Lin" w:date="2025-08-27T01:03:00Z"/>
                <w:rFonts w:eastAsia="等线" w:cs="Arial"/>
                <w:szCs w:val="22"/>
                <w:lang w:eastAsia="zh-CN"/>
              </w:rPr>
            </w:pPr>
            <w:ins w:id="2049" w:author="Huawei_Ling Lin" w:date="2025-08-27T01:03:00Z">
              <w:r w:rsidRPr="00F9519C">
                <w:rPr>
                  <w:rFonts w:eastAsia="等线" w:hint="eastAsia"/>
                  <w:color w:val="000000"/>
                  <w:lang w:eastAsia="zh-CN"/>
                </w:rPr>
                <w:t>0</w:t>
              </w:r>
              <w:r w:rsidRPr="00F9519C">
                <w:rPr>
                  <w:rFonts w:eastAsia="等线"/>
                  <w:color w:val="000000"/>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3CCFFF3" w14:textId="6C76A93D" w:rsidR="00D66E4C" w:rsidRPr="001D0283" w:rsidRDefault="00D66E4C" w:rsidP="00D66E4C">
            <w:pPr>
              <w:pStyle w:val="TAC"/>
              <w:keepNext w:val="0"/>
              <w:keepLines w:val="0"/>
              <w:rPr>
                <w:ins w:id="2050" w:author="Huawei_Ling Lin" w:date="2025-08-27T01:03:00Z"/>
                <w:rFonts w:eastAsia="等线" w:cs="Arial"/>
                <w:szCs w:val="22"/>
                <w:lang w:eastAsia="zh-CN"/>
              </w:rPr>
            </w:pPr>
            <w:ins w:id="2051" w:author="Huawei_Ling Lin" w:date="2025-08-27T01:03:00Z">
              <w:r w:rsidRPr="00F9519C">
                <w:rPr>
                  <w:rFonts w:eastAsia="等线" w:cs="Arial"/>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4A83ED69" w14:textId="57F065D5" w:rsidR="00D66E4C" w:rsidRPr="00F9519C" w:rsidRDefault="00D66E4C" w:rsidP="00D66E4C">
            <w:pPr>
              <w:pStyle w:val="TAC"/>
              <w:keepNext w:val="0"/>
              <w:keepLines w:val="0"/>
              <w:rPr>
                <w:ins w:id="2052" w:author="Huawei_Ling Lin" w:date="2025-08-27T01:03:00Z"/>
                <w:lang w:eastAsia="zh-CN"/>
              </w:rPr>
            </w:pPr>
            <w:ins w:id="2053" w:author="Huawei_Ling Lin" w:date="2025-08-27T01:05:00Z">
              <w:r w:rsidRPr="00F9519C">
                <w:rPr>
                  <w:rFonts w:eastAsia="等线"/>
                  <w:lang w:eastAsia="zh-CN"/>
                </w:rPr>
                <w:t>-</w:t>
              </w:r>
            </w:ins>
          </w:p>
        </w:tc>
      </w:tr>
      <w:tr w:rsidR="00D66E4C" w:rsidRPr="00F9519C" w14:paraId="1B0C8FE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1A1613A" w14:textId="77777777" w:rsidR="00D66E4C" w:rsidRPr="00F9519C" w:rsidRDefault="00D66E4C" w:rsidP="00D66E4C">
            <w:pPr>
              <w:pStyle w:val="TAC"/>
              <w:keepNext w:val="0"/>
              <w:keepLines w:val="0"/>
            </w:pPr>
            <w:r w:rsidRPr="00F9519C">
              <w:rPr>
                <w:color w:val="000000" w:themeColor="text1"/>
              </w:rPr>
              <w:t>CA_n1-n8-n40-n78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571BD77E" w14:textId="77777777" w:rsidR="00D66E4C" w:rsidRPr="00F9519C" w:rsidRDefault="00D66E4C" w:rsidP="00D66E4C">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226EC7D"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A4B70F3"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0B38BF38"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2E460C65" w14:textId="77777777" w:rsidTr="00F44716">
        <w:trPr>
          <w:jc w:val="center"/>
          <w:ins w:id="2054" w:author="Huawei_Ling Lin" w:date="2025-08-26T21:5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9EF12C" w14:textId="25990A4F" w:rsidR="00D66E4C" w:rsidRPr="00F9519C" w:rsidRDefault="00D66E4C" w:rsidP="00D66E4C">
            <w:pPr>
              <w:pStyle w:val="TAC"/>
              <w:keepNext w:val="0"/>
              <w:keepLines w:val="0"/>
              <w:rPr>
                <w:ins w:id="2055" w:author="Huawei_Ling Lin" w:date="2025-08-26T21:50:00Z"/>
                <w:color w:val="000000" w:themeColor="text1"/>
              </w:rPr>
            </w:pPr>
            <w:ins w:id="2056" w:author="Huawei_Ling Lin" w:date="2025-08-26T21:51:00Z">
              <w:r w:rsidRPr="00D37FFA">
                <w:rPr>
                  <w:color w:val="000000" w:themeColor="text1"/>
                </w:rPr>
                <w:t>CA_n1-n8-n40-n79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1896E833" w14:textId="632DB231" w:rsidR="00D66E4C" w:rsidRPr="00F9519C" w:rsidRDefault="00D66E4C" w:rsidP="00D66E4C">
            <w:pPr>
              <w:pStyle w:val="TAC"/>
              <w:keepNext w:val="0"/>
              <w:keepLines w:val="0"/>
              <w:rPr>
                <w:ins w:id="2057" w:author="Huawei_Ling Lin" w:date="2025-08-26T21:50:00Z"/>
              </w:rPr>
            </w:pPr>
            <w:ins w:id="2058" w:author="Huawei_Ling Lin" w:date="2025-08-27T01:06:00Z">
              <w:r w:rsidRPr="00F9519C">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0569D61" w14:textId="6B19E47B" w:rsidR="00D66E4C" w:rsidRPr="00F9519C" w:rsidRDefault="00D66E4C" w:rsidP="00D66E4C">
            <w:pPr>
              <w:pStyle w:val="TAC"/>
              <w:keepNext w:val="0"/>
              <w:keepLines w:val="0"/>
              <w:rPr>
                <w:ins w:id="2059" w:author="Huawei_Ling Lin" w:date="2025-08-26T21:50:00Z"/>
                <w:lang w:eastAsia="zh-CN"/>
              </w:rPr>
            </w:pPr>
            <w:ins w:id="2060" w:author="Huawei_Ling Lin" w:date="2025-08-27T01:06:00Z">
              <w:r w:rsidRPr="00F9519C">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5E07C90" w14:textId="5B5F24FD" w:rsidR="00D66E4C" w:rsidRPr="00F9519C" w:rsidRDefault="00D66E4C" w:rsidP="00D66E4C">
            <w:pPr>
              <w:pStyle w:val="TAC"/>
              <w:keepNext w:val="0"/>
              <w:keepLines w:val="0"/>
              <w:rPr>
                <w:ins w:id="2061" w:author="Huawei_Ling Lin" w:date="2025-08-26T21:50:00Z"/>
                <w:lang w:eastAsia="zh-CN"/>
              </w:rPr>
            </w:pPr>
            <w:ins w:id="2062" w:author="Huawei_Ling Lin" w:date="2025-08-27T01:06:00Z">
              <w:r w:rsidRPr="00F9519C">
                <w:rPr>
                  <w:rFonts w:hint="eastAsia"/>
                  <w:lang w:eastAsia="zh-CN"/>
                </w:rPr>
                <w:t>0</w:t>
              </w:r>
              <w:r w:rsidRPr="00F9519C">
                <w:rPr>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5017708F" w14:textId="6C1AE3BC" w:rsidR="00D66E4C" w:rsidRPr="00F9519C" w:rsidRDefault="00D66E4C" w:rsidP="00D66E4C">
            <w:pPr>
              <w:pStyle w:val="TAC"/>
              <w:keepNext w:val="0"/>
              <w:keepLines w:val="0"/>
              <w:rPr>
                <w:ins w:id="2063" w:author="Huawei_Ling Lin" w:date="2025-08-26T21:50:00Z"/>
                <w:lang w:eastAsia="zh-CN"/>
              </w:rPr>
            </w:pPr>
            <w:ins w:id="2064" w:author="Huawei_Ling Lin" w:date="2025-08-27T01:06:00Z">
              <w:r w:rsidRPr="00F9519C">
                <w:rPr>
                  <w:rFonts w:hint="eastAsia"/>
                  <w:lang w:eastAsia="zh-CN"/>
                </w:rPr>
                <w:t>0</w:t>
              </w:r>
              <w:r w:rsidRPr="00F9519C">
                <w:rPr>
                  <w:lang w:eastAsia="zh-CN"/>
                </w:rPr>
                <w:t>.5</w:t>
              </w:r>
            </w:ins>
          </w:p>
        </w:tc>
      </w:tr>
      <w:tr w:rsidR="00D66E4C" w:rsidRPr="00F9519C" w14:paraId="34B6923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BF8579F" w14:textId="77777777" w:rsidR="00D66E4C" w:rsidRPr="00F9519C" w:rsidRDefault="00D66E4C" w:rsidP="00D66E4C">
            <w:pPr>
              <w:pStyle w:val="TAC"/>
              <w:keepNext w:val="0"/>
              <w:keepLines w:val="0"/>
              <w:rPr>
                <w:color w:val="000000" w:themeColor="text1"/>
              </w:rPr>
            </w:pPr>
            <w:r w:rsidRPr="000B13D8">
              <w:rPr>
                <w:color w:val="000000" w:themeColor="text1"/>
              </w:rPr>
              <w:t>CA_n1-n8-n4</w:t>
            </w:r>
            <w:r>
              <w:rPr>
                <w:color w:val="000000" w:themeColor="text1"/>
              </w:rPr>
              <w:t>1</w:t>
            </w:r>
            <w:r w:rsidRPr="000B13D8">
              <w:rPr>
                <w:color w:val="000000" w:themeColor="text1"/>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11464109" w14:textId="77777777" w:rsidR="00D66E4C" w:rsidRPr="00F9519C" w:rsidRDefault="00D66E4C" w:rsidP="00D66E4C">
            <w:pPr>
              <w:pStyle w:val="TAC"/>
              <w:keepNext w:val="0"/>
              <w:keepLines w:val="0"/>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4F39BAAE" w14:textId="77777777" w:rsidR="00D66E4C" w:rsidRPr="00F9519C" w:rsidRDefault="00D66E4C" w:rsidP="00D66E4C">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4BB78D4"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57175221"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.5</w:t>
            </w:r>
          </w:p>
        </w:tc>
      </w:tr>
      <w:tr w:rsidR="00D66E4C" w:rsidRPr="00F9519C" w14:paraId="5EA3E28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5B14BDE5" w14:textId="77777777" w:rsidR="00D66E4C" w:rsidRPr="00F9519C" w:rsidRDefault="00D66E4C" w:rsidP="00D66E4C">
            <w:pPr>
              <w:pStyle w:val="TAC"/>
              <w:keepNext w:val="0"/>
              <w:keepLines w:val="0"/>
            </w:pPr>
            <w:r w:rsidRPr="00F9519C">
              <w:t>CA_n1-n8-n78-n79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5C5D993" w14:textId="77777777" w:rsidR="00D66E4C" w:rsidRPr="00F9519C" w:rsidRDefault="00D66E4C" w:rsidP="00D66E4C">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238BF02"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6048B10" w14:textId="77777777" w:rsidR="00D66E4C" w:rsidRPr="00F9519C" w:rsidRDefault="00D66E4C" w:rsidP="00D66E4C">
            <w:pPr>
              <w:pStyle w:val="TAC"/>
              <w:keepNext w:val="0"/>
              <w:keepLines w:val="0"/>
              <w:rPr>
                <w:lang w:eastAsia="zh-CN"/>
              </w:rPr>
            </w:pPr>
            <w:r w:rsidRPr="00F9519C">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757CEC3" w14:textId="77777777" w:rsidR="00D66E4C" w:rsidRPr="00F9519C" w:rsidRDefault="00D66E4C" w:rsidP="00D66E4C">
            <w:pPr>
              <w:pStyle w:val="TAC"/>
              <w:keepNext w:val="0"/>
              <w:keepLines w:val="0"/>
              <w:rPr>
                <w:lang w:eastAsia="zh-CN"/>
              </w:rPr>
            </w:pPr>
            <w:r w:rsidRPr="00F9519C">
              <w:rPr>
                <w:rFonts w:hint="eastAsia"/>
                <w:lang w:eastAsia="zh-CN"/>
              </w:rPr>
              <w:t>-</w:t>
            </w:r>
          </w:p>
        </w:tc>
      </w:tr>
      <w:tr w:rsidR="00D66E4C" w:rsidRPr="00F9519C" w14:paraId="34A2949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036777D" w14:textId="77777777" w:rsidR="00D66E4C" w:rsidRPr="00F9519C" w:rsidRDefault="00D66E4C" w:rsidP="00D66E4C">
            <w:pPr>
              <w:pStyle w:val="TAC"/>
              <w:keepNext w:val="0"/>
              <w:keepLines w:val="0"/>
            </w:pPr>
            <w:r w:rsidRPr="00F9519C">
              <w:rPr>
                <w:rFonts w:eastAsia="等线"/>
                <w:lang w:eastAsia="zh-CN"/>
              </w:rPr>
              <w:t>CA_n1-n18-n28-n41</w:t>
            </w:r>
          </w:p>
        </w:tc>
        <w:tc>
          <w:tcPr>
            <w:tcW w:w="1450" w:type="dxa"/>
            <w:tcBorders>
              <w:top w:val="single" w:sz="4" w:space="0" w:color="auto"/>
              <w:left w:val="single" w:sz="4" w:space="0" w:color="auto"/>
              <w:bottom w:val="single" w:sz="4" w:space="0" w:color="auto"/>
              <w:right w:val="single" w:sz="4" w:space="0" w:color="auto"/>
            </w:tcBorders>
            <w:vAlign w:val="center"/>
          </w:tcPr>
          <w:p w14:paraId="5492C875" w14:textId="77777777" w:rsidR="00D66E4C" w:rsidRPr="00F9519C" w:rsidRDefault="00D66E4C" w:rsidP="00D66E4C">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210660"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3FE4A7E" w14:textId="77777777" w:rsidR="00D66E4C" w:rsidRPr="00F9519C" w:rsidRDefault="00D66E4C" w:rsidP="00D66E4C">
            <w:pPr>
              <w:pStyle w:val="TAC"/>
              <w:keepNext w:val="0"/>
              <w:keepLines w:val="0"/>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7CB7C2" w14:textId="77777777" w:rsidR="00D66E4C" w:rsidRPr="00F9519C" w:rsidRDefault="00D66E4C" w:rsidP="00D66E4C">
            <w:pPr>
              <w:pStyle w:val="TAC"/>
              <w:keepNext w:val="0"/>
              <w:keepLines w:val="0"/>
              <w:rPr>
                <w:lang w:eastAsia="zh-CN"/>
              </w:rPr>
            </w:pPr>
            <w:r w:rsidRPr="00F9519C">
              <w:rPr>
                <w:rFonts w:hint="eastAsia"/>
                <w:lang w:eastAsia="zh-CN"/>
              </w:rPr>
              <w:t>-</w:t>
            </w:r>
          </w:p>
        </w:tc>
      </w:tr>
      <w:tr w:rsidR="00D66E4C" w:rsidRPr="00F9519C" w14:paraId="2A118F5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C2A920F" w14:textId="77777777" w:rsidR="00D66E4C" w:rsidRPr="00F9519C" w:rsidRDefault="00D66E4C" w:rsidP="00D66E4C">
            <w:pPr>
              <w:pStyle w:val="TAC"/>
              <w:keepNext w:val="0"/>
              <w:keepLines w:val="0"/>
            </w:pPr>
            <w:r w:rsidRPr="00F9519C">
              <w:rPr>
                <w:rFonts w:eastAsia="等线"/>
                <w:lang w:eastAsia="zh-CN"/>
              </w:rPr>
              <w:t>CA_n1-n18-n28-n77</w:t>
            </w:r>
          </w:p>
        </w:tc>
        <w:tc>
          <w:tcPr>
            <w:tcW w:w="1450" w:type="dxa"/>
            <w:tcBorders>
              <w:top w:val="single" w:sz="4" w:space="0" w:color="auto"/>
              <w:left w:val="single" w:sz="4" w:space="0" w:color="auto"/>
              <w:bottom w:val="single" w:sz="4" w:space="0" w:color="auto"/>
              <w:right w:val="single" w:sz="4" w:space="0" w:color="auto"/>
            </w:tcBorders>
            <w:vAlign w:val="center"/>
          </w:tcPr>
          <w:p w14:paraId="68322E4D" w14:textId="77777777" w:rsidR="00D66E4C" w:rsidRPr="00F9519C" w:rsidRDefault="00D66E4C" w:rsidP="00D66E4C">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272C8B"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1E4B1E7"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D89C9D9"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2484445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EB563E8" w14:textId="77777777" w:rsidR="00D66E4C" w:rsidRPr="00F9519C" w:rsidRDefault="00D66E4C" w:rsidP="00D66E4C">
            <w:pPr>
              <w:pStyle w:val="TAC"/>
              <w:keepNext w:val="0"/>
              <w:keepLines w:val="0"/>
            </w:pPr>
            <w:r w:rsidRPr="00F9519C">
              <w:rPr>
                <w:rFonts w:eastAsia="等线"/>
                <w:lang w:eastAsia="zh-CN"/>
              </w:rPr>
              <w:t>CA_n1-n18-n41-n77</w:t>
            </w:r>
          </w:p>
        </w:tc>
        <w:tc>
          <w:tcPr>
            <w:tcW w:w="1450" w:type="dxa"/>
            <w:tcBorders>
              <w:top w:val="single" w:sz="4" w:space="0" w:color="auto"/>
              <w:left w:val="single" w:sz="4" w:space="0" w:color="auto"/>
              <w:bottom w:val="single" w:sz="4" w:space="0" w:color="auto"/>
              <w:right w:val="single" w:sz="4" w:space="0" w:color="auto"/>
            </w:tcBorders>
            <w:vAlign w:val="center"/>
          </w:tcPr>
          <w:p w14:paraId="0FC6B0EC" w14:textId="77777777" w:rsidR="00D66E4C" w:rsidRPr="00F9519C" w:rsidRDefault="00D66E4C" w:rsidP="00D66E4C">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7E081A"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209BA65"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406C37"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110B821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3D82BD" w14:textId="77777777" w:rsidR="00D66E4C" w:rsidRPr="00F9519C" w:rsidRDefault="00D66E4C" w:rsidP="00D66E4C">
            <w:pPr>
              <w:pStyle w:val="TAC"/>
              <w:keepNext w:val="0"/>
              <w:keepLines w:val="0"/>
              <w:rPr>
                <w:rFonts w:eastAsia="等线"/>
                <w:lang w:eastAsia="zh-CN"/>
              </w:rPr>
            </w:pPr>
            <w:r>
              <w:rPr>
                <w:rFonts w:eastAsia="等线"/>
                <w:lang w:val="en-US" w:eastAsia="zh-CN"/>
              </w:rPr>
              <w:t>CA_n1-n20-n41-n71</w:t>
            </w:r>
          </w:p>
        </w:tc>
        <w:tc>
          <w:tcPr>
            <w:tcW w:w="1450" w:type="dxa"/>
            <w:tcBorders>
              <w:top w:val="single" w:sz="4" w:space="0" w:color="auto"/>
              <w:left w:val="single" w:sz="4" w:space="0" w:color="auto"/>
              <w:bottom w:val="single" w:sz="4" w:space="0" w:color="auto"/>
              <w:right w:val="single" w:sz="4" w:space="0" w:color="auto"/>
            </w:tcBorders>
            <w:vAlign w:val="center"/>
          </w:tcPr>
          <w:p w14:paraId="2FCD3FB0"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0111129" w14:textId="77777777" w:rsidR="00D66E4C" w:rsidRPr="00F9519C" w:rsidRDefault="00D66E4C" w:rsidP="00D66E4C">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59CC4F83" w14:textId="77777777" w:rsidR="00D66E4C" w:rsidRPr="00F9519C" w:rsidRDefault="00D66E4C" w:rsidP="00D66E4C">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E132F55" w14:textId="77777777" w:rsidR="00D66E4C" w:rsidRPr="00F9519C" w:rsidRDefault="00D66E4C" w:rsidP="00D66E4C">
            <w:pPr>
              <w:pStyle w:val="TAC"/>
              <w:keepNext w:val="0"/>
              <w:keepLines w:val="0"/>
              <w:rPr>
                <w:lang w:eastAsia="zh-CN"/>
              </w:rPr>
            </w:pPr>
            <w:r>
              <w:rPr>
                <w:lang w:eastAsia="zh-CN"/>
              </w:rPr>
              <w:t>0.4</w:t>
            </w:r>
          </w:p>
        </w:tc>
      </w:tr>
      <w:tr w:rsidR="00D66E4C" w:rsidRPr="00F9519C" w14:paraId="65CCF7A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8A2DEF" w14:textId="77777777" w:rsidR="00D66E4C" w:rsidRPr="00F9519C" w:rsidRDefault="00D66E4C" w:rsidP="00D66E4C">
            <w:pPr>
              <w:pStyle w:val="TAC"/>
              <w:keepNext w:val="0"/>
              <w:keepLines w:val="0"/>
              <w:rPr>
                <w:rFonts w:eastAsia="等线"/>
                <w:lang w:eastAsia="zh-CN"/>
              </w:rPr>
            </w:pPr>
            <w:r>
              <w:rPr>
                <w:rFonts w:eastAsia="等线"/>
                <w:lang w:val="en-US" w:eastAsia="zh-CN"/>
              </w:rPr>
              <w:t>CA_n1-n20-n41-n77</w:t>
            </w:r>
          </w:p>
        </w:tc>
        <w:tc>
          <w:tcPr>
            <w:tcW w:w="1450" w:type="dxa"/>
            <w:tcBorders>
              <w:top w:val="single" w:sz="4" w:space="0" w:color="auto"/>
              <w:left w:val="single" w:sz="4" w:space="0" w:color="auto"/>
              <w:bottom w:val="single" w:sz="4" w:space="0" w:color="auto"/>
              <w:right w:val="single" w:sz="4" w:space="0" w:color="auto"/>
            </w:tcBorders>
            <w:vAlign w:val="center"/>
          </w:tcPr>
          <w:p w14:paraId="2D10D62F"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9F590EE" w14:textId="77777777" w:rsidR="00D66E4C" w:rsidRPr="00F9519C" w:rsidRDefault="00D66E4C" w:rsidP="00D66E4C">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CC5E738" w14:textId="77777777" w:rsidR="00D66E4C" w:rsidRPr="00F9519C" w:rsidRDefault="00D66E4C" w:rsidP="00D66E4C">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F442F07" w14:textId="77777777" w:rsidR="00D66E4C" w:rsidRPr="00F9519C" w:rsidRDefault="00D66E4C" w:rsidP="00D66E4C">
            <w:pPr>
              <w:pStyle w:val="TAC"/>
              <w:keepNext w:val="0"/>
              <w:keepLines w:val="0"/>
              <w:rPr>
                <w:lang w:eastAsia="zh-CN"/>
              </w:rPr>
            </w:pPr>
            <w:r>
              <w:rPr>
                <w:lang w:eastAsia="zh-CN"/>
              </w:rPr>
              <w:t>0.5</w:t>
            </w:r>
          </w:p>
        </w:tc>
      </w:tr>
      <w:tr w:rsidR="00D66E4C" w:rsidRPr="00F9519C" w14:paraId="7EF4BBB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345D940" w14:textId="77777777" w:rsidR="00D66E4C" w:rsidRPr="00F9519C" w:rsidRDefault="00D66E4C" w:rsidP="00D66E4C">
            <w:pPr>
              <w:pStyle w:val="TAC"/>
              <w:keepNext w:val="0"/>
              <w:keepLines w:val="0"/>
              <w:rPr>
                <w:rFonts w:eastAsia="等线"/>
                <w:lang w:eastAsia="zh-CN"/>
              </w:rPr>
            </w:pPr>
            <w:r>
              <w:rPr>
                <w:rFonts w:eastAsia="等线"/>
                <w:lang w:val="en-US" w:eastAsia="zh-CN"/>
              </w:rPr>
              <w:t>CA_n1-n20-n41-n78</w:t>
            </w:r>
          </w:p>
        </w:tc>
        <w:tc>
          <w:tcPr>
            <w:tcW w:w="1450" w:type="dxa"/>
            <w:tcBorders>
              <w:top w:val="single" w:sz="4" w:space="0" w:color="auto"/>
              <w:left w:val="single" w:sz="4" w:space="0" w:color="auto"/>
              <w:bottom w:val="single" w:sz="4" w:space="0" w:color="auto"/>
              <w:right w:val="single" w:sz="4" w:space="0" w:color="auto"/>
            </w:tcBorders>
            <w:vAlign w:val="center"/>
          </w:tcPr>
          <w:p w14:paraId="29AC3156"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ED75DA" w14:textId="77777777" w:rsidR="00D66E4C" w:rsidRPr="00F9519C" w:rsidRDefault="00D66E4C" w:rsidP="00D66E4C">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9CF1339" w14:textId="77777777" w:rsidR="00D66E4C" w:rsidRPr="00F9519C" w:rsidRDefault="00D66E4C" w:rsidP="00D66E4C">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821422F" w14:textId="77777777" w:rsidR="00D66E4C" w:rsidRPr="00F9519C" w:rsidRDefault="00D66E4C" w:rsidP="00D66E4C">
            <w:pPr>
              <w:pStyle w:val="TAC"/>
              <w:keepNext w:val="0"/>
              <w:keepLines w:val="0"/>
              <w:rPr>
                <w:lang w:eastAsia="zh-CN"/>
              </w:rPr>
            </w:pPr>
            <w:r>
              <w:rPr>
                <w:lang w:eastAsia="zh-CN"/>
              </w:rPr>
              <w:t>0.5</w:t>
            </w:r>
          </w:p>
        </w:tc>
      </w:tr>
      <w:tr w:rsidR="00D66E4C" w:rsidRPr="00F9519C" w14:paraId="5654248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DD18577" w14:textId="77777777" w:rsidR="00D66E4C" w:rsidRPr="00F9519C" w:rsidRDefault="00D66E4C" w:rsidP="00D66E4C">
            <w:pPr>
              <w:pStyle w:val="TAC"/>
              <w:keepNext w:val="0"/>
              <w:keepLines w:val="0"/>
              <w:rPr>
                <w:rFonts w:eastAsia="等线"/>
                <w:lang w:eastAsia="zh-CN"/>
              </w:rPr>
            </w:pPr>
            <w:r w:rsidRPr="000B13D8">
              <w:rPr>
                <w:rFonts w:eastAsia="等线"/>
                <w:lang w:val="en-US" w:eastAsia="zh-CN"/>
              </w:rPr>
              <w:t>CA_n1-n</w:t>
            </w:r>
            <w:r>
              <w:rPr>
                <w:rFonts w:eastAsia="等线"/>
                <w:lang w:val="en-US" w:eastAsia="zh-CN"/>
              </w:rPr>
              <w:t>20</w:t>
            </w:r>
            <w:r w:rsidRPr="000B13D8">
              <w:rPr>
                <w:rFonts w:eastAsia="等线"/>
                <w:lang w:val="en-US" w:eastAsia="zh-CN"/>
              </w:rPr>
              <w:t>-n</w:t>
            </w:r>
            <w:r>
              <w:rPr>
                <w:rFonts w:eastAsia="等线"/>
                <w:lang w:val="en-US" w:eastAsia="zh-CN"/>
              </w:rPr>
              <w:t>67</w:t>
            </w:r>
            <w:r w:rsidRPr="000B13D8">
              <w:rPr>
                <w:rFonts w:eastAsia="等线"/>
                <w:lang w:val="en-US" w:eastAsia="zh-CN"/>
              </w:rPr>
              <w:t>-n7</w:t>
            </w:r>
            <w:r>
              <w:rPr>
                <w:rFonts w:eastAsia="等线"/>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39F9EBFD" w14:textId="77777777" w:rsidR="00D66E4C" w:rsidRPr="00F9519C" w:rsidRDefault="00D66E4C" w:rsidP="00D66E4C">
            <w:pPr>
              <w:pStyle w:val="TAC"/>
              <w:keepNext w:val="0"/>
              <w:keepLines w:val="0"/>
              <w:rPr>
                <w:rFonts w:eastAsia="等线"/>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3DF26DF"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E30A4F"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B0F559C"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.5</w:t>
            </w:r>
          </w:p>
        </w:tc>
      </w:tr>
      <w:tr w:rsidR="00D66E4C" w:rsidRPr="00F9519C" w14:paraId="42BFF4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0932BD" w14:textId="77777777" w:rsidR="00D66E4C" w:rsidRPr="00F9519C" w:rsidRDefault="00D66E4C" w:rsidP="00D66E4C">
            <w:pPr>
              <w:pStyle w:val="TAC"/>
              <w:keepNext w:val="0"/>
              <w:keepLines w:val="0"/>
              <w:rPr>
                <w:rFonts w:eastAsia="等线"/>
                <w:lang w:eastAsia="zh-CN"/>
              </w:rPr>
            </w:pPr>
            <w:r>
              <w:rPr>
                <w:rFonts w:eastAsia="等线"/>
                <w:lang w:val="en-US" w:eastAsia="zh-CN"/>
              </w:rPr>
              <w:t>CA_n1-n20-n71-n78</w:t>
            </w:r>
          </w:p>
        </w:tc>
        <w:tc>
          <w:tcPr>
            <w:tcW w:w="1450" w:type="dxa"/>
            <w:tcBorders>
              <w:top w:val="single" w:sz="4" w:space="0" w:color="auto"/>
              <w:left w:val="single" w:sz="4" w:space="0" w:color="auto"/>
              <w:bottom w:val="single" w:sz="4" w:space="0" w:color="auto"/>
              <w:right w:val="single" w:sz="4" w:space="0" w:color="auto"/>
            </w:tcBorders>
            <w:vAlign w:val="center"/>
          </w:tcPr>
          <w:p w14:paraId="7CEC809B"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0EB592" w14:textId="77777777" w:rsidR="00D66E4C" w:rsidRPr="00F9519C" w:rsidRDefault="00D66E4C" w:rsidP="00D66E4C">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584DE0" w14:textId="77777777" w:rsidR="00D66E4C" w:rsidRPr="00F9519C" w:rsidRDefault="00D66E4C" w:rsidP="00D66E4C">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1B047D1" w14:textId="77777777" w:rsidR="00D66E4C" w:rsidRPr="00F9519C" w:rsidRDefault="00D66E4C" w:rsidP="00D66E4C">
            <w:pPr>
              <w:pStyle w:val="TAC"/>
              <w:keepNext w:val="0"/>
              <w:keepLines w:val="0"/>
              <w:rPr>
                <w:lang w:eastAsia="zh-CN"/>
              </w:rPr>
            </w:pPr>
            <w:r>
              <w:rPr>
                <w:lang w:eastAsia="zh-CN"/>
              </w:rPr>
              <w:t>0.5</w:t>
            </w:r>
          </w:p>
        </w:tc>
      </w:tr>
      <w:tr w:rsidR="00D66E4C" w:rsidRPr="00F9519C" w14:paraId="16A05D1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91A127F" w14:textId="77777777" w:rsidR="00D66E4C" w:rsidRPr="00F9519C" w:rsidRDefault="00D66E4C" w:rsidP="00D66E4C">
            <w:pPr>
              <w:pStyle w:val="TAC"/>
              <w:keepNext w:val="0"/>
              <w:keepLines w:val="0"/>
              <w:rPr>
                <w:rFonts w:eastAsia="等线"/>
                <w:lang w:eastAsia="zh-CN"/>
              </w:rPr>
            </w:pPr>
            <w:r w:rsidRPr="00F9519C">
              <w:rPr>
                <w:rFonts w:eastAsia="等线"/>
              </w:rPr>
              <w:t>CA_n1-n28-n38-n78</w:t>
            </w:r>
          </w:p>
        </w:tc>
        <w:tc>
          <w:tcPr>
            <w:tcW w:w="1450" w:type="dxa"/>
            <w:tcBorders>
              <w:top w:val="single" w:sz="4" w:space="0" w:color="auto"/>
              <w:left w:val="single" w:sz="4" w:space="0" w:color="auto"/>
              <w:bottom w:val="single" w:sz="4" w:space="0" w:color="auto"/>
              <w:right w:val="single" w:sz="4" w:space="0" w:color="auto"/>
            </w:tcBorders>
            <w:vAlign w:val="center"/>
          </w:tcPr>
          <w:p w14:paraId="58446BD3" w14:textId="77777777" w:rsidR="00D66E4C" w:rsidRPr="00F9519C" w:rsidRDefault="00D66E4C" w:rsidP="00D66E4C">
            <w:pPr>
              <w:pStyle w:val="TAC"/>
              <w:keepNext w:val="0"/>
              <w:keepLines w:val="0"/>
              <w:rPr>
                <w:rFonts w:eastAsia="等线"/>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3E967C0" w14:textId="77777777" w:rsidR="00D66E4C" w:rsidRPr="00F9519C" w:rsidRDefault="00D66E4C" w:rsidP="00D66E4C">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3E1262"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4540714"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073B30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11EFDA4" w14:textId="77777777" w:rsidR="00D66E4C" w:rsidRPr="00F9519C" w:rsidRDefault="00D66E4C" w:rsidP="00D66E4C">
            <w:pPr>
              <w:pStyle w:val="TAC"/>
              <w:keepNext w:val="0"/>
              <w:keepLines w:val="0"/>
              <w:rPr>
                <w:lang w:eastAsia="ja-JP"/>
              </w:rPr>
            </w:pPr>
            <w:r>
              <w:rPr>
                <w:lang w:eastAsia="ja-JP"/>
              </w:rPr>
              <w:t>CA_n1-n28-n40-n41</w:t>
            </w:r>
          </w:p>
        </w:tc>
        <w:tc>
          <w:tcPr>
            <w:tcW w:w="1450" w:type="dxa"/>
            <w:tcBorders>
              <w:top w:val="single" w:sz="4" w:space="0" w:color="auto"/>
              <w:left w:val="single" w:sz="4" w:space="0" w:color="auto"/>
              <w:bottom w:val="single" w:sz="4" w:space="0" w:color="auto"/>
              <w:right w:val="single" w:sz="4" w:space="0" w:color="auto"/>
            </w:tcBorders>
            <w:vAlign w:val="center"/>
          </w:tcPr>
          <w:p w14:paraId="3CF5335A" w14:textId="77777777" w:rsidR="00D66E4C" w:rsidRPr="00F9519C" w:rsidRDefault="00D66E4C" w:rsidP="00D66E4C">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BFD512"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B5DD10E" w14:textId="77777777" w:rsidR="00D66E4C" w:rsidRPr="00F9519C" w:rsidRDefault="00D66E4C" w:rsidP="00D66E4C">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29E4CB" w14:textId="77777777" w:rsidR="00D66E4C" w:rsidRPr="00F9519C" w:rsidRDefault="00D66E4C" w:rsidP="00D66E4C">
            <w:pPr>
              <w:pStyle w:val="TAC"/>
              <w:keepNext w:val="0"/>
              <w:keepLines w:val="0"/>
              <w:rPr>
                <w:lang w:eastAsia="zh-CN"/>
              </w:rPr>
            </w:pPr>
            <w:r w:rsidRPr="000B13D8">
              <w:rPr>
                <w:lang w:eastAsia="zh-CN"/>
              </w:rPr>
              <w:t>-</w:t>
            </w:r>
          </w:p>
        </w:tc>
      </w:tr>
      <w:tr w:rsidR="00D66E4C" w:rsidRPr="00F9519C" w14:paraId="60F496D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4BB39DA" w14:textId="77777777" w:rsidR="00D66E4C" w:rsidRPr="00F9519C" w:rsidRDefault="00D66E4C" w:rsidP="00D66E4C">
            <w:pPr>
              <w:pStyle w:val="TAC"/>
              <w:keepNext w:val="0"/>
              <w:keepLines w:val="0"/>
              <w:rPr>
                <w:rFonts w:eastAsia="等线"/>
              </w:rPr>
            </w:pPr>
            <w:r w:rsidRPr="00F9519C">
              <w:rPr>
                <w:lang w:eastAsia="ja-JP"/>
              </w:rPr>
              <w:t>CA_n1-n28-n40-n77</w:t>
            </w:r>
          </w:p>
        </w:tc>
        <w:tc>
          <w:tcPr>
            <w:tcW w:w="1450" w:type="dxa"/>
            <w:tcBorders>
              <w:top w:val="single" w:sz="4" w:space="0" w:color="auto"/>
              <w:left w:val="single" w:sz="4" w:space="0" w:color="auto"/>
              <w:bottom w:val="single" w:sz="4" w:space="0" w:color="auto"/>
              <w:right w:val="single" w:sz="4" w:space="0" w:color="auto"/>
            </w:tcBorders>
            <w:vAlign w:val="center"/>
          </w:tcPr>
          <w:p w14:paraId="1DA72069" w14:textId="77777777" w:rsidR="00D66E4C" w:rsidRPr="00F9519C" w:rsidRDefault="00D66E4C" w:rsidP="00D66E4C">
            <w:pPr>
              <w:pStyle w:val="TAC"/>
              <w:keepNext w:val="0"/>
              <w:keepLines w:val="0"/>
              <w:rPr>
                <w:rFonts w:eastAsia="等线"/>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F93292C" w14:textId="77777777" w:rsidR="00D66E4C" w:rsidRPr="00F9519C" w:rsidRDefault="00D66E4C" w:rsidP="00D66E4C">
            <w:pPr>
              <w:pStyle w:val="TAC"/>
              <w:keepNext w:val="0"/>
              <w:keepLines w:val="0"/>
              <w:rPr>
                <w:rFonts w:eastAsia="等线"/>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B9F4C56"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40406D"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480FBB6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24BE956" w14:textId="77777777" w:rsidR="00D66E4C" w:rsidRPr="00F9519C" w:rsidRDefault="00D66E4C" w:rsidP="00D66E4C">
            <w:pPr>
              <w:pStyle w:val="TAC"/>
              <w:keepNext w:val="0"/>
              <w:keepLines w:val="0"/>
            </w:pPr>
            <w:r w:rsidRPr="00F9519C">
              <w:rPr>
                <w:lang w:eastAsia="ja-JP"/>
              </w:rPr>
              <w:t>CA_n1-n28-n40-n78</w:t>
            </w:r>
          </w:p>
        </w:tc>
        <w:tc>
          <w:tcPr>
            <w:tcW w:w="1450" w:type="dxa"/>
            <w:tcBorders>
              <w:top w:val="single" w:sz="4" w:space="0" w:color="auto"/>
              <w:left w:val="single" w:sz="4" w:space="0" w:color="auto"/>
              <w:bottom w:val="single" w:sz="4" w:space="0" w:color="auto"/>
              <w:right w:val="single" w:sz="4" w:space="0" w:color="auto"/>
            </w:tcBorders>
            <w:vAlign w:val="center"/>
          </w:tcPr>
          <w:p w14:paraId="55434E4D"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21FB372"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533DD3A"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1BAD87C"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3C2DDF1A" w14:textId="77777777" w:rsidTr="00F44716">
        <w:trPr>
          <w:jc w:val="center"/>
          <w:ins w:id="2065" w:author="Huawei_Ling Lin" w:date="2025-08-26T21:52:00Z"/>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2EE7144" w14:textId="22C888D2" w:rsidR="002A1941" w:rsidRPr="00F9519C" w:rsidRDefault="002A1941" w:rsidP="002A1941">
            <w:pPr>
              <w:pStyle w:val="TAC"/>
              <w:keepNext w:val="0"/>
              <w:keepLines w:val="0"/>
              <w:rPr>
                <w:ins w:id="2066" w:author="Huawei_Ling Lin" w:date="2025-08-26T21:52:00Z"/>
                <w:lang w:eastAsia="ja-JP"/>
              </w:rPr>
            </w:pPr>
            <w:ins w:id="2067" w:author="Huawei_Ling Lin" w:date="2025-08-26T21:52:00Z">
              <w:r w:rsidRPr="00D37FFA">
                <w:rPr>
                  <w:lang w:eastAsia="ja-JP"/>
                </w:rPr>
                <w:t>CA_n1-n28-n40-n79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207C2FE5" w14:textId="0EBAE688" w:rsidR="002A1941" w:rsidRPr="00F9519C" w:rsidRDefault="002A1941" w:rsidP="002A1941">
            <w:pPr>
              <w:pStyle w:val="TAC"/>
              <w:keepNext w:val="0"/>
              <w:keepLines w:val="0"/>
              <w:rPr>
                <w:ins w:id="2068" w:author="Huawei_Ling Lin" w:date="2025-08-26T21:52:00Z"/>
                <w:lang w:eastAsia="zh-CN"/>
              </w:rPr>
            </w:pPr>
            <w:ins w:id="2069" w:author="Huawei_Ling Lin" w:date="2025-08-27T07:34:00Z">
              <w:r w:rsidRPr="00F9519C">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463723" w14:textId="332A9F49" w:rsidR="002A1941" w:rsidRPr="00F9519C" w:rsidRDefault="002A1941" w:rsidP="002A1941">
            <w:pPr>
              <w:pStyle w:val="TAC"/>
              <w:keepNext w:val="0"/>
              <w:keepLines w:val="0"/>
              <w:rPr>
                <w:ins w:id="2070" w:author="Huawei_Ling Lin" w:date="2025-08-26T21:52:00Z"/>
                <w:lang w:eastAsia="zh-CN"/>
              </w:rPr>
            </w:pPr>
            <w:ins w:id="2071" w:author="Huawei_Ling Lin" w:date="2025-08-27T07:34:00Z">
              <w:r w:rsidRPr="00F9519C">
                <w:rPr>
                  <w:rFonts w:hint="eastAsia"/>
                  <w:lang w:eastAsia="zh-CN"/>
                </w:rPr>
                <w:t>0.</w:t>
              </w:r>
              <w:r w:rsidRPr="00F9519C">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3BBE167A" w14:textId="052D8FFC" w:rsidR="002A1941" w:rsidRPr="00F9519C" w:rsidRDefault="002A1941" w:rsidP="002A1941">
            <w:pPr>
              <w:pStyle w:val="TAC"/>
              <w:keepNext w:val="0"/>
              <w:keepLines w:val="0"/>
              <w:rPr>
                <w:ins w:id="2072" w:author="Huawei_Ling Lin" w:date="2025-08-26T21:52:00Z"/>
                <w:lang w:eastAsia="zh-CN"/>
              </w:rPr>
            </w:pPr>
            <w:ins w:id="2073" w:author="Huawei_Ling Lin" w:date="2025-08-27T07:34:00Z">
              <w:r w:rsidRPr="00F9519C">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6711B38" w14:textId="3FF96F91" w:rsidR="002A1941" w:rsidRPr="00F9519C" w:rsidRDefault="002A1941" w:rsidP="002A1941">
            <w:pPr>
              <w:pStyle w:val="TAC"/>
              <w:keepNext w:val="0"/>
              <w:keepLines w:val="0"/>
              <w:rPr>
                <w:ins w:id="2074" w:author="Huawei_Ling Lin" w:date="2025-08-26T21:52:00Z"/>
                <w:lang w:eastAsia="zh-CN"/>
              </w:rPr>
            </w:pPr>
            <w:ins w:id="2075" w:author="Huawei_Ling Lin" w:date="2025-08-27T07:34:00Z">
              <w:r w:rsidRPr="00F9519C">
                <w:rPr>
                  <w:rFonts w:hint="eastAsia"/>
                  <w:lang w:eastAsia="zh-CN"/>
                </w:rPr>
                <w:t>0</w:t>
              </w:r>
              <w:r w:rsidRPr="00F9519C">
                <w:rPr>
                  <w:lang w:eastAsia="zh-CN"/>
                </w:rPr>
                <w:t>.5</w:t>
              </w:r>
            </w:ins>
          </w:p>
        </w:tc>
      </w:tr>
      <w:tr w:rsidR="002A1941" w:rsidRPr="00F9519C" w14:paraId="21572334"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E962F26" w14:textId="77777777" w:rsidR="002A1941" w:rsidRPr="00F9519C" w:rsidRDefault="002A1941" w:rsidP="002A1941">
            <w:pPr>
              <w:pStyle w:val="TAC"/>
              <w:keepNext w:val="0"/>
              <w:keepLines w:val="0"/>
            </w:pPr>
            <w:r w:rsidRPr="00F9519C">
              <w:rPr>
                <w:rFonts w:eastAsia="等线"/>
              </w:rPr>
              <w:t>CA_n1-n28-n41-n77</w:t>
            </w:r>
          </w:p>
        </w:tc>
        <w:tc>
          <w:tcPr>
            <w:tcW w:w="1450" w:type="dxa"/>
            <w:tcBorders>
              <w:top w:val="single" w:sz="4" w:space="0" w:color="auto"/>
              <w:left w:val="single" w:sz="4" w:space="0" w:color="auto"/>
              <w:bottom w:val="single" w:sz="4" w:space="0" w:color="auto"/>
              <w:right w:val="single" w:sz="4" w:space="0" w:color="auto"/>
            </w:tcBorders>
            <w:vAlign w:val="center"/>
          </w:tcPr>
          <w:p w14:paraId="029B8386" w14:textId="77777777" w:rsidR="002A1941" w:rsidRPr="00F9519C" w:rsidRDefault="002A1941" w:rsidP="002A1941">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11606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CAD3101" w14:textId="77777777" w:rsidR="002A1941" w:rsidRPr="00F9519C" w:rsidRDefault="002A1941" w:rsidP="002A1941">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B3DEA6D"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5B4B3ED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6EE3FEF" w14:textId="77777777" w:rsidR="002A1941" w:rsidRPr="00F9519C" w:rsidRDefault="002A1941" w:rsidP="002A1941">
            <w:pPr>
              <w:pStyle w:val="TAC"/>
              <w:keepNext w:val="0"/>
              <w:keepLines w:val="0"/>
              <w:rPr>
                <w:rFonts w:eastAsia="等线"/>
              </w:rPr>
            </w:pPr>
            <w:r w:rsidRPr="00F9519C">
              <w:rPr>
                <w:rFonts w:eastAsia="等线"/>
              </w:rPr>
              <w:t>CA_n1-n28-n41-n79</w:t>
            </w:r>
          </w:p>
        </w:tc>
        <w:tc>
          <w:tcPr>
            <w:tcW w:w="1450" w:type="dxa"/>
            <w:tcBorders>
              <w:top w:val="single" w:sz="4" w:space="0" w:color="auto"/>
              <w:left w:val="single" w:sz="4" w:space="0" w:color="auto"/>
              <w:bottom w:val="single" w:sz="4" w:space="0" w:color="auto"/>
              <w:right w:val="single" w:sz="4" w:space="0" w:color="auto"/>
            </w:tcBorders>
            <w:vAlign w:val="center"/>
          </w:tcPr>
          <w:p w14:paraId="1D177696" w14:textId="77777777" w:rsidR="002A1941" w:rsidRPr="00F9519C" w:rsidRDefault="002A1941" w:rsidP="002A1941">
            <w:pPr>
              <w:pStyle w:val="TAC"/>
              <w:keepNext w:val="0"/>
              <w:keepLines w:val="0"/>
              <w:rPr>
                <w:rFonts w:eastAsia="等线"/>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2D2C4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807E306" w14:textId="77777777" w:rsidR="002A1941" w:rsidRPr="00F9519C" w:rsidRDefault="002A1941" w:rsidP="002A1941">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19D517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2339FDE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0B67433" w14:textId="77777777" w:rsidR="002A1941" w:rsidRPr="00F9519C" w:rsidRDefault="002A1941" w:rsidP="002A1941">
            <w:pPr>
              <w:pStyle w:val="TAC"/>
              <w:keepNext w:val="0"/>
              <w:keepLines w:val="0"/>
              <w:rPr>
                <w:rFonts w:eastAsia="等线"/>
              </w:rPr>
            </w:pPr>
            <w:r w:rsidRPr="00F9519C">
              <w:rPr>
                <w:rFonts w:eastAsia="等线"/>
              </w:rPr>
              <w:t>CA_n1-n28-n75-n78</w:t>
            </w:r>
          </w:p>
        </w:tc>
        <w:tc>
          <w:tcPr>
            <w:tcW w:w="1450" w:type="dxa"/>
            <w:tcBorders>
              <w:top w:val="single" w:sz="4" w:space="0" w:color="auto"/>
              <w:left w:val="single" w:sz="4" w:space="0" w:color="auto"/>
              <w:bottom w:val="single" w:sz="4" w:space="0" w:color="auto"/>
              <w:right w:val="single" w:sz="4" w:space="0" w:color="auto"/>
            </w:tcBorders>
            <w:vAlign w:val="center"/>
          </w:tcPr>
          <w:p w14:paraId="2294CE47" w14:textId="77777777" w:rsidR="002A1941" w:rsidRPr="00F9519C" w:rsidRDefault="002A1941" w:rsidP="002A1941">
            <w:pPr>
              <w:pStyle w:val="TAC"/>
              <w:keepNext w:val="0"/>
              <w:keepLines w:val="0"/>
              <w:rPr>
                <w:rFonts w:eastAsia="等线"/>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1BA361C"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FBAB27B" w14:textId="77777777" w:rsidR="002A1941" w:rsidRPr="00F9519C" w:rsidRDefault="002A1941" w:rsidP="002A1941">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85DD826"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595FA3E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02CD4C93" w14:textId="77777777" w:rsidR="002A1941" w:rsidRPr="00F9519C" w:rsidRDefault="002A1941" w:rsidP="002A1941">
            <w:pPr>
              <w:pStyle w:val="TAC"/>
              <w:keepNext w:val="0"/>
              <w:keepLines w:val="0"/>
            </w:pPr>
            <w:r w:rsidRPr="00F9519C">
              <w:rPr>
                <w:lang w:eastAsia="ja-JP"/>
              </w:rPr>
              <w:t>CA_</w:t>
            </w:r>
            <w:r w:rsidRPr="00F9519C">
              <w:rPr>
                <w:rFonts w:hint="eastAsia"/>
                <w:lang w:eastAsia="zh-CN"/>
              </w:rPr>
              <w:t>n</w:t>
            </w:r>
            <w:r w:rsidRPr="00F9519C">
              <w:rPr>
                <w:lang w:eastAsia="zh-CN"/>
              </w:rPr>
              <w:t>1</w:t>
            </w:r>
            <w:r w:rsidRPr="00F9519C">
              <w:rPr>
                <w:lang w:eastAsia="ja-JP"/>
              </w:rPr>
              <w:t>-n28-</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8FF60D9" w14:textId="77777777" w:rsidR="002A1941" w:rsidRPr="00F9519C" w:rsidRDefault="002A1941" w:rsidP="002A1941">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33163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AE7FAFE" w14:textId="77777777" w:rsidR="002A1941" w:rsidRPr="00F9519C" w:rsidRDefault="002A1941" w:rsidP="002A1941">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3094D943"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7E8531B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51F901D" w14:textId="77777777" w:rsidR="002A1941" w:rsidRPr="00F9519C" w:rsidRDefault="002A1941" w:rsidP="002A1941">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1</w:t>
            </w:r>
            <w:r w:rsidRPr="00F9519C">
              <w:rPr>
                <w:lang w:eastAsia="ja-JP"/>
              </w:rPr>
              <w:t>-n28-</w:t>
            </w:r>
            <w:r w:rsidRPr="00F9519C">
              <w:rPr>
                <w:rFonts w:hint="eastAsia"/>
                <w:lang w:eastAsia="zh-CN"/>
              </w:rPr>
              <w:t>n</w:t>
            </w:r>
            <w:r w:rsidRPr="00F9519C">
              <w:rPr>
                <w:lang w:eastAsia="zh-CN"/>
              </w:rPr>
              <w:t>78-</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66E86F0A" w14:textId="77777777" w:rsidR="002A1941" w:rsidRPr="00F9519C" w:rsidRDefault="002A1941" w:rsidP="002A1941">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F8CFE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D4D1275" w14:textId="77777777" w:rsidR="002A1941" w:rsidRPr="00F9519C" w:rsidRDefault="002A1941" w:rsidP="002A1941">
            <w:pPr>
              <w:pStyle w:val="TAC"/>
              <w:keepNext w:val="0"/>
              <w:keepLines w:val="0"/>
              <w:rPr>
                <w:lang w:eastAsia="ja-JP"/>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20C9F33D"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35BB88DE" w14:textId="77777777" w:rsidTr="00F44716">
        <w:trPr>
          <w:jc w:val="center"/>
          <w:ins w:id="2076" w:author="Huawei_Ling Lin" w:date="2025-08-27T07:0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0ED487E" w14:textId="6B094879" w:rsidR="002A1941" w:rsidRPr="00D37FFA" w:rsidRDefault="002A1941" w:rsidP="002A1941">
            <w:pPr>
              <w:pStyle w:val="TAC"/>
              <w:keepNext w:val="0"/>
              <w:keepLines w:val="0"/>
              <w:rPr>
                <w:ins w:id="2077" w:author="Huawei_Ling Lin" w:date="2025-08-27T07:00:00Z"/>
                <w:lang w:eastAsia="ja-JP"/>
              </w:rPr>
            </w:pPr>
            <w:ins w:id="2078" w:author="Huawei_Ling Lin" w:date="2025-08-27T07:00:00Z">
              <w:r w:rsidRPr="00D37FFA">
                <w:rPr>
                  <w:lang w:eastAsia="ja-JP"/>
                </w:rPr>
                <w:t>CA_n1-n40-n78-n79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7A02C809" w14:textId="18C6F4B5" w:rsidR="002A1941" w:rsidRDefault="002A1941" w:rsidP="002A1941">
            <w:pPr>
              <w:pStyle w:val="TAC"/>
              <w:keepNext w:val="0"/>
              <w:keepLines w:val="0"/>
              <w:rPr>
                <w:ins w:id="2079" w:author="Huawei_Ling Lin" w:date="2025-08-27T07:00:00Z"/>
                <w:rFonts w:eastAsia="等线" w:cs="Arial"/>
                <w:szCs w:val="22"/>
                <w:lang w:eastAsia="zh-CN"/>
              </w:rPr>
            </w:pPr>
            <w:ins w:id="2080" w:author="Huawei_Ling Lin" w:date="2025-08-27T07:34:00Z">
              <w:r w:rsidRPr="00F9519C">
                <w:rPr>
                  <w:rFonts w:eastAsia="等线"/>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C0FF4C" w14:textId="06E608F5" w:rsidR="002A1941" w:rsidRDefault="00AE06D7" w:rsidP="002A1941">
            <w:pPr>
              <w:pStyle w:val="TAC"/>
              <w:keepNext w:val="0"/>
              <w:keepLines w:val="0"/>
              <w:rPr>
                <w:ins w:id="2081" w:author="Huawei_Ling Lin" w:date="2025-08-27T07:00:00Z"/>
                <w:rFonts w:eastAsia="等线" w:cs="Arial"/>
                <w:szCs w:val="22"/>
                <w:lang w:eastAsia="zh-CN"/>
              </w:rPr>
            </w:pPr>
            <w:ins w:id="2082" w:author="Huawei_Ling Lin" w:date="2025-08-27T07:35:00Z">
              <w:r>
                <w:rPr>
                  <w:rFonts w:eastAsia="等线"/>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220EF488" w14:textId="454CD7B1" w:rsidR="002A1941" w:rsidRDefault="002A1941" w:rsidP="002A1941">
            <w:pPr>
              <w:pStyle w:val="TAC"/>
              <w:keepNext w:val="0"/>
              <w:keepLines w:val="0"/>
              <w:rPr>
                <w:ins w:id="2083" w:author="Huawei_Ling Lin" w:date="2025-08-27T07:00:00Z"/>
                <w:rFonts w:cs="Arial"/>
                <w:szCs w:val="22"/>
                <w:lang w:eastAsia="zh-CN"/>
              </w:rPr>
            </w:pPr>
            <w:ins w:id="2084" w:author="Huawei_Ling Lin" w:date="2025-08-27T07:34:00Z">
              <w:r w:rsidRPr="00F9519C">
                <w:rPr>
                  <w:rFonts w:eastAsia="等线" w:cs="Arial"/>
                  <w:szCs w:val="18"/>
                  <w:lang w:eastAsia="ja-JP"/>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2C7CACA" w14:textId="2FFFE44A" w:rsidR="002A1941" w:rsidRDefault="00AE06D7" w:rsidP="002A1941">
            <w:pPr>
              <w:pStyle w:val="TAC"/>
              <w:keepNext w:val="0"/>
              <w:keepLines w:val="0"/>
              <w:rPr>
                <w:ins w:id="2085" w:author="Huawei_Ling Lin" w:date="2025-08-27T07:00:00Z"/>
                <w:lang w:eastAsia="zh-CN"/>
              </w:rPr>
            </w:pPr>
            <w:ins w:id="2086" w:author="Huawei_Ling Lin" w:date="2025-08-27T07:35:00Z">
              <w:r>
                <w:rPr>
                  <w:rFonts w:hint="eastAsia"/>
                  <w:lang w:eastAsia="zh-CN"/>
                </w:rPr>
                <w:t>0</w:t>
              </w:r>
              <w:r>
                <w:rPr>
                  <w:lang w:eastAsia="zh-CN"/>
                </w:rPr>
                <w:t>.5</w:t>
              </w:r>
            </w:ins>
          </w:p>
        </w:tc>
      </w:tr>
      <w:tr w:rsidR="002A1941" w:rsidRPr="00F9519C" w14:paraId="1EB594D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6D223E8" w14:textId="77777777" w:rsidR="002A1941" w:rsidRPr="00F9519C" w:rsidRDefault="002A1941" w:rsidP="002A1941">
            <w:pPr>
              <w:pStyle w:val="TAC"/>
              <w:keepNext w:val="0"/>
              <w:keepLines w:val="0"/>
              <w:rPr>
                <w:lang w:eastAsia="ja-JP"/>
              </w:rPr>
            </w:pPr>
            <w:r>
              <w:rPr>
                <w:lang w:val="en-US" w:eastAsia="ja-JP"/>
              </w:rPr>
              <w:t>CA_n1-n41-n71-n77</w:t>
            </w:r>
          </w:p>
        </w:tc>
        <w:tc>
          <w:tcPr>
            <w:tcW w:w="1450" w:type="dxa"/>
            <w:tcBorders>
              <w:top w:val="single" w:sz="4" w:space="0" w:color="auto"/>
              <w:left w:val="single" w:sz="4" w:space="0" w:color="auto"/>
              <w:bottom w:val="single" w:sz="4" w:space="0" w:color="auto"/>
              <w:right w:val="single" w:sz="4" w:space="0" w:color="auto"/>
            </w:tcBorders>
            <w:vAlign w:val="center"/>
          </w:tcPr>
          <w:p w14:paraId="56B86C0C" w14:textId="77777777" w:rsidR="002A1941" w:rsidRPr="00F9519C" w:rsidRDefault="002A1941" w:rsidP="002A1941">
            <w:pPr>
              <w:pStyle w:val="TAC"/>
              <w:keepNext w:val="0"/>
              <w:keepLines w:val="0"/>
              <w:rPr>
                <w:lang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15F05B" w14:textId="77777777" w:rsidR="002A1941" w:rsidRPr="00F9519C" w:rsidRDefault="002A1941" w:rsidP="002A1941">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0B2D7C1" w14:textId="77777777" w:rsidR="002A1941" w:rsidRPr="00F9519C" w:rsidRDefault="002A1941" w:rsidP="002A1941">
            <w:pPr>
              <w:pStyle w:val="TAC"/>
              <w:keepNext w:val="0"/>
              <w:keepLines w:val="0"/>
              <w:rPr>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0BFB54" w14:textId="77777777" w:rsidR="002A1941" w:rsidRPr="00F9519C" w:rsidRDefault="002A1941" w:rsidP="002A1941">
            <w:pPr>
              <w:pStyle w:val="TAC"/>
              <w:keepNext w:val="0"/>
              <w:keepLines w:val="0"/>
              <w:rPr>
                <w:lang w:eastAsia="zh-CN"/>
              </w:rPr>
            </w:pPr>
            <w:r>
              <w:rPr>
                <w:lang w:eastAsia="zh-CN"/>
              </w:rPr>
              <w:t>0.5</w:t>
            </w:r>
          </w:p>
        </w:tc>
      </w:tr>
      <w:tr w:rsidR="002A1941" w:rsidRPr="00F9519C" w14:paraId="3BF7728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71CC9D6" w14:textId="77777777" w:rsidR="002A1941" w:rsidRPr="00F9519C" w:rsidRDefault="002A1941" w:rsidP="002A1941">
            <w:pPr>
              <w:pStyle w:val="TAC"/>
              <w:keepNext w:val="0"/>
              <w:keepLines w:val="0"/>
              <w:rPr>
                <w:lang w:eastAsia="ja-JP"/>
              </w:rPr>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-n41-</w:t>
            </w:r>
            <w:r w:rsidRPr="000B13D8">
              <w:rPr>
                <w:rFonts w:hint="eastAsia"/>
                <w:lang w:val="en-US" w:eastAsia="zh-CN"/>
              </w:rPr>
              <w:t>n</w:t>
            </w:r>
            <w:r w:rsidRPr="000B13D8">
              <w:rPr>
                <w:lang w:val="en-US" w:eastAsia="zh-CN"/>
              </w:rPr>
              <w:t>7</w:t>
            </w:r>
            <w:r>
              <w:rPr>
                <w:lang w:val="en-US" w:eastAsia="zh-CN"/>
              </w:rPr>
              <w:t>1</w:t>
            </w:r>
            <w:r w:rsidRPr="000B13D8">
              <w:rPr>
                <w:lang w:val="en-US" w:eastAsia="zh-CN"/>
              </w:rPr>
              <w:t>-</w:t>
            </w:r>
            <w:r w:rsidRPr="000B13D8">
              <w:rPr>
                <w:rFonts w:hint="eastAsia"/>
                <w:lang w:val="en-US" w:eastAsia="zh-CN"/>
              </w:rPr>
              <w:t>n</w:t>
            </w:r>
            <w:r w:rsidRPr="000B13D8">
              <w:rPr>
                <w:lang w:val="en-US" w:eastAsia="zh-CN"/>
              </w:rPr>
              <w:t>7</w:t>
            </w:r>
            <w:r>
              <w:rPr>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6677F1A1" w14:textId="77777777" w:rsidR="002A1941" w:rsidRPr="00F9519C" w:rsidRDefault="002A1941" w:rsidP="002A1941">
            <w:pPr>
              <w:pStyle w:val="TAC"/>
              <w:keepNext w:val="0"/>
              <w:keepLines w:val="0"/>
              <w:rPr>
                <w:lang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27D93FE" w14:textId="77777777" w:rsidR="002A1941" w:rsidRPr="00F9519C" w:rsidRDefault="002A1941" w:rsidP="002A1941">
            <w:pPr>
              <w:pStyle w:val="TAC"/>
              <w:keepNext w:val="0"/>
              <w:keepLines w:val="0"/>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6A33D55" w14:textId="77777777" w:rsidR="002A1941" w:rsidRPr="00F9519C" w:rsidRDefault="002A1941" w:rsidP="002A1941">
            <w:pPr>
              <w:pStyle w:val="TAC"/>
              <w:keepNext w:val="0"/>
              <w:keepLines w:val="0"/>
              <w:rPr>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F74B958" w14:textId="77777777" w:rsidR="002A1941" w:rsidRPr="00F9519C" w:rsidRDefault="002A1941" w:rsidP="002A1941">
            <w:pPr>
              <w:pStyle w:val="TAC"/>
              <w:keepNext w:val="0"/>
              <w:keepLines w:val="0"/>
              <w:rPr>
                <w:lang w:eastAsia="zh-CN"/>
              </w:rPr>
            </w:pPr>
            <w:r w:rsidRPr="000B13D8">
              <w:rPr>
                <w:lang w:eastAsia="zh-CN"/>
              </w:rPr>
              <w:t>0.5</w:t>
            </w:r>
          </w:p>
        </w:tc>
      </w:tr>
      <w:tr w:rsidR="002A1941" w:rsidRPr="00F9519C" w14:paraId="05E547B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EF0C3B7" w14:textId="77777777" w:rsidR="002A1941" w:rsidRPr="00F9519C" w:rsidRDefault="002A1941" w:rsidP="002A1941">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1</w:t>
            </w:r>
            <w:r w:rsidRPr="00F9519C">
              <w:rPr>
                <w:lang w:eastAsia="ja-JP"/>
              </w:rPr>
              <w:t>-n41-</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1590F8D5" w14:textId="77777777" w:rsidR="002A1941" w:rsidRPr="00F9519C" w:rsidRDefault="002A1941" w:rsidP="002A1941">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5A6C371"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9A4AB82" w14:textId="77777777" w:rsidR="002A1941" w:rsidRPr="00F9519C" w:rsidRDefault="002A1941" w:rsidP="002A1941">
            <w:pPr>
              <w:pStyle w:val="TAC"/>
              <w:keepNext w:val="0"/>
              <w:keepLines w:val="0"/>
              <w:rPr>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D544B9A" w14:textId="77777777" w:rsidR="002A1941" w:rsidRPr="00F9519C" w:rsidRDefault="002A1941" w:rsidP="002A1941">
            <w:pPr>
              <w:pStyle w:val="TAC"/>
              <w:keepNext w:val="0"/>
              <w:keepLines w:val="0"/>
              <w:rPr>
                <w:lang w:eastAsia="zh-CN"/>
              </w:rPr>
            </w:pPr>
            <w:r w:rsidRPr="00F9519C">
              <w:rPr>
                <w:lang w:eastAsia="zh-CN"/>
              </w:rPr>
              <w:t>0.5</w:t>
            </w:r>
          </w:p>
        </w:tc>
      </w:tr>
      <w:tr w:rsidR="002A1941" w:rsidRPr="00F9519C" w14:paraId="7E23EF1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7FBDE43" w14:textId="77777777" w:rsidR="002A1941" w:rsidRPr="00F9519C" w:rsidRDefault="002A1941" w:rsidP="002A1941">
            <w:pPr>
              <w:pStyle w:val="TAC"/>
              <w:keepNext w:val="0"/>
              <w:keepLines w:val="0"/>
              <w:rPr>
                <w:lang w:eastAsia="zh-CN"/>
              </w:rPr>
            </w:pPr>
            <w:r w:rsidRPr="00F9519C">
              <w:t>CA_n2-n5-n30-n66</w:t>
            </w:r>
          </w:p>
        </w:tc>
        <w:tc>
          <w:tcPr>
            <w:tcW w:w="1450" w:type="dxa"/>
            <w:tcBorders>
              <w:top w:val="single" w:sz="4" w:space="0" w:color="auto"/>
              <w:left w:val="single" w:sz="4" w:space="0" w:color="auto"/>
              <w:bottom w:val="single" w:sz="4" w:space="0" w:color="auto"/>
              <w:right w:val="single" w:sz="4" w:space="0" w:color="auto"/>
            </w:tcBorders>
            <w:vAlign w:val="center"/>
          </w:tcPr>
          <w:p w14:paraId="248A9A71" w14:textId="77777777" w:rsidR="002A1941" w:rsidRPr="00F9519C" w:rsidRDefault="002A1941" w:rsidP="002A1941">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4539C51"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6A0C344" w14:textId="77777777" w:rsidR="002A1941" w:rsidRPr="00F9519C" w:rsidRDefault="002A1941" w:rsidP="002A1941">
            <w:pPr>
              <w:pStyle w:val="TAC"/>
              <w:keepNext w:val="0"/>
              <w:keepLines w:val="0"/>
              <w:rPr>
                <w:rFonts w:eastAsia="Malgun Gothic"/>
                <w:lang w:eastAsia="ko-KR"/>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06FDAA7"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A1941" w:rsidRPr="00F9519C" w14:paraId="1F36454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3973412" w14:textId="77777777" w:rsidR="002A1941" w:rsidRPr="00F9519C" w:rsidRDefault="002A1941" w:rsidP="002A1941">
            <w:pPr>
              <w:pStyle w:val="TAC"/>
              <w:keepNext w:val="0"/>
              <w:keepLines w:val="0"/>
              <w:rPr>
                <w:lang w:eastAsia="zh-CN"/>
              </w:rPr>
            </w:pPr>
            <w:r w:rsidRPr="00F9519C">
              <w:rPr>
                <w:lang w:eastAsia="zh-CN"/>
              </w:rPr>
              <w:t>CA_n2-n5-n30-n77</w:t>
            </w:r>
          </w:p>
        </w:tc>
        <w:tc>
          <w:tcPr>
            <w:tcW w:w="1450" w:type="dxa"/>
            <w:tcBorders>
              <w:top w:val="single" w:sz="4" w:space="0" w:color="auto"/>
              <w:left w:val="single" w:sz="4" w:space="0" w:color="auto"/>
              <w:bottom w:val="single" w:sz="4" w:space="0" w:color="auto"/>
              <w:right w:val="single" w:sz="4" w:space="0" w:color="auto"/>
            </w:tcBorders>
            <w:vAlign w:val="center"/>
          </w:tcPr>
          <w:p w14:paraId="1AB568BD"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7FD81A"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F923531" w14:textId="77777777" w:rsidR="002A1941" w:rsidRPr="00F9519C" w:rsidRDefault="002A1941" w:rsidP="002A1941">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70F40CF"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2B528A14"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00B926D" w14:textId="77777777" w:rsidR="002A1941" w:rsidRPr="00F9519C" w:rsidRDefault="002A1941" w:rsidP="002A1941">
            <w:pPr>
              <w:pStyle w:val="TAC"/>
              <w:keepNext w:val="0"/>
              <w:keepLines w:val="0"/>
            </w:pPr>
            <w:r w:rsidRPr="00F9519C">
              <w:rPr>
                <w:lang w:eastAsia="ja-JP"/>
              </w:rPr>
              <w:t>CA_n2-n5-n48-n66</w:t>
            </w:r>
          </w:p>
        </w:tc>
        <w:tc>
          <w:tcPr>
            <w:tcW w:w="1450" w:type="dxa"/>
            <w:tcBorders>
              <w:top w:val="single" w:sz="4" w:space="0" w:color="auto"/>
              <w:left w:val="single" w:sz="4" w:space="0" w:color="auto"/>
              <w:bottom w:val="single" w:sz="4" w:space="0" w:color="auto"/>
              <w:right w:val="single" w:sz="4" w:space="0" w:color="auto"/>
            </w:tcBorders>
            <w:vAlign w:val="center"/>
          </w:tcPr>
          <w:p w14:paraId="56FD21D5" w14:textId="77777777" w:rsidR="002A1941" w:rsidRPr="00F9519C" w:rsidRDefault="002A1941" w:rsidP="002A1941">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4807D819"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FA17E3" w14:textId="77777777" w:rsidR="002A1941" w:rsidRPr="00F9519C" w:rsidRDefault="002A1941" w:rsidP="002A1941">
            <w:pPr>
              <w:pStyle w:val="TAC"/>
              <w:keepNext w:val="0"/>
              <w:keepLines w:val="0"/>
              <w:rPr>
                <w:lang w:eastAsia="zh-CN"/>
              </w:rPr>
            </w:pPr>
            <w:r w:rsidRPr="00F9519C">
              <w:rPr>
                <w:bCs/>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8735360"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r>
      <w:tr w:rsidR="002A1941" w:rsidRPr="00F9519C" w14:paraId="2376C43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887F2F1" w14:textId="77777777" w:rsidR="002A1941" w:rsidRPr="00F9519C" w:rsidRDefault="002A1941" w:rsidP="002A1941">
            <w:pPr>
              <w:pStyle w:val="TAC"/>
              <w:keepNext w:val="0"/>
              <w:keepLines w:val="0"/>
            </w:pPr>
            <w:r w:rsidRPr="00F9519C">
              <w:rPr>
                <w:lang w:eastAsia="ja-JP"/>
              </w:rPr>
              <w:t>CA_n2-n5-n48-n77</w:t>
            </w:r>
          </w:p>
        </w:tc>
        <w:tc>
          <w:tcPr>
            <w:tcW w:w="1450" w:type="dxa"/>
            <w:tcBorders>
              <w:top w:val="single" w:sz="4" w:space="0" w:color="auto"/>
              <w:left w:val="single" w:sz="4" w:space="0" w:color="auto"/>
              <w:bottom w:val="single" w:sz="4" w:space="0" w:color="auto"/>
              <w:right w:val="single" w:sz="4" w:space="0" w:color="auto"/>
            </w:tcBorders>
            <w:vAlign w:val="center"/>
          </w:tcPr>
          <w:p w14:paraId="327FBA94" w14:textId="77777777" w:rsidR="002A1941" w:rsidRPr="00F9519C" w:rsidRDefault="002A1941" w:rsidP="002A1941">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9258DFD"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C51506" w14:textId="77777777" w:rsidR="002A1941" w:rsidRPr="00F9519C" w:rsidRDefault="002A1941" w:rsidP="002A1941">
            <w:pPr>
              <w:pStyle w:val="TAC"/>
              <w:keepNext w:val="0"/>
              <w:keepLines w:val="0"/>
              <w:rPr>
                <w:lang w:eastAsia="zh-CN"/>
              </w:rPr>
            </w:pPr>
            <w:r w:rsidRPr="00F9519C">
              <w:rPr>
                <w:rFonts w:hint="eastAsia"/>
                <w:bCs/>
                <w:lang w:eastAsia="zh-CN"/>
              </w:rPr>
              <w:t>0</w:t>
            </w:r>
            <w:r w:rsidRPr="00F9519C">
              <w:rPr>
                <w:bCs/>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3C47986"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73828F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E51AD0D" w14:textId="77777777" w:rsidR="002A1941" w:rsidRPr="00F9519C" w:rsidRDefault="002A1941" w:rsidP="002A1941">
            <w:pPr>
              <w:pStyle w:val="TAC"/>
              <w:keepNext w:val="0"/>
              <w:keepLines w:val="0"/>
            </w:pPr>
            <w:r w:rsidRPr="00F9519C">
              <w:rPr>
                <w:lang w:eastAsia="ja-JP"/>
              </w:rPr>
              <w:t>CA_n2-n5-n66-n77</w:t>
            </w:r>
          </w:p>
        </w:tc>
        <w:tc>
          <w:tcPr>
            <w:tcW w:w="1450" w:type="dxa"/>
            <w:tcBorders>
              <w:top w:val="single" w:sz="4" w:space="0" w:color="auto"/>
              <w:left w:val="single" w:sz="4" w:space="0" w:color="auto"/>
              <w:bottom w:val="single" w:sz="4" w:space="0" w:color="auto"/>
              <w:right w:val="single" w:sz="4" w:space="0" w:color="auto"/>
            </w:tcBorders>
            <w:vAlign w:val="center"/>
          </w:tcPr>
          <w:p w14:paraId="3E687B01" w14:textId="77777777" w:rsidR="002A1941" w:rsidRPr="00F9519C" w:rsidRDefault="002A1941" w:rsidP="002A1941">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4943A071"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26EE90A" w14:textId="77777777" w:rsidR="002A1941" w:rsidRPr="00F9519C" w:rsidRDefault="002A1941" w:rsidP="002A1941">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33EF043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0D1DD03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2CE8875" w14:textId="77777777" w:rsidR="002A1941" w:rsidRPr="00F9519C" w:rsidRDefault="002A1941" w:rsidP="002A1941">
            <w:pPr>
              <w:pStyle w:val="TAC"/>
              <w:keepNext w:val="0"/>
              <w:keepLines w:val="0"/>
            </w:pPr>
            <w:r w:rsidRPr="00F9519C">
              <w:rPr>
                <w:lang w:eastAsia="ja-JP"/>
              </w:rPr>
              <w:t>CA_n2-n12-n30-n66</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855DBB9" w14:textId="77777777" w:rsidR="002A1941" w:rsidRPr="00F9519C" w:rsidRDefault="002A1941" w:rsidP="002A1941">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0DB45B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70E3A8C"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7E8E820"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.4</w:t>
            </w:r>
          </w:p>
        </w:tc>
      </w:tr>
      <w:tr w:rsidR="002A1941" w:rsidRPr="00F9519C" w14:paraId="75E62CA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4BCAB257" w14:textId="77777777" w:rsidR="002A1941" w:rsidRPr="00F9519C" w:rsidRDefault="002A1941" w:rsidP="002A1941">
            <w:pPr>
              <w:pStyle w:val="TAC"/>
              <w:keepNext w:val="0"/>
              <w:keepLines w:val="0"/>
            </w:pPr>
            <w:r w:rsidRPr="00F9519C">
              <w:rPr>
                <w:kern w:val="2"/>
                <w:lang w:eastAsia="zh-CN"/>
              </w:rPr>
              <w:t>CA_n2-n12-n30-n77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A2888F3"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01AA7D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9A5F3F1" w14:textId="77777777" w:rsidR="002A1941" w:rsidRPr="00F9519C" w:rsidRDefault="002A1941" w:rsidP="002A1941">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E8C42A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0C7156F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1A4AF129" w14:textId="77777777" w:rsidR="002A1941" w:rsidRPr="00F9519C" w:rsidRDefault="002A1941" w:rsidP="002A1941">
            <w:pPr>
              <w:pStyle w:val="TAC"/>
              <w:keepNext w:val="0"/>
              <w:keepLines w:val="0"/>
            </w:pPr>
            <w:r w:rsidRPr="00F9519C">
              <w:rPr>
                <w:kern w:val="2"/>
                <w:lang w:eastAsia="zh-CN"/>
              </w:rPr>
              <w:t>CA_n2-n12-n66-n77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8126F43"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432E1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A4CE108"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261C938"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23DCAAB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322119A" w14:textId="77777777" w:rsidR="002A1941" w:rsidRPr="00F9519C" w:rsidRDefault="002A1941" w:rsidP="002A1941">
            <w:pPr>
              <w:pStyle w:val="TAC"/>
              <w:keepNext w:val="0"/>
              <w:keepLines w:val="0"/>
              <w:rPr>
                <w:lang w:eastAsia="zh-CN"/>
              </w:rPr>
            </w:pPr>
            <w:r w:rsidRPr="00F9519C">
              <w:t>CA_n2-n14-n30-n66</w:t>
            </w:r>
          </w:p>
        </w:tc>
        <w:tc>
          <w:tcPr>
            <w:tcW w:w="1450" w:type="dxa"/>
            <w:tcBorders>
              <w:top w:val="single" w:sz="4" w:space="0" w:color="auto"/>
              <w:left w:val="single" w:sz="4" w:space="0" w:color="auto"/>
              <w:bottom w:val="single" w:sz="4" w:space="0" w:color="auto"/>
              <w:right w:val="single" w:sz="4" w:space="0" w:color="auto"/>
            </w:tcBorders>
            <w:vAlign w:val="center"/>
          </w:tcPr>
          <w:p w14:paraId="7D0A32E8" w14:textId="77777777" w:rsidR="002A1941" w:rsidRPr="00F9519C" w:rsidRDefault="002A1941" w:rsidP="002A1941">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B4FF920"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150A6F" w14:textId="77777777" w:rsidR="002A1941" w:rsidRPr="00F9519C" w:rsidRDefault="002A1941" w:rsidP="002A1941">
            <w:pPr>
              <w:pStyle w:val="TAC"/>
              <w:keepNext w:val="0"/>
              <w:keepLines w:val="0"/>
              <w:rPr>
                <w:rFonts w:eastAsia="Malgun Gothic"/>
                <w:lang w:eastAsia="ko-KR"/>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03DF494"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A1941" w:rsidRPr="00F9519C" w14:paraId="5E5E986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38DAC88" w14:textId="77777777" w:rsidR="002A1941" w:rsidRPr="00F9519C" w:rsidRDefault="002A1941" w:rsidP="002A1941">
            <w:pPr>
              <w:pStyle w:val="TAC"/>
              <w:keepNext w:val="0"/>
              <w:keepLines w:val="0"/>
              <w:rPr>
                <w:lang w:eastAsia="zh-CN"/>
              </w:rPr>
            </w:pPr>
            <w:r w:rsidRPr="00F9519C">
              <w:rPr>
                <w:lang w:eastAsia="zh-CN"/>
              </w:rPr>
              <w:t>CA_n2-n14-n30-n77</w:t>
            </w:r>
          </w:p>
        </w:tc>
        <w:tc>
          <w:tcPr>
            <w:tcW w:w="1450" w:type="dxa"/>
            <w:tcBorders>
              <w:top w:val="single" w:sz="4" w:space="0" w:color="auto"/>
              <w:left w:val="single" w:sz="4" w:space="0" w:color="auto"/>
              <w:bottom w:val="single" w:sz="4" w:space="0" w:color="auto"/>
              <w:right w:val="single" w:sz="4" w:space="0" w:color="auto"/>
            </w:tcBorders>
            <w:vAlign w:val="center"/>
          </w:tcPr>
          <w:p w14:paraId="4D20C1E2"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BAEB31"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9DDACD1" w14:textId="77777777" w:rsidR="002A1941" w:rsidRPr="00F9519C" w:rsidRDefault="002A1941" w:rsidP="002A1941">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3B84B3"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5B38B65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E0964EE" w14:textId="77777777" w:rsidR="002A1941" w:rsidRPr="00F9519C" w:rsidRDefault="002A1941" w:rsidP="002A1941">
            <w:pPr>
              <w:pStyle w:val="TAC"/>
              <w:keepNext w:val="0"/>
              <w:keepLines w:val="0"/>
              <w:rPr>
                <w:lang w:eastAsia="zh-CN"/>
              </w:rPr>
            </w:pPr>
            <w:r w:rsidRPr="00F9519C">
              <w:rPr>
                <w:lang w:eastAsia="zh-CN"/>
              </w:rPr>
              <w:t>CA_n2-n14-n66-n77</w:t>
            </w:r>
          </w:p>
        </w:tc>
        <w:tc>
          <w:tcPr>
            <w:tcW w:w="1450" w:type="dxa"/>
            <w:tcBorders>
              <w:top w:val="single" w:sz="4" w:space="0" w:color="auto"/>
              <w:left w:val="single" w:sz="4" w:space="0" w:color="auto"/>
              <w:bottom w:val="single" w:sz="4" w:space="0" w:color="auto"/>
              <w:right w:val="single" w:sz="4" w:space="0" w:color="auto"/>
            </w:tcBorders>
            <w:vAlign w:val="center"/>
          </w:tcPr>
          <w:p w14:paraId="79720388"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5FE690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C0FE552" w14:textId="77777777" w:rsidR="002A1941" w:rsidRPr="00F9519C" w:rsidRDefault="002A1941" w:rsidP="002A1941">
            <w:pPr>
              <w:pStyle w:val="TAC"/>
              <w:keepNext w:val="0"/>
              <w:keepLines w:val="0"/>
              <w:rPr>
                <w:rFonts w:eastAsia="Malgun Gothic"/>
                <w:lang w:eastAsia="ko-KR"/>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8DD41F8"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70DCDEA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9B8DD96" w14:textId="77777777" w:rsidR="002A1941" w:rsidRPr="00F9519C" w:rsidRDefault="002A1941" w:rsidP="002A1941">
            <w:pPr>
              <w:pStyle w:val="TAC"/>
              <w:keepNext w:val="0"/>
              <w:keepLines w:val="0"/>
              <w:rPr>
                <w:lang w:eastAsia="zh-CN"/>
              </w:rPr>
            </w:pPr>
            <w:r w:rsidRPr="00F9519C">
              <w:rPr>
                <w:lang w:eastAsia="ja-JP"/>
              </w:rPr>
              <w:t>CA_n2-n29-n30-n66</w:t>
            </w:r>
          </w:p>
        </w:tc>
        <w:tc>
          <w:tcPr>
            <w:tcW w:w="1450" w:type="dxa"/>
            <w:tcBorders>
              <w:top w:val="single" w:sz="4" w:space="0" w:color="auto"/>
              <w:left w:val="single" w:sz="4" w:space="0" w:color="auto"/>
              <w:bottom w:val="single" w:sz="4" w:space="0" w:color="auto"/>
              <w:right w:val="single" w:sz="4" w:space="0" w:color="auto"/>
            </w:tcBorders>
            <w:vAlign w:val="center"/>
          </w:tcPr>
          <w:p w14:paraId="34198821" w14:textId="77777777" w:rsidR="002A1941" w:rsidRPr="00F9519C" w:rsidRDefault="002A1941" w:rsidP="002A1941">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52881C26"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ACC68E" w14:textId="77777777" w:rsidR="002A1941" w:rsidRPr="00F9519C" w:rsidRDefault="002A1941" w:rsidP="002A1941">
            <w:pPr>
              <w:pStyle w:val="TAC"/>
              <w:keepNext w:val="0"/>
              <w:keepLines w:val="0"/>
              <w:rPr>
                <w:rFonts w:eastAsia="Malgun Gothic"/>
                <w:lang w:eastAsia="ko-KR"/>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614A0CE0"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A1941" w:rsidRPr="00F9519C" w14:paraId="465EC81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457122C" w14:textId="77777777" w:rsidR="002A1941" w:rsidRPr="00F9519C" w:rsidRDefault="002A1941" w:rsidP="002A1941">
            <w:pPr>
              <w:pStyle w:val="TAC"/>
              <w:keepNext w:val="0"/>
              <w:keepLines w:val="0"/>
              <w:rPr>
                <w:lang w:eastAsia="zh-CN"/>
              </w:rPr>
            </w:pPr>
            <w:r w:rsidRPr="00F9519C">
              <w:rPr>
                <w:kern w:val="2"/>
                <w:lang w:eastAsia="zh-CN"/>
              </w:rPr>
              <w:t>CA_n2-n29-n30-n77</w:t>
            </w:r>
          </w:p>
        </w:tc>
        <w:tc>
          <w:tcPr>
            <w:tcW w:w="1450" w:type="dxa"/>
            <w:tcBorders>
              <w:top w:val="single" w:sz="4" w:space="0" w:color="auto"/>
              <w:left w:val="single" w:sz="4" w:space="0" w:color="auto"/>
              <w:bottom w:val="single" w:sz="4" w:space="0" w:color="auto"/>
              <w:right w:val="single" w:sz="4" w:space="0" w:color="auto"/>
            </w:tcBorders>
            <w:vAlign w:val="center"/>
          </w:tcPr>
          <w:p w14:paraId="7B6109E8"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C60703"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C07D023" w14:textId="77777777" w:rsidR="002A1941" w:rsidRPr="00F9519C" w:rsidRDefault="002A1941" w:rsidP="002A1941">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C8A495"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37B7D9E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D2FCE29" w14:textId="77777777" w:rsidR="002A1941" w:rsidRPr="00F9519C" w:rsidRDefault="002A1941" w:rsidP="002A1941">
            <w:pPr>
              <w:pStyle w:val="TAC"/>
              <w:keepNext w:val="0"/>
              <w:keepLines w:val="0"/>
              <w:rPr>
                <w:lang w:eastAsia="zh-CN"/>
              </w:rPr>
            </w:pPr>
            <w:r w:rsidRPr="00F9519C">
              <w:rPr>
                <w:lang w:eastAsia="zh-CN"/>
              </w:rPr>
              <w:t>CA_n2-n30-n66-n77</w:t>
            </w:r>
          </w:p>
        </w:tc>
        <w:tc>
          <w:tcPr>
            <w:tcW w:w="1450" w:type="dxa"/>
            <w:tcBorders>
              <w:top w:val="single" w:sz="4" w:space="0" w:color="auto"/>
              <w:left w:val="single" w:sz="4" w:space="0" w:color="auto"/>
              <w:bottom w:val="single" w:sz="4" w:space="0" w:color="auto"/>
              <w:right w:val="single" w:sz="4" w:space="0" w:color="auto"/>
            </w:tcBorders>
            <w:vAlign w:val="center"/>
          </w:tcPr>
          <w:p w14:paraId="6E04DBA0"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B6A7612"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E406E93" w14:textId="77777777" w:rsidR="002A1941" w:rsidRPr="00F9519C" w:rsidRDefault="002A1941" w:rsidP="002A1941">
            <w:pPr>
              <w:pStyle w:val="TAC"/>
              <w:keepNext w:val="0"/>
              <w:keepLines w:val="0"/>
              <w:rPr>
                <w:rFonts w:eastAsia="Malgun Gothic"/>
                <w:lang w:eastAsia="ko-KR"/>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8DED5AC" w14:textId="77777777" w:rsidR="002A1941" w:rsidRPr="00F9519C" w:rsidRDefault="002A1941" w:rsidP="002A1941">
            <w:pPr>
              <w:pStyle w:val="TAC"/>
              <w:keepNext w:val="0"/>
              <w:keepLines w:val="0"/>
              <w:rPr>
                <w:rFonts w:eastAsiaTheme="minorEastAsia"/>
                <w:lang w:eastAsia="zh-CN"/>
              </w:rPr>
            </w:pPr>
            <w:r w:rsidRPr="00F9519C">
              <w:rPr>
                <w:lang w:eastAsia="zh-CN"/>
              </w:rPr>
              <w:t>0.5</w:t>
            </w:r>
          </w:p>
        </w:tc>
      </w:tr>
      <w:tr w:rsidR="002A1941" w:rsidRPr="00F9519C" w14:paraId="69E79BE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32FA2DA" w14:textId="77777777" w:rsidR="002A1941" w:rsidRPr="00F9519C" w:rsidRDefault="002A1941" w:rsidP="002A1941">
            <w:pPr>
              <w:pStyle w:val="TAC"/>
              <w:keepNext w:val="0"/>
              <w:keepLines w:val="0"/>
              <w:rPr>
                <w:lang w:eastAsia="zh-CN"/>
              </w:rPr>
            </w:pPr>
            <w:r w:rsidRPr="00F9519C">
              <w:rPr>
                <w:lang w:eastAsia="ja-JP"/>
              </w:rPr>
              <w:t>CA_n2-n41-n66-n71</w:t>
            </w:r>
          </w:p>
        </w:tc>
        <w:tc>
          <w:tcPr>
            <w:tcW w:w="1450" w:type="dxa"/>
            <w:tcBorders>
              <w:top w:val="single" w:sz="4" w:space="0" w:color="auto"/>
              <w:left w:val="single" w:sz="4" w:space="0" w:color="auto"/>
              <w:bottom w:val="single" w:sz="4" w:space="0" w:color="auto"/>
              <w:right w:val="single" w:sz="4" w:space="0" w:color="auto"/>
            </w:tcBorders>
            <w:vAlign w:val="center"/>
          </w:tcPr>
          <w:p w14:paraId="75874B8D" w14:textId="77777777" w:rsidR="002A1941" w:rsidRPr="00F9519C" w:rsidRDefault="002A1941" w:rsidP="002A1941">
            <w:pPr>
              <w:pStyle w:val="TAC"/>
              <w:keepNext w:val="0"/>
              <w:keepLines w:val="0"/>
              <w:rPr>
                <w:kern w:val="2"/>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26A4F90" w14:textId="77777777" w:rsidR="002A1941" w:rsidRPr="00F9519C" w:rsidRDefault="002A1941" w:rsidP="002A1941">
            <w:pPr>
              <w:pStyle w:val="TAC"/>
              <w:keepNext w:val="0"/>
              <w:keepLines w:val="0"/>
              <w:rPr>
                <w:lang w:eastAsia="zh-CN"/>
              </w:rPr>
            </w:pPr>
            <w:r w:rsidRPr="00F9519C">
              <w:rPr>
                <w:lang w:eastAsia="zh-CN"/>
              </w:rPr>
              <w:t>0.5</w:t>
            </w:r>
            <w:r w:rsidRPr="00F9519C">
              <w:rPr>
                <w:vertAlign w:val="superscript"/>
                <w:lang w:eastAsia="zh-CN"/>
              </w:rPr>
              <w:t>1</w:t>
            </w:r>
            <w:r w:rsidRPr="00F9519C">
              <w:rPr>
                <w:lang w:eastAsia="zh-CN"/>
              </w:rPr>
              <w:t xml:space="preserve"> / 1</w:t>
            </w:r>
            <w:r w:rsidRPr="00F9519C">
              <w:rPr>
                <w:vertAlign w:val="superscript"/>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37B4485"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B0069CC"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.3</w:t>
            </w:r>
          </w:p>
        </w:tc>
      </w:tr>
      <w:tr w:rsidR="002A1941" w:rsidRPr="00F9519C" w14:paraId="509686B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543911" w14:textId="77777777" w:rsidR="002A1941" w:rsidRPr="00F9519C" w:rsidRDefault="002A1941" w:rsidP="002A1941">
            <w:pPr>
              <w:pStyle w:val="TAC"/>
              <w:keepNext w:val="0"/>
              <w:keepLines w:val="0"/>
              <w:rPr>
                <w:lang w:eastAsia="zh-CN"/>
              </w:rPr>
            </w:pPr>
            <w:r w:rsidRPr="00F9519C">
              <w:rPr>
                <w:lang w:eastAsia="ja-JP"/>
              </w:rPr>
              <w:t>CA_n2-n48-n66-n77</w:t>
            </w:r>
          </w:p>
        </w:tc>
        <w:tc>
          <w:tcPr>
            <w:tcW w:w="1450" w:type="dxa"/>
            <w:tcBorders>
              <w:top w:val="single" w:sz="4" w:space="0" w:color="auto"/>
              <w:left w:val="single" w:sz="4" w:space="0" w:color="auto"/>
              <w:bottom w:val="single" w:sz="4" w:space="0" w:color="auto"/>
              <w:right w:val="single" w:sz="4" w:space="0" w:color="auto"/>
            </w:tcBorders>
            <w:vAlign w:val="center"/>
          </w:tcPr>
          <w:p w14:paraId="3B1E26B4" w14:textId="77777777" w:rsidR="002A1941" w:rsidRPr="00F9519C" w:rsidRDefault="002A1941" w:rsidP="002A1941">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0EBFA60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9511DD4" w14:textId="77777777" w:rsidR="002A1941" w:rsidRPr="00F9519C" w:rsidRDefault="002A1941" w:rsidP="002A1941">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7F22C33"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1D2734E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9BB847B" w14:textId="77777777" w:rsidR="002A1941" w:rsidRPr="00F9519C" w:rsidRDefault="002A1941" w:rsidP="002A1941">
            <w:pPr>
              <w:pStyle w:val="TAC"/>
              <w:keepNext w:val="0"/>
              <w:keepLines w:val="0"/>
              <w:rPr>
                <w:lang w:eastAsia="ja-JP"/>
              </w:rPr>
            </w:pPr>
            <w:r w:rsidRPr="00F9519C">
              <w:rPr>
                <w:lang w:eastAsia="ja-JP"/>
              </w:rPr>
              <w:t>CA_n2-n66-n71-n77</w:t>
            </w:r>
          </w:p>
        </w:tc>
        <w:tc>
          <w:tcPr>
            <w:tcW w:w="1450" w:type="dxa"/>
            <w:tcBorders>
              <w:top w:val="single" w:sz="4" w:space="0" w:color="auto"/>
              <w:left w:val="single" w:sz="4" w:space="0" w:color="auto"/>
              <w:bottom w:val="single" w:sz="4" w:space="0" w:color="auto"/>
              <w:right w:val="single" w:sz="4" w:space="0" w:color="auto"/>
            </w:tcBorders>
            <w:vAlign w:val="center"/>
          </w:tcPr>
          <w:p w14:paraId="69D646A3" w14:textId="77777777" w:rsidR="002A1941" w:rsidRPr="00F9519C" w:rsidRDefault="002A1941" w:rsidP="002A1941">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C60C0E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6D4D754" w14:textId="77777777" w:rsidR="002A1941" w:rsidRPr="00F9519C" w:rsidRDefault="002A1941" w:rsidP="002A1941">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E556598"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069EFF5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425AD6F" w14:textId="77777777" w:rsidR="002A1941" w:rsidRPr="00F9519C" w:rsidRDefault="002A1941" w:rsidP="002A1941">
            <w:pPr>
              <w:pStyle w:val="TAC"/>
              <w:keepNext w:val="0"/>
              <w:keepLines w:val="0"/>
            </w:pPr>
            <w:r w:rsidRPr="00F9519C">
              <w:rPr>
                <w:lang w:eastAsia="ja-JP"/>
              </w:rPr>
              <w:t>CA_n2-n66-n71-n78</w:t>
            </w:r>
          </w:p>
        </w:tc>
        <w:tc>
          <w:tcPr>
            <w:tcW w:w="1450" w:type="dxa"/>
            <w:tcBorders>
              <w:top w:val="single" w:sz="4" w:space="0" w:color="auto"/>
              <w:left w:val="single" w:sz="4" w:space="0" w:color="auto"/>
              <w:bottom w:val="single" w:sz="4" w:space="0" w:color="auto"/>
              <w:right w:val="single" w:sz="4" w:space="0" w:color="auto"/>
            </w:tcBorders>
            <w:vAlign w:val="center"/>
          </w:tcPr>
          <w:p w14:paraId="347B262F" w14:textId="77777777" w:rsidR="002A1941" w:rsidRPr="00F9519C" w:rsidRDefault="002A1941" w:rsidP="002A1941">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374AF0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E6B1367" w14:textId="77777777" w:rsidR="002A1941" w:rsidRPr="00F9519C" w:rsidRDefault="002A1941" w:rsidP="002A1941">
            <w:pPr>
              <w:pStyle w:val="TAC"/>
              <w:keepNext w:val="0"/>
              <w:keepLines w:val="0"/>
              <w:rPr>
                <w:lang w:eastAsia="zh-CN"/>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4CD4466F"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1F5C721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B79A55" w14:textId="77777777" w:rsidR="002A1941" w:rsidRPr="00F9519C" w:rsidRDefault="002A1941" w:rsidP="002A1941">
            <w:pPr>
              <w:pStyle w:val="TAC"/>
              <w:keepNext w:val="0"/>
              <w:keepLines w:val="0"/>
            </w:pPr>
            <w:r w:rsidRPr="00F9519C">
              <w:rPr>
                <w:lang w:eastAsia="zh-CN"/>
              </w:rPr>
              <w:t>CA_n3-n5-n7-n78</w:t>
            </w:r>
          </w:p>
        </w:tc>
        <w:tc>
          <w:tcPr>
            <w:tcW w:w="1450" w:type="dxa"/>
            <w:tcBorders>
              <w:top w:val="single" w:sz="4" w:space="0" w:color="auto"/>
              <w:left w:val="single" w:sz="4" w:space="0" w:color="auto"/>
              <w:bottom w:val="single" w:sz="4" w:space="0" w:color="auto"/>
              <w:right w:val="single" w:sz="4" w:space="0" w:color="auto"/>
            </w:tcBorders>
            <w:vAlign w:val="center"/>
          </w:tcPr>
          <w:p w14:paraId="4AA878E8"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3347C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656766A" w14:textId="77777777" w:rsidR="002A1941" w:rsidRPr="00F9519C" w:rsidRDefault="002A1941" w:rsidP="002A1941">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E098C6A"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5B77AA0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8908217" w14:textId="77777777" w:rsidR="002A1941" w:rsidRPr="00F9519C" w:rsidRDefault="002A1941" w:rsidP="002A1941">
            <w:pPr>
              <w:pStyle w:val="TAC"/>
              <w:keepNext w:val="0"/>
              <w:keepLines w:val="0"/>
              <w:rPr>
                <w:lang w:eastAsia="zh-CN"/>
              </w:rPr>
            </w:pPr>
            <w:r w:rsidRPr="00F9519C">
              <w:rPr>
                <w:lang w:eastAsia="zh-CN"/>
              </w:rPr>
              <w:t>CA_n3-n5-n28-n78</w:t>
            </w:r>
          </w:p>
        </w:tc>
        <w:tc>
          <w:tcPr>
            <w:tcW w:w="1450" w:type="dxa"/>
            <w:tcBorders>
              <w:top w:val="single" w:sz="4" w:space="0" w:color="auto"/>
              <w:left w:val="single" w:sz="4" w:space="0" w:color="auto"/>
              <w:bottom w:val="single" w:sz="4" w:space="0" w:color="auto"/>
              <w:right w:val="single" w:sz="4" w:space="0" w:color="auto"/>
            </w:tcBorders>
            <w:vAlign w:val="center"/>
          </w:tcPr>
          <w:p w14:paraId="1ADB81A0" w14:textId="77777777" w:rsidR="002A1941" w:rsidRPr="00F9519C" w:rsidRDefault="002A1941" w:rsidP="002A1941">
            <w:pPr>
              <w:pStyle w:val="TAC"/>
              <w:keepNext w:val="0"/>
              <w:keepLines w:val="0"/>
              <w:rPr>
                <w:lang w:eastAsia="zh-CN"/>
              </w:rPr>
            </w:pPr>
            <w:r w:rsidRPr="00F9519C">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208A5B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0CA98CD" w14:textId="77777777" w:rsidR="002A1941" w:rsidRPr="00F9519C" w:rsidRDefault="002A1941" w:rsidP="002A1941">
            <w:pPr>
              <w:pStyle w:val="TAC"/>
              <w:keepNext w:val="0"/>
              <w:keepLines w:val="0"/>
              <w:rPr>
                <w:rFonts w:eastAsia="Malgun Gothic"/>
                <w:lang w:eastAsia="ko-KR"/>
              </w:rPr>
            </w:pPr>
            <w:r w:rsidRPr="00F9519C">
              <w:rPr>
                <w:rFonts w:eastAsia="MS Mincho" w:cs="Arial"/>
                <w:bCs/>
                <w:szCs w:val="18"/>
              </w:rPr>
              <w:t>0.</w:t>
            </w:r>
            <w:r w:rsidRPr="00F9519C">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0754CE36" w14:textId="77777777" w:rsidR="002A1941" w:rsidRPr="00F9519C" w:rsidRDefault="002A1941" w:rsidP="002A1941">
            <w:pPr>
              <w:pStyle w:val="TAC"/>
              <w:keepNext w:val="0"/>
              <w:keepLines w:val="0"/>
              <w:rPr>
                <w:lang w:eastAsia="zh-CN"/>
              </w:rPr>
            </w:pPr>
            <w:r w:rsidRPr="00F9519C">
              <w:rPr>
                <w:rFonts w:cs="Arial" w:hint="eastAsia"/>
                <w:lang w:eastAsia="zh-CN"/>
              </w:rPr>
              <w:t>0</w:t>
            </w:r>
            <w:r w:rsidRPr="00F9519C">
              <w:rPr>
                <w:rFonts w:cs="Arial"/>
                <w:lang w:eastAsia="zh-CN"/>
              </w:rPr>
              <w:t>.5</w:t>
            </w:r>
          </w:p>
        </w:tc>
      </w:tr>
      <w:tr w:rsidR="002A1941" w:rsidRPr="00F9519C" w14:paraId="5582960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8C1F801" w14:textId="77777777" w:rsidR="002A1941" w:rsidRPr="00F9519C" w:rsidRDefault="002A1941" w:rsidP="002A1941">
            <w:pPr>
              <w:pStyle w:val="TAC"/>
              <w:keepNext w:val="0"/>
              <w:keepLines w:val="0"/>
              <w:rPr>
                <w:lang w:eastAsia="zh-CN"/>
              </w:rPr>
            </w:pPr>
            <w:r w:rsidRPr="00F9519C">
              <w:rPr>
                <w:lang w:eastAsia="zh-CN"/>
              </w:rPr>
              <w:t>CA_n3-n5-n28-n79</w:t>
            </w:r>
          </w:p>
        </w:tc>
        <w:tc>
          <w:tcPr>
            <w:tcW w:w="1450" w:type="dxa"/>
            <w:tcBorders>
              <w:top w:val="single" w:sz="4" w:space="0" w:color="auto"/>
              <w:left w:val="single" w:sz="4" w:space="0" w:color="auto"/>
              <w:bottom w:val="single" w:sz="4" w:space="0" w:color="auto"/>
              <w:right w:val="single" w:sz="4" w:space="0" w:color="auto"/>
            </w:tcBorders>
            <w:vAlign w:val="center"/>
          </w:tcPr>
          <w:p w14:paraId="6453F9B4" w14:textId="77777777" w:rsidR="002A1941" w:rsidRPr="00F9519C" w:rsidRDefault="002A1941" w:rsidP="002A1941">
            <w:pPr>
              <w:pStyle w:val="TAC"/>
              <w:keepNext w:val="0"/>
              <w:keepLines w:val="0"/>
              <w:rPr>
                <w:lang w:eastAsia="zh-CN"/>
              </w:rPr>
            </w:pPr>
            <w:r w:rsidRPr="00F9519C">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9F693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2939833" w14:textId="77777777" w:rsidR="002A1941" w:rsidRPr="00F9519C" w:rsidRDefault="002A1941" w:rsidP="002A1941">
            <w:pPr>
              <w:pStyle w:val="TAC"/>
              <w:keepNext w:val="0"/>
              <w:keepLines w:val="0"/>
              <w:rPr>
                <w:rFonts w:eastAsia="Malgun Gothic"/>
                <w:lang w:eastAsia="ko-KR"/>
              </w:rPr>
            </w:pPr>
            <w:r w:rsidRPr="00F9519C">
              <w:rPr>
                <w:rFonts w:eastAsia="MS Mincho" w:cs="Arial"/>
                <w:bCs/>
                <w:szCs w:val="18"/>
              </w:rPr>
              <w:t>0.</w:t>
            </w:r>
            <w:r w:rsidRPr="00F9519C">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2342D218" w14:textId="77777777" w:rsidR="002A1941" w:rsidRPr="00F9519C" w:rsidRDefault="002A1941" w:rsidP="002A1941">
            <w:pPr>
              <w:pStyle w:val="TAC"/>
              <w:keepNext w:val="0"/>
              <w:keepLines w:val="0"/>
              <w:rPr>
                <w:lang w:eastAsia="zh-CN"/>
              </w:rPr>
            </w:pPr>
            <w:r w:rsidRPr="00F9519C">
              <w:rPr>
                <w:rFonts w:cs="Arial" w:hint="eastAsia"/>
                <w:lang w:eastAsia="zh-CN"/>
              </w:rPr>
              <w:t>0</w:t>
            </w:r>
            <w:r w:rsidRPr="00F9519C">
              <w:rPr>
                <w:rFonts w:cs="Arial"/>
                <w:lang w:eastAsia="zh-CN"/>
              </w:rPr>
              <w:t>.5</w:t>
            </w:r>
          </w:p>
        </w:tc>
      </w:tr>
      <w:tr w:rsidR="00AE06D7" w:rsidRPr="00F9519C" w14:paraId="53136167" w14:textId="77777777" w:rsidTr="00F44716">
        <w:trPr>
          <w:jc w:val="center"/>
          <w:ins w:id="2087" w:author="Huawei_Ling Lin" w:date="2025-08-27T07:0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7990A89" w14:textId="06E5BDC2" w:rsidR="00AE06D7" w:rsidRPr="00D37FFA" w:rsidRDefault="00AE06D7" w:rsidP="00AE06D7">
            <w:pPr>
              <w:pStyle w:val="TAC"/>
              <w:keepNext w:val="0"/>
              <w:keepLines w:val="0"/>
              <w:rPr>
                <w:ins w:id="2088" w:author="Huawei_Ling Lin" w:date="2025-08-27T07:00:00Z"/>
                <w:lang w:eastAsia="ja-JP"/>
              </w:rPr>
            </w:pPr>
            <w:ins w:id="2089" w:author="Huawei_Ling Lin" w:date="2025-08-27T07:36:00Z">
              <w:r>
                <w:rPr>
                  <w:rFonts w:hint="eastAsia"/>
                  <w:lang w:eastAsia="zh-CN"/>
                </w:rPr>
                <w:t>C</w:t>
              </w:r>
            </w:ins>
            <w:ins w:id="2090" w:author="Huawei_Ling Lin" w:date="2025-08-27T07:00:00Z">
              <w:r w:rsidRPr="00D37FFA">
                <w:rPr>
                  <w:lang w:eastAsia="ja-JP"/>
                </w:rPr>
                <w:t>A_n3-n7-n8-n40</w:t>
              </w:r>
            </w:ins>
          </w:p>
        </w:tc>
        <w:tc>
          <w:tcPr>
            <w:tcW w:w="1450" w:type="dxa"/>
            <w:tcBorders>
              <w:top w:val="single" w:sz="4" w:space="0" w:color="auto"/>
              <w:left w:val="single" w:sz="4" w:space="0" w:color="auto"/>
              <w:bottom w:val="single" w:sz="4" w:space="0" w:color="auto"/>
              <w:right w:val="single" w:sz="4" w:space="0" w:color="auto"/>
            </w:tcBorders>
            <w:vAlign w:val="center"/>
          </w:tcPr>
          <w:p w14:paraId="3535E5A3" w14:textId="63CC800D" w:rsidR="00AE06D7" w:rsidRPr="001D0283" w:rsidRDefault="00AE06D7" w:rsidP="00AE06D7">
            <w:pPr>
              <w:pStyle w:val="TAC"/>
              <w:keepNext w:val="0"/>
              <w:keepLines w:val="0"/>
              <w:rPr>
                <w:ins w:id="2091" w:author="Huawei_Ling Lin" w:date="2025-08-27T07:00:00Z"/>
                <w:rFonts w:eastAsia="等线" w:cs="Arial"/>
                <w:szCs w:val="22"/>
                <w:lang w:eastAsia="zh-CN"/>
              </w:rPr>
            </w:pPr>
            <w:ins w:id="2092" w:author="Huawei_Ling Lin" w:date="2025-08-27T07:36:00Z">
              <w:r w:rsidRPr="00F9519C">
                <w:rPr>
                  <w:rFonts w:eastAsia="MS Mincho" w:cs="Arial"/>
                  <w:bCs/>
                  <w:szCs w:val="18"/>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6FB77D12" w14:textId="7A592545" w:rsidR="00AE06D7" w:rsidRPr="001D0283" w:rsidRDefault="00AE06D7" w:rsidP="00AE06D7">
            <w:pPr>
              <w:pStyle w:val="TAC"/>
              <w:keepNext w:val="0"/>
              <w:keepLines w:val="0"/>
              <w:rPr>
                <w:ins w:id="2093" w:author="Huawei_Ling Lin" w:date="2025-08-27T07:00:00Z"/>
                <w:rFonts w:eastAsia="等线" w:cs="Arial"/>
                <w:szCs w:val="22"/>
                <w:lang w:eastAsia="zh-CN"/>
              </w:rPr>
            </w:pPr>
            <w:ins w:id="2094" w:author="Huawei_Ling Lin" w:date="2025-08-27T07:36:00Z">
              <w:r w:rsidRPr="00F9519C">
                <w:rPr>
                  <w:rFonts w:hint="eastAsia"/>
                  <w:lang w:eastAsia="zh-CN"/>
                </w:rPr>
                <w:t>0</w:t>
              </w:r>
              <w:r w:rsidRPr="00F9519C">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D461A17" w14:textId="40AF0EBB" w:rsidR="00AE06D7" w:rsidRPr="001D0283" w:rsidRDefault="00AE06D7" w:rsidP="00AE06D7">
            <w:pPr>
              <w:pStyle w:val="TAC"/>
              <w:keepNext w:val="0"/>
              <w:keepLines w:val="0"/>
              <w:rPr>
                <w:ins w:id="2095" w:author="Huawei_Ling Lin" w:date="2025-08-27T07:00:00Z"/>
                <w:rFonts w:eastAsia="等线" w:cs="Arial"/>
                <w:szCs w:val="22"/>
                <w:lang w:eastAsia="zh-CN"/>
              </w:rPr>
            </w:pPr>
            <w:ins w:id="2096" w:author="Huawei_Ling Lin" w:date="2025-08-27T07:36: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563DC9E" w14:textId="5787640C" w:rsidR="00AE06D7" w:rsidRPr="001D0283" w:rsidRDefault="00AE06D7" w:rsidP="00AE06D7">
            <w:pPr>
              <w:pStyle w:val="TAC"/>
              <w:keepNext w:val="0"/>
              <w:keepLines w:val="0"/>
              <w:rPr>
                <w:ins w:id="2097" w:author="Huawei_Ling Lin" w:date="2025-08-27T07:00:00Z"/>
                <w:rFonts w:eastAsia="等线" w:cs="Arial"/>
                <w:szCs w:val="22"/>
                <w:lang w:eastAsia="zh-CN"/>
              </w:rPr>
            </w:pPr>
            <w:ins w:id="2098" w:author="Huawei_Ling Lin" w:date="2025-08-27T07:36:00Z">
              <w:r>
                <w:rPr>
                  <w:rFonts w:eastAsia="等线" w:cs="Arial" w:hint="eastAsia"/>
                  <w:szCs w:val="22"/>
                  <w:lang w:eastAsia="zh-CN"/>
                </w:rPr>
                <w:t>0</w:t>
              </w:r>
              <w:r>
                <w:rPr>
                  <w:rFonts w:eastAsia="等线" w:cs="Arial"/>
                  <w:szCs w:val="22"/>
                  <w:lang w:eastAsia="zh-CN"/>
                </w:rPr>
                <w:t>.3</w:t>
              </w:r>
            </w:ins>
          </w:p>
        </w:tc>
      </w:tr>
      <w:tr w:rsidR="00AE06D7" w:rsidRPr="00F9519C" w14:paraId="096CD2D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DC30E19" w14:textId="77777777" w:rsidR="00AE06D7" w:rsidRPr="00F9519C" w:rsidRDefault="00AE06D7" w:rsidP="00AE06D7">
            <w:pPr>
              <w:pStyle w:val="TAC"/>
              <w:keepNext w:val="0"/>
              <w:keepLines w:val="0"/>
              <w:rPr>
                <w:lang w:eastAsia="zh-CN"/>
              </w:rPr>
            </w:pPr>
            <w:r w:rsidRPr="00F9519C">
              <w:rPr>
                <w:lang w:eastAsia="ja-JP"/>
              </w:rPr>
              <w:t>CA_</w:t>
            </w:r>
            <w:r w:rsidRPr="00F9519C">
              <w:rPr>
                <w:lang w:eastAsia="zh-CN"/>
              </w:rPr>
              <w:t>n3</w:t>
            </w:r>
            <w:r w:rsidRPr="00F9519C">
              <w:rPr>
                <w:lang w:eastAsia="ja-JP"/>
              </w:rPr>
              <w:t>-n7-n8-n78</w:t>
            </w:r>
          </w:p>
        </w:tc>
        <w:tc>
          <w:tcPr>
            <w:tcW w:w="1450" w:type="dxa"/>
            <w:tcBorders>
              <w:top w:val="single" w:sz="4" w:space="0" w:color="auto"/>
              <w:left w:val="single" w:sz="4" w:space="0" w:color="auto"/>
              <w:bottom w:val="single" w:sz="4" w:space="0" w:color="auto"/>
              <w:right w:val="single" w:sz="4" w:space="0" w:color="auto"/>
            </w:tcBorders>
            <w:vAlign w:val="center"/>
          </w:tcPr>
          <w:p w14:paraId="0F00905B"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AE9A2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5D5CC7"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4BD337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404213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EE093AA" w14:textId="77777777" w:rsidR="00AE06D7" w:rsidRPr="00F9519C" w:rsidRDefault="00AE06D7" w:rsidP="00AE06D7">
            <w:pPr>
              <w:pStyle w:val="TAC"/>
              <w:keepNext w:val="0"/>
              <w:keepLines w:val="0"/>
              <w:rPr>
                <w:rFonts w:eastAsia="等线"/>
                <w:lang w:eastAsia="ja-JP"/>
              </w:rPr>
            </w:pPr>
            <w:r w:rsidRPr="00F9519C">
              <w:rPr>
                <w:rFonts w:eastAsia="等线"/>
                <w:lang w:eastAsia="ja-JP"/>
              </w:rPr>
              <w:t>CA_n3-n7-n20-n78</w:t>
            </w:r>
          </w:p>
        </w:tc>
        <w:tc>
          <w:tcPr>
            <w:tcW w:w="1450" w:type="dxa"/>
            <w:tcBorders>
              <w:top w:val="single" w:sz="4" w:space="0" w:color="auto"/>
              <w:left w:val="single" w:sz="4" w:space="0" w:color="auto"/>
              <w:bottom w:val="single" w:sz="4" w:space="0" w:color="auto"/>
              <w:right w:val="single" w:sz="4" w:space="0" w:color="auto"/>
            </w:tcBorders>
            <w:vAlign w:val="center"/>
          </w:tcPr>
          <w:p w14:paraId="788D9E45"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FDC223"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10DA956" w14:textId="77777777" w:rsidR="00AE06D7" w:rsidRPr="00F9519C" w:rsidRDefault="00AE06D7" w:rsidP="00AE06D7">
            <w:pPr>
              <w:pStyle w:val="TAC"/>
              <w:keepNext w:val="0"/>
              <w:keepLines w:val="0"/>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25FC0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70D74C8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1DFBB67" w14:textId="77777777" w:rsidR="00AE06D7" w:rsidRPr="00F9519C" w:rsidRDefault="00AE06D7" w:rsidP="00AE06D7">
            <w:pPr>
              <w:pStyle w:val="TAC"/>
              <w:keepNext w:val="0"/>
              <w:keepLines w:val="0"/>
              <w:rPr>
                <w:lang w:eastAsia="ja-JP"/>
              </w:rPr>
            </w:pPr>
            <w:r w:rsidRPr="00F9519C">
              <w:rPr>
                <w:lang w:eastAsia="ja-JP"/>
              </w:rPr>
              <w:t>CA_</w:t>
            </w:r>
            <w:r w:rsidRPr="00F9519C">
              <w:rPr>
                <w:lang w:eastAsia="zh-CN"/>
              </w:rPr>
              <w:t>n3</w:t>
            </w:r>
            <w:r w:rsidRPr="00F9519C">
              <w:rPr>
                <w:lang w:eastAsia="ja-JP"/>
              </w:rPr>
              <w:t>-n7-n26-n78</w:t>
            </w:r>
          </w:p>
        </w:tc>
        <w:tc>
          <w:tcPr>
            <w:tcW w:w="1450" w:type="dxa"/>
            <w:tcBorders>
              <w:top w:val="single" w:sz="4" w:space="0" w:color="auto"/>
              <w:left w:val="single" w:sz="4" w:space="0" w:color="auto"/>
              <w:bottom w:val="single" w:sz="4" w:space="0" w:color="auto"/>
              <w:right w:val="single" w:sz="4" w:space="0" w:color="auto"/>
            </w:tcBorders>
            <w:vAlign w:val="center"/>
          </w:tcPr>
          <w:p w14:paraId="3F25352F"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7632F4"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E8D7D2C"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5080C94"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6D9B318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E9FAAD1" w14:textId="77777777" w:rsidR="00AE06D7" w:rsidRPr="00F9519C" w:rsidRDefault="00AE06D7" w:rsidP="00AE06D7">
            <w:pPr>
              <w:pStyle w:val="TAC"/>
              <w:keepNext w:val="0"/>
              <w:keepLines w:val="0"/>
            </w:pPr>
            <w:r w:rsidRPr="00F9519C">
              <w:rPr>
                <w:lang w:eastAsia="ja-JP"/>
              </w:rPr>
              <w:t>CA_</w:t>
            </w:r>
            <w:r w:rsidRPr="00F9519C">
              <w:rPr>
                <w:lang w:eastAsia="zh-CN"/>
              </w:rPr>
              <w:t>n3</w:t>
            </w:r>
            <w:r w:rsidRPr="00F9519C">
              <w:rPr>
                <w:lang w:eastAsia="ja-JP"/>
              </w:rPr>
              <w:t>-n7-n28-n78</w:t>
            </w:r>
          </w:p>
        </w:tc>
        <w:tc>
          <w:tcPr>
            <w:tcW w:w="1450" w:type="dxa"/>
            <w:tcBorders>
              <w:top w:val="single" w:sz="4" w:space="0" w:color="auto"/>
              <w:left w:val="single" w:sz="4" w:space="0" w:color="auto"/>
              <w:bottom w:val="single" w:sz="4" w:space="0" w:color="auto"/>
              <w:right w:val="single" w:sz="4" w:space="0" w:color="auto"/>
            </w:tcBorders>
            <w:vAlign w:val="center"/>
          </w:tcPr>
          <w:p w14:paraId="1E68CA67"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52986E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529B360" w14:textId="77777777" w:rsidR="00AE06D7" w:rsidRPr="00F9519C" w:rsidRDefault="00AE06D7" w:rsidP="00AE06D7">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D320B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43652BC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C8A7B1" w14:textId="77777777" w:rsidR="00AE06D7" w:rsidRPr="00F9519C" w:rsidRDefault="00AE06D7" w:rsidP="00AE06D7">
            <w:pPr>
              <w:pStyle w:val="TAC"/>
              <w:keepNext w:val="0"/>
              <w:keepLines w:val="0"/>
            </w:pPr>
            <w:r w:rsidRPr="00F9519C">
              <w:t>CA_n3-n7-n40-n78</w:t>
            </w:r>
          </w:p>
        </w:tc>
        <w:tc>
          <w:tcPr>
            <w:tcW w:w="1450" w:type="dxa"/>
            <w:tcBorders>
              <w:top w:val="single" w:sz="4" w:space="0" w:color="auto"/>
              <w:left w:val="single" w:sz="4" w:space="0" w:color="auto"/>
              <w:bottom w:val="single" w:sz="4" w:space="0" w:color="auto"/>
              <w:right w:val="single" w:sz="4" w:space="0" w:color="auto"/>
            </w:tcBorders>
            <w:vAlign w:val="center"/>
          </w:tcPr>
          <w:p w14:paraId="2DD6176E"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94DA09E"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179615"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DE55E72"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492A64E0" w14:textId="77777777" w:rsidTr="00F44716">
        <w:trPr>
          <w:jc w:val="center"/>
          <w:ins w:id="2099" w:author="Huawei_Ling Lin" w:date="2025-08-27T07:01: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6643413" w14:textId="3A9CBF62" w:rsidR="00AE06D7" w:rsidRPr="00D37FFA" w:rsidRDefault="00AE06D7" w:rsidP="00AE06D7">
            <w:pPr>
              <w:pStyle w:val="TAC"/>
              <w:keepNext w:val="0"/>
              <w:keepLines w:val="0"/>
              <w:rPr>
                <w:ins w:id="2100" w:author="Huawei_Ling Lin" w:date="2025-08-27T07:01:00Z"/>
              </w:rPr>
            </w:pPr>
            <w:ins w:id="2101" w:author="Huawei_Ling Lin" w:date="2025-08-27T07:01:00Z">
              <w:r w:rsidRPr="00D37FFA">
                <w:t>CA_n3-n7-n40-n79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0D2EA595" w14:textId="0A633301" w:rsidR="00AE06D7" w:rsidRPr="001D0283" w:rsidRDefault="00AE06D7" w:rsidP="00AE06D7">
            <w:pPr>
              <w:pStyle w:val="TAC"/>
              <w:keepNext w:val="0"/>
              <w:keepLines w:val="0"/>
              <w:rPr>
                <w:ins w:id="2102" w:author="Huawei_Ling Lin" w:date="2025-08-27T07:01:00Z"/>
                <w:rFonts w:eastAsia="等线" w:cs="Arial"/>
                <w:szCs w:val="22"/>
                <w:lang w:eastAsia="zh-CN"/>
              </w:rPr>
            </w:pPr>
            <w:ins w:id="2103" w:author="Huawei_Ling Lin" w:date="2025-08-27T07:3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192EF17" w14:textId="1AA869D5" w:rsidR="00AE06D7" w:rsidRPr="001D0283" w:rsidRDefault="00AE06D7" w:rsidP="00AE06D7">
            <w:pPr>
              <w:pStyle w:val="TAC"/>
              <w:keepNext w:val="0"/>
              <w:keepLines w:val="0"/>
              <w:rPr>
                <w:ins w:id="2104" w:author="Huawei_Ling Lin" w:date="2025-08-27T07:01:00Z"/>
                <w:rFonts w:eastAsia="等线" w:cs="Arial"/>
                <w:szCs w:val="22"/>
                <w:lang w:eastAsia="zh-CN"/>
              </w:rPr>
            </w:pPr>
            <w:ins w:id="2105" w:author="Huawei_Ling Lin" w:date="2025-08-27T07:3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CEB1469" w14:textId="49F0DA42" w:rsidR="00AE06D7" w:rsidRPr="001D0283" w:rsidRDefault="00AE06D7" w:rsidP="00AE06D7">
            <w:pPr>
              <w:pStyle w:val="TAC"/>
              <w:keepNext w:val="0"/>
              <w:keepLines w:val="0"/>
              <w:rPr>
                <w:ins w:id="2106" w:author="Huawei_Ling Lin" w:date="2025-08-27T07:01:00Z"/>
                <w:rFonts w:eastAsia="等线" w:cs="Arial"/>
                <w:szCs w:val="22"/>
                <w:lang w:eastAsia="zh-CN"/>
              </w:rPr>
            </w:pPr>
            <w:ins w:id="2107" w:author="Huawei_Ling Lin" w:date="2025-08-27T07:37:00Z">
              <w:r w:rsidRPr="00F9519C">
                <w:rPr>
                  <w:rFonts w:eastAsia="等线" w:cs="Arial"/>
                  <w:color w:val="000000"/>
                  <w:lang w:eastAsia="zh-CN"/>
                </w:rPr>
                <w:t>0.3</w:t>
              </w:r>
            </w:ins>
          </w:p>
        </w:tc>
        <w:tc>
          <w:tcPr>
            <w:tcW w:w="1524" w:type="dxa"/>
            <w:tcBorders>
              <w:top w:val="single" w:sz="4" w:space="0" w:color="auto"/>
              <w:left w:val="single" w:sz="4" w:space="0" w:color="auto"/>
              <w:bottom w:val="single" w:sz="4" w:space="0" w:color="auto"/>
              <w:right w:val="single" w:sz="4" w:space="0" w:color="auto"/>
            </w:tcBorders>
            <w:vAlign w:val="center"/>
          </w:tcPr>
          <w:p w14:paraId="317AA576" w14:textId="6C86D381" w:rsidR="00AE06D7" w:rsidRPr="001D0283" w:rsidRDefault="00AE06D7" w:rsidP="00AE06D7">
            <w:pPr>
              <w:pStyle w:val="TAC"/>
              <w:keepNext w:val="0"/>
              <w:keepLines w:val="0"/>
              <w:rPr>
                <w:ins w:id="2108" w:author="Huawei_Ling Lin" w:date="2025-08-27T07:01:00Z"/>
                <w:rFonts w:eastAsia="等线" w:cs="Arial"/>
                <w:szCs w:val="22"/>
                <w:lang w:eastAsia="zh-CN"/>
              </w:rPr>
            </w:pPr>
            <w:ins w:id="2109" w:author="Huawei_Ling Lin" w:date="2025-08-27T07:37:00Z">
              <w:r>
                <w:rPr>
                  <w:rFonts w:eastAsia="等线" w:cs="Arial" w:hint="eastAsia"/>
                  <w:szCs w:val="22"/>
                  <w:lang w:eastAsia="zh-CN"/>
                </w:rPr>
                <w:t>0</w:t>
              </w:r>
              <w:r>
                <w:rPr>
                  <w:rFonts w:eastAsia="等线" w:cs="Arial"/>
                  <w:szCs w:val="22"/>
                  <w:lang w:eastAsia="zh-CN"/>
                </w:rPr>
                <w:t>.5</w:t>
              </w:r>
            </w:ins>
          </w:p>
        </w:tc>
      </w:tr>
      <w:tr w:rsidR="00AE06D7" w:rsidRPr="00F9519C" w14:paraId="42C4168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B4E805D" w14:textId="77777777" w:rsidR="00AE06D7" w:rsidRPr="00F9519C" w:rsidRDefault="00AE06D7" w:rsidP="00AE06D7">
            <w:pPr>
              <w:pStyle w:val="TAC"/>
              <w:keepNext w:val="0"/>
              <w:keepLines w:val="0"/>
              <w:rPr>
                <w:lang w:eastAsia="ja-JP"/>
              </w:rPr>
            </w:pPr>
            <w:r w:rsidRPr="00F9519C">
              <w:t>CA_n3-n7-n40-n105</w:t>
            </w:r>
          </w:p>
        </w:tc>
        <w:tc>
          <w:tcPr>
            <w:tcW w:w="1450" w:type="dxa"/>
            <w:tcBorders>
              <w:top w:val="single" w:sz="4" w:space="0" w:color="auto"/>
              <w:left w:val="single" w:sz="4" w:space="0" w:color="auto"/>
              <w:bottom w:val="single" w:sz="4" w:space="0" w:color="auto"/>
              <w:right w:val="single" w:sz="4" w:space="0" w:color="auto"/>
            </w:tcBorders>
            <w:vAlign w:val="center"/>
          </w:tcPr>
          <w:p w14:paraId="2D9F334C"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F7FB75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1A93814"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D94F4E"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348B922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7A07BC0" w14:textId="77777777" w:rsidR="00AE06D7" w:rsidRPr="00F9519C" w:rsidRDefault="00AE06D7" w:rsidP="00AE06D7">
            <w:pPr>
              <w:pStyle w:val="TAC"/>
              <w:keepNext w:val="0"/>
              <w:keepLines w:val="0"/>
              <w:rPr>
                <w:lang w:eastAsia="ja-JP"/>
              </w:rPr>
            </w:pPr>
            <w:r w:rsidRPr="00F9519C">
              <w:rPr>
                <w:lang w:eastAsia="ja-JP"/>
              </w:rPr>
              <w:lastRenderedPageBreak/>
              <w:t>CA_</w:t>
            </w:r>
            <w:r w:rsidRPr="00F9519C">
              <w:rPr>
                <w:lang w:eastAsia="zh-CN"/>
              </w:rPr>
              <w:t>n3</w:t>
            </w:r>
            <w:r w:rsidRPr="00F9519C">
              <w:rPr>
                <w:lang w:eastAsia="ja-JP"/>
              </w:rPr>
              <w:t>-n7-n67-n78</w:t>
            </w:r>
          </w:p>
        </w:tc>
        <w:tc>
          <w:tcPr>
            <w:tcW w:w="1450" w:type="dxa"/>
            <w:tcBorders>
              <w:top w:val="single" w:sz="4" w:space="0" w:color="auto"/>
              <w:left w:val="single" w:sz="4" w:space="0" w:color="auto"/>
              <w:bottom w:val="single" w:sz="4" w:space="0" w:color="auto"/>
              <w:right w:val="single" w:sz="4" w:space="0" w:color="auto"/>
            </w:tcBorders>
            <w:vAlign w:val="center"/>
          </w:tcPr>
          <w:p w14:paraId="62B85E9F"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612ECE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F1820E8"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BB331D5"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0450F8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9726025" w14:textId="77777777" w:rsidR="00AE06D7" w:rsidRPr="00F9519C" w:rsidRDefault="00AE06D7" w:rsidP="00AE06D7">
            <w:pPr>
              <w:pStyle w:val="TAC"/>
              <w:keepNext w:val="0"/>
              <w:keepLines w:val="0"/>
              <w:rPr>
                <w:lang w:eastAsia="ja-JP"/>
              </w:rPr>
            </w:pPr>
            <w:r w:rsidRPr="00F9519C">
              <w:rPr>
                <w:lang w:eastAsia="ja-JP"/>
              </w:rPr>
              <w:t>CA_n3-n7-n75-n78</w:t>
            </w:r>
          </w:p>
        </w:tc>
        <w:tc>
          <w:tcPr>
            <w:tcW w:w="1450" w:type="dxa"/>
            <w:tcBorders>
              <w:top w:val="single" w:sz="4" w:space="0" w:color="auto"/>
              <w:left w:val="single" w:sz="4" w:space="0" w:color="auto"/>
              <w:bottom w:val="single" w:sz="4" w:space="0" w:color="auto"/>
              <w:right w:val="single" w:sz="4" w:space="0" w:color="auto"/>
            </w:tcBorders>
            <w:vAlign w:val="center"/>
          </w:tcPr>
          <w:p w14:paraId="63DF48F3"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FE867F"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7A5F0C" w14:textId="77777777" w:rsidR="00AE06D7" w:rsidRPr="00F9519C" w:rsidRDefault="00AE06D7" w:rsidP="00AE06D7">
            <w:pPr>
              <w:pStyle w:val="TAC"/>
              <w:keepNext w:val="0"/>
              <w:keepLines w:val="0"/>
              <w:rPr>
                <w:rFonts w:eastAsia="Malgun Gothic"/>
                <w:lang w:eastAsia="ko-KR"/>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39D2FF1"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5D8E16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472C715" w14:textId="77777777" w:rsidR="00AE06D7" w:rsidRPr="00F9519C" w:rsidRDefault="00AE06D7" w:rsidP="00AE06D7">
            <w:pPr>
              <w:pStyle w:val="TAC"/>
              <w:keepNext w:val="0"/>
              <w:keepLines w:val="0"/>
              <w:rPr>
                <w:lang w:eastAsia="ja-JP"/>
              </w:rPr>
            </w:pPr>
            <w:r w:rsidRPr="00F9519C">
              <w:rPr>
                <w:rFonts w:cs="Arial"/>
              </w:rPr>
              <w:t>CA_n3-n7-n78-n105</w:t>
            </w:r>
          </w:p>
        </w:tc>
        <w:tc>
          <w:tcPr>
            <w:tcW w:w="1450" w:type="dxa"/>
            <w:tcBorders>
              <w:top w:val="single" w:sz="4" w:space="0" w:color="auto"/>
              <w:left w:val="single" w:sz="4" w:space="0" w:color="auto"/>
              <w:bottom w:val="single" w:sz="4" w:space="0" w:color="auto"/>
              <w:right w:val="single" w:sz="4" w:space="0" w:color="auto"/>
            </w:tcBorders>
            <w:vAlign w:val="center"/>
          </w:tcPr>
          <w:p w14:paraId="424C13D8"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A22D8A"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BA12CD" w14:textId="77777777" w:rsidR="00AE06D7" w:rsidRPr="00F9519C" w:rsidRDefault="00AE06D7" w:rsidP="00AE06D7">
            <w:pPr>
              <w:pStyle w:val="TAC"/>
              <w:keepNext w:val="0"/>
              <w:keepLines w:val="0"/>
              <w:rPr>
                <w:lang w:eastAsia="zh-CN"/>
              </w:rPr>
            </w:pPr>
            <w:r w:rsidRPr="00F9519C">
              <w:rPr>
                <w:rFonts w:eastAsia="Malgun Gothic"/>
                <w:lang w:eastAsia="ko-KR"/>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8700C20"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72B40ADD" w14:textId="77777777" w:rsidTr="00F44716">
        <w:trPr>
          <w:jc w:val="center"/>
          <w:ins w:id="2110" w:author="Huawei_Ling Lin" w:date="2025-08-27T07:02: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0E47CF9" w14:textId="51A09E8B" w:rsidR="00AE06D7" w:rsidRPr="00D37FFA" w:rsidRDefault="00AE06D7" w:rsidP="00AE06D7">
            <w:pPr>
              <w:pStyle w:val="TAC"/>
              <w:keepNext w:val="0"/>
              <w:keepLines w:val="0"/>
              <w:rPr>
                <w:ins w:id="2111" w:author="Huawei_Ling Lin" w:date="2025-08-27T07:02:00Z"/>
                <w:lang w:eastAsia="zh-CN"/>
              </w:rPr>
            </w:pPr>
            <w:ins w:id="2112" w:author="Huawei_Ling Lin" w:date="2025-08-27T07:02:00Z">
              <w:r w:rsidRPr="00D37FFA">
                <w:rPr>
                  <w:lang w:eastAsia="zh-CN"/>
                </w:rPr>
                <w:t>CA_n3-n8-n28-n40</w:t>
              </w:r>
            </w:ins>
          </w:p>
        </w:tc>
        <w:tc>
          <w:tcPr>
            <w:tcW w:w="1450" w:type="dxa"/>
            <w:tcBorders>
              <w:top w:val="single" w:sz="4" w:space="0" w:color="auto"/>
              <w:left w:val="single" w:sz="4" w:space="0" w:color="auto"/>
              <w:bottom w:val="single" w:sz="4" w:space="0" w:color="auto"/>
              <w:right w:val="single" w:sz="4" w:space="0" w:color="auto"/>
            </w:tcBorders>
            <w:vAlign w:val="center"/>
          </w:tcPr>
          <w:p w14:paraId="689B45F4" w14:textId="6A2F1A32" w:rsidR="00AE06D7" w:rsidRPr="001D0283" w:rsidRDefault="00AE06D7" w:rsidP="00AE06D7">
            <w:pPr>
              <w:pStyle w:val="TAC"/>
              <w:keepNext w:val="0"/>
              <w:keepLines w:val="0"/>
              <w:rPr>
                <w:ins w:id="2113" w:author="Huawei_Ling Lin" w:date="2025-08-27T07:02:00Z"/>
                <w:rFonts w:eastAsiaTheme="minorEastAsia"/>
                <w:color w:val="000000"/>
                <w:lang w:eastAsia="zh-CN"/>
              </w:rPr>
            </w:pPr>
            <w:ins w:id="2114" w:author="Huawei_Ling Lin" w:date="2025-08-27T07:38:00Z">
              <w:r w:rsidRPr="00F9519C">
                <w:rPr>
                  <w:rFonts w:eastAsia="等线" w:cs="Arial"/>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7D79841" w14:textId="2C0CD817" w:rsidR="00AE06D7" w:rsidRPr="001D0283" w:rsidRDefault="00AE06D7" w:rsidP="00AE06D7">
            <w:pPr>
              <w:pStyle w:val="TAC"/>
              <w:keepNext w:val="0"/>
              <w:keepLines w:val="0"/>
              <w:rPr>
                <w:ins w:id="2115" w:author="Huawei_Ling Lin" w:date="2025-08-27T07:02:00Z"/>
                <w:rFonts w:eastAsiaTheme="minorEastAsia"/>
                <w:color w:val="000000"/>
                <w:lang w:eastAsia="zh-CN"/>
              </w:rPr>
            </w:pPr>
            <w:ins w:id="2116" w:author="Huawei_Ling Lin" w:date="2025-08-27T07:38:00Z">
              <w:r w:rsidRPr="00F9519C">
                <w:rPr>
                  <w:rFonts w:eastAsia="等线" w:hint="eastAsia"/>
                  <w:lang w:eastAsia="zh-CN"/>
                </w:rPr>
                <w:t>0</w:t>
              </w:r>
              <w:r w:rsidRPr="00F9519C">
                <w:rPr>
                  <w:rFonts w:eastAsia="等线"/>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4F8BDB2" w14:textId="625AA3FB" w:rsidR="00AE06D7" w:rsidRPr="001D0283" w:rsidRDefault="00AE06D7" w:rsidP="00AE06D7">
            <w:pPr>
              <w:pStyle w:val="TAC"/>
              <w:keepNext w:val="0"/>
              <w:keepLines w:val="0"/>
              <w:rPr>
                <w:ins w:id="2117" w:author="Huawei_Ling Lin" w:date="2025-08-27T07:02:00Z"/>
                <w:rFonts w:eastAsiaTheme="minorEastAsia"/>
                <w:color w:val="000000"/>
                <w:lang w:eastAsia="zh-CN"/>
              </w:rPr>
            </w:pPr>
            <w:ins w:id="2118" w:author="Huawei_Ling Lin" w:date="2025-08-27T07:38:00Z">
              <w:r w:rsidRPr="00F9519C">
                <w:rPr>
                  <w:rFonts w:eastAsia="等线" w:cs="Arial"/>
                  <w:lang w:eastAsia="zh-CN"/>
                </w:rPr>
                <w:t>0.</w:t>
              </w:r>
            </w:ins>
            <w:ins w:id="2119" w:author="Huawei_Ling Lin" w:date="2025-08-27T07:40:00Z">
              <w:r>
                <w:rPr>
                  <w:rFonts w:eastAsia="等线" w:cs="Arial"/>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5922577" w14:textId="2E175EA3" w:rsidR="00AE06D7" w:rsidRDefault="00AE06D7" w:rsidP="00AE06D7">
            <w:pPr>
              <w:pStyle w:val="TAC"/>
              <w:keepNext w:val="0"/>
              <w:keepLines w:val="0"/>
              <w:rPr>
                <w:ins w:id="2120" w:author="Huawei_Ling Lin" w:date="2025-08-27T07:02:00Z"/>
                <w:lang w:eastAsia="zh-CN"/>
              </w:rPr>
            </w:pPr>
            <w:ins w:id="2121" w:author="Huawei_Ling Lin" w:date="2025-08-27T07:40:00Z">
              <w:r>
                <w:rPr>
                  <w:rFonts w:hint="eastAsia"/>
                  <w:lang w:eastAsia="zh-CN"/>
                </w:rPr>
                <w:t>-</w:t>
              </w:r>
            </w:ins>
          </w:p>
        </w:tc>
      </w:tr>
      <w:tr w:rsidR="00AE06D7" w:rsidRPr="00F9519C" w14:paraId="17955DA3" w14:textId="77777777" w:rsidTr="00F44716">
        <w:trPr>
          <w:jc w:val="center"/>
          <w:ins w:id="2122" w:author="Huawei_Ling Lin" w:date="2025-08-27T07:02: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011A8D0" w14:textId="19EF14F0" w:rsidR="00AE06D7" w:rsidRPr="00D37FFA" w:rsidRDefault="00AE06D7" w:rsidP="00AE06D7">
            <w:pPr>
              <w:pStyle w:val="TAC"/>
              <w:keepNext w:val="0"/>
              <w:keepLines w:val="0"/>
              <w:rPr>
                <w:ins w:id="2123" w:author="Huawei_Ling Lin" w:date="2025-08-27T07:02:00Z"/>
                <w:lang w:eastAsia="zh-CN"/>
              </w:rPr>
            </w:pPr>
            <w:ins w:id="2124" w:author="Huawei_Ling Lin" w:date="2025-08-27T07:02:00Z">
              <w:r w:rsidRPr="00D37FFA">
                <w:rPr>
                  <w:lang w:eastAsia="zh-CN"/>
                </w:rPr>
                <w:t>CA_n3-n8-n40-n78</w:t>
              </w:r>
            </w:ins>
          </w:p>
        </w:tc>
        <w:tc>
          <w:tcPr>
            <w:tcW w:w="1450" w:type="dxa"/>
            <w:tcBorders>
              <w:top w:val="single" w:sz="4" w:space="0" w:color="auto"/>
              <w:left w:val="single" w:sz="4" w:space="0" w:color="auto"/>
              <w:bottom w:val="single" w:sz="4" w:space="0" w:color="auto"/>
              <w:right w:val="single" w:sz="4" w:space="0" w:color="auto"/>
            </w:tcBorders>
            <w:vAlign w:val="center"/>
          </w:tcPr>
          <w:p w14:paraId="4085F606" w14:textId="77777777" w:rsidR="00AE06D7" w:rsidRPr="001D0283" w:rsidRDefault="00AE06D7" w:rsidP="00AE06D7">
            <w:pPr>
              <w:pStyle w:val="TAC"/>
              <w:keepNext w:val="0"/>
              <w:keepLines w:val="0"/>
              <w:rPr>
                <w:ins w:id="2125" w:author="Huawei_Ling Lin" w:date="2025-08-27T07:02:00Z"/>
                <w:rFonts w:eastAsiaTheme="minorEastAsia"/>
                <w:color w:val="000000"/>
                <w:lang w:eastAsia="zh-CN"/>
              </w:rPr>
            </w:pPr>
          </w:p>
        </w:tc>
        <w:tc>
          <w:tcPr>
            <w:tcW w:w="1524" w:type="dxa"/>
            <w:tcBorders>
              <w:top w:val="single" w:sz="4" w:space="0" w:color="auto"/>
              <w:left w:val="single" w:sz="4" w:space="0" w:color="auto"/>
              <w:bottom w:val="single" w:sz="4" w:space="0" w:color="auto"/>
              <w:right w:val="single" w:sz="4" w:space="0" w:color="auto"/>
            </w:tcBorders>
            <w:vAlign w:val="center"/>
          </w:tcPr>
          <w:p w14:paraId="6E3C2270" w14:textId="287FE65D" w:rsidR="00AE06D7" w:rsidRPr="001D0283" w:rsidRDefault="00AE06D7" w:rsidP="00AE06D7">
            <w:pPr>
              <w:pStyle w:val="TAC"/>
              <w:keepNext w:val="0"/>
              <w:keepLines w:val="0"/>
              <w:rPr>
                <w:ins w:id="2126" w:author="Huawei_Ling Lin" w:date="2025-08-27T07:02:00Z"/>
                <w:rFonts w:eastAsiaTheme="minorEastAsia"/>
                <w:color w:val="000000"/>
                <w:lang w:eastAsia="zh-CN"/>
              </w:rPr>
            </w:pPr>
            <w:ins w:id="2127" w:author="Huawei_Ling Lin" w:date="2025-08-27T07:39:00Z">
              <w:r w:rsidRPr="00F9519C">
                <w:rPr>
                  <w:rFonts w:eastAsiaTheme="minorEastAsia"/>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14021D7F" w14:textId="4DB53827" w:rsidR="00AE06D7" w:rsidRPr="001D0283" w:rsidRDefault="00AE06D7" w:rsidP="00AE06D7">
            <w:pPr>
              <w:pStyle w:val="TAC"/>
              <w:keepNext w:val="0"/>
              <w:keepLines w:val="0"/>
              <w:rPr>
                <w:ins w:id="2128" w:author="Huawei_Ling Lin" w:date="2025-08-27T07:02:00Z"/>
                <w:rFonts w:eastAsiaTheme="minorEastAsia"/>
                <w:color w:val="000000"/>
                <w:lang w:eastAsia="zh-CN"/>
              </w:rPr>
            </w:pPr>
            <w:ins w:id="2129" w:author="Huawei_Ling Lin" w:date="2025-08-27T07:39:00Z">
              <w:r w:rsidRPr="00F9519C">
                <w:rPr>
                  <w:rFonts w:eastAsiaTheme="minorEastAsia" w:hint="eastAsia"/>
                  <w:color w:val="000000"/>
                  <w:lang w:eastAsia="zh-CN"/>
                </w:rPr>
                <w:t>0</w:t>
              </w:r>
              <w:r w:rsidRPr="00F9519C">
                <w:rPr>
                  <w:rFonts w:eastAsiaTheme="minorEastAsia"/>
                  <w:color w:val="000000"/>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30325FE3" w14:textId="3C381D1D" w:rsidR="00AE06D7" w:rsidRDefault="00AE06D7" w:rsidP="00AE06D7">
            <w:pPr>
              <w:pStyle w:val="TAC"/>
              <w:keepNext w:val="0"/>
              <w:keepLines w:val="0"/>
              <w:rPr>
                <w:ins w:id="2130" w:author="Huawei_Ling Lin" w:date="2025-08-27T07:02:00Z"/>
                <w:lang w:eastAsia="zh-CN"/>
              </w:rPr>
            </w:pPr>
            <w:ins w:id="2131" w:author="Huawei_Ling Lin" w:date="2025-08-27T07:39:00Z">
              <w:r w:rsidRPr="00F9519C">
                <w:rPr>
                  <w:rFonts w:eastAsiaTheme="minorEastAsia"/>
                  <w:color w:val="000000"/>
                  <w:lang w:eastAsia="zh-CN"/>
                </w:rPr>
                <w:t>0.5</w:t>
              </w:r>
            </w:ins>
          </w:p>
        </w:tc>
      </w:tr>
      <w:tr w:rsidR="00AE06D7" w:rsidRPr="00F9519C" w14:paraId="7F06214A" w14:textId="77777777" w:rsidTr="00F44716">
        <w:trPr>
          <w:jc w:val="center"/>
          <w:ins w:id="2132" w:author="Huawei_Ling Lin" w:date="2025-08-27T07:02: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835E558" w14:textId="0402F7E2" w:rsidR="00AE06D7" w:rsidRPr="00D37FFA" w:rsidRDefault="00AE06D7" w:rsidP="00AE06D7">
            <w:pPr>
              <w:pStyle w:val="TAC"/>
              <w:keepNext w:val="0"/>
              <w:keepLines w:val="0"/>
              <w:rPr>
                <w:ins w:id="2133" w:author="Huawei_Ling Lin" w:date="2025-08-27T07:02:00Z"/>
                <w:lang w:eastAsia="zh-CN"/>
              </w:rPr>
            </w:pPr>
            <w:ins w:id="2134" w:author="Huawei_Ling Lin" w:date="2025-08-27T07:02:00Z">
              <w:r w:rsidRPr="00D37FFA">
                <w:rPr>
                  <w:lang w:eastAsia="zh-CN"/>
                </w:rPr>
                <w:t>CA_n3-n8-n40-n7</w:t>
              </w:r>
              <w:r>
                <w:rPr>
                  <w:lang w:eastAsia="zh-CN"/>
                </w:rPr>
                <w:t>9</w:t>
              </w:r>
            </w:ins>
          </w:p>
        </w:tc>
        <w:tc>
          <w:tcPr>
            <w:tcW w:w="1450" w:type="dxa"/>
            <w:tcBorders>
              <w:top w:val="single" w:sz="4" w:space="0" w:color="auto"/>
              <w:left w:val="single" w:sz="4" w:space="0" w:color="auto"/>
              <w:bottom w:val="single" w:sz="4" w:space="0" w:color="auto"/>
              <w:right w:val="single" w:sz="4" w:space="0" w:color="auto"/>
            </w:tcBorders>
            <w:vAlign w:val="center"/>
          </w:tcPr>
          <w:p w14:paraId="26AC447A" w14:textId="77777777" w:rsidR="00AE06D7" w:rsidRPr="001D0283" w:rsidRDefault="00AE06D7" w:rsidP="00AE06D7">
            <w:pPr>
              <w:pStyle w:val="TAC"/>
              <w:keepNext w:val="0"/>
              <w:keepLines w:val="0"/>
              <w:rPr>
                <w:ins w:id="2135" w:author="Huawei_Ling Lin" w:date="2025-08-27T07:02:00Z"/>
                <w:rFonts w:eastAsiaTheme="minorEastAsia"/>
                <w:color w:val="000000"/>
                <w:lang w:eastAsia="zh-CN"/>
              </w:rPr>
            </w:pPr>
          </w:p>
        </w:tc>
        <w:tc>
          <w:tcPr>
            <w:tcW w:w="1524" w:type="dxa"/>
            <w:tcBorders>
              <w:top w:val="single" w:sz="4" w:space="0" w:color="auto"/>
              <w:left w:val="single" w:sz="4" w:space="0" w:color="auto"/>
              <w:bottom w:val="single" w:sz="4" w:space="0" w:color="auto"/>
              <w:right w:val="single" w:sz="4" w:space="0" w:color="auto"/>
            </w:tcBorders>
            <w:vAlign w:val="center"/>
          </w:tcPr>
          <w:p w14:paraId="39CBB830" w14:textId="2B87E3EE" w:rsidR="00AE06D7" w:rsidRPr="001D0283" w:rsidRDefault="00AE06D7" w:rsidP="00AE06D7">
            <w:pPr>
              <w:pStyle w:val="TAC"/>
              <w:keepNext w:val="0"/>
              <w:keepLines w:val="0"/>
              <w:rPr>
                <w:ins w:id="2136" w:author="Huawei_Ling Lin" w:date="2025-08-27T07:02:00Z"/>
                <w:rFonts w:eastAsiaTheme="minorEastAsia"/>
                <w:color w:val="000000"/>
                <w:lang w:eastAsia="zh-CN"/>
              </w:rPr>
            </w:pPr>
            <w:ins w:id="2137" w:author="Huawei_Ling Lin" w:date="2025-08-27T07:39:00Z">
              <w:r w:rsidRPr="00F9519C">
                <w:rPr>
                  <w:rFonts w:eastAsiaTheme="minorEastAsia"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65E84C" w14:textId="173FDC0F" w:rsidR="00AE06D7" w:rsidRPr="001D0283" w:rsidRDefault="00AE06D7" w:rsidP="00AE06D7">
            <w:pPr>
              <w:pStyle w:val="TAC"/>
              <w:keepNext w:val="0"/>
              <w:keepLines w:val="0"/>
              <w:rPr>
                <w:ins w:id="2138" w:author="Huawei_Ling Lin" w:date="2025-08-27T07:02:00Z"/>
                <w:rFonts w:eastAsiaTheme="minorEastAsia"/>
                <w:color w:val="000000"/>
                <w:lang w:eastAsia="zh-CN"/>
              </w:rPr>
            </w:pPr>
            <w:ins w:id="2139" w:author="Huawei_Ling Lin" w:date="2025-08-27T07:39:00Z">
              <w:r w:rsidRPr="00F9519C">
                <w:rPr>
                  <w:rFonts w:eastAsiaTheme="minorEastAsia"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B8D83CC" w14:textId="07E9F795" w:rsidR="00AE06D7" w:rsidRDefault="00AE06D7" w:rsidP="00AE06D7">
            <w:pPr>
              <w:pStyle w:val="TAC"/>
              <w:keepNext w:val="0"/>
              <w:keepLines w:val="0"/>
              <w:rPr>
                <w:ins w:id="2140" w:author="Huawei_Ling Lin" w:date="2025-08-27T07:02:00Z"/>
                <w:lang w:eastAsia="zh-CN"/>
              </w:rPr>
            </w:pPr>
            <w:ins w:id="2141" w:author="Huawei_Ling Lin" w:date="2025-08-27T07:39:00Z">
              <w:r w:rsidRPr="00F9519C">
                <w:rPr>
                  <w:rFonts w:eastAsiaTheme="minorEastAsia" w:hint="eastAsia"/>
                  <w:color w:val="000000"/>
                  <w:lang w:eastAsia="zh-CN"/>
                </w:rPr>
                <w:t>0</w:t>
              </w:r>
              <w:r w:rsidRPr="00F9519C">
                <w:rPr>
                  <w:rFonts w:eastAsiaTheme="minorEastAsia"/>
                  <w:color w:val="000000"/>
                  <w:lang w:eastAsia="zh-CN"/>
                </w:rPr>
                <w:t>.5</w:t>
              </w:r>
            </w:ins>
          </w:p>
        </w:tc>
      </w:tr>
      <w:tr w:rsidR="00AE06D7" w:rsidRPr="00F9519C" w14:paraId="44EBB27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F087F4E" w14:textId="77777777" w:rsidR="00AE06D7" w:rsidRPr="00F9519C" w:rsidRDefault="00AE06D7" w:rsidP="00AE06D7">
            <w:pPr>
              <w:pStyle w:val="TAC"/>
              <w:keepNext w:val="0"/>
              <w:keepLines w:val="0"/>
              <w:rPr>
                <w:rFonts w:cs="Arial"/>
              </w:rPr>
            </w:pPr>
            <w:r w:rsidRPr="00F9519C">
              <w:rPr>
                <w:lang w:eastAsia="zh-CN"/>
              </w:rPr>
              <w:t>CA_n3-n8-n41-n79</w:t>
            </w:r>
          </w:p>
        </w:tc>
        <w:tc>
          <w:tcPr>
            <w:tcW w:w="1450" w:type="dxa"/>
            <w:tcBorders>
              <w:top w:val="single" w:sz="4" w:space="0" w:color="auto"/>
              <w:left w:val="single" w:sz="4" w:space="0" w:color="auto"/>
              <w:bottom w:val="single" w:sz="4" w:space="0" w:color="auto"/>
              <w:right w:val="single" w:sz="4" w:space="0" w:color="auto"/>
            </w:tcBorders>
            <w:vAlign w:val="center"/>
          </w:tcPr>
          <w:p w14:paraId="74089D5D"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89E45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A08775B" w14:textId="77777777" w:rsidR="00AE06D7" w:rsidRPr="00F9519C" w:rsidRDefault="00AE06D7" w:rsidP="00AE06D7">
            <w:pPr>
              <w:pStyle w:val="TAC"/>
              <w:keepNext w:val="0"/>
              <w:keepLines w:val="0"/>
              <w:rPr>
                <w:rFonts w:eastAsia="Malgun Gothic"/>
                <w:lang w:eastAsia="ko-KR"/>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1D78A9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87F42F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12A7E9D" w14:textId="77777777" w:rsidR="00AE06D7" w:rsidRPr="00F9519C" w:rsidRDefault="00AE06D7" w:rsidP="00AE06D7">
            <w:pPr>
              <w:pStyle w:val="TAC"/>
              <w:keepNext w:val="0"/>
              <w:keepLines w:val="0"/>
            </w:pPr>
            <w:r w:rsidRPr="00F9519C">
              <w:rPr>
                <w:rFonts w:eastAsia="等线"/>
                <w:lang w:eastAsia="zh-CN"/>
              </w:rPr>
              <w:t>CA_n3-n18-n28-n41</w:t>
            </w:r>
          </w:p>
        </w:tc>
        <w:tc>
          <w:tcPr>
            <w:tcW w:w="1450" w:type="dxa"/>
            <w:tcBorders>
              <w:top w:val="single" w:sz="4" w:space="0" w:color="auto"/>
              <w:left w:val="single" w:sz="4" w:space="0" w:color="auto"/>
              <w:bottom w:val="single" w:sz="4" w:space="0" w:color="auto"/>
              <w:right w:val="single" w:sz="4" w:space="0" w:color="auto"/>
            </w:tcBorders>
            <w:vAlign w:val="center"/>
          </w:tcPr>
          <w:p w14:paraId="76480F6B" w14:textId="77777777" w:rsidR="00AE06D7" w:rsidRPr="00F9519C" w:rsidRDefault="00AE06D7" w:rsidP="00AE06D7">
            <w:pPr>
              <w:pStyle w:val="TAC"/>
              <w:keepNext w:val="0"/>
              <w:keepLines w:val="0"/>
              <w:rPr>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5847987"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636FB0D"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649CE6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w:t>
            </w:r>
            <w:r w:rsidRPr="00F9519C">
              <w:rPr>
                <w:rFonts w:hint="eastAsia"/>
                <w:lang w:eastAsia="zh-CN"/>
              </w:rPr>
              <w:t>0</w:t>
            </w:r>
            <w:r w:rsidRPr="00F9519C">
              <w:rPr>
                <w:lang w:eastAsia="zh-CN"/>
              </w:rPr>
              <w:t>.5</w:t>
            </w:r>
            <w:r w:rsidRPr="00F9519C">
              <w:rPr>
                <w:vertAlign w:val="superscript"/>
                <w:lang w:eastAsia="zh-CN"/>
              </w:rPr>
              <w:t>6</w:t>
            </w:r>
          </w:p>
        </w:tc>
      </w:tr>
      <w:tr w:rsidR="00AE06D7" w:rsidRPr="00F9519C" w14:paraId="3CB6EF9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538F4DE" w14:textId="77777777" w:rsidR="00AE06D7" w:rsidRPr="00F9519C" w:rsidRDefault="00AE06D7" w:rsidP="00AE06D7">
            <w:pPr>
              <w:pStyle w:val="TAC"/>
              <w:keepNext w:val="0"/>
              <w:keepLines w:val="0"/>
            </w:pPr>
            <w:r w:rsidRPr="00F9519C">
              <w:rPr>
                <w:rFonts w:eastAsia="等线"/>
                <w:lang w:eastAsia="zh-CN"/>
              </w:rPr>
              <w:t>CA_n3-n18-n28-n77</w:t>
            </w:r>
          </w:p>
        </w:tc>
        <w:tc>
          <w:tcPr>
            <w:tcW w:w="1450" w:type="dxa"/>
            <w:tcBorders>
              <w:top w:val="single" w:sz="4" w:space="0" w:color="auto"/>
              <w:left w:val="single" w:sz="4" w:space="0" w:color="auto"/>
              <w:bottom w:val="single" w:sz="4" w:space="0" w:color="auto"/>
              <w:right w:val="single" w:sz="4" w:space="0" w:color="auto"/>
            </w:tcBorders>
            <w:vAlign w:val="center"/>
          </w:tcPr>
          <w:p w14:paraId="1516BB26" w14:textId="77777777" w:rsidR="00AE06D7" w:rsidRPr="00F9519C" w:rsidRDefault="00AE06D7" w:rsidP="00AE06D7">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41653C2"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9800B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D60FC2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398BE76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11231F8" w14:textId="77777777" w:rsidR="00AE06D7" w:rsidRPr="00F9519C" w:rsidRDefault="00AE06D7" w:rsidP="00AE06D7">
            <w:pPr>
              <w:pStyle w:val="TAC"/>
              <w:keepNext w:val="0"/>
              <w:keepLines w:val="0"/>
            </w:pPr>
            <w:r w:rsidRPr="00F9519C">
              <w:rPr>
                <w:rFonts w:eastAsia="等线"/>
                <w:lang w:eastAsia="zh-CN"/>
              </w:rPr>
              <w:t>CA_n3-n18-n41-n77</w:t>
            </w:r>
          </w:p>
        </w:tc>
        <w:tc>
          <w:tcPr>
            <w:tcW w:w="1450" w:type="dxa"/>
            <w:tcBorders>
              <w:top w:val="single" w:sz="4" w:space="0" w:color="auto"/>
              <w:left w:val="single" w:sz="4" w:space="0" w:color="auto"/>
              <w:bottom w:val="single" w:sz="4" w:space="0" w:color="auto"/>
              <w:right w:val="single" w:sz="4" w:space="0" w:color="auto"/>
            </w:tcBorders>
            <w:vAlign w:val="center"/>
          </w:tcPr>
          <w:p w14:paraId="4213E730" w14:textId="77777777" w:rsidR="00AE06D7" w:rsidRPr="00F9519C" w:rsidRDefault="00AE06D7" w:rsidP="00AE06D7">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098EC17"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A5E50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w:t>
            </w:r>
            <w:r w:rsidRPr="00F9519C">
              <w:rPr>
                <w:rFonts w:hint="eastAsia"/>
                <w:lang w:eastAsia="zh-CN"/>
              </w:rPr>
              <w:t>0</w:t>
            </w:r>
            <w:r w:rsidRPr="00F9519C">
              <w:rPr>
                <w:lang w:eastAsia="zh-CN"/>
              </w:rPr>
              <w:t>.5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851147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27911CB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739857B" w14:textId="77777777" w:rsidR="00AE06D7" w:rsidRPr="00F9519C" w:rsidRDefault="00AE06D7" w:rsidP="00AE06D7">
            <w:pPr>
              <w:pStyle w:val="TAC"/>
              <w:keepNext w:val="0"/>
              <w:keepLines w:val="0"/>
            </w:pPr>
            <w:r>
              <w:rPr>
                <w:rFonts w:eastAsia="等线"/>
                <w:lang w:val="en-US" w:eastAsia="zh-CN"/>
              </w:rPr>
              <w:t>CA_n3-n20-n41-n71</w:t>
            </w:r>
          </w:p>
        </w:tc>
        <w:tc>
          <w:tcPr>
            <w:tcW w:w="1450" w:type="dxa"/>
            <w:tcBorders>
              <w:top w:val="single" w:sz="4" w:space="0" w:color="auto"/>
              <w:left w:val="single" w:sz="4" w:space="0" w:color="auto"/>
              <w:bottom w:val="single" w:sz="4" w:space="0" w:color="auto"/>
              <w:right w:val="single" w:sz="4" w:space="0" w:color="auto"/>
            </w:tcBorders>
            <w:vAlign w:val="center"/>
          </w:tcPr>
          <w:p w14:paraId="04C28D77" w14:textId="77777777" w:rsidR="00AE06D7" w:rsidRPr="00F9519C" w:rsidRDefault="00AE06D7" w:rsidP="00AE06D7">
            <w:pPr>
              <w:pStyle w:val="TAC"/>
              <w:keepNext w:val="0"/>
              <w:keepLines w:val="0"/>
              <w:rPr>
                <w:rFonts w:eastAsia="等线"/>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6B9B02D" w14:textId="77777777" w:rsidR="00AE06D7" w:rsidRPr="00F9519C" w:rsidRDefault="00AE06D7" w:rsidP="00AE06D7">
            <w:pPr>
              <w:pStyle w:val="TAC"/>
              <w:keepNext w:val="0"/>
              <w:keepLines w:val="0"/>
              <w:rPr>
                <w:lang w:eastAsia="zh-CN"/>
              </w:rPr>
            </w:pPr>
            <w:r>
              <w:rPr>
                <w:lang w:val="en-US"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CA86CB1"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45E7A93" w14:textId="77777777" w:rsidR="00AE06D7" w:rsidRPr="00F9519C" w:rsidRDefault="00AE06D7" w:rsidP="00AE06D7">
            <w:pPr>
              <w:pStyle w:val="TAC"/>
              <w:keepNext w:val="0"/>
              <w:keepLines w:val="0"/>
              <w:rPr>
                <w:lang w:eastAsia="zh-CN"/>
              </w:rPr>
            </w:pPr>
            <w:r>
              <w:rPr>
                <w:lang w:eastAsia="zh-CN"/>
              </w:rPr>
              <w:t>0.4</w:t>
            </w:r>
          </w:p>
        </w:tc>
      </w:tr>
      <w:tr w:rsidR="00AE06D7" w:rsidRPr="00F9519C" w14:paraId="52737AC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5066A20" w14:textId="77777777" w:rsidR="00AE06D7" w:rsidRPr="00F9519C" w:rsidRDefault="00AE06D7" w:rsidP="00AE06D7">
            <w:pPr>
              <w:pStyle w:val="TAC"/>
              <w:keepNext w:val="0"/>
              <w:keepLines w:val="0"/>
            </w:pPr>
            <w:r>
              <w:rPr>
                <w:rFonts w:eastAsia="等线"/>
                <w:lang w:val="en-US" w:eastAsia="zh-CN"/>
              </w:rPr>
              <w:t>CA_n3-n20-n41-n77</w:t>
            </w:r>
          </w:p>
        </w:tc>
        <w:tc>
          <w:tcPr>
            <w:tcW w:w="1450" w:type="dxa"/>
            <w:tcBorders>
              <w:top w:val="single" w:sz="4" w:space="0" w:color="auto"/>
              <w:left w:val="single" w:sz="4" w:space="0" w:color="auto"/>
              <w:bottom w:val="single" w:sz="4" w:space="0" w:color="auto"/>
              <w:right w:val="single" w:sz="4" w:space="0" w:color="auto"/>
            </w:tcBorders>
            <w:vAlign w:val="center"/>
          </w:tcPr>
          <w:p w14:paraId="62220D76" w14:textId="77777777" w:rsidR="00AE06D7" w:rsidRPr="00F9519C" w:rsidRDefault="00AE06D7" w:rsidP="00AE06D7">
            <w:pPr>
              <w:pStyle w:val="TAC"/>
              <w:keepNext w:val="0"/>
              <w:keepLines w:val="0"/>
              <w:rPr>
                <w:rFonts w:eastAsia="等线"/>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F6B5EC7" w14:textId="77777777" w:rsidR="00AE06D7" w:rsidRPr="00F9519C" w:rsidRDefault="00AE06D7" w:rsidP="00AE06D7">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1FDC3F"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2514291" w14:textId="77777777" w:rsidR="00AE06D7" w:rsidRPr="00F9519C" w:rsidRDefault="00AE06D7" w:rsidP="00AE06D7">
            <w:pPr>
              <w:pStyle w:val="TAC"/>
              <w:keepNext w:val="0"/>
              <w:keepLines w:val="0"/>
              <w:rPr>
                <w:lang w:eastAsia="zh-CN"/>
              </w:rPr>
            </w:pPr>
            <w:r>
              <w:rPr>
                <w:lang w:eastAsia="zh-CN"/>
              </w:rPr>
              <w:t>0.5</w:t>
            </w:r>
          </w:p>
        </w:tc>
      </w:tr>
      <w:tr w:rsidR="00AE06D7" w:rsidRPr="00F9519C" w14:paraId="66E4769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33B31A4" w14:textId="77777777" w:rsidR="00AE06D7" w:rsidRPr="00F9519C" w:rsidRDefault="00AE06D7" w:rsidP="00AE06D7">
            <w:pPr>
              <w:pStyle w:val="TAC"/>
              <w:keepNext w:val="0"/>
              <w:keepLines w:val="0"/>
            </w:pPr>
            <w:r>
              <w:rPr>
                <w:rFonts w:eastAsia="等线"/>
                <w:lang w:val="en-US" w:eastAsia="zh-CN"/>
              </w:rPr>
              <w:t>CA_n3-n20-n41-n78</w:t>
            </w:r>
          </w:p>
        </w:tc>
        <w:tc>
          <w:tcPr>
            <w:tcW w:w="1450" w:type="dxa"/>
            <w:tcBorders>
              <w:top w:val="single" w:sz="4" w:space="0" w:color="auto"/>
              <w:left w:val="single" w:sz="4" w:space="0" w:color="auto"/>
              <w:bottom w:val="single" w:sz="4" w:space="0" w:color="auto"/>
              <w:right w:val="single" w:sz="4" w:space="0" w:color="auto"/>
            </w:tcBorders>
            <w:vAlign w:val="center"/>
          </w:tcPr>
          <w:p w14:paraId="00EC1D46" w14:textId="77777777" w:rsidR="00AE06D7" w:rsidRPr="00F9519C" w:rsidRDefault="00AE06D7" w:rsidP="00AE06D7">
            <w:pPr>
              <w:pStyle w:val="TAC"/>
              <w:keepNext w:val="0"/>
              <w:keepLines w:val="0"/>
              <w:rPr>
                <w:rFonts w:eastAsia="等线"/>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2BBED9" w14:textId="77777777" w:rsidR="00AE06D7" w:rsidRPr="00F9519C" w:rsidRDefault="00AE06D7" w:rsidP="00AE06D7">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245826C"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FA9245B" w14:textId="77777777" w:rsidR="00AE06D7" w:rsidRPr="00F9519C" w:rsidRDefault="00AE06D7" w:rsidP="00AE06D7">
            <w:pPr>
              <w:pStyle w:val="TAC"/>
              <w:keepNext w:val="0"/>
              <w:keepLines w:val="0"/>
              <w:rPr>
                <w:lang w:eastAsia="zh-CN"/>
              </w:rPr>
            </w:pPr>
            <w:r>
              <w:rPr>
                <w:lang w:eastAsia="zh-CN"/>
              </w:rPr>
              <w:t>0.5</w:t>
            </w:r>
          </w:p>
        </w:tc>
      </w:tr>
      <w:tr w:rsidR="00AE06D7" w:rsidRPr="00F9519C" w14:paraId="3BEA987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5A6A69E" w14:textId="77777777" w:rsidR="00AE06D7" w:rsidRPr="00F9519C" w:rsidRDefault="00AE06D7" w:rsidP="00AE06D7">
            <w:pPr>
              <w:pStyle w:val="TAC"/>
              <w:keepNext w:val="0"/>
              <w:keepLines w:val="0"/>
              <w:rPr>
                <w:rFonts w:eastAsia="等线"/>
                <w:lang w:eastAsia="zh-CN"/>
              </w:rPr>
            </w:pPr>
            <w:r w:rsidRPr="00F9519C">
              <w:t>CA_n3-n20-n67-n78</w:t>
            </w:r>
          </w:p>
        </w:tc>
        <w:tc>
          <w:tcPr>
            <w:tcW w:w="1450" w:type="dxa"/>
            <w:tcBorders>
              <w:top w:val="single" w:sz="4" w:space="0" w:color="auto"/>
              <w:left w:val="single" w:sz="4" w:space="0" w:color="auto"/>
              <w:bottom w:val="single" w:sz="4" w:space="0" w:color="auto"/>
              <w:right w:val="single" w:sz="4" w:space="0" w:color="auto"/>
            </w:tcBorders>
            <w:vAlign w:val="center"/>
          </w:tcPr>
          <w:p w14:paraId="4552EFD6" w14:textId="77777777" w:rsidR="00AE06D7" w:rsidRPr="00F9519C" w:rsidRDefault="00AE06D7" w:rsidP="00AE06D7">
            <w:pPr>
              <w:pStyle w:val="TAC"/>
              <w:keepNext w:val="0"/>
              <w:keepLines w:val="0"/>
              <w:rPr>
                <w:rFonts w:eastAsia="等线"/>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C7C8E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073D9F5"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7D45C7"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7F72150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1E8F244" w14:textId="77777777" w:rsidR="00AE06D7" w:rsidRPr="00F9519C" w:rsidRDefault="00AE06D7" w:rsidP="00AE06D7">
            <w:pPr>
              <w:pStyle w:val="TAC"/>
              <w:keepNext w:val="0"/>
              <w:keepLines w:val="0"/>
            </w:pPr>
            <w:r>
              <w:t>CA_n3-n20-n71-n78</w:t>
            </w:r>
          </w:p>
        </w:tc>
        <w:tc>
          <w:tcPr>
            <w:tcW w:w="1450" w:type="dxa"/>
            <w:tcBorders>
              <w:top w:val="single" w:sz="4" w:space="0" w:color="auto"/>
              <w:left w:val="single" w:sz="4" w:space="0" w:color="auto"/>
              <w:bottom w:val="single" w:sz="4" w:space="0" w:color="auto"/>
              <w:right w:val="single" w:sz="4" w:space="0" w:color="auto"/>
            </w:tcBorders>
            <w:vAlign w:val="center"/>
          </w:tcPr>
          <w:p w14:paraId="50A2E209" w14:textId="77777777" w:rsidR="00AE06D7" w:rsidRPr="00F9519C" w:rsidRDefault="00AE06D7" w:rsidP="00AE06D7">
            <w:pPr>
              <w:pStyle w:val="TAC"/>
              <w:keepNext w:val="0"/>
              <w:keepLines w:val="0"/>
              <w:rPr>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3C64A1D" w14:textId="77777777" w:rsidR="00AE06D7" w:rsidRPr="00F9519C" w:rsidRDefault="00AE06D7" w:rsidP="00AE06D7">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160204" w14:textId="77777777" w:rsidR="00AE06D7" w:rsidRPr="00F9519C" w:rsidRDefault="00AE06D7" w:rsidP="00AE06D7">
            <w:pPr>
              <w:pStyle w:val="TAC"/>
              <w:keepNext w:val="0"/>
              <w:keepLines w:val="0"/>
              <w:rPr>
                <w:rFonts w:eastAsia="Malgun Gothic"/>
                <w:lang w:eastAsia="ko-KR"/>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C58383C" w14:textId="77777777" w:rsidR="00AE06D7" w:rsidRPr="00F9519C" w:rsidRDefault="00AE06D7" w:rsidP="00AE06D7">
            <w:pPr>
              <w:pStyle w:val="TAC"/>
              <w:keepNext w:val="0"/>
              <w:keepLines w:val="0"/>
              <w:rPr>
                <w:lang w:eastAsia="zh-CN"/>
              </w:rPr>
            </w:pPr>
            <w:r>
              <w:rPr>
                <w:lang w:eastAsia="zh-CN"/>
              </w:rPr>
              <w:t>0.5</w:t>
            </w:r>
          </w:p>
        </w:tc>
      </w:tr>
      <w:tr w:rsidR="00AE06D7" w:rsidRPr="00F9519C" w14:paraId="62EF4BE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69DDFCC" w14:textId="77777777" w:rsidR="00AE06D7" w:rsidRPr="00F9519C" w:rsidRDefault="00AE06D7" w:rsidP="00AE06D7">
            <w:pPr>
              <w:pStyle w:val="TAC"/>
              <w:keepNext w:val="0"/>
              <w:keepLines w:val="0"/>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w:t>
            </w:r>
            <w:r w:rsidRPr="000B13D8">
              <w:rPr>
                <w:lang w:eastAsia="zh-CN"/>
              </w:rPr>
              <w:t>0</w:t>
            </w:r>
            <w:r w:rsidRPr="000B13D8">
              <w:rPr>
                <w:rFonts w:hint="eastAsia"/>
                <w:lang w:eastAsia="zh-CN"/>
              </w:rPr>
              <w:t>-n</w:t>
            </w:r>
            <w:r>
              <w:rPr>
                <w:lang w:eastAsia="zh-CN"/>
              </w:rPr>
              <w:t>41</w:t>
            </w:r>
          </w:p>
        </w:tc>
        <w:tc>
          <w:tcPr>
            <w:tcW w:w="1450" w:type="dxa"/>
            <w:tcBorders>
              <w:top w:val="single" w:sz="4" w:space="0" w:color="auto"/>
              <w:left w:val="single" w:sz="4" w:space="0" w:color="auto"/>
              <w:bottom w:val="single" w:sz="4" w:space="0" w:color="auto"/>
              <w:right w:val="single" w:sz="4" w:space="0" w:color="auto"/>
            </w:tcBorders>
            <w:vAlign w:val="center"/>
          </w:tcPr>
          <w:p w14:paraId="019F73BF" w14:textId="77777777" w:rsidR="00AE06D7" w:rsidRPr="00F9519C" w:rsidRDefault="00AE06D7" w:rsidP="00AE06D7">
            <w:pPr>
              <w:pStyle w:val="TAC"/>
              <w:keepNext w:val="0"/>
              <w:keepLines w:val="0"/>
              <w:rPr>
                <w:lang w:eastAsia="zh-CN"/>
              </w:rPr>
            </w:pPr>
            <w:r w:rsidRPr="000B13D8">
              <w:rPr>
                <w:rFonts w:eastAsia="等线"/>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D2829AC" w14:textId="77777777" w:rsidR="00AE06D7" w:rsidRPr="00F9519C" w:rsidRDefault="00AE06D7" w:rsidP="00AE06D7">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8D389AB" w14:textId="77777777" w:rsidR="00AE06D7" w:rsidRPr="00F9519C" w:rsidRDefault="00AE06D7" w:rsidP="00AE06D7">
            <w:pPr>
              <w:pStyle w:val="TAC"/>
              <w:keepNext w:val="0"/>
              <w:keepLines w:val="0"/>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5556CA" w14:textId="77777777" w:rsidR="00AE06D7" w:rsidRPr="00F9519C" w:rsidRDefault="00AE06D7" w:rsidP="00AE06D7">
            <w:pPr>
              <w:pStyle w:val="TAC"/>
              <w:keepNext w:val="0"/>
              <w:keepLines w:val="0"/>
              <w:rPr>
                <w:lang w:eastAsia="zh-CN"/>
              </w:rPr>
            </w:pPr>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p>
        </w:tc>
      </w:tr>
      <w:tr w:rsidR="00AE06D7" w:rsidRPr="00F9519C" w14:paraId="1BD50F2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1402342" w14:textId="77777777" w:rsidR="00AE06D7" w:rsidRPr="00F9519C" w:rsidRDefault="00AE06D7" w:rsidP="00AE06D7">
            <w:pPr>
              <w:pStyle w:val="TAC"/>
              <w:keepNext w:val="0"/>
              <w:keepLines w:val="0"/>
              <w:rPr>
                <w:rFonts w:eastAsia="等线"/>
                <w:lang w:eastAsia="zh-CN"/>
              </w:rPr>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w:t>
            </w:r>
            <w:r w:rsidRPr="00F9519C">
              <w:rPr>
                <w:lang w:eastAsia="zh-CN"/>
              </w:rPr>
              <w:t>0</w:t>
            </w:r>
            <w:r w:rsidRPr="00F9519C">
              <w:rPr>
                <w:rFonts w:hint="eastAsia"/>
                <w:lang w:eastAsia="zh-CN"/>
              </w:rPr>
              <w:t>-n7</w:t>
            </w:r>
            <w:r w:rsidRPr="00F9519C">
              <w:rPr>
                <w:lang w:eastAsia="zh-CN"/>
              </w:rPr>
              <w:t>7</w:t>
            </w:r>
          </w:p>
        </w:tc>
        <w:tc>
          <w:tcPr>
            <w:tcW w:w="1450" w:type="dxa"/>
            <w:tcBorders>
              <w:top w:val="single" w:sz="4" w:space="0" w:color="auto"/>
              <w:left w:val="single" w:sz="4" w:space="0" w:color="auto"/>
              <w:bottom w:val="single" w:sz="4" w:space="0" w:color="auto"/>
              <w:right w:val="single" w:sz="4" w:space="0" w:color="auto"/>
            </w:tcBorders>
            <w:vAlign w:val="center"/>
          </w:tcPr>
          <w:p w14:paraId="649546E2" w14:textId="77777777" w:rsidR="00AE06D7" w:rsidRPr="00F9519C" w:rsidRDefault="00AE06D7" w:rsidP="00AE06D7">
            <w:pPr>
              <w:pStyle w:val="TAC"/>
              <w:keepNext w:val="0"/>
              <w:keepLines w:val="0"/>
              <w:rPr>
                <w:rFonts w:eastAsia="等线"/>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CD36E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4BF02FE" w14:textId="77777777" w:rsidR="00AE06D7" w:rsidRPr="00F9519C" w:rsidRDefault="00AE06D7" w:rsidP="00AE06D7">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E2BF63"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77ABBD98" w14:textId="77777777" w:rsidTr="00F44716">
        <w:trPr>
          <w:jc w:val="center"/>
          <w:ins w:id="2142" w:author="Huawei_Ling Lin" w:date="2025-08-26T21:5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C059495" w14:textId="1A8B7B8A" w:rsidR="00AE06D7" w:rsidRPr="00F9519C" w:rsidRDefault="00AE06D7" w:rsidP="00AE06D7">
            <w:pPr>
              <w:pStyle w:val="TAC"/>
              <w:keepNext w:val="0"/>
              <w:keepLines w:val="0"/>
              <w:rPr>
                <w:ins w:id="2143" w:author="Huawei_Ling Lin" w:date="2025-08-26T21:55:00Z"/>
              </w:rPr>
            </w:pPr>
            <w:ins w:id="2144" w:author="Huawei_Ling Lin" w:date="2025-08-26T21:55:00Z">
              <w:r w:rsidRPr="00604C67">
                <w:t>CA_n3-n28-n40-n78</w:t>
              </w:r>
            </w:ins>
          </w:p>
        </w:tc>
        <w:tc>
          <w:tcPr>
            <w:tcW w:w="1450" w:type="dxa"/>
            <w:tcBorders>
              <w:top w:val="single" w:sz="4" w:space="0" w:color="auto"/>
              <w:left w:val="single" w:sz="4" w:space="0" w:color="auto"/>
              <w:bottom w:val="single" w:sz="4" w:space="0" w:color="auto"/>
              <w:right w:val="single" w:sz="4" w:space="0" w:color="auto"/>
            </w:tcBorders>
            <w:vAlign w:val="center"/>
          </w:tcPr>
          <w:p w14:paraId="3D21DE90" w14:textId="7DB271DB" w:rsidR="00AE06D7" w:rsidRPr="00F9519C" w:rsidRDefault="00AE06D7" w:rsidP="00AE06D7">
            <w:pPr>
              <w:pStyle w:val="TAC"/>
              <w:keepNext w:val="0"/>
              <w:keepLines w:val="0"/>
              <w:rPr>
                <w:ins w:id="2145" w:author="Huawei_Ling Lin" w:date="2025-08-26T21:55:00Z"/>
                <w:lang w:eastAsia="zh-CN"/>
              </w:rPr>
            </w:pPr>
            <w:ins w:id="2146" w:author="Huawei_Ling Lin" w:date="2025-08-27T07:43: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640A43" w14:textId="586A8815" w:rsidR="00AE06D7" w:rsidRPr="00F9519C" w:rsidRDefault="00AE06D7" w:rsidP="00AE06D7">
            <w:pPr>
              <w:pStyle w:val="TAC"/>
              <w:keepNext w:val="0"/>
              <w:keepLines w:val="0"/>
              <w:rPr>
                <w:ins w:id="2147" w:author="Huawei_Ling Lin" w:date="2025-08-26T21:55:00Z"/>
                <w:lang w:eastAsia="zh-CN"/>
              </w:rPr>
            </w:pPr>
            <w:ins w:id="2148" w:author="Huawei_Ling Lin" w:date="2025-08-27T07:43:00Z">
              <w:r>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3EA7EE9" w14:textId="20BC82D5" w:rsidR="00AE06D7" w:rsidRPr="00F9519C" w:rsidRDefault="00AE06D7" w:rsidP="00AE06D7">
            <w:pPr>
              <w:pStyle w:val="TAC"/>
              <w:keepNext w:val="0"/>
              <w:keepLines w:val="0"/>
              <w:rPr>
                <w:ins w:id="2149" w:author="Huawei_Ling Lin" w:date="2025-08-26T21:55:00Z"/>
                <w:rFonts w:eastAsia="Malgun Gothic"/>
                <w:lang w:eastAsia="ko-KR"/>
              </w:rPr>
            </w:pPr>
            <w:ins w:id="2150" w:author="Huawei_Ling Lin" w:date="2025-08-27T07:41:00Z">
              <w:r w:rsidRPr="00F9519C">
                <w:rPr>
                  <w:rFonts w:eastAsia="等线"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61390ED" w14:textId="7AF3F972" w:rsidR="00AE06D7" w:rsidRPr="00F9519C" w:rsidRDefault="00AE06D7" w:rsidP="00AE06D7">
            <w:pPr>
              <w:pStyle w:val="TAC"/>
              <w:keepNext w:val="0"/>
              <w:keepLines w:val="0"/>
              <w:rPr>
                <w:ins w:id="2151" w:author="Huawei_Ling Lin" w:date="2025-08-26T21:55:00Z"/>
                <w:lang w:eastAsia="zh-CN"/>
              </w:rPr>
            </w:pPr>
            <w:ins w:id="2152" w:author="Huawei_Ling Lin" w:date="2025-08-27T07:41:00Z">
              <w:r w:rsidRPr="00F9519C">
                <w:rPr>
                  <w:rFonts w:eastAsia="等线" w:cs="Arial"/>
                  <w:szCs w:val="18"/>
                  <w:lang w:eastAsia="ja-JP"/>
                </w:rPr>
                <w:t>0.5</w:t>
              </w:r>
            </w:ins>
          </w:p>
        </w:tc>
      </w:tr>
      <w:tr w:rsidR="00AE06D7" w:rsidRPr="00F9519C" w14:paraId="615F2DAA" w14:textId="77777777" w:rsidTr="00F44716">
        <w:trPr>
          <w:jc w:val="center"/>
          <w:ins w:id="2153" w:author="Huawei_Ling Lin" w:date="2025-08-26T21:5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E7FB750" w14:textId="3D374722" w:rsidR="00AE06D7" w:rsidRPr="00604C67" w:rsidRDefault="00AE06D7" w:rsidP="00AE06D7">
            <w:pPr>
              <w:pStyle w:val="TAC"/>
              <w:keepNext w:val="0"/>
              <w:keepLines w:val="0"/>
              <w:rPr>
                <w:ins w:id="2154" w:author="Huawei_Ling Lin" w:date="2025-08-26T21:55:00Z"/>
              </w:rPr>
            </w:pPr>
            <w:ins w:id="2155" w:author="Huawei_Ling Lin" w:date="2025-08-26T21:55:00Z">
              <w:r w:rsidRPr="00604C67">
                <w:t>CA_n3-n28-n40-n79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04A868AF" w14:textId="38A3E905" w:rsidR="00AE06D7" w:rsidRPr="00F9519C" w:rsidRDefault="00AE06D7" w:rsidP="00AE06D7">
            <w:pPr>
              <w:pStyle w:val="TAC"/>
              <w:keepNext w:val="0"/>
              <w:keepLines w:val="0"/>
              <w:rPr>
                <w:ins w:id="2156" w:author="Huawei_Ling Lin" w:date="2025-08-26T21:55:00Z"/>
                <w:lang w:eastAsia="zh-CN"/>
              </w:rPr>
            </w:pPr>
            <w:ins w:id="2157" w:author="Huawei_Ling Lin" w:date="2025-08-27T07:42: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BC4B559" w14:textId="7CB582F8" w:rsidR="00AE06D7" w:rsidRPr="00F9519C" w:rsidRDefault="00AE06D7" w:rsidP="00AE06D7">
            <w:pPr>
              <w:pStyle w:val="TAC"/>
              <w:keepNext w:val="0"/>
              <w:keepLines w:val="0"/>
              <w:rPr>
                <w:ins w:id="2158" w:author="Huawei_Ling Lin" w:date="2025-08-26T21:55:00Z"/>
                <w:lang w:eastAsia="zh-CN"/>
              </w:rPr>
            </w:pPr>
            <w:ins w:id="2159" w:author="Huawei_Ling Lin" w:date="2025-08-27T07:41:00Z">
              <w:r w:rsidRPr="00F9519C">
                <w:rPr>
                  <w:rFonts w:eastAsia="等线" w:cs="Arial"/>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46E04E0" w14:textId="5A6E6E56" w:rsidR="00AE06D7" w:rsidRPr="00F9519C" w:rsidRDefault="00AE06D7" w:rsidP="00AE06D7">
            <w:pPr>
              <w:pStyle w:val="TAC"/>
              <w:keepNext w:val="0"/>
              <w:keepLines w:val="0"/>
              <w:rPr>
                <w:ins w:id="2160" w:author="Huawei_Ling Lin" w:date="2025-08-26T21:55:00Z"/>
                <w:rFonts w:eastAsia="Malgun Gothic"/>
                <w:lang w:eastAsia="ko-KR"/>
              </w:rPr>
            </w:pPr>
            <w:ins w:id="2161" w:author="Huawei_Ling Lin" w:date="2025-08-27T07:41:00Z">
              <w:r w:rsidRPr="00F9519C">
                <w:rPr>
                  <w:rFonts w:eastAsia="等线"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BBDF4A5" w14:textId="598BB806" w:rsidR="00AE06D7" w:rsidRPr="00F9519C" w:rsidRDefault="00AE06D7" w:rsidP="00AE06D7">
            <w:pPr>
              <w:pStyle w:val="TAC"/>
              <w:keepNext w:val="0"/>
              <w:keepLines w:val="0"/>
              <w:rPr>
                <w:ins w:id="2162" w:author="Huawei_Ling Lin" w:date="2025-08-26T21:55:00Z"/>
                <w:lang w:eastAsia="zh-CN"/>
              </w:rPr>
            </w:pPr>
            <w:ins w:id="2163" w:author="Huawei_Ling Lin" w:date="2025-08-27T07:41:00Z">
              <w:r w:rsidRPr="00F9519C">
                <w:rPr>
                  <w:rFonts w:eastAsia="等线" w:cs="Arial"/>
                  <w:szCs w:val="18"/>
                  <w:lang w:eastAsia="ja-JP"/>
                </w:rPr>
                <w:t>0</w:t>
              </w:r>
              <w:r w:rsidRPr="00F9519C">
                <w:rPr>
                  <w:rFonts w:eastAsia="等线" w:cs="Arial"/>
                  <w:szCs w:val="18"/>
                  <w:lang w:eastAsia="zh-CN"/>
                </w:rPr>
                <w:t>.5</w:t>
              </w:r>
            </w:ins>
          </w:p>
        </w:tc>
      </w:tr>
      <w:tr w:rsidR="00AE06D7" w:rsidRPr="00F9519C" w14:paraId="4F3CE0A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7B260D8"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n41-n77</w:t>
            </w:r>
          </w:p>
        </w:tc>
        <w:tc>
          <w:tcPr>
            <w:tcW w:w="1450" w:type="dxa"/>
            <w:tcBorders>
              <w:top w:val="single" w:sz="4" w:space="0" w:color="auto"/>
              <w:left w:val="single" w:sz="4" w:space="0" w:color="auto"/>
              <w:bottom w:val="single" w:sz="4" w:space="0" w:color="auto"/>
              <w:right w:val="single" w:sz="4" w:space="0" w:color="auto"/>
            </w:tcBorders>
            <w:vAlign w:val="center"/>
          </w:tcPr>
          <w:p w14:paraId="713A21F9"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E362FB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FD051DF" w14:textId="77777777" w:rsidR="00AE06D7" w:rsidRPr="00F9519C" w:rsidRDefault="00AE06D7" w:rsidP="00AE06D7">
            <w:pPr>
              <w:pStyle w:val="TAC"/>
              <w:keepNext w:val="0"/>
              <w:keepLines w:val="0"/>
              <w:rPr>
                <w:rFonts w:eastAsia="Malgun Gothic"/>
                <w:lang w:eastAsia="ko-KR"/>
              </w:rPr>
            </w:pPr>
            <w:r w:rsidRPr="00F9519C">
              <w:t>0</w:t>
            </w:r>
            <w:r w:rsidRPr="00F9519C">
              <w:rPr>
                <w:vertAlign w:val="superscript"/>
              </w:rPr>
              <w:t>1</w:t>
            </w:r>
            <w:r w:rsidRPr="00F9519C">
              <w:t xml:space="preserve"> / 0.5</w:t>
            </w:r>
            <w:r w:rsidRPr="00F9519C">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E1B72B" w14:textId="77777777" w:rsidR="00AE06D7" w:rsidRPr="00F9519C" w:rsidRDefault="00AE06D7" w:rsidP="00AE06D7">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AE06D7" w:rsidRPr="00F9519C" w14:paraId="37010FD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D848146"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n41-n78</w:t>
            </w:r>
          </w:p>
        </w:tc>
        <w:tc>
          <w:tcPr>
            <w:tcW w:w="1450" w:type="dxa"/>
            <w:tcBorders>
              <w:top w:val="single" w:sz="4" w:space="0" w:color="auto"/>
              <w:left w:val="single" w:sz="4" w:space="0" w:color="auto"/>
              <w:bottom w:val="single" w:sz="4" w:space="0" w:color="auto"/>
              <w:right w:val="single" w:sz="4" w:space="0" w:color="auto"/>
            </w:tcBorders>
            <w:vAlign w:val="center"/>
          </w:tcPr>
          <w:p w14:paraId="0F604342"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B00F2F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E75220D" w14:textId="77777777" w:rsidR="00AE06D7" w:rsidRPr="00F9519C" w:rsidRDefault="00AE06D7" w:rsidP="00AE06D7">
            <w:pPr>
              <w:pStyle w:val="TAC"/>
              <w:keepNext w:val="0"/>
              <w:keepLines w:val="0"/>
              <w:rPr>
                <w:rFonts w:eastAsia="Malgun Gothic"/>
                <w:lang w:eastAsia="ko-KR"/>
              </w:rPr>
            </w:pPr>
            <w:r w:rsidRPr="00F9519C">
              <w:t>0</w:t>
            </w:r>
            <w:r w:rsidRPr="00F9519C">
              <w:rPr>
                <w:vertAlign w:val="superscript"/>
              </w:rPr>
              <w:t>1</w:t>
            </w:r>
            <w:r w:rsidRPr="00F9519C">
              <w:t xml:space="preserve"> / 0.5</w:t>
            </w:r>
            <w:r w:rsidRPr="00F9519C">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1EA83B8B" w14:textId="77777777" w:rsidR="00AE06D7" w:rsidRPr="00F9519C" w:rsidRDefault="00AE06D7" w:rsidP="00AE06D7">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AE06D7" w:rsidRPr="00F9519C" w14:paraId="2DDBA9D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EC9D531"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w:t>
            </w:r>
            <w:r w:rsidRPr="00F9519C">
              <w:rPr>
                <w:lang w:eastAsia="zh-CN"/>
              </w:rPr>
              <w:t>9</w:t>
            </w:r>
          </w:p>
        </w:tc>
        <w:tc>
          <w:tcPr>
            <w:tcW w:w="1450" w:type="dxa"/>
            <w:tcBorders>
              <w:top w:val="single" w:sz="4" w:space="0" w:color="auto"/>
              <w:left w:val="single" w:sz="4" w:space="0" w:color="auto"/>
              <w:bottom w:val="single" w:sz="4" w:space="0" w:color="auto"/>
              <w:right w:val="single" w:sz="4" w:space="0" w:color="auto"/>
            </w:tcBorders>
            <w:vAlign w:val="center"/>
          </w:tcPr>
          <w:p w14:paraId="60049F14"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C5799C9"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7B36D7E" w14:textId="77777777" w:rsidR="00AE06D7" w:rsidRPr="00F9519C" w:rsidRDefault="00AE06D7" w:rsidP="00AE06D7">
            <w:pPr>
              <w:pStyle w:val="TAC"/>
              <w:keepNext w:val="0"/>
              <w:keepLines w:val="0"/>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797C3A7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050D7FE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F0F8960" w14:textId="77777777" w:rsidR="00AE06D7" w:rsidRPr="00F9519C" w:rsidRDefault="00AE06D7" w:rsidP="00AE06D7">
            <w:pPr>
              <w:pStyle w:val="TAC"/>
              <w:keepNext w:val="0"/>
              <w:keepLines w:val="0"/>
            </w:pPr>
            <w:r w:rsidRPr="00F9519C">
              <w:rPr>
                <w:lang w:eastAsia="ja-JP"/>
              </w:rPr>
              <w:t>CA_</w:t>
            </w:r>
            <w:r w:rsidRPr="00F9519C">
              <w:rPr>
                <w:rFonts w:hint="eastAsia"/>
                <w:lang w:eastAsia="zh-CN"/>
              </w:rPr>
              <w:t>n</w:t>
            </w:r>
            <w:r w:rsidRPr="00F9519C">
              <w:rPr>
                <w:lang w:eastAsia="zh-CN"/>
              </w:rPr>
              <w:t>3</w:t>
            </w:r>
            <w:r w:rsidRPr="00F9519C">
              <w:rPr>
                <w:lang w:eastAsia="ja-JP"/>
              </w:rPr>
              <w:t>-n28-</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721613C5" w14:textId="77777777" w:rsidR="00AE06D7" w:rsidRPr="00F9519C" w:rsidRDefault="00AE06D7" w:rsidP="00AE06D7">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015BF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332B048" w14:textId="77777777" w:rsidR="00AE06D7" w:rsidRPr="00F9519C" w:rsidRDefault="00AE06D7" w:rsidP="00AE06D7">
            <w:pPr>
              <w:pStyle w:val="TAC"/>
              <w:keepNext w:val="0"/>
              <w:keepLines w:val="0"/>
              <w:rPr>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5AA19CE9"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1BC1B21A" w14:textId="77777777" w:rsidTr="00F44716">
        <w:trPr>
          <w:jc w:val="center"/>
          <w:ins w:id="2164" w:author="Huawei_Ling Lin" w:date="2025-08-26T21:55:00Z"/>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41A09D2" w14:textId="6D6F7713" w:rsidR="00AE06D7" w:rsidRDefault="00AE06D7" w:rsidP="00AE06D7">
            <w:pPr>
              <w:pStyle w:val="TAC"/>
              <w:keepNext w:val="0"/>
              <w:keepLines w:val="0"/>
              <w:rPr>
                <w:ins w:id="2165" w:author="Huawei_Ling Lin" w:date="2025-08-26T21:55:00Z"/>
                <w:lang w:val="en-US" w:eastAsia="ja-JP"/>
              </w:rPr>
            </w:pPr>
            <w:ins w:id="2166" w:author="Huawei_Ling Lin" w:date="2025-08-26T21:55:00Z">
              <w:r w:rsidRPr="00604C67">
                <w:rPr>
                  <w:lang w:val="en-US" w:eastAsia="ja-JP"/>
                </w:rPr>
                <w:t>CA_n3-n40-n78-n79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05F78E4A" w14:textId="012E73A4" w:rsidR="00AE06D7" w:rsidRDefault="00AE06D7" w:rsidP="00AE06D7">
            <w:pPr>
              <w:pStyle w:val="TAC"/>
              <w:keepNext w:val="0"/>
              <w:keepLines w:val="0"/>
              <w:rPr>
                <w:ins w:id="2167" w:author="Huawei_Ling Lin" w:date="2025-08-26T21:55:00Z"/>
                <w:lang w:val="en-US" w:eastAsia="ja-JP"/>
              </w:rPr>
            </w:pPr>
            <w:ins w:id="2168" w:author="Huawei_Ling Lin" w:date="2025-08-27T07:42:00Z">
              <w:r>
                <w:rPr>
                  <w:rFonts w:cs="Arial"/>
                  <w:szCs w:val="18"/>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51A6DED" w14:textId="6E170BBB" w:rsidR="00AE06D7" w:rsidRDefault="00AE06D7" w:rsidP="00AE06D7">
            <w:pPr>
              <w:pStyle w:val="TAC"/>
              <w:keepNext w:val="0"/>
              <w:keepLines w:val="0"/>
              <w:rPr>
                <w:ins w:id="2169" w:author="Huawei_Ling Lin" w:date="2025-08-26T21:55:00Z"/>
                <w:lang w:eastAsia="zh-CN"/>
              </w:rPr>
            </w:pPr>
            <w:ins w:id="2170" w:author="Huawei_Ling Lin" w:date="2025-08-27T07:42:00Z">
              <w:r>
                <w:rPr>
                  <w:rFonts w:cs="Arial" w:hint="eastAsia"/>
                  <w:szCs w:val="18"/>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1F7C3AF" w14:textId="0529E4C6" w:rsidR="00AE06D7" w:rsidRDefault="00AE06D7" w:rsidP="00AE06D7">
            <w:pPr>
              <w:pStyle w:val="TAC"/>
              <w:keepNext w:val="0"/>
              <w:keepLines w:val="0"/>
              <w:rPr>
                <w:ins w:id="2171" w:author="Huawei_Ling Lin" w:date="2025-08-26T21:55:00Z"/>
                <w:lang w:eastAsia="zh-CN"/>
              </w:rPr>
            </w:pPr>
            <w:ins w:id="2172" w:author="Huawei_Ling Lin" w:date="2025-08-27T07:42:00Z">
              <w:r>
                <w:rPr>
                  <w:rFonts w:cs="Arial" w:hint="eastAsia"/>
                  <w:szCs w:val="18"/>
                  <w:lang w:val="en-US"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791AFF51" w14:textId="58A5478B" w:rsidR="00AE06D7" w:rsidRDefault="00AE06D7" w:rsidP="00AE06D7">
            <w:pPr>
              <w:pStyle w:val="TAC"/>
              <w:keepNext w:val="0"/>
              <w:keepLines w:val="0"/>
              <w:rPr>
                <w:ins w:id="2173" w:author="Huawei_Ling Lin" w:date="2025-08-26T21:55:00Z"/>
                <w:lang w:eastAsia="zh-CN"/>
              </w:rPr>
            </w:pPr>
            <w:ins w:id="2174" w:author="Huawei_Ling Lin" w:date="2025-08-27T07:42:00Z">
              <w:r>
                <w:rPr>
                  <w:rFonts w:cs="Arial" w:hint="eastAsia"/>
                  <w:szCs w:val="18"/>
                  <w:lang w:val="en-US" w:eastAsia="zh-CN"/>
                </w:rPr>
                <w:t>0.5</w:t>
              </w:r>
            </w:ins>
          </w:p>
        </w:tc>
      </w:tr>
      <w:tr w:rsidR="00AE06D7" w:rsidRPr="00F9519C" w14:paraId="63F2B47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1F13C13" w14:textId="77777777" w:rsidR="00AE06D7" w:rsidRPr="00F9519C" w:rsidRDefault="00AE06D7" w:rsidP="00AE06D7">
            <w:pPr>
              <w:pStyle w:val="TAC"/>
              <w:keepNext w:val="0"/>
              <w:keepLines w:val="0"/>
              <w:rPr>
                <w:lang w:eastAsia="ja-JP"/>
              </w:rPr>
            </w:pPr>
            <w:r>
              <w:rPr>
                <w:lang w:val="en-US" w:eastAsia="ja-JP"/>
              </w:rPr>
              <w:t>CA_n3-n41-n71-n77</w:t>
            </w:r>
          </w:p>
        </w:tc>
        <w:tc>
          <w:tcPr>
            <w:tcW w:w="1450" w:type="dxa"/>
            <w:tcBorders>
              <w:top w:val="single" w:sz="4" w:space="0" w:color="auto"/>
              <w:left w:val="single" w:sz="4" w:space="0" w:color="auto"/>
              <w:bottom w:val="single" w:sz="4" w:space="0" w:color="auto"/>
              <w:right w:val="single" w:sz="4" w:space="0" w:color="auto"/>
            </w:tcBorders>
            <w:vAlign w:val="center"/>
          </w:tcPr>
          <w:p w14:paraId="4E9A9FB6" w14:textId="77777777" w:rsidR="00AE06D7" w:rsidRPr="00F9519C" w:rsidRDefault="00AE06D7" w:rsidP="00AE06D7">
            <w:pPr>
              <w:pStyle w:val="TAC"/>
              <w:keepNext w:val="0"/>
              <w:keepLines w:val="0"/>
              <w:rPr>
                <w:lang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CEDD7DF"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B7F35D0" w14:textId="77777777" w:rsidR="00AE06D7" w:rsidRPr="00F9519C" w:rsidRDefault="00AE06D7" w:rsidP="00AE06D7">
            <w:pPr>
              <w:pStyle w:val="TAC"/>
              <w:keepNext w:val="0"/>
              <w:keepLines w:val="0"/>
              <w:rPr>
                <w:bCs/>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A40686C" w14:textId="77777777" w:rsidR="00AE06D7" w:rsidRPr="00F9519C" w:rsidRDefault="00AE06D7" w:rsidP="00AE06D7">
            <w:pPr>
              <w:pStyle w:val="TAC"/>
              <w:keepNext w:val="0"/>
              <w:keepLines w:val="0"/>
              <w:rPr>
                <w:lang w:eastAsia="zh-CN"/>
              </w:rPr>
            </w:pPr>
            <w:r>
              <w:rPr>
                <w:lang w:eastAsia="zh-CN"/>
              </w:rPr>
              <w:t>0.5</w:t>
            </w:r>
          </w:p>
        </w:tc>
      </w:tr>
      <w:tr w:rsidR="00AE06D7" w:rsidRPr="00F9519C" w14:paraId="559D786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10188F9" w14:textId="77777777" w:rsidR="00AE06D7" w:rsidRPr="00F9519C" w:rsidRDefault="00AE06D7" w:rsidP="00AE06D7">
            <w:pPr>
              <w:pStyle w:val="TAC"/>
              <w:keepNext w:val="0"/>
              <w:keepLines w:val="0"/>
              <w:rPr>
                <w:lang w:eastAsia="ja-JP"/>
              </w:rPr>
            </w:pPr>
            <w:r w:rsidRPr="000B13D8">
              <w:rPr>
                <w:lang w:val="en-US" w:eastAsia="ja-JP"/>
              </w:rPr>
              <w:t>CA_</w:t>
            </w:r>
            <w:r w:rsidRPr="000B13D8">
              <w:rPr>
                <w:rFonts w:hint="eastAsia"/>
                <w:lang w:val="en-US" w:eastAsia="zh-CN"/>
              </w:rPr>
              <w:t>n</w:t>
            </w:r>
            <w:r w:rsidRPr="000B13D8">
              <w:rPr>
                <w:lang w:val="en-US" w:eastAsia="zh-CN"/>
              </w:rPr>
              <w:t>3</w:t>
            </w:r>
            <w:r w:rsidRPr="000B13D8">
              <w:rPr>
                <w:lang w:val="en-US" w:eastAsia="ja-JP"/>
              </w:rPr>
              <w:t>-n41-</w:t>
            </w:r>
            <w:r w:rsidRPr="000B13D8">
              <w:rPr>
                <w:rFonts w:hint="eastAsia"/>
                <w:lang w:val="en-US" w:eastAsia="zh-CN"/>
              </w:rPr>
              <w:t>n</w:t>
            </w:r>
            <w:r w:rsidRPr="000B13D8">
              <w:rPr>
                <w:lang w:val="en-US" w:eastAsia="zh-CN"/>
              </w:rPr>
              <w:t>7</w:t>
            </w:r>
            <w:r>
              <w:rPr>
                <w:lang w:val="en-US" w:eastAsia="zh-CN"/>
              </w:rPr>
              <w:t>1</w:t>
            </w:r>
            <w:r w:rsidRPr="000B13D8">
              <w:rPr>
                <w:lang w:val="en-US" w:eastAsia="zh-CN"/>
              </w:rPr>
              <w:t>-</w:t>
            </w:r>
            <w:r w:rsidRPr="000B13D8">
              <w:rPr>
                <w:rFonts w:hint="eastAsia"/>
                <w:lang w:val="en-US" w:eastAsia="zh-CN"/>
              </w:rPr>
              <w:t>n</w:t>
            </w:r>
            <w:r w:rsidRPr="000B13D8">
              <w:rPr>
                <w:lang w:val="en-US" w:eastAsia="zh-CN"/>
              </w:rPr>
              <w:t>7</w:t>
            </w:r>
            <w:r>
              <w:rPr>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62F0B98F" w14:textId="77777777" w:rsidR="00AE06D7" w:rsidRPr="00F9519C" w:rsidRDefault="00AE06D7" w:rsidP="00AE06D7">
            <w:pPr>
              <w:pStyle w:val="TAC"/>
              <w:keepNext w:val="0"/>
              <w:keepLines w:val="0"/>
              <w:rPr>
                <w:lang w:eastAsia="ja-JP"/>
              </w:rPr>
            </w:pPr>
            <w:r>
              <w:rPr>
                <w:lang w:val="en-US"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80B7B97" w14:textId="77777777" w:rsidR="00AE06D7" w:rsidRPr="00F9519C" w:rsidRDefault="00AE06D7" w:rsidP="00AE06D7">
            <w:pPr>
              <w:pStyle w:val="TAC"/>
              <w:keepNext w:val="0"/>
              <w:keepLines w:val="0"/>
              <w:rPr>
                <w:lang w:eastAsia="zh-CN"/>
              </w:rPr>
            </w:pPr>
            <w:r w:rsidRPr="000B13D8">
              <w:t>0</w:t>
            </w:r>
            <w:r w:rsidRPr="000B13D8">
              <w:rPr>
                <w:vertAlign w:val="superscript"/>
              </w:rPr>
              <w:t>1</w:t>
            </w:r>
            <w:r w:rsidRPr="000B13D8">
              <w:t xml:space="preserve"> / 0.5</w:t>
            </w:r>
            <w:r w:rsidRPr="000B13D8">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7B91251F" w14:textId="77777777" w:rsidR="00AE06D7" w:rsidRPr="00F9519C" w:rsidRDefault="00AE06D7" w:rsidP="00AE06D7">
            <w:pPr>
              <w:pStyle w:val="TAC"/>
              <w:keepNext w:val="0"/>
              <w:keepLines w:val="0"/>
              <w:rPr>
                <w:bCs/>
                <w:lang w:eastAsia="ja-JP"/>
              </w:rPr>
            </w:pPr>
            <w:r w:rsidRPr="000B13D8">
              <w:rPr>
                <w:rFonts w:hint="eastAsia"/>
                <w:lang w:eastAsia="zh-CN"/>
              </w:rPr>
              <w:t>0</w:t>
            </w:r>
            <w:r w:rsidRPr="000B13D8">
              <w:rPr>
                <w:lang w:eastAsia="zh-CN"/>
              </w:rPr>
              <w:t>.</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A4A0B3A" w14:textId="77777777" w:rsidR="00AE06D7" w:rsidRPr="00F9519C" w:rsidRDefault="00AE06D7" w:rsidP="00AE06D7">
            <w:pPr>
              <w:pStyle w:val="TAC"/>
              <w:keepNext w:val="0"/>
              <w:keepLines w:val="0"/>
              <w:rPr>
                <w:lang w:eastAsia="zh-CN"/>
              </w:rPr>
            </w:pPr>
            <w:r w:rsidRPr="000B13D8">
              <w:rPr>
                <w:rFonts w:hint="eastAsia"/>
                <w:lang w:eastAsia="zh-CN"/>
              </w:rPr>
              <w:t>0</w:t>
            </w:r>
            <w:r w:rsidRPr="000B13D8">
              <w:rPr>
                <w:lang w:eastAsia="zh-CN"/>
              </w:rPr>
              <w:t>.5</w:t>
            </w:r>
          </w:p>
        </w:tc>
      </w:tr>
      <w:tr w:rsidR="00AE06D7" w:rsidRPr="00F9519C" w14:paraId="5CCAA42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51FDF95" w14:textId="77777777" w:rsidR="00AE06D7" w:rsidRPr="00F9519C" w:rsidRDefault="00AE06D7" w:rsidP="00AE06D7">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3</w:t>
            </w:r>
            <w:r w:rsidRPr="00F9519C">
              <w:rPr>
                <w:lang w:eastAsia="ja-JP"/>
              </w:rPr>
              <w:t>-n41-</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02D10F67" w14:textId="77777777" w:rsidR="00AE06D7" w:rsidRPr="00F9519C" w:rsidRDefault="00AE06D7" w:rsidP="00AE06D7">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48A5B5" w14:textId="77777777" w:rsidR="00AE06D7" w:rsidRPr="00F9519C" w:rsidRDefault="00AE06D7" w:rsidP="00AE06D7">
            <w:pPr>
              <w:pStyle w:val="TAC"/>
              <w:keepNext w:val="0"/>
              <w:keepLines w:val="0"/>
              <w:rPr>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6309C893" w14:textId="77777777" w:rsidR="00AE06D7" w:rsidRPr="00F9519C" w:rsidRDefault="00AE06D7" w:rsidP="00AE06D7">
            <w:pPr>
              <w:pStyle w:val="TAC"/>
              <w:keepNext w:val="0"/>
              <w:keepLines w:val="0"/>
              <w:rPr>
                <w:bCs/>
                <w:lang w:eastAsia="ja-JP"/>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960AC9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B22250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50850F2" w14:textId="77777777" w:rsidR="00AE06D7" w:rsidRPr="00F9519C" w:rsidRDefault="00AE06D7" w:rsidP="00AE06D7">
            <w:pPr>
              <w:pStyle w:val="TAC"/>
              <w:keepNext w:val="0"/>
              <w:keepLines w:val="0"/>
              <w:rPr>
                <w:lang w:eastAsia="ja-JP"/>
              </w:rPr>
            </w:pPr>
            <w:r w:rsidRPr="00F9519C">
              <w:rPr>
                <w:rFonts w:cs="Arial"/>
                <w:color w:val="000000"/>
                <w:szCs w:val="18"/>
              </w:rPr>
              <w:t>CA_n5-n7-n40-n78</w:t>
            </w:r>
          </w:p>
        </w:tc>
        <w:tc>
          <w:tcPr>
            <w:tcW w:w="1450" w:type="dxa"/>
            <w:tcBorders>
              <w:top w:val="single" w:sz="4" w:space="0" w:color="auto"/>
              <w:left w:val="single" w:sz="4" w:space="0" w:color="auto"/>
              <w:bottom w:val="single" w:sz="4" w:space="0" w:color="auto"/>
              <w:right w:val="single" w:sz="4" w:space="0" w:color="auto"/>
            </w:tcBorders>
            <w:vAlign w:val="center"/>
          </w:tcPr>
          <w:p w14:paraId="0B163985" w14:textId="77777777" w:rsidR="00AE06D7" w:rsidRPr="00F9519C" w:rsidRDefault="00AE06D7" w:rsidP="00AE06D7">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EA9627A" w14:textId="77777777" w:rsidR="00AE06D7" w:rsidRPr="00F9519C" w:rsidRDefault="00AE06D7" w:rsidP="00AE06D7">
            <w:pPr>
              <w:pStyle w:val="TAC"/>
              <w:keepNext w:val="0"/>
              <w:keepLines w:val="0"/>
              <w:rPr>
                <w:bCs/>
                <w:lang w:eastAsia="ja-JP"/>
              </w:rPr>
            </w:pPr>
            <w:r w:rsidRPr="00F9519C">
              <w:rPr>
                <w:bCs/>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333E73E"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93B185B"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3376D1E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7F2C8A5" w14:textId="77777777" w:rsidR="00AE06D7" w:rsidRPr="00F9519C" w:rsidRDefault="00AE06D7" w:rsidP="00AE06D7">
            <w:pPr>
              <w:pStyle w:val="TAC"/>
              <w:keepNext w:val="0"/>
              <w:keepLines w:val="0"/>
              <w:rPr>
                <w:lang w:eastAsia="ja-JP"/>
              </w:rPr>
            </w:pPr>
            <w:r w:rsidRPr="00F9519C">
              <w:rPr>
                <w:rFonts w:cs="Arial"/>
                <w:color w:val="000000"/>
                <w:szCs w:val="18"/>
              </w:rPr>
              <w:t>CA_n5-n7-n40-n105</w:t>
            </w:r>
          </w:p>
        </w:tc>
        <w:tc>
          <w:tcPr>
            <w:tcW w:w="1450" w:type="dxa"/>
            <w:tcBorders>
              <w:top w:val="single" w:sz="4" w:space="0" w:color="auto"/>
              <w:left w:val="single" w:sz="4" w:space="0" w:color="auto"/>
              <w:bottom w:val="single" w:sz="4" w:space="0" w:color="auto"/>
              <w:right w:val="single" w:sz="4" w:space="0" w:color="auto"/>
            </w:tcBorders>
            <w:vAlign w:val="center"/>
          </w:tcPr>
          <w:p w14:paraId="480832A4" w14:textId="77777777" w:rsidR="00AE06D7" w:rsidRPr="00F9519C" w:rsidRDefault="00AE06D7" w:rsidP="00AE06D7">
            <w:pPr>
              <w:pStyle w:val="TAC"/>
              <w:keepNext w:val="0"/>
              <w:keepLines w:val="0"/>
              <w:rPr>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8B891A" w14:textId="77777777" w:rsidR="00AE06D7" w:rsidRPr="00F9519C" w:rsidRDefault="00AE06D7" w:rsidP="00AE06D7">
            <w:pPr>
              <w:pStyle w:val="TAC"/>
              <w:keepNext w:val="0"/>
              <w:keepLines w:val="0"/>
              <w:rPr>
                <w:bCs/>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D17AE3E"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0846DD8"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4A7AFA6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05F9455" w14:textId="77777777" w:rsidR="00AE06D7" w:rsidRPr="00F9519C" w:rsidRDefault="00AE06D7" w:rsidP="00AE06D7">
            <w:pPr>
              <w:pStyle w:val="TAC"/>
              <w:keepNext w:val="0"/>
              <w:keepLines w:val="0"/>
              <w:rPr>
                <w:rFonts w:cs="Arial"/>
                <w:color w:val="000000"/>
                <w:szCs w:val="18"/>
              </w:rPr>
            </w:pPr>
            <w:r w:rsidRPr="00F9519C">
              <w:t>CA_n5-n7-n66-n77</w:t>
            </w:r>
          </w:p>
        </w:tc>
        <w:tc>
          <w:tcPr>
            <w:tcW w:w="1450" w:type="dxa"/>
            <w:tcBorders>
              <w:top w:val="single" w:sz="4" w:space="0" w:color="auto"/>
              <w:left w:val="single" w:sz="4" w:space="0" w:color="auto"/>
              <w:bottom w:val="single" w:sz="4" w:space="0" w:color="auto"/>
              <w:right w:val="single" w:sz="4" w:space="0" w:color="auto"/>
            </w:tcBorders>
            <w:vAlign w:val="center"/>
          </w:tcPr>
          <w:p w14:paraId="1DCA8607"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848BD6"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0F59404"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83C4049"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2210543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AE4F8A3" w14:textId="77777777" w:rsidR="00AE06D7" w:rsidRPr="00F9519C" w:rsidRDefault="00AE06D7" w:rsidP="00AE06D7">
            <w:pPr>
              <w:pStyle w:val="TAC"/>
              <w:keepNext w:val="0"/>
              <w:keepLines w:val="0"/>
              <w:rPr>
                <w:lang w:eastAsia="ja-JP"/>
              </w:rPr>
            </w:pPr>
            <w:r w:rsidRPr="00F9519C">
              <w:rPr>
                <w:rFonts w:cs="Arial"/>
                <w:color w:val="000000"/>
                <w:szCs w:val="18"/>
              </w:rPr>
              <w:t>CA_n5-n7-n78-n105</w:t>
            </w:r>
          </w:p>
        </w:tc>
        <w:tc>
          <w:tcPr>
            <w:tcW w:w="1450" w:type="dxa"/>
            <w:tcBorders>
              <w:top w:val="single" w:sz="4" w:space="0" w:color="auto"/>
              <w:left w:val="single" w:sz="4" w:space="0" w:color="auto"/>
              <w:bottom w:val="single" w:sz="4" w:space="0" w:color="auto"/>
              <w:right w:val="single" w:sz="4" w:space="0" w:color="auto"/>
            </w:tcBorders>
            <w:vAlign w:val="center"/>
          </w:tcPr>
          <w:p w14:paraId="6D238065" w14:textId="77777777" w:rsidR="00AE06D7" w:rsidRPr="00F9519C" w:rsidRDefault="00AE06D7" w:rsidP="00AE06D7">
            <w:pPr>
              <w:pStyle w:val="TAC"/>
              <w:keepNext w:val="0"/>
              <w:keepLines w:val="0"/>
              <w:rPr>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019436" w14:textId="77777777" w:rsidR="00AE06D7" w:rsidRPr="00F9519C" w:rsidRDefault="00AE06D7" w:rsidP="00AE06D7">
            <w:pPr>
              <w:pStyle w:val="TAC"/>
              <w:keepNext w:val="0"/>
              <w:keepLines w:val="0"/>
              <w:rPr>
                <w:bCs/>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59F964A"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65550F9"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624E2F1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77BDA88" w14:textId="77777777" w:rsidR="00AE06D7" w:rsidRPr="00F9519C" w:rsidRDefault="00AE06D7" w:rsidP="00AE06D7">
            <w:pPr>
              <w:pStyle w:val="TAC"/>
              <w:keepNext w:val="0"/>
              <w:keepLines w:val="0"/>
              <w:rPr>
                <w:lang w:eastAsia="ja-JP"/>
              </w:rPr>
            </w:pPr>
            <w:r w:rsidRPr="00F9519C">
              <w:t>CA_</w:t>
            </w:r>
            <w:r w:rsidRPr="00F9519C">
              <w:rPr>
                <w:lang w:eastAsia="zh-CN"/>
              </w:rPr>
              <w:t>n</w:t>
            </w:r>
            <w:r w:rsidRPr="00F9519C">
              <w:rPr>
                <w:rFonts w:eastAsia="Yu Mincho"/>
              </w:rPr>
              <w:t>5</w:t>
            </w:r>
            <w:r w:rsidRPr="00F9519C">
              <w:t>-</w:t>
            </w:r>
            <w:r w:rsidRPr="00F9519C">
              <w:rPr>
                <w:lang w:eastAsia="zh-CN"/>
              </w:rPr>
              <w:t>n25-n29-n66</w:t>
            </w:r>
          </w:p>
        </w:tc>
        <w:tc>
          <w:tcPr>
            <w:tcW w:w="1450" w:type="dxa"/>
            <w:tcBorders>
              <w:top w:val="single" w:sz="4" w:space="0" w:color="auto"/>
              <w:left w:val="single" w:sz="4" w:space="0" w:color="auto"/>
              <w:bottom w:val="single" w:sz="4" w:space="0" w:color="auto"/>
              <w:right w:val="single" w:sz="4" w:space="0" w:color="auto"/>
            </w:tcBorders>
            <w:vAlign w:val="center"/>
          </w:tcPr>
          <w:p w14:paraId="157B8CB8" w14:textId="77777777" w:rsidR="00AE06D7" w:rsidRPr="00F9519C" w:rsidRDefault="00AE06D7" w:rsidP="00AE06D7">
            <w:pPr>
              <w:pStyle w:val="TAC"/>
              <w:keepNext w:val="0"/>
              <w:keepLines w:val="0"/>
              <w:rPr>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FD2253E" w14:textId="77777777" w:rsidR="00AE06D7" w:rsidRPr="00F9519C" w:rsidRDefault="00AE06D7" w:rsidP="00AE06D7">
            <w:pPr>
              <w:pStyle w:val="TAC"/>
              <w:keepNext w:val="0"/>
              <w:keepLines w:val="0"/>
              <w:rPr>
                <w:bCs/>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BEB906A" w14:textId="77777777" w:rsidR="00AE06D7" w:rsidRPr="00F9519C" w:rsidRDefault="00AE06D7" w:rsidP="00AE06D7">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7102AFF" w14:textId="77777777" w:rsidR="00AE06D7" w:rsidRPr="00F9519C" w:rsidRDefault="00AE06D7" w:rsidP="00AE06D7">
            <w:pPr>
              <w:pStyle w:val="TAC"/>
              <w:keepNext w:val="0"/>
              <w:keepLines w:val="0"/>
              <w:rPr>
                <w:lang w:eastAsia="zh-CN"/>
              </w:rPr>
            </w:pPr>
            <w:r w:rsidRPr="00F9519C">
              <w:rPr>
                <w:lang w:eastAsia="zh-CN"/>
              </w:rPr>
              <w:t>-</w:t>
            </w:r>
          </w:p>
        </w:tc>
      </w:tr>
      <w:tr w:rsidR="00AE06D7" w:rsidRPr="00F9519C" w14:paraId="7D2EA75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C722108" w14:textId="77777777" w:rsidR="00AE06D7" w:rsidRPr="00F9519C" w:rsidRDefault="00AE06D7" w:rsidP="00AE06D7">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n25-n66-n77</w:t>
            </w:r>
          </w:p>
        </w:tc>
        <w:tc>
          <w:tcPr>
            <w:tcW w:w="1450" w:type="dxa"/>
            <w:tcBorders>
              <w:top w:val="single" w:sz="4" w:space="0" w:color="auto"/>
              <w:left w:val="single" w:sz="4" w:space="0" w:color="auto"/>
              <w:bottom w:val="single" w:sz="4" w:space="0" w:color="auto"/>
              <w:right w:val="single" w:sz="4" w:space="0" w:color="auto"/>
            </w:tcBorders>
            <w:vAlign w:val="center"/>
          </w:tcPr>
          <w:p w14:paraId="716A2444"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FFE485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92A8415" w14:textId="77777777" w:rsidR="00AE06D7" w:rsidRPr="00F9519C" w:rsidRDefault="00AE06D7" w:rsidP="00AE06D7">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F19D5DF" w14:textId="77777777" w:rsidR="00AE06D7" w:rsidRPr="00F9519C" w:rsidRDefault="00AE06D7" w:rsidP="00AE06D7">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AE06D7" w:rsidRPr="00F9519C" w14:paraId="17B608C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D6EB49" w14:textId="77777777" w:rsidR="00AE06D7" w:rsidRPr="00F9519C" w:rsidRDefault="00AE06D7" w:rsidP="00AE06D7">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n25-n66-n78</w:t>
            </w:r>
          </w:p>
        </w:tc>
        <w:tc>
          <w:tcPr>
            <w:tcW w:w="1450" w:type="dxa"/>
            <w:tcBorders>
              <w:top w:val="single" w:sz="4" w:space="0" w:color="auto"/>
              <w:left w:val="single" w:sz="4" w:space="0" w:color="auto"/>
              <w:bottom w:val="single" w:sz="4" w:space="0" w:color="auto"/>
              <w:right w:val="single" w:sz="4" w:space="0" w:color="auto"/>
            </w:tcBorders>
            <w:vAlign w:val="center"/>
          </w:tcPr>
          <w:p w14:paraId="2D0CFD01"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652CCA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18229D7" w14:textId="77777777" w:rsidR="00AE06D7" w:rsidRPr="00F9519C" w:rsidRDefault="00AE06D7" w:rsidP="00AE06D7">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98BEAA8" w14:textId="77777777" w:rsidR="00AE06D7" w:rsidRPr="00F9519C" w:rsidRDefault="00AE06D7" w:rsidP="00AE06D7">
            <w:pPr>
              <w:pStyle w:val="TAC"/>
              <w:keepNext w:val="0"/>
              <w:keepLines w:val="0"/>
              <w:rPr>
                <w:rFonts w:eastAsia="Malgun Gothic"/>
                <w:lang w:eastAsia="ko-KR"/>
              </w:rPr>
            </w:pPr>
            <w:r w:rsidRPr="00F9519C">
              <w:rPr>
                <w:rFonts w:hint="eastAsia"/>
                <w:lang w:eastAsia="zh-CN"/>
              </w:rPr>
              <w:t>0</w:t>
            </w:r>
            <w:r w:rsidRPr="00F9519C">
              <w:rPr>
                <w:lang w:eastAsia="zh-CN"/>
              </w:rPr>
              <w:t>.5</w:t>
            </w:r>
          </w:p>
        </w:tc>
      </w:tr>
      <w:tr w:rsidR="00AE06D7" w:rsidRPr="00F9519C" w14:paraId="389555D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D7C44D0" w14:textId="77777777" w:rsidR="00AE06D7" w:rsidRPr="00F9519C" w:rsidRDefault="00AE06D7" w:rsidP="00AE06D7">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n28-n78-n79</w:t>
            </w:r>
          </w:p>
        </w:tc>
        <w:tc>
          <w:tcPr>
            <w:tcW w:w="1450" w:type="dxa"/>
            <w:tcBorders>
              <w:top w:val="single" w:sz="4" w:space="0" w:color="auto"/>
              <w:left w:val="single" w:sz="4" w:space="0" w:color="auto"/>
              <w:bottom w:val="single" w:sz="4" w:space="0" w:color="auto"/>
              <w:right w:val="single" w:sz="4" w:space="0" w:color="auto"/>
            </w:tcBorders>
            <w:vAlign w:val="center"/>
          </w:tcPr>
          <w:p w14:paraId="6368BD12" w14:textId="77777777" w:rsidR="00AE06D7" w:rsidRPr="00F9519C" w:rsidRDefault="00AE06D7" w:rsidP="00AE06D7">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442A4FC1"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6426E64" w14:textId="77777777" w:rsidR="00AE06D7" w:rsidRPr="00F9519C" w:rsidRDefault="00AE06D7" w:rsidP="00AE06D7">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5D91AC8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2FD68E4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40C0BC6" w14:textId="77777777" w:rsidR="00AE06D7" w:rsidRPr="00F9519C" w:rsidRDefault="00AE06D7" w:rsidP="00AE06D7">
            <w:pPr>
              <w:pStyle w:val="TAC"/>
              <w:keepNext w:val="0"/>
              <w:keepLines w:val="0"/>
            </w:pPr>
            <w:r w:rsidRPr="00F9519C">
              <w:rPr>
                <w:lang w:eastAsia="zh-CN"/>
              </w:rPr>
              <w:t>CA_n5-n30-n66-n77</w:t>
            </w:r>
          </w:p>
        </w:tc>
        <w:tc>
          <w:tcPr>
            <w:tcW w:w="1450" w:type="dxa"/>
            <w:tcBorders>
              <w:top w:val="single" w:sz="4" w:space="0" w:color="auto"/>
              <w:left w:val="single" w:sz="4" w:space="0" w:color="auto"/>
              <w:bottom w:val="single" w:sz="4" w:space="0" w:color="auto"/>
              <w:right w:val="single" w:sz="4" w:space="0" w:color="auto"/>
            </w:tcBorders>
            <w:vAlign w:val="center"/>
          </w:tcPr>
          <w:p w14:paraId="6D2C9ADF"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33E451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6ED425E" w14:textId="77777777" w:rsidR="00AE06D7" w:rsidRPr="00F9519C" w:rsidRDefault="00AE06D7" w:rsidP="00AE06D7">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7180723"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26D353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51CF4FC" w14:textId="77777777" w:rsidR="00AE06D7" w:rsidRPr="00F9519C" w:rsidRDefault="00AE06D7" w:rsidP="00AE06D7">
            <w:pPr>
              <w:pStyle w:val="TAC"/>
              <w:keepNext w:val="0"/>
              <w:keepLines w:val="0"/>
              <w:rPr>
                <w:lang w:eastAsia="zh-CN"/>
              </w:rPr>
            </w:pPr>
            <w:r w:rsidRPr="00F9519C">
              <w:rPr>
                <w:rFonts w:cs="Arial"/>
                <w:color w:val="000000"/>
                <w:szCs w:val="18"/>
              </w:rPr>
              <w:t>CA_n5-n40-n78-n105</w:t>
            </w:r>
          </w:p>
        </w:tc>
        <w:tc>
          <w:tcPr>
            <w:tcW w:w="1450" w:type="dxa"/>
            <w:tcBorders>
              <w:top w:val="single" w:sz="4" w:space="0" w:color="auto"/>
              <w:left w:val="single" w:sz="4" w:space="0" w:color="auto"/>
              <w:bottom w:val="single" w:sz="4" w:space="0" w:color="auto"/>
              <w:right w:val="single" w:sz="4" w:space="0" w:color="auto"/>
            </w:tcBorders>
            <w:vAlign w:val="center"/>
          </w:tcPr>
          <w:p w14:paraId="52EF546B"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8663CA" w14:textId="77777777" w:rsidR="00AE06D7" w:rsidRPr="00F9519C" w:rsidRDefault="00AE06D7" w:rsidP="00AE06D7">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8AF0AD5"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E3F6E0A"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78907C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2A093E5" w14:textId="77777777" w:rsidR="00AE06D7" w:rsidRPr="00F9519C" w:rsidRDefault="00AE06D7" w:rsidP="00AE06D7">
            <w:pPr>
              <w:pStyle w:val="TAC"/>
              <w:keepNext w:val="0"/>
              <w:keepLines w:val="0"/>
            </w:pPr>
            <w:r w:rsidRPr="00F9519C">
              <w:rPr>
                <w:lang w:eastAsia="ja-JP"/>
              </w:rPr>
              <w:t>CA_n5-n48-n66-n77</w:t>
            </w:r>
          </w:p>
        </w:tc>
        <w:tc>
          <w:tcPr>
            <w:tcW w:w="1450" w:type="dxa"/>
            <w:tcBorders>
              <w:top w:val="single" w:sz="4" w:space="0" w:color="auto"/>
              <w:left w:val="single" w:sz="4" w:space="0" w:color="auto"/>
              <w:bottom w:val="single" w:sz="4" w:space="0" w:color="auto"/>
              <w:right w:val="single" w:sz="4" w:space="0" w:color="auto"/>
            </w:tcBorders>
            <w:vAlign w:val="center"/>
          </w:tcPr>
          <w:p w14:paraId="25568226" w14:textId="77777777" w:rsidR="00AE06D7" w:rsidRPr="00F9519C" w:rsidRDefault="00AE06D7" w:rsidP="00AE06D7">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02CBAA0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A456C55" w14:textId="77777777" w:rsidR="00AE06D7" w:rsidRPr="00F9519C" w:rsidRDefault="00AE06D7" w:rsidP="00AE06D7">
            <w:pPr>
              <w:pStyle w:val="TAC"/>
              <w:keepNext w:val="0"/>
              <w:keepLines w:val="0"/>
              <w:rPr>
                <w:lang w:eastAsia="zh-CN"/>
              </w:rPr>
            </w:pPr>
            <w:r w:rsidRPr="00F9519C">
              <w:rPr>
                <w:bCs/>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59EAC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648B048B" w14:textId="77777777" w:rsidTr="00F44716">
        <w:trPr>
          <w:jc w:val="center"/>
          <w:ins w:id="2175" w:author="Huawei_Ling Lin" w:date="2025-08-26T21:5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4147BAC" w14:textId="1C99A7E9" w:rsidR="00AE06D7" w:rsidRPr="00F9519C" w:rsidRDefault="00AE06D7" w:rsidP="00AE06D7">
            <w:pPr>
              <w:pStyle w:val="TAC"/>
              <w:keepNext w:val="0"/>
              <w:keepLines w:val="0"/>
              <w:rPr>
                <w:ins w:id="2176" w:author="Huawei_Ling Lin" w:date="2025-08-26T21:56:00Z"/>
              </w:rPr>
            </w:pPr>
            <w:ins w:id="2177" w:author="Huawei_Ling Lin" w:date="2025-08-26T21:56:00Z">
              <w:r w:rsidRPr="00604C67">
                <w:t>CA_n7-n8-n28-n40</w:t>
              </w:r>
            </w:ins>
          </w:p>
        </w:tc>
        <w:tc>
          <w:tcPr>
            <w:tcW w:w="1450" w:type="dxa"/>
            <w:tcBorders>
              <w:top w:val="single" w:sz="4" w:space="0" w:color="auto"/>
              <w:left w:val="single" w:sz="4" w:space="0" w:color="auto"/>
              <w:bottom w:val="single" w:sz="4" w:space="0" w:color="auto"/>
              <w:right w:val="single" w:sz="4" w:space="0" w:color="auto"/>
            </w:tcBorders>
            <w:vAlign w:val="center"/>
          </w:tcPr>
          <w:p w14:paraId="30D94CB4" w14:textId="18198C6F" w:rsidR="00AE06D7" w:rsidRPr="00F9519C" w:rsidRDefault="00AE06D7" w:rsidP="00AE06D7">
            <w:pPr>
              <w:pStyle w:val="TAC"/>
              <w:keepNext w:val="0"/>
              <w:keepLines w:val="0"/>
              <w:rPr>
                <w:ins w:id="2178" w:author="Huawei_Ling Lin" w:date="2025-08-26T21:56:00Z"/>
              </w:rPr>
            </w:pPr>
            <w:ins w:id="2179" w:author="Huawei_Ling Lin" w:date="2025-08-27T07:43:00Z">
              <w:r w:rsidRPr="00F9519C">
                <w:rPr>
                  <w:rFonts w:eastAsia="等线"/>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B60595A" w14:textId="0CBCD8ED" w:rsidR="00AE06D7" w:rsidRPr="00F9519C" w:rsidRDefault="00AE06D7" w:rsidP="00AE06D7">
            <w:pPr>
              <w:pStyle w:val="TAC"/>
              <w:keepNext w:val="0"/>
              <w:keepLines w:val="0"/>
              <w:rPr>
                <w:ins w:id="2180" w:author="Huawei_Ling Lin" w:date="2025-08-26T21:56:00Z"/>
                <w:lang w:eastAsia="zh-CN"/>
              </w:rPr>
            </w:pPr>
            <w:ins w:id="2181" w:author="Huawei_Ling Lin" w:date="2025-08-27T07:44: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A50A1DE" w14:textId="35B70149" w:rsidR="00AE06D7" w:rsidRPr="00F9519C" w:rsidRDefault="00AE06D7" w:rsidP="00AE06D7">
            <w:pPr>
              <w:pStyle w:val="TAC"/>
              <w:keepNext w:val="0"/>
              <w:keepLines w:val="0"/>
              <w:rPr>
                <w:ins w:id="2182" w:author="Huawei_Ling Lin" w:date="2025-08-26T21:56:00Z"/>
                <w:lang w:eastAsia="ja-JP"/>
              </w:rPr>
            </w:pPr>
            <w:ins w:id="2183" w:author="Huawei_Ling Lin" w:date="2025-08-27T07:44: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625EA91F" w14:textId="48B91839" w:rsidR="00AE06D7" w:rsidRPr="00F9519C" w:rsidRDefault="00AE06D7" w:rsidP="00AE06D7">
            <w:pPr>
              <w:pStyle w:val="TAC"/>
              <w:keepNext w:val="0"/>
              <w:keepLines w:val="0"/>
              <w:rPr>
                <w:ins w:id="2184" w:author="Huawei_Ling Lin" w:date="2025-08-26T21:56:00Z"/>
                <w:lang w:eastAsia="zh-CN"/>
              </w:rPr>
            </w:pPr>
            <w:ins w:id="2185" w:author="Huawei_Ling Lin" w:date="2025-08-27T07:44:00Z">
              <w:r w:rsidRPr="00F9519C">
                <w:rPr>
                  <w:rFonts w:eastAsia="等线"/>
                  <w:lang w:eastAsia="zh-CN"/>
                </w:rPr>
                <w:t>-</w:t>
              </w:r>
            </w:ins>
          </w:p>
        </w:tc>
      </w:tr>
      <w:tr w:rsidR="00AE06D7" w:rsidRPr="00F9519C" w14:paraId="7080599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9F2168B" w14:textId="77777777" w:rsidR="00AE06D7" w:rsidRPr="00F9519C" w:rsidRDefault="00AE06D7" w:rsidP="00AE06D7">
            <w:pPr>
              <w:pStyle w:val="TAC"/>
              <w:keepNext w:val="0"/>
              <w:keepLines w:val="0"/>
            </w:pPr>
            <w:r w:rsidRPr="00F9519C">
              <w:t>CA_n7-n8-n40-n78</w:t>
            </w:r>
          </w:p>
        </w:tc>
        <w:tc>
          <w:tcPr>
            <w:tcW w:w="1450" w:type="dxa"/>
            <w:tcBorders>
              <w:top w:val="single" w:sz="4" w:space="0" w:color="auto"/>
              <w:left w:val="single" w:sz="4" w:space="0" w:color="auto"/>
              <w:bottom w:val="single" w:sz="4" w:space="0" w:color="auto"/>
              <w:right w:val="single" w:sz="4" w:space="0" w:color="auto"/>
            </w:tcBorders>
            <w:vAlign w:val="center"/>
          </w:tcPr>
          <w:p w14:paraId="3757A6CB" w14:textId="77777777" w:rsidR="00AE06D7" w:rsidRPr="00F9519C" w:rsidRDefault="00AE06D7" w:rsidP="00AE06D7">
            <w:pPr>
              <w:pStyle w:val="TAC"/>
              <w:keepNext w:val="0"/>
              <w:keepLines w:val="0"/>
              <w:rPr>
                <w:lang w:eastAsia="zh-CN"/>
              </w:rPr>
            </w:pPr>
            <w:r w:rsidRPr="00F9519C">
              <w:t>-</w:t>
            </w:r>
          </w:p>
        </w:tc>
        <w:tc>
          <w:tcPr>
            <w:tcW w:w="1524" w:type="dxa"/>
            <w:tcBorders>
              <w:top w:val="single" w:sz="4" w:space="0" w:color="auto"/>
              <w:left w:val="single" w:sz="4" w:space="0" w:color="auto"/>
              <w:bottom w:val="single" w:sz="4" w:space="0" w:color="auto"/>
              <w:right w:val="single" w:sz="4" w:space="0" w:color="auto"/>
            </w:tcBorders>
            <w:vAlign w:val="center"/>
          </w:tcPr>
          <w:p w14:paraId="38A67A7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5B5BE7C" w14:textId="77777777" w:rsidR="00AE06D7" w:rsidRPr="00F9519C" w:rsidRDefault="00AE06D7" w:rsidP="00AE06D7">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8599A47"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3A836097" w14:textId="77777777" w:rsidTr="00F44716">
        <w:trPr>
          <w:jc w:val="center"/>
          <w:ins w:id="2186" w:author="Huawei_Ling Lin" w:date="2025-08-26T21:5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EC1FF3A" w14:textId="0FDAC2CC" w:rsidR="00AE06D7" w:rsidRPr="00F9519C" w:rsidRDefault="00AE06D7" w:rsidP="00AE06D7">
            <w:pPr>
              <w:pStyle w:val="TAC"/>
              <w:keepNext w:val="0"/>
              <w:keepLines w:val="0"/>
              <w:rPr>
                <w:ins w:id="2187" w:author="Huawei_Ling Lin" w:date="2025-08-26T21:56:00Z"/>
              </w:rPr>
            </w:pPr>
            <w:ins w:id="2188" w:author="Huawei_Ling Lin" w:date="2025-08-26T21:56:00Z">
              <w:r w:rsidRPr="00604C67">
                <w:t>CA_n7-n8-n40-n79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4369132A" w14:textId="30ED0B75" w:rsidR="00AE06D7" w:rsidRPr="00F9519C" w:rsidRDefault="002935D8" w:rsidP="00AE06D7">
            <w:pPr>
              <w:pStyle w:val="TAC"/>
              <w:keepNext w:val="0"/>
              <w:keepLines w:val="0"/>
              <w:rPr>
                <w:ins w:id="2189" w:author="Huawei_Ling Lin" w:date="2025-08-26T21:56:00Z"/>
              </w:rPr>
            </w:pPr>
            <w:ins w:id="2190" w:author="Huawei_Ling Lin" w:date="2025-08-27T07:45: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110FA7D" w14:textId="70D0299E" w:rsidR="00AE06D7" w:rsidRPr="00F9519C" w:rsidRDefault="002935D8" w:rsidP="00AE06D7">
            <w:pPr>
              <w:pStyle w:val="TAC"/>
              <w:keepNext w:val="0"/>
              <w:keepLines w:val="0"/>
              <w:rPr>
                <w:ins w:id="2191" w:author="Huawei_Ling Lin" w:date="2025-08-26T21:56:00Z"/>
                <w:lang w:eastAsia="zh-CN"/>
              </w:rPr>
            </w:pPr>
            <w:ins w:id="2192" w:author="Huawei_Ling Lin" w:date="2025-08-27T07:45:00Z">
              <w:r>
                <w:rPr>
                  <w:rFonts w:eastAsiaTheme="minorEastAsia"/>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3666B25" w14:textId="4DA0EC9E" w:rsidR="00AE06D7" w:rsidRPr="00F9519C" w:rsidRDefault="002935D8" w:rsidP="00AE06D7">
            <w:pPr>
              <w:pStyle w:val="TAC"/>
              <w:keepNext w:val="0"/>
              <w:keepLines w:val="0"/>
              <w:rPr>
                <w:ins w:id="2193" w:author="Huawei_Ling Lin" w:date="2025-08-26T21:56:00Z"/>
                <w:lang w:eastAsia="ja-JP"/>
              </w:rPr>
            </w:pPr>
            <w:ins w:id="2194" w:author="Huawei_Ling Lin" w:date="2025-08-27T07:45:00Z">
              <w:r>
                <w:rPr>
                  <w:rFonts w:eastAsiaTheme="minorEastAsia"/>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B294D33" w14:textId="2B54F4C3" w:rsidR="00AE06D7" w:rsidRPr="00F9519C" w:rsidRDefault="00AE06D7" w:rsidP="00AE06D7">
            <w:pPr>
              <w:pStyle w:val="TAC"/>
              <w:keepNext w:val="0"/>
              <w:keepLines w:val="0"/>
              <w:rPr>
                <w:ins w:id="2195" w:author="Huawei_Ling Lin" w:date="2025-08-26T21:56:00Z"/>
                <w:lang w:eastAsia="zh-CN"/>
              </w:rPr>
            </w:pPr>
            <w:ins w:id="2196" w:author="Huawei_Ling Lin" w:date="2025-08-27T07:44:00Z">
              <w:r w:rsidRPr="00F9519C">
                <w:rPr>
                  <w:rFonts w:eastAsiaTheme="minorEastAsia" w:hint="eastAsia"/>
                  <w:color w:val="000000"/>
                  <w:lang w:eastAsia="zh-CN"/>
                </w:rPr>
                <w:t>0</w:t>
              </w:r>
              <w:r w:rsidRPr="00F9519C">
                <w:rPr>
                  <w:rFonts w:eastAsiaTheme="minorEastAsia"/>
                  <w:color w:val="000000"/>
                  <w:lang w:eastAsia="zh-CN"/>
                </w:rPr>
                <w:t>.5</w:t>
              </w:r>
            </w:ins>
          </w:p>
        </w:tc>
      </w:tr>
      <w:tr w:rsidR="00AE06D7" w:rsidRPr="00F9519C" w14:paraId="4066E1A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6FA518D" w14:textId="77777777" w:rsidR="00AE06D7" w:rsidRPr="00F9519C" w:rsidRDefault="00AE06D7" w:rsidP="00AE06D7">
            <w:pPr>
              <w:pStyle w:val="TAC"/>
              <w:keepNext w:val="0"/>
              <w:keepLines w:val="0"/>
            </w:pPr>
            <w:r w:rsidRPr="00F9519C">
              <w:t>CA_n7-n12-n25-n66</w:t>
            </w:r>
          </w:p>
        </w:tc>
        <w:tc>
          <w:tcPr>
            <w:tcW w:w="1450" w:type="dxa"/>
            <w:tcBorders>
              <w:top w:val="single" w:sz="4" w:space="0" w:color="auto"/>
              <w:left w:val="single" w:sz="4" w:space="0" w:color="auto"/>
              <w:bottom w:val="single" w:sz="4" w:space="0" w:color="auto"/>
              <w:right w:val="single" w:sz="4" w:space="0" w:color="auto"/>
            </w:tcBorders>
            <w:vAlign w:val="center"/>
          </w:tcPr>
          <w:p w14:paraId="4C173137" w14:textId="77777777" w:rsidR="00AE06D7" w:rsidRPr="00F9519C" w:rsidRDefault="00AE06D7" w:rsidP="00AE06D7">
            <w:pPr>
              <w:pStyle w:val="TAC"/>
              <w:keepNext w:val="0"/>
              <w:keepLines w:val="0"/>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0C7DE27"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EA24978" w14:textId="77777777" w:rsidR="00AE06D7" w:rsidRPr="00F9519C" w:rsidRDefault="00AE06D7" w:rsidP="00AE06D7">
            <w:pPr>
              <w:pStyle w:val="TAC"/>
              <w:keepNext w:val="0"/>
              <w:keepLines w:val="0"/>
              <w:rPr>
                <w:lang w:eastAsia="ja-JP"/>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32E96F7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6CB1A90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5EBBC4D" w14:textId="77777777" w:rsidR="00AE06D7" w:rsidRPr="00F9519C" w:rsidRDefault="00AE06D7" w:rsidP="00AE06D7">
            <w:pPr>
              <w:pStyle w:val="TAC"/>
              <w:keepNext w:val="0"/>
              <w:keepLines w:val="0"/>
            </w:pPr>
            <w:r w:rsidRPr="00F9519C">
              <w:rPr>
                <w:lang w:eastAsia="zh-CN"/>
              </w:rPr>
              <w:t>CA_n7-n20-n67-n78</w:t>
            </w:r>
          </w:p>
        </w:tc>
        <w:tc>
          <w:tcPr>
            <w:tcW w:w="1450" w:type="dxa"/>
            <w:tcBorders>
              <w:top w:val="single" w:sz="4" w:space="0" w:color="auto"/>
              <w:left w:val="single" w:sz="4" w:space="0" w:color="auto"/>
              <w:bottom w:val="single" w:sz="4" w:space="0" w:color="auto"/>
              <w:right w:val="single" w:sz="4" w:space="0" w:color="auto"/>
            </w:tcBorders>
            <w:vAlign w:val="center"/>
          </w:tcPr>
          <w:p w14:paraId="7FA3C0BE" w14:textId="77777777" w:rsidR="00AE06D7" w:rsidRPr="00F9519C" w:rsidRDefault="00AE06D7" w:rsidP="00AE06D7">
            <w:pPr>
              <w:pStyle w:val="TAC"/>
              <w:keepNext w:val="0"/>
              <w:keepLines w:val="0"/>
              <w:rPr>
                <w:lang w:eastAsia="zh-CN"/>
              </w:rPr>
            </w:pPr>
            <w:r w:rsidRPr="00F9519C">
              <w:rPr>
                <w:rFonts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263302" w14:textId="77777777" w:rsidR="00AE06D7" w:rsidRPr="00F9519C" w:rsidRDefault="00AE06D7" w:rsidP="00AE06D7">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7FA279" w14:textId="77777777" w:rsidR="00AE06D7" w:rsidRPr="00F9519C" w:rsidRDefault="00AE06D7" w:rsidP="00AE06D7">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788F87D" w14:textId="77777777" w:rsidR="00AE06D7" w:rsidRPr="00F9519C" w:rsidRDefault="00AE06D7" w:rsidP="00AE06D7">
            <w:pPr>
              <w:pStyle w:val="TAC"/>
              <w:keepNext w:val="0"/>
              <w:keepLines w:val="0"/>
              <w:rPr>
                <w:lang w:eastAsia="zh-CN"/>
              </w:rPr>
            </w:pPr>
            <w:r w:rsidRPr="00F9519C">
              <w:rPr>
                <w:rFonts w:cs="Arial" w:hint="eastAsia"/>
                <w:lang w:eastAsia="zh-CN"/>
              </w:rPr>
              <w:t>0</w:t>
            </w:r>
            <w:r w:rsidRPr="00F9519C">
              <w:rPr>
                <w:rFonts w:cs="Arial"/>
                <w:lang w:eastAsia="zh-CN"/>
              </w:rPr>
              <w:t>.5</w:t>
            </w:r>
          </w:p>
        </w:tc>
      </w:tr>
      <w:tr w:rsidR="00AE06D7" w:rsidRPr="00F9519C" w14:paraId="4C34E9C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6AF4929" w14:textId="77777777" w:rsidR="00AE06D7" w:rsidRPr="00F9519C" w:rsidRDefault="00AE06D7" w:rsidP="00AE06D7">
            <w:pPr>
              <w:pStyle w:val="TAC"/>
              <w:keepNext w:val="0"/>
              <w:keepLines w:val="0"/>
              <w:rPr>
                <w:lang w:eastAsia="zh-CN"/>
              </w:rPr>
            </w:pPr>
            <w:r>
              <w:rPr>
                <w:lang w:eastAsia="zh-CN"/>
              </w:rPr>
              <w:t>CA_n7-n25-n29-n77</w:t>
            </w:r>
          </w:p>
        </w:tc>
        <w:tc>
          <w:tcPr>
            <w:tcW w:w="1450" w:type="dxa"/>
            <w:tcBorders>
              <w:top w:val="single" w:sz="4" w:space="0" w:color="auto"/>
              <w:left w:val="single" w:sz="4" w:space="0" w:color="auto"/>
              <w:bottom w:val="single" w:sz="4" w:space="0" w:color="auto"/>
              <w:right w:val="single" w:sz="4" w:space="0" w:color="auto"/>
            </w:tcBorders>
            <w:vAlign w:val="center"/>
          </w:tcPr>
          <w:p w14:paraId="3D96AA66" w14:textId="77777777" w:rsidR="00AE06D7" w:rsidRPr="00F9519C" w:rsidRDefault="00AE06D7" w:rsidP="00AE06D7">
            <w:pPr>
              <w:pStyle w:val="TAC"/>
              <w:keepNext w:val="0"/>
              <w:keepLines w:val="0"/>
              <w:rPr>
                <w:rFonts w:cs="Arial"/>
                <w:lang w:eastAsia="zh-CN"/>
              </w:rPr>
            </w:pPr>
            <w:r>
              <w:rPr>
                <w:rFonts w:cs="Arial"/>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813D24F" w14:textId="77777777" w:rsidR="00AE06D7" w:rsidRPr="00F9519C" w:rsidRDefault="00AE06D7" w:rsidP="00AE06D7">
            <w:pPr>
              <w:pStyle w:val="TAC"/>
              <w:keepNext w:val="0"/>
              <w:keepLines w:val="0"/>
              <w:rPr>
                <w:rFonts w:cs="Arial"/>
                <w:lang w:eastAsia="zh-CN"/>
              </w:rPr>
            </w:pPr>
            <w:r>
              <w:rPr>
                <w:rFonts w:eastAsia="等线"/>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B7816F1" w14:textId="77777777" w:rsidR="00AE06D7" w:rsidRPr="00F9519C" w:rsidRDefault="00AE06D7" w:rsidP="00AE06D7">
            <w:pPr>
              <w:pStyle w:val="TAC"/>
              <w:keepNext w:val="0"/>
              <w:keepLines w:val="0"/>
              <w:rPr>
                <w:rFonts w:cs="Arial"/>
                <w:lang w:eastAsia="zh-CN"/>
              </w:rPr>
            </w:pPr>
            <w:r>
              <w:rPr>
                <w:rFonts w:eastAsia="等线"/>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14C0CB" w14:textId="77777777" w:rsidR="00AE06D7" w:rsidRPr="00F9519C" w:rsidRDefault="00AE06D7" w:rsidP="00AE06D7">
            <w:pPr>
              <w:pStyle w:val="TAC"/>
              <w:keepNext w:val="0"/>
              <w:keepLines w:val="0"/>
              <w:rPr>
                <w:rFonts w:cs="Arial"/>
                <w:lang w:eastAsia="zh-CN"/>
              </w:rPr>
            </w:pPr>
            <w:r>
              <w:rPr>
                <w:rFonts w:eastAsia="等线"/>
                <w:color w:val="000000"/>
                <w:lang w:eastAsia="zh-CN"/>
              </w:rPr>
              <w:t>0.5</w:t>
            </w:r>
          </w:p>
        </w:tc>
      </w:tr>
      <w:tr w:rsidR="00AE06D7" w:rsidRPr="00F9519C" w14:paraId="4165FA9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4F9AD25" w14:textId="77777777" w:rsidR="00AE06D7" w:rsidRPr="00F9519C" w:rsidRDefault="00AE06D7" w:rsidP="00AE06D7">
            <w:pPr>
              <w:pStyle w:val="TAC"/>
              <w:keepNext w:val="0"/>
              <w:keepLines w:val="0"/>
            </w:pPr>
            <w:r w:rsidRPr="00F9519C">
              <w:t>CA_n7-n25-n66-n71</w:t>
            </w:r>
          </w:p>
        </w:tc>
        <w:tc>
          <w:tcPr>
            <w:tcW w:w="1450" w:type="dxa"/>
            <w:tcBorders>
              <w:top w:val="single" w:sz="4" w:space="0" w:color="auto"/>
              <w:left w:val="single" w:sz="4" w:space="0" w:color="auto"/>
              <w:bottom w:val="single" w:sz="4" w:space="0" w:color="auto"/>
              <w:right w:val="single" w:sz="4" w:space="0" w:color="auto"/>
            </w:tcBorders>
            <w:vAlign w:val="center"/>
          </w:tcPr>
          <w:p w14:paraId="19743837" w14:textId="77777777" w:rsidR="00AE06D7" w:rsidRPr="00F9519C" w:rsidRDefault="00AE06D7" w:rsidP="00AE06D7">
            <w:pPr>
              <w:pStyle w:val="TAC"/>
              <w:keepNext w:val="0"/>
              <w:keepLines w:val="0"/>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A9D4C4E"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F851A43" w14:textId="77777777" w:rsidR="00AE06D7" w:rsidRPr="00F9519C" w:rsidRDefault="00AE06D7" w:rsidP="00AE06D7">
            <w:pPr>
              <w:pStyle w:val="TAC"/>
              <w:keepNext w:val="0"/>
              <w:keepLines w:val="0"/>
              <w:rPr>
                <w:lang w:eastAsia="ja-JP"/>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04D5295"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r>
      <w:tr w:rsidR="00AE06D7" w:rsidRPr="00F9519C" w14:paraId="64BF6FE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04B523E"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rPr>
              <w:t>7</w:t>
            </w:r>
            <w:r w:rsidRPr="00F9519C">
              <w:t>-</w:t>
            </w:r>
            <w:r w:rsidRPr="00F9519C">
              <w:rPr>
                <w:rFonts w:hint="eastAsia"/>
                <w:lang w:eastAsia="zh-CN"/>
              </w:rPr>
              <w:t>n</w:t>
            </w:r>
            <w:r w:rsidRPr="00F9519C">
              <w:rPr>
                <w:lang w:eastAsia="zh-CN"/>
              </w:rPr>
              <w:t>25-n66-</w:t>
            </w:r>
            <w:r w:rsidRPr="00F9519C">
              <w:rPr>
                <w:rFonts w:hint="eastAsia"/>
                <w:lang w:eastAsia="zh-CN"/>
              </w:rPr>
              <w:t>n</w:t>
            </w:r>
            <w:r w:rsidRPr="00F9519C">
              <w:rPr>
                <w:lang w:eastAsia="zh-CN"/>
              </w:rPr>
              <w:t>77</w:t>
            </w:r>
          </w:p>
        </w:tc>
        <w:tc>
          <w:tcPr>
            <w:tcW w:w="1450" w:type="dxa"/>
            <w:tcBorders>
              <w:top w:val="single" w:sz="4" w:space="0" w:color="auto"/>
              <w:left w:val="single" w:sz="4" w:space="0" w:color="auto"/>
              <w:bottom w:val="single" w:sz="4" w:space="0" w:color="auto"/>
              <w:right w:val="single" w:sz="4" w:space="0" w:color="auto"/>
            </w:tcBorders>
            <w:vAlign w:val="center"/>
          </w:tcPr>
          <w:p w14:paraId="649ED0C4"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BBBCA8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E56087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58FB27F"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.8</w:t>
            </w:r>
          </w:p>
        </w:tc>
      </w:tr>
      <w:tr w:rsidR="00AE06D7" w:rsidRPr="00F9519C" w14:paraId="49BF59B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F33D7FE" w14:textId="77777777" w:rsidR="00AE06D7" w:rsidRPr="00F9519C" w:rsidRDefault="00AE06D7" w:rsidP="00AE06D7">
            <w:pPr>
              <w:pStyle w:val="TAC"/>
              <w:keepNext w:val="0"/>
              <w:keepLines w:val="0"/>
            </w:pPr>
            <w:r w:rsidRPr="00F9519C">
              <w:rPr>
                <w:rFonts w:hint="eastAsia"/>
                <w:lang w:eastAsia="zh-CN"/>
              </w:rPr>
              <w:t>CA</w:t>
            </w:r>
            <w:r w:rsidRPr="00F9519C">
              <w:t>_n7-</w:t>
            </w:r>
            <w:r w:rsidRPr="00F9519C">
              <w:rPr>
                <w:rFonts w:hint="eastAsia"/>
                <w:lang w:eastAsia="zh-CN"/>
              </w:rPr>
              <w:t>n</w:t>
            </w:r>
            <w:r w:rsidRPr="00F9519C">
              <w:rPr>
                <w:lang w:eastAsia="zh-CN"/>
              </w:rPr>
              <w:t>25</w:t>
            </w:r>
            <w:r w:rsidRPr="00F9519C">
              <w:rPr>
                <w:rFonts w:hint="eastAsia"/>
                <w:lang w:eastAsia="ja-JP"/>
              </w:rPr>
              <w:t>-n</w:t>
            </w:r>
            <w:r w:rsidRPr="00F9519C">
              <w:rPr>
                <w:lang w:eastAsia="ja-JP"/>
              </w:rPr>
              <w:t>66-n78</w:t>
            </w:r>
          </w:p>
        </w:tc>
        <w:tc>
          <w:tcPr>
            <w:tcW w:w="1450" w:type="dxa"/>
            <w:tcBorders>
              <w:top w:val="single" w:sz="4" w:space="0" w:color="auto"/>
              <w:left w:val="single" w:sz="4" w:space="0" w:color="auto"/>
              <w:bottom w:val="single" w:sz="4" w:space="0" w:color="auto"/>
              <w:right w:val="single" w:sz="4" w:space="0" w:color="auto"/>
            </w:tcBorders>
            <w:vAlign w:val="center"/>
          </w:tcPr>
          <w:p w14:paraId="22F1E92B"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8ACB7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8ABB06E"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D9C218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.8</w:t>
            </w:r>
          </w:p>
        </w:tc>
      </w:tr>
      <w:tr w:rsidR="002935D8" w:rsidRPr="00F9519C" w14:paraId="490B0787" w14:textId="77777777" w:rsidTr="002935D8">
        <w:trPr>
          <w:jc w:val="center"/>
          <w:ins w:id="2197" w:author="Huawei_Ling Lin" w:date="2025-08-26T22:2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4A5B2BE" w14:textId="15D63496" w:rsidR="002935D8" w:rsidRDefault="002935D8" w:rsidP="002935D8">
            <w:pPr>
              <w:pStyle w:val="TAC"/>
              <w:keepNext w:val="0"/>
              <w:keepLines w:val="0"/>
              <w:rPr>
                <w:ins w:id="2198" w:author="Huawei_Ling Lin" w:date="2025-08-26T22:25:00Z"/>
                <w:lang w:val="en-US" w:eastAsia="zh-CN"/>
              </w:rPr>
            </w:pPr>
            <w:ins w:id="2199" w:author="Huawei_Ling Lin" w:date="2025-08-26T22:25:00Z">
              <w:r w:rsidRPr="00F22B84">
                <w:rPr>
                  <w:lang w:val="en-US" w:eastAsia="zh-CN"/>
                </w:rPr>
                <w:t>CA_n7-n28-n40-n78</w:t>
              </w:r>
            </w:ins>
          </w:p>
        </w:tc>
        <w:tc>
          <w:tcPr>
            <w:tcW w:w="1450" w:type="dxa"/>
            <w:tcBorders>
              <w:top w:val="single" w:sz="4" w:space="0" w:color="auto"/>
              <w:left w:val="single" w:sz="4" w:space="0" w:color="auto"/>
              <w:bottom w:val="single" w:sz="4" w:space="0" w:color="auto"/>
              <w:right w:val="single" w:sz="4" w:space="0" w:color="auto"/>
            </w:tcBorders>
          </w:tcPr>
          <w:p w14:paraId="13C71032" w14:textId="593D3AD9" w:rsidR="002935D8" w:rsidRDefault="002935D8" w:rsidP="002935D8">
            <w:pPr>
              <w:pStyle w:val="TAC"/>
              <w:keepNext w:val="0"/>
              <w:keepLines w:val="0"/>
              <w:rPr>
                <w:ins w:id="2200" w:author="Huawei_Ling Lin" w:date="2025-08-26T22:25:00Z"/>
                <w:rFonts w:eastAsia="等线"/>
                <w:color w:val="000000"/>
                <w:lang w:eastAsia="zh-CN"/>
              </w:rPr>
            </w:pPr>
            <w:ins w:id="2201"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56C51AAA" w14:textId="1D077086" w:rsidR="002935D8" w:rsidRDefault="002935D8" w:rsidP="002935D8">
            <w:pPr>
              <w:pStyle w:val="TAC"/>
              <w:keepNext w:val="0"/>
              <w:keepLines w:val="0"/>
              <w:rPr>
                <w:ins w:id="2202" w:author="Huawei_Ling Lin" w:date="2025-08-26T22:25:00Z"/>
                <w:rFonts w:eastAsia="等线"/>
                <w:color w:val="000000"/>
                <w:lang w:eastAsia="zh-CN"/>
              </w:rPr>
            </w:pPr>
            <w:ins w:id="2203"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629CD70E" w14:textId="4174886A" w:rsidR="002935D8" w:rsidRDefault="002935D8" w:rsidP="002935D8">
            <w:pPr>
              <w:pStyle w:val="TAC"/>
              <w:keepNext w:val="0"/>
              <w:keepLines w:val="0"/>
              <w:rPr>
                <w:ins w:id="2204" w:author="Huawei_Ling Lin" w:date="2025-08-26T22:25:00Z"/>
                <w:rFonts w:eastAsia="等线"/>
                <w:color w:val="000000"/>
                <w:lang w:eastAsia="zh-CN"/>
              </w:rPr>
            </w:pPr>
            <w:ins w:id="2205" w:author="Huawei_Ling Lin" w:date="2025-08-27T07:45:00Z">
              <w:r w:rsidRPr="00F9519C">
                <w:rPr>
                  <w:rFonts w:eastAsia="等线" w:cs="Arial"/>
                  <w:color w:val="000000" w:themeColor="text1"/>
                  <w:szCs w:val="18"/>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5F3121F" w14:textId="33E24ED7" w:rsidR="002935D8" w:rsidRDefault="002935D8" w:rsidP="002935D8">
            <w:pPr>
              <w:pStyle w:val="TAC"/>
              <w:keepNext w:val="0"/>
              <w:keepLines w:val="0"/>
              <w:rPr>
                <w:ins w:id="2206" w:author="Huawei_Ling Lin" w:date="2025-08-26T22:25:00Z"/>
                <w:lang w:eastAsia="zh-CN"/>
              </w:rPr>
            </w:pPr>
            <w:ins w:id="2207" w:author="Huawei_Ling Lin" w:date="2025-08-27T07:46:00Z">
              <w:r>
                <w:rPr>
                  <w:rFonts w:hint="eastAsia"/>
                  <w:lang w:eastAsia="zh-CN"/>
                </w:rPr>
                <w:t>0</w:t>
              </w:r>
              <w:r>
                <w:rPr>
                  <w:lang w:eastAsia="zh-CN"/>
                </w:rPr>
                <w:t>.5</w:t>
              </w:r>
            </w:ins>
          </w:p>
        </w:tc>
      </w:tr>
      <w:tr w:rsidR="002935D8" w:rsidRPr="00F9519C" w14:paraId="334E184E" w14:textId="77777777" w:rsidTr="002935D8">
        <w:trPr>
          <w:jc w:val="center"/>
          <w:ins w:id="2208" w:author="Huawei_Ling Lin" w:date="2025-08-26T22:2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C912E27" w14:textId="6CD7B6A1" w:rsidR="002935D8" w:rsidRPr="00F22B84" w:rsidRDefault="002935D8" w:rsidP="002935D8">
            <w:pPr>
              <w:pStyle w:val="TAC"/>
              <w:keepNext w:val="0"/>
              <w:keepLines w:val="0"/>
              <w:rPr>
                <w:ins w:id="2209" w:author="Huawei_Ling Lin" w:date="2025-08-26T22:25:00Z"/>
                <w:lang w:val="en-US" w:eastAsia="zh-CN"/>
              </w:rPr>
            </w:pPr>
            <w:ins w:id="2210" w:author="Huawei_Ling Lin" w:date="2025-08-26T22:25:00Z">
              <w:r w:rsidRPr="0013636E">
                <w:rPr>
                  <w:lang w:val="en-US" w:eastAsia="zh-CN"/>
                </w:rPr>
                <w:t>CA_n7-n28-n40-n79</w:t>
              </w:r>
            </w:ins>
          </w:p>
        </w:tc>
        <w:tc>
          <w:tcPr>
            <w:tcW w:w="1450" w:type="dxa"/>
            <w:tcBorders>
              <w:top w:val="single" w:sz="4" w:space="0" w:color="auto"/>
              <w:left w:val="single" w:sz="4" w:space="0" w:color="auto"/>
              <w:bottom w:val="single" w:sz="4" w:space="0" w:color="auto"/>
              <w:right w:val="single" w:sz="4" w:space="0" w:color="auto"/>
            </w:tcBorders>
          </w:tcPr>
          <w:p w14:paraId="38A43B20" w14:textId="304B48BC" w:rsidR="002935D8" w:rsidRDefault="002935D8" w:rsidP="002935D8">
            <w:pPr>
              <w:pStyle w:val="TAC"/>
              <w:keepNext w:val="0"/>
              <w:keepLines w:val="0"/>
              <w:rPr>
                <w:ins w:id="2211" w:author="Huawei_Ling Lin" w:date="2025-08-26T22:25:00Z"/>
                <w:rFonts w:eastAsia="等线"/>
                <w:color w:val="000000"/>
                <w:lang w:eastAsia="zh-CN"/>
              </w:rPr>
            </w:pPr>
            <w:ins w:id="2212"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0F7D13DE" w14:textId="533225AB" w:rsidR="002935D8" w:rsidRDefault="002935D8" w:rsidP="002935D8">
            <w:pPr>
              <w:pStyle w:val="TAC"/>
              <w:keepNext w:val="0"/>
              <w:keepLines w:val="0"/>
              <w:rPr>
                <w:ins w:id="2213" w:author="Huawei_Ling Lin" w:date="2025-08-26T22:25:00Z"/>
                <w:rFonts w:eastAsia="等线"/>
                <w:color w:val="000000"/>
                <w:lang w:eastAsia="zh-CN"/>
              </w:rPr>
            </w:pPr>
            <w:ins w:id="2214"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4C6FEBF0" w14:textId="45DBF500" w:rsidR="002935D8" w:rsidRDefault="002935D8" w:rsidP="002935D8">
            <w:pPr>
              <w:pStyle w:val="TAC"/>
              <w:keepNext w:val="0"/>
              <w:keepLines w:val="0"/>
              <w:rPr>
                <w:ins w:id="2215" w:author="Huawei_Ling Lin" w:date="2025-08-26T22:25:00Z"/>
                <w:rFonts w:eastAsia="等线"/>
                <w:color w:val="000000"/>
                <w:lang w:eastAsia="zh-CN"/>
              </w:rPr>
            </w:pPr>
            <w:ins w:id="2216" w:author="Huawei_Ling Lin" w:date="2025-08-27T07:45:00Z">
              <w:r w:rsidRPr="00F9519C">
                <w:rPr>
                  <w:rFonts w:eastAsia="等线" w:cs="Arial"/>
                  <w:color w:val="000000" w:themeColor="text1"/>
                  <w:szCs w:val="18"/>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7CBB2A2E" w14:textId="6DBCFD93" w:rsidR="002935D8" w:rsidRDefault="002935D8" w:rsidP="002935D8">
            <w:pPr>
              <w:pStyle w:val="TAC"/>
              <w:keepNext w:val="0"/>
              <w:keepLines w:val="0"/>
              <w:rPr>
                <w:ins w:id="2217" w:author="Huawei_Ling Lin" w:date="2025-08-26T22:25:00Z"/>
                <w:lang w:eastAsia="zh-CN"/>
              </w:rPr>
            </w:pPr>
            <w:ins w:id="2218" w:author="Huawei_Ling Lin" w:date="2025-08-27T07:46:00Z">
              <w:r>
                <w:rPr>
                  <w:rFonts w:hint="eastAsia"/>
                  <w:lang w:eastAsia="zh-CN"/>
                </w:rPr>
                <w:t>0</w:t>
              </w:r>
              <w:r>
                <w:rPr>
                  <w:lang w:eastAsia="zh-CN"/>
                </w:rPr>
                <w:t>.5</w:t>
              </w:r>
            </w:ins>
          </w:p>
        </w:tc>
      </w:tr>
      <w:tr w:rsidR="002935D8" w:rsidRPr="00F9519C" w14:paraId="13293B7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CE280C0" w14:textId="77777777" w:rsidR="002935D8" w:rsidRPr="00F9519C" w:rsidRDefault="002935D8" w:rsidP="002935D8">
            <w:pPr>
              <w:pStyle w:val="TAC"/>
              <w:keepNext w:val="0"/>
              <w:keepLines w:val="0"/>
            </w:pPr>
            <w:r>
              <w:rPr>
                <w:lang w:val="en-US" w:eastAsia="zh-CN"/>
              </w:rPr>
              <w:t>CA</w:t>
            </w:r>
            <w:r>
              <w:t>_n7-</w:t>
            </w:r>
            <w:r>
              <w:rPr>
                <w:lang w:val="en-US" w:eastAsia="zh-CN"/>
              </w:rPr>
              <w:t>n29</w:t>
            </w:r>
            <w:r>
              <w:rPr>
                <w:lang w:eastAsia="ja-JP"/>
              </w:rPr>
              <w:t>-n66-n77</w:t>
            </w:r>
          </w:p>
        </w:tc>
        <w:tc>
          <w:tcPr>
            <w:tcW w:w="1450" w:type="dxa"/>
            <w:tcBorders>
              <w:top w:val="single" w:sz="4" w:space="0" w:color="auto"/>
              <w:left w:val="single" w:sz="4" w:space="0" w:color="auto"/>
              <w:bottom w:val="single" w:sz="4" w:space="0" w:color="auto"/>
              <w:right w:val="single" w:sz="4" w:space="0" w:color="auto"/>
            </w:tcBorders>
            <w:vAlign w:val="center"/>
          </w:tcPr>
          <w:p w14:paraId="28721E78" w14:textId="77777777" w:rsidR="002935D8" w:rsidRPr="00F9519C" w:rsidRDefault="002935D8" w:rsidP="002935D8">
            <w:pPr>
              <w:pStyle w:val="TAC"/>
              <w:keepNext w:val="0"/>
              <w:keepLines w:val="0"/>
              <w:rPr>
                <w:lang w:eastAsia="zh-CN"/>
              </w:rPr>
            </w:pPr>
            <w:r>
              <w:rPr>
                <w:rFonts w:eastAsia="等线"/>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D079778" w14:textId="77777777" w:rsidR="002935D8" w:rsidRPr="00F9519C" w:rsidRDefault="002935D8" w:rsidP="002935D8">
            <w:pPr>
              <w:pStyle w:val="TAC"/>
              <w:keepNext w:val="0"/>
              <w:keepLines w:val="0"/>
              <w:rPr>
                <w:lang w:eastAsia="zh-CN"/>
              </w:rPr>
            </w:pPr>
            <w:r>
              <w:rPr>
                <w:rFonts w:eastAsia="等线"/>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74AA112" w14:textId="77777777" w:rsidR="002935D8" w:rsidRPr="00F9519C" w:rsidRDefault="002935D8" w:rsidP="002935D8">
            <w:pPr>
              <w:pStyle w:val="TAC"/>
              <w:keepNext w:val="0"/>
              <w:keepLines w:val="0"/>
              <w:rPr>
                <w:lang w:eastAsia="zh-CN"/>
              </w:rPr>
            </w:pPr>
            <w:r>
              <w:rPr>
                <w:rFonts w:eastAsia="等线"/>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121E82" w14:textId="77777777" w:rsidR="002935D8" w:rsidRPr="00F9519C" w:rsidRDefault="002935D8" w:rsidP="002935D8">
            <w:pPr>
              <w:pStyle w:val="TAC"/>
              <w:keepNext w:val="0"/>
              <w:keepLines w:val="0"/>
              <w:rPr>
                <w:lang w:eastAsia="zh-CN"/>
              </w:rPr>
            </w:pPr>
            <w:r>
              <w:rPr>
                <w:lang w:eastAsia="zh-CN"/>
              </w:rPr>
              <w:t>0.5</w:t>
            </w:r>
          </w:p>
        </w:tc>
      </w:tr>
      <w:tr w:rsidR="002935D8" w:rsidRPr="00F9519C" w14:paraId="340CE8D1" w14:textId="77777777" w:rsidTr="00F44716">
        <w:trPr>
          <w:jc w:val="center"/>
          <w:ins w:id="2219" w:author="Huawei_Ling Lin" w:date="2025-08-26T22:2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68A9E82" w14:textId="5B56612B" w:rsidR="002935D8" w:rsidRPr="00F9519C" w:rsidRDefault="002935D8" w:rsidP="002935D8">
            <w:pPr>
              <w:pStyle w:val="TAC"/>
              <w:keepNext w:val="0"/>
              <w:keepLines w:val="0"/>
              <w:rPr>
                <w:ins w:id="2220" w:author="Huawei_Ling Lin" w:date="2025-08-26T22:26:00Z"/>
              </w:rPr>
            </w:pPr>
            <w:ins w:id="2221" w:author="Huawei_Ling Lin" w:date="2025-08-26T22:26:00Z">
              <w:r w:rsidRPr="0013636E">
                <w:t>CA_n7-n40-n78-n79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5EEF95C0" w14:textId="7777E6A6" w:rsidR="002935D8" w:rsidRPr="00F9519C" w:rsidRDefault="002935D8" w:rsidP="002935D8">
            <w:pPr>
              <w:pStyle w:val="TAC"/>
              <w:keepNext w:val="0"/>
              <w:keepLines w:val="0"/>
              <w:rPr>
                <w:ins w:id="2222" w:author="Huawei_Ling Lin" w:date="2025-08-26T22:26:00Z"/>
                <w:lang w:eastAsia="zh-CN"/>
              </w:rPr>
            </w:pPr>
            <w:ins w:id="2223" w:author="Huawei_Ling Lin" w:date="2025-08-27T07:46:00Z">
              <w:r w:rsidRPr="00FC57B9">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850CD41" w14:textId="4DD863A4" w:rsidR="002935D8" w:rsidRPr="00F9519C" w:rsidRDefault="002935D8" w:rsidP="002935D8">
            <w:pPr>
              <w:pStyle w:val="TAC"/>
              <w:keepNext w:val="0"/>
              <w:keepLines w:val="0"/>
              <w:rPr>
                <w:ins w:id="2224" w:author="Huawei_Ling Lin" w:date="2025-08-26T22:26:00Z"/>
                <w:lang w:eastAsia="zh-CN"/>
              </w:rPr>
            </w:pPr>
            <w:ins w:id="2225" w:author="Huawei_Ling Lin" w:date="2025-08-27T07:46:00Z">
              <w:r w:rsidRPr="00FC57B9">
                <w:rPr>
                  <w:rFonts w:eastAsia="等线"/>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EDEFCAC" w14:textId="017375CE" w:rsidR="002935D8" w:rsidRPr="00F9519C" w:rsidRDefault="002935D8" w:rsidP="002935D8">
            <w:pPr>
              <w:pStyle w:val="TAC"/>
              <w:keepNext w:val="0"/>
              <w:keepLines w:val="0"/>
              <w:rPr>
                <w:ins w:id="2226" w:author="Huawei_Ling Lin" w:date="2025-08-26T22:26:00Z"/>
                <w:lang w:eastAsia="zh-CN"/>
              </w:rPr>
            </w:pPr>
            <w:ins w:id="2227" w:author="Huawei_Ling Lin" w:date="2025-08-27T07:46:00Z">
              <w:r w:rsidRPr="00FC57B9">
                <w:rPr>
                  <w:rFonts w:eastAsia="等线"/>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0B9025F5" w14:textId="493B8432" w:rsidR="002935D8" w:rsidRPr="00F9519C" w:rsidRDefault="002935D8" w:rsidP="002935D8">
            <w:pPr>
              <w:pStyle w:val="TAC"/>
              <w:keepNext w:val="0"/>
              <w:keepLines w:val="0"/>
              <w:rPr>
                <w:ins w:id="2228" w:author="Huawei_Ling Lin" w:date="2025-08-26T22:26:00Z"/>
                <w:lang w:eastAsia="zh-CN"/>
              </w:rPr>
            </w:pPr>
            <w:ins w:id="2229" w:author="Huawei_Ling Lin" w:date="2025-08-27T07:46:00Z">
              <w:r>
                <w:rPr>
                  <w:rFonts w:hint="eastAsia"/>
                  <w:lang w:eastAsia="zh-CN"/>
                </w:rPr>
                <w:t>0</w:t>
              </w:r>
              <w:r>
                <w:rPr>
                  <w:lang w:eastAsia="zh-CN"/>
                </w:rPr>
                <w:t>.5</w:t>
              </w:r>
            </w:ins>
          </w:p>
        </w:tc>
      </w:tr>
      <w:tr w:rsidR="002935D8" w:rsidRPr="00F9519C" w14:paraId="2E145DC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FDA2C34" w14:textId="77777777" w:rsidR="002935D8" w:rsidRPr="00F9519C" w:rsidRDefault="002935D8" w:rsidP="002935D8">
            <w:pPr>
              <w:pStyle w:val="TAC"/>
              <w:keepNext w:val="0"/>
              <w:keepLines w:val="0"/>
              <w:rPr>
                <w:lang w:eastAsia="zh-CN"/>
              </w:rPr>
            </w:pPr>
            <w:r w:rsidRPr="00F9519C">
              <w:t>CA_n7-n40-n78-n105</w:t>
            </w:r>
          </w:p>
        </w:tc>
        <w:tc>
          <w:tcPr>
            <w:tcW w:w="1450" w:type="dxa"/>
            <w:tcBorders>
              <w:top w:val="single" w:sz="4" w:space="0" w:color="auto"/>
              <w:left w:val="single" w:sz="4" w:space="0" w:color="auto"/>
              <w:bottom w:val="single" w:sz="4" w:space="0" w:color="auto"/>
              <w:right w:val="single" w:sz="4" w:space="0" w:color="auto"/>
            </w:tcBorders>
            <w:vAlign w:val="center"/>
          </w:tcPr>
          <w:p w14:paraId="5FDE8BAC"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7A13BF1"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F85936B" w14:textId="77777777" w:rsidR="002935D8" w:rsidRPr="00F9519C" w:rsidRDefault="002935D8" w:rsidP="002935D8">
            <w:pPr>
              <w:pStyle w:val="TAC"/>
              <w:keepNext w:val="0"/>
              <w:keepLines w:val="0"/>
              <w:rPr>
                <w:lang w:eastAsia="zh-CN"/>
              </w:rPr>
            </w:pPr>
            <w:r w:rsidRPr="00F9519C">
              <w:rPr>
                <w:lang w:eastAsia="zh-CN"/>
              </w:rPr>
              <w:t>0.8</w:t>
            </w:r>
          </w:p>
        </w:tc>
        <w:tc>
          <w:tcPr>
            <w:tcW w:w="1524" w:type="dxa"/>
            <w:tcBorders>
              <w:top w:val="single" w:sz="4" w:space="0" w:color="auto"/>
              <w:left w:val="single" w:sz="4" w:space="0" w:color="auto"/>
              <w:bottom w:val="single" w:sz="4" w:space="0" w:color="auto"/>
              <w:right w:val="single" w:sz="4" w:space="0" w:color="auto"/>
            </w:tcBorders>
            <w:vAlign w:val="center"/>
          </w:tcPr>
          <w:p w14:paraId="42756E46" w14:textId="77777777" w:rsidR="002935D8" w:rsidRPr="00F9519C" w:rsidRDefault="002935D8" w:rsidP="002935D8">
            <w:pPr>
              <w:pStyle w:val="TAC"/>
              <w:keepNext w:val="0"/>
              <w:keepLines w:val="0"/>
              <w:rPr>
                <w:lang w:eastAsia="zh-CN"/>
              </w:rPr>
            </w:pPr>
            <w:r w:rsidRPr="00F9519C">
              <w:rPr>
                <w:lang w:eastAsia="zh-CN"/>
              </w:rPr>
              <w:t>0.3</w:t>
            </w:r>
          </w:p>
        </w:tc>
      </w:tr>
      <w:tr w:rsidR="002935D8" w:rsidRPr="00F9519C" w14:paraId="1144C5F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E5D8549" w14:textId="77777777" w:rsidR="002935D8" w:rsidRPr="00F9519C" w:rsidRDefault="002935D8" w:rsidP="002935D8">
            <w:pPr>
              <w:pStyle w:val="TAC"/>
              <w:keepNext w:val="0"/>
              <w:keepLines w:val="0"/>
            </w:pPr>
            <w:r w:rsidRPr="00F9519C">
              <w:t>CA_n7-n66-n71-n77</w:t>
            </w:r>
          </w:p>
        </w:tc>
        <w:tc>
          <w:tcPr>
            <w:tcW w:w="1450" w:type="dxa"/>
            <w:tcBorders>
              <w:top w:val="single" w:sz="4" w:space="0" w:color="auto"/>
              <w:left w:val="single" w:sz="4" w:space="0" w:color="auto"/>
              <w:bottom w:val="single" w:sz="4" w:space="0" w:color="auto"/>
              <w:right w:val="single" w:sz="4" w:space="0" w:color="auto"/>
            </w:tcBorders>
            <w:vAlign w:val="center"/>
          </w:tcPr>
          <w:p w14:paraId="44CF28FF"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A64928E"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F573C35"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0ADA94D" w14:textId="77777777" w:rsidR="002935D8" w:rsidRPr="00F9519C" w:rsidRDefault="002935D8" w:rsidP="002935D8">
            <w:pPr>
              <w:pStyle w:val="TAC"/>
              <w:keepNext w:val="0"/>
              <w:keepLines w:val="0"/>
              <w:rPr>
                <w:lang w:eastAsia="zh-CN"/>
              </w:rPr>
            </w:pPr>
            <w:r w:rsidRPr="00F9519C">
              <w:rPr>
                <w:lang w:eastAsia="zh-CN"/>
              </w:rPr>
              <w:t>0.5</w:t>
            </w:r>
          </w:p>
        </w:tc>
      </w:tr>
      <w:tr w:rsidR="002935D8" w:rsidRPr="00F9519C" w14:paraId="0DAF1EB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66B6A27" w14:textId="77777777" w:rsidR="002935D8" w:rsidRPr="00F9519C" w:rsidRDefault="002935D8" w:rsidP="002935D8">
            <w:pPr>
              <w:pStyle w:val="TAC"/>
              <w:keepNext w:val="0"/>
              <w:keepLines w:val="0"/>
              <w:rPr>
                <w:lang w:eastAsia="zh-CN"/>
              </w:rPr>
            </w:pPr>
            <w:r w:rsidRPr="00F9519C">
              <w:rPr>
                <w:rFonts w:hint="eastAsia"/>
                <w:lang w:eastAsia="zh-CN"/>
              </w:rPr>
              <w:t>CA_</w:t>
            </w:r>
            <w:r w:rsidRPr="00F9519C">
              <w:rPr>
                <w:lang w:eastAsia="zh-CN"/>
              </w:rPr>
              <w:t>n8-</w:t>
            </w:r>
            <w:r w:rsidRPr="00F9519C">
              <w:rPr>
                <w:rFonts w:hint="eastAsia"/>
                <w:lang w:eastAsia="zh-CN"/>
              </w:rPr>
              <w:t>n</w:t>
            </w:r>
            <w:r w:rsidRPr="00F9519C">
              <w:rPr>
                <w:lang w:eastAsia="zh-CN"/>
              </w:rPr>
              <w:t>20</w:t>
            </w:r>
            <w:r w:rsidRPr="00F9519C">
              <w:rPr>
                <w:rFonts w:hint="eastAsia"/>
                <w:lang w:eastAsia="zh-CN"/>
              </w:rPr>
              <w:t>-n</w:t>
            </w:r>
            <w:r w:rsidRPr="00F9519C">
              <w:rPr>
                <w:lang w:eastAsia="zh-CN"/>
              </w:rPr>
              <w:t>28-n75</w:t>
            </w:r>
          </w:p>
        </w:tc>
        <w:tc>
          <w:tcPr>
            <w:tcW w:w="1450" w:type="dxa"/>
            <w:tcBorders>
              <w:top w:val="single" w:sz="4" w:space="0" w:color="auto"/>
              <w:left w:val="single" w:sz="4" w:space="0" w:color="auto"/>
              <w:bottom w:val="single" w:sz="4" w:space="0" w:color="auto"/>
              <w:right w:val="single" w:sz="4" w:space="0" w:color="auto"/>
            </w:tcBorders>
            <w:vAlign w:val="center"/>
          </w:tcPr>
          <w:p w14:paraId="31D41058" w14:textId="77777777" w:rsidR="002935D8" w:rsidRPr="00F9519C" w:rsidRDefault="002935D8" w:rsidP="002935D8">
            <w:pPr>
              <w:pStyle w:val="TAC"/>
              <w:keepNext w:val="0"/>
              <w:keepLines w:val="0"/>
              <w:rPr>
                <w:lang w:eastAsia="zh-CN"/>
              </w:rPr>
            </w:pPr>
            <w:r w:rsidRPr="00F9519C">
              <w:rPr>
                <w:rFonts w:eastAsia="等线" w:cs="Arial"/>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F83BFF5"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67F87C" w14:textId="77777777" w:rsidR="002935D8" w:rsidRPr="00F9519C" w:rsidRDefault="002935D8" w:rsidP="002935D8">
            <w:pPr>
              <w:pStyle w:val="TAC"/>
              <w:keepNext w:val="0"/>
              <w:keepLines w:val="0"/>
              <w:rPr>
                <w:lang w:eastAsia="zh-CN"/>
              </w:rPr>
            </w:pPr>
            <w:r w:rsidRPr="00F9519C">
              <w:rPr>
                <w:rFonts w:eastAsia="等线"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B4AF1F" w14:textId="77777777" w:rsidR="002935D8" w:rsidRPr="00F9519C" w:rsidRDefault="002935D8" w:rsidP="002935D8">
            <w:pPr>
              <w:pStyle w:val="TAC"/>
              <w:keepNext w:val="0"/>
              <w:keepLines w:val="0"/>
              <w:rPr>
                <w:lang w:eastAsia="zh-CN"/>
              </w:rPr>
            </w:pPr>
            <w:r w:rsidRPr="00F9519C">
              <w:rPr>
                <w:rFonts w:hint="eastAsia"/>
                <w:lang w:eastAsia="zh-CN"/>
              </w:rPr>
              <w:t>-</w:t>
            </w:r>
          </w:p>
        </w:tc>
      </w:tr>
      <w:tr w:rsidR="002935D8" w:rsidRPr="00F9519C" w14:paraId="553E78F7" w14:textId="77777777" w:rsidTr="00F44716">
        <w:trPr>
          <w:jc w:val="center"/>
          <w:ins w:id="2230" w:author="Huawei_Ling Lin" w:date="2025-08-26T22:2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2287484" w14:textId="763A9ACC" w:rsidR="002935D8" w:rsidRPr="00F9519C" w:rsidRDefault="002935D8" w:rsidP="002935D8">
            <w:pPr>
              <w:pStyle w:val="TAC"/>
              <w:keepNext w:val="0"/>
              <w:keepLines w:val="0"/>
              <w:rPr>
                <w:ins w:id="2231" w:author="Huawei_Ling Lin" w:date="2025-08-26T22:26:00Z"/>
                <w:lang w:eastAsia="zh-CN"/>
              </w:rPr>
            </w:pPr>
            <w:ins w:id="2232" w:author="Huawei_Ling Lin" w:date="2025-08-26T22:26:00Z">
              <w:r w:rsidRPr="0013636E">
                <w:rPr>
                  <w:lang w:eastAsia="zh-CN"/>
                </w:rPr>
                <w:t>CA_n8-n28-n40-n78</w:t>
              </w:r>
            </w:ins>
          </w:p>
        </w:tc>
        <w:tc>
          <w:tcPr>
            <w:tcW w:w="1450" w:type="dxa"/>
            <w:tcBorders>
              <w:top w:val="single" w:sz="4" w:space="0" w:color="auto"/>
              <w:left w:val="single" w:sz="4" w:space="0" w:color="auto"/>
              <w:bottom w:val="single" w:sz="4" w:space="0" w:color="auto"/>
              <w:right w:val="single" w:sz="4" w:space="0" w:color="auto"/>
            </w:tcBorders>
            <w:vAlign w:val="center"/>
          </w:tcPr>
          <w:p w14:paraId="350AA161" w14:textId="02EF0404" w:rsidR="002935D8" w:rsidRPr="00F9519C" w:rsidRDefault="002935D8" w:rsidP="002935D8">
            <w:pPr>
              <w:pStyle w:val="TAC"/>
              <w:keepNext w:val="0"/>
              <w:keepLines w:val="0"/>
              <w:rPr>
                <w:ins w:id="2233" w:author="Huawei_Ling Lin" w:date="2025-08-26T22:26:00Z"/>
                <w:rFonts w:eastAsia="等线" w:cs="Arial"/>
                <w:lang w:eastAsia="zh-CN"/>
              </w:rPr>
            </w:pPr>
            <w:ins w:id="2234"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3DDCD44" w14:textId="2679AECC" w:rsidR="002935D8" w:rsidRPr="00F9519C" w:rsidRDefault="002935D8" w:rsidP="002935D8">
            <w:pPr>
              <w:pStyle w:val="TAC"/>
              <w:keepNext w:val="0"/>
              <w:keepLines w:val="0"/>
              <w:rPr>
                <w:ins w:id="2235" w:author="Huawei_Ling Lin" w:date="2025-08-26T22:26:00Z"/>
                <w:lang w:eastAsia="zh-CN"/>
              </w:rPr>
            </w:pPr>
            <w:ins w:id="2236"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1F18B167" w14:textId="25339B6F" w:rsidR="002935D8" w:rsidRPr="00F9519C" w:rsidRDefault="002935D8" w:rsidP="002935D8">
            <w:pPr>
              <w:pStyle w:val="TAC"/>
              <w:keepNext w:val="0"/>
              <w:keepLines w:val="0"/>
              <w:rPr>
                <w:ins w:id="2237" w:author="Huawei_Ling Lin" w:date="2025-08-26T22:26:00Z"/>
                <w:rFonts w:eastAsia="等线" w:cs="Arial"/>
                <w:lang w:eastAsia="zh-CN"/>
              </w:rPr>
            </w:pPr>
            <w:ins w:id="2238" w:author="Huawei_Ling Lin" w:date="2025-08-27T07:47:00Z">
              <w:r w:rsidRPr="00F9519C">
                <w:rPr>
                  <w:rFonts w:eastAsia="等线"/>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15A6E19" w14:textId="3A3705A9" w:rsidR="002935D8" w:rsidRPr="00F9519C" w:rsidRDefault="002935D8" w:rsidP="002935D8">
            <w:pPr>
              <w:pStyle w:val="TAC"/>
              <w:keepNext w:val="0"/>
              <w:keepLines w:val="0"/>
              <w:rPr>
                <w:ins w:id="2239" w:author="Huawei_Ling Lin" w:date="2025-08-26T22:26:00Z"/>
                <w:lang w:eastAsia="zh-CN"/>
              </w:rPr>
            </w:pPr>
            <w:ins w:id="2240" w:author="Huawei_Ling Lin" w:date="2025-08-27T07:47:00Z">
              <w:r>
                <w:rPr>
                  <w:rFonts w:hint="eastAsia"/>
                  <w:lang w:eastAsia="zh-CN"/>
                </w:rPr>
                <w:t>0</w:t>
              </w:r>
              <w:r>
                <w:rPr>
                  <w:lang w:eastAsia="zh-CN"/>
                </w:rPr>
                <w:t>.5</w:t>
              </w:r>
            </w:ins>
          </w:p>
        </w:tc>
      </w:tr>
      <w:tr w:rsidR="002935D8" w:rsidRPr="00F9519C" w14:paraId="58675AB7" w14:textId="77777777" w:rsidTr="00F44716">
        <w:trPr>
          <w:jc w:val="center"/>
          <w:ins w:id="2241" w:author="Huawei_Ling Lin" w:date="2025-08-26T22:2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4AD24D2" w14:textId="2B94A432" w:rsidR="002935D8" w:rsidRPr="0013636E" w:rsidRDefault="002935D8" w:rsidP="002935D8">
            <w:pPr>
              <w:pStyle w:val="TAC"/>
              <w:keepNext w:val="0"/>
              <w:keepLines w:val="0"/>
              <w:rPr>
                <w:ins w:id="2242" w:author="Huawei_Ling Lin" w:date="2025-08-26T22:26:00Z"/>
                <w:lang w:eastAsia="zh-CN"/>
              </w:rPr>
            </w:pPr>
            <w:ins w:id="2243" w:author="Huawei_Ling Lin" w:date="2025-08-26T22:26:00Z">
              <w:r w:rsidRPr="0013636E">
                <w:rPr>
                  <w:lang w:eastAsia="zh-CN"/>
                </w:rPr>
                <w:t>CA_n8-n28-n40-n79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316A720B" w14:textId="5762E064" w:rsidR="002935D8" w:rsidRPr="00F9519C" w:rsidRDefault="002935D8" w:rsidP="002935D8">
            <w:pPr>
              <w:pStyle w:val="TAC"/>
              <w:keepNext w:val="0"/>
              <w:keepLines w:val="0"/>
              <w:rPr>
                <w:ins w:id="2244" w:author="Huawei_Ling Lin" w:date="2025-08-26T22:26:00Z"/>
                <w:rFonts w:eastAsia="等线" w:cs="Arial"/>
                <w:lang w:eastAsia="zh-CN"/>
              </w:rPr>
            </w:pPr>
            <w:ins w:id="2245"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BA5DD3F" w14:textId="074737F8" w:rsidR="002935D8" w:rsidRPr="00F9519C" w:rsidRDefault="002935D8" w:rsidP="002935D8">
            <w:pPr>
              <w:pStyle w:val="TAC"/>
              <w:keepNext w:val="0"/>
              <w:keepLines w:val="0"/>
              <w:rPr>
                <w:ins w:id="2246" w:author="Huawei_Ling Lin" w:date="2025-08-26T22:26:00Z"/>
                <w:lang w:eastAsia="zh-CN"/>
              </w:rPr>
            </w:pPr>
            <w:ins w:id="2247"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5259E25" w14:textId="523ADE30" w:rsidR="002935D8" w:rsidRPr="00F9519C" w:rsidRDefault="002935D8" w:rsidP="002935D8">
            <w:pPr>
              <w:pStyle w:val="TAC"/>
              <w:keepNext w:val="0"/>
              <w:keepLines w:val="0"/>
              <w:rPr>
                <w:ins w:id="2248" w:author="Huawei_Ling Lin" w:date="2025-08-26T22:26:00Z"/>
                <w:rFonts w:eastAsia="等线" w:cs="Arial"/>
                <w:lang w:eastAsia="zh-CN"/>
              </w:rPr>
            </w:pPr>
            <w:ins w:id="2249" w:author="Huawei_Ling Lin" w:date="2025-08-27T07:47:00Z">
              <w:r w:rsidRPr="00F9519C">
                <w:rPr>
                  <w:rFonts w:eastAsia="等线"/>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F30A645" w14:textId="6E771A29" w:rsidR="002935D8" w:rsidRPr="00F9519C" w:rsidRDefault="002935D8" w:rsidP="002935D8">
            <w:pPr>
              <w:pStyle w:val="TAC"/>
              <w:keepNext w:val="0"/>
              <w:keepLines w:val="0"/>
              <w:rPr>
                <w:ins w:id="2250" w:author="Huawei_Ling Lin" w:date="2025-08-26T22:26:00Z"/>
                <w:lang w:eastAsia="zh-CN"/>
              </w:rPr>
            </w:pPr>
            <w:ins w:id="2251" w:author="Huawei_Ling Lin" w:date="2025-08-27T07:47:00Z">
              <w:r>
                <w:rPr>
                  <w:rFonts w:hint="eastAsia"/>
                  <w:lang w:eastAsia="zh-CN"/>
                </w:rPr>
                <w:t>0</w:t>
              </w:r>
              <w:r>
                <w:rPr>
                  <w:lang w:eastAsia="zh-CN"/>
                </w:rPr>
                <w:t>.5</w:t>
              </w:r>
            </w:ins>
          </w:p>
        </w:tc>
      </w:tr>
      <w:tr w:rsidR="002935D8" w:rsidRPr="00F9519C" w14:paraId="6E2749A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2392B78" w14:textId="77777777" w:rsidR="002935D8" w:rsidRPr="00F9519C" w:rsidRDefault="002935D8" w:rsidP="002935D8">
            <w:pPr>
              <w:pStyle w:val="TAC"/>
              <w:keepNext w:val="0"/>
              <w:keepLines w:val="0"/>
              <w:rPr>
                <w:lang w:eastAsia="zh-CN"/>
              </w:rPr>
            </w:pPr>
            <w:r w:rsidRPr="00F9519C">
              <w:rPr>
                <w:lang w:eastAsia="zh-CN"/>
              </w:rPr>
              <w:t>CA_n8-n39-n41-n79</w:t>
            </w:r>
          </w:p>
        </w:tc>
        <w:tc>
          <w:tcPr>
            <w:tcW w:w="1450" w:type="dxa"/>
            <w:tcBorders>
              <w:top w:val="single" w:sz="4" w:space="0" w:color="auto"/>
              <w:left w:val="single" w:sz="4" w:space="0" w:color="auto"/>
              <w:bottom w:val="single" w:sz="4" w:space="0" w:color="auto"/>
              <w:right w:val="single" w:sz="4" w:space="0" w:color="auto"/>
            </w:tcBorders>
            <w:vAlign w:val="center"/>
          </w:tcPr>
          <w:p w14:paraId="364552CA" w14:textId="77777777" w:rsidR="002935D8" w:rsidRPr="00F9519C" w:rsidRDefault="002935D8" w:rsidP="002935D8">
            <w:pPr>
              <w:pStyle w:val="TAC"/>
              <w:keepNext w:val="0"/>
              <w:keepLines w:val="0"/>
              <w:rPr>
                <w:rFonts w:eastAsia="等线" w:cs="Arial"/>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C85F211" w14:textId="77777777" w:rsidR="002935D8" w:rsidRPr="00F9519C" w:rsidRDefault="002935D8" w:rsidP="002935D8">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9A4321E" w14:textId="77777777" w:rsidR="002935D8" w:rsidRPr="00F9519C" w:rsidRDefault="002935D8" w:rsidP="002935D8">
            <w:pPr>
              <w:pStyle w:val="TAC"/>
              <w:keepNext w:val="0"/>
              <w:keepLines w:val="0"/>
              <w:rPr>
                <w:rFonts w:eastAsia="等线" w:cs="Arial"/>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B238EB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80C8C91" w14:textId="77777777" w:rsidTr="00F44716">
        <w:trPr>
          <w:jc w:val="center"/>
          <w:ins w:id="2252" w:author="Huawei_Ling Lin" w:date="2025-08-26T22:27: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6614B58" w14:textId="57997FFF" w:rsidR="002935D8" w:rsidRPr="00F9519C" w:rsidRDefault="002935D8" w:rsidP="002935D8">
            <w:pPr>
              <w:pStyle w:val="TAC"/>
              <w:keepNext w:val="0"/>
              <w:keepLines w:val="0"/>
              <w:rPr>
                <w:ins w:id="2253" w:author="Huawei_Ling Lin" w:date="2025-08-26T22:27:00Z"/>
                <w:lang w:eastAsia="zh-CN"/>
              </w:rPr>
            </w:pPr>
            <w:ins w:id="2254" w:author="Huawei_Ling Lin" w:date="2025-08-26T22:27:00Z">
              <w:r w:rsidRPr="0013636E">
                <w:rPr>
                  <w:lang w:eastAsia="zh-CN"/>
                </w:rPr>
                <w:t>CA_n8-n40-n78-n79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6D9464D4" w14:textId="18F906F6" w:rsidR="002935D8" w:rsidRPr="00F9519C" w:rsidRDefault="002935D8" w:rsidP="002935D8">
            <w:pPr>
              <w:pStyle w:val="TAC"/>
              <w:keepNext w:val="0"/>
              <w:keepLines w:val="0"/>
              <w:rPr>
                <w:ins w:id="2255" w:author="Huawei_Ling Lin" w:date="2025-08-26T22:27:00Z"/>
                <w:lang w:eastAsia="zh-CN"/>
              </w:rPr>
            </w:pPr>
            <w:ins w:id="2256" w:author="Huawei_Ling Lin" w:date="2025-08-27T07:47:00Z">
              <w:r w:rsidRPr="00F9519C">
                <w:rPr>
                  <w:rFonts w:eastAsiaTheme="minorEastAsia"/>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0ED0E80" w14:textId="248CD34D" w:rsidR="002935D8" w:rsidRPr="00F9519C" w:rsidRDefault="002935D8" w:rsidP="002935D8">
            <w:pPr>
              <w:pStyle w:val="TAC"/>
              <w:keepNext w:val="0"/>
              <w:keepLines w:val="0"/>
              <w:rPr>
                <w:ins w:id="2257" w:author="Huawei_Ling Lin" w:date="2025-08-26T22:27:00Z"/>
                <w:lang w:eastAsia="zh-CN"/>
              </w:rPr>
            </w:pPr>
            <w:ins w:id="2258" w:author="Huawei_Ling Lin" w:date="2025-08-27T07:47:00Z">
              <w:r w:rsidRPr="00F9519C">
                <w:rPr>
                  <w:rFonts w:eastAsiaTheme="minorEastAsia" w:hint="eastAsia"/>
                  <w:color w:val="000000"/>
                  <w:lang w:eastAsia="zh-CN"/>
                </w:rPr>
                <w:t>0</w:t>
              </w:r>
              <w:r w:rsidRPr="00F9519C">
                <w:rPr>
                  <w:rFonts w:eastAsiaTheme="minorEastAsia"/>
                  <w:color w:val="000000"/>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51523D82" w14:textId="4992F2D6" w:rsidR="002935D8" w:rsidRPr="00F9519C" w:rsidRDefault="002935D8" w:rsidP="002935D8">
            <w:pPr>
              <w:pStyle w:val="TAC"/>
              <w:keepNext w:val="0"/>
              <w:keepLines w:val="0"/>
              <w:rPr>
                <w:ins w:id="2259" w:author="Huawei_Ling Lin" w:date="2025-08-26T22:27:00Z"/>
                <w:bCs/>
                <w:lang w:eastAsia="ja-JP"/>
              </w:rPr>
            </w:pPr>
            <w:ins w:id="2260" w:author="Huawei_Ling Lin" w:date="2025-08-27T07:47:00Z">
              <w:r w:rsidRPr="00F9519C">
                <w:rPr>
                  <w:rFonts w:eastAsiaTheme="minorEastAsia"/>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5B0E8B8D" w14:textId="308AB0C7" w:rsidR="002935D8" w:rsidRPr="00F9519C" w:rsidRDefault="002935D8" w:rsidP="002935D8">
            <w:pPr>
              <w:pStyle w:val="TAC"/>
              <w:keepNext w:val="0"/>
              <w:keepLines w:val="0"/>
              <w:rPr>
                <w:ins w:id="2261" w:author="Huawei_Ling Lin" w:date="2025-08-26T22:27:00Z"/>
                <w:lang w:eastAsia="zh-CN"/>
              </w:rPr>
            </w:pPr>
            <w:ins w:id="2262" w:author="Huawei_Ling Lin" w:date="2025-08-27T07:47:00Z">
              <w:r>
                <w:rPr>
                  <w:rFonts w:hint="eastAsia"/>
                  <w:lang w:eastAsia="zh-CN"/>
                </w:rPr>
                <w:t>0</w:t>
              </w:r>
              <w:r>
                <w:rPr>
                  <w:lang w:eastAsia="zh-CN"/>
                </w:rPr>
                <w:t>.5</w:t>
              </w:r>
            </w:ins>
          </w:p>
        </w:tc>
      </w:tr>
      <w:tr w:rsidR="002935D8" w:rsidRPr="00F9519C" w14:paraId="3EB1DF1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440EAC6" w14:textId="77777777" w:rsidR="002935D8" w:rsidRPr="00F9519C" w:rsidRDefault="002935D8" w:rsidP="002935D8">
            <w:pPr>
              <w:pStyle w:val="TAC"/>
              <w:keepNext w:val="0"/>
              <w:keepLines w:val="0"/>
            </w:pPr>
            <w:r w:rsidRPr="00F9519C">
              <w:rPr>
                <w:kern w:val="2"/>
                <w:lang w:eastAsia="zh-CN"/>
              </w:rPr>
              <w:t>CA_n12-n30-n66-n77</w:t>
            </w:r>
          </w:p>
        </w:tc>
        <w:tc>
          <w:tcPr>
            <w:tcW w:w="1450" w:type="dxa"/>
            <w:tcBorders>
              <w:top w:val="single" w:sz="4" w:space="0" w:color="auto"/>
              <w:left w:val="single" w:sz="4" w:space="0" w:color="auto"/>
              <w:bottom w:val="single" w:sz="4" w:space="0" w:color="auto"/>
              <w:right w:val="single" w:sz="4" w:space="0" w:color="auto"/>
            </w:tcBorders>
            <w:vAlign w:val="center"/>
          </w:tcPr>
          <w:p w14:paraId="797B91CE" w14:textId="77777777" w:rsidR="002935D8" w:rsidRPr="00F9519C" w:rsidRDefault="002935D8" w:rsidP="002935D8">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49590F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8E7E4D8"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3430F6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162748C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8C77F6C" w14:textId="77777777" w:rsidR="002935D8" w:rsidRPr="00F9519C" w:rsidRDefault="002935D8" w:rsidP="002935D8">
            <w:pPr>
              <w:pStyle w:val="TAC"/>
              <w:keepNext w:val="0"/>
              <w:keepLines w:val="0"/>
            </w:pPr>
            <w:r w:rsidRPr="00F9519C">
              <w:t>CA_</w:t>
            </w:r>
            <w:r w:rsidRPr="00F9519C">
              <w:rPr>
                <w:lang w:eastAsia="zh-CN"/>
              </w:rPr>
              <w:t>n</w:t>
            </w:r>
            <w:r w:rsidRPr="00F9519C">
              <w:rPr>
                <w:rFonts w:eastAsia="Yu Mincho"/>
              </w:rPr>
              <w:t>13</w:t>
            </w:r>
            <w:r w:rsidRPr="00F9519C">
              <w:t>-</w:t>
            </w:r>
            <w:r w:rsidRPr="00F9519C">
              <w:rPr>
                <w:lang w:eastAsia="zh-CN"/>
              </w:rPr>
              <w:t>n25-n66-n77</w:t>
            </w:r>
          </w:p>
        </w:tc>
        <w:tc>
          <w:tcPr>
            <w:tcW w:w="1450" w:type="dxa"/>
            <w:tcBorders>
              <w:top w:val="single" w:sz="4" w:space="0" w:color="auto"/>
              <w:left w:val="single" w:sz="4" w:space="0" w:color="auto"/>
              <w:bottom w:val="single" w:sz="4" w:space="0" w:color="auto"/>
              <w:right w:val="single" w:sz="4" w:space="0" w:color="auto"/>
            </w:tcBorders>
            <w:vAlign w:val="center"/>
          </w:tcPr>
          <w:p w14:paraId="2870207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09A1A9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2FC11BD"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B4160B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1E3103D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C1F0806" w14:textId="77777777" w:rsidR="002935D8" w:rsidRPr="00F9519C" w:rsidRDefault="002935D8" w:rsidP="002935D8">
            <w:pPr>
              <w:pStyle w:val="TAC"/>
              <w:keepNext w:val="0"/>
              <w:keepLines w:val="0"/>
            </w:pPr>
            <w:r w:rsidRPr="00F9519C">
              <w:rPr>
                <w:lang w:eastAsia="zh-CN"/>
              </w:rPr>
              <w:t>CA_n14-n30-n66-n77</w:t>
            </w:r>
          </w:p>
        </w:tc>
        <w:tc>
          <w:tcPr>
            <w:tcW w:w="1450" w:type="dxa"/>
            <w:tcBorders>
              <w:top w:val="single" w:sz="4" w:space="0" w:color="auto"/>
              <w:left w:val="single" w:sz="4" w:space="0" w:color="auto"/>
              <w:bottom w:val="single" w:sz="4" w:space="0" w:color="auto"/>
              <w:right w:val="single" w:sz="4" w:space="0" w:color="auto"/>
            </w:tcBorders>
            <w:vAlign w:val="center"/>
          </w:tcPr>
          <w:p w14:paraId="4D83CE4E"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8E778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88D47AB"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F03571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7865D7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96C496F" w14:textId="77777777" w:rsidR="002935D8" w:rsidRPr="00F9519C" w:rsidRDefault="002935D8" w:rsidP="002935D8">
            <w:pPr>
              <w:pStyle w:val="TAC"/>
              <w:keepNext w:val="0"/>
              <w:keepLines w:val="0"/>
            </w:pPr>
            <w:r w:rsidRPr="00F9519C">
              <w:rPr>
                <w:rFonts w:eastAsia="等线"/>
                <w:lang w:eastAsia="zh-CN"/>
              </w:rPr>
              <w:t>CA_n18-n28-n41-n77</w:t>
            </w:r>
          </w:p>
        </w:tc>
        <w:tc>
          <w:tcPr>
            <w:tcW w:w="1450" w:type="dxa"/>
            <w:tcBorders>
              <w:top w:val="single" w:sz="4" w:space="0" w:color="auto"/>
              <w:left w:val="single" w:sz="4" w:space="0" w:color="auto"/>
              <w:bottom w:val="single" w:sz="4" w:space="0" w:color="auto"/>
              <w:right w:val="single" w:sz="4" w:space="0" w:color="auto"/>
            </w:tcBorders>
            <w:vAlign w:val="center"/>
          </w:tcPr>
          <w:p w14:paraId="2A49FF5E" w14:textId="77777777" w:rsidR="002935D8" w:rsidRPr="00F9519C" w:rsidRDefault="002935D8" w:rsidP="002935D8">
            <w:pPr>
              <w:pStyle w:val="TAC"/>
              <w:keepNext w:val="0"/>
              <w:keepLines w:val="0"/>
              <w:rPr>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3D67D0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6878B7A"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0.5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8FE8CA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17E692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F60505" w14:textId="77777777" w:rsidR="002935D8" w:rsidRPr="00F9519C" w:rsidRDefault="002935D8" w:rsidP="002935D8">
            <w:pPr>
              <w:pStyle w:val="TAC"/>
              <w:keepNext w:val="0"/>
              <w:keepLines w:val="0"/>
            </w:pPr>
            <w:r>
              <w:rPr>
                <w:rFonts w:eastAsia="等线"/>
                <w:lang w:val="en-US" w:eastAsia="zh-CN"/>
              </w:rPr>
              <w:t>CA_n20-n41-n71-n78</w:t>
            </w:r>
          </w:p>
        </w:tc>
        <w:tc>
          <w:tcPr>
            <w:tcW w:w="1450" w:type="dxa"/>
            <w:tcBorders>
              <w:top w:val="single" w:sz="4" w:space="0" w:color="auto"/>
              <w:left w:val="single" w:sz="4" w:space="0" w:color="auto"/>
              <w:bottom w:val="single" w:sz="4" w:space="0" w:color="auto"/>
              <w:right w:val="single" w:sz="4" w:space="0" w:color="auto"/>
            </w:tcBorders>
            <w:vAlign w:val="center"/>
          </w:tcPr>
          <w:p w14:paraId="7A2B91EA" w14:textId="77777777" w:rsidR="002935D8" w:rsidRPr="00F9519C" w:rsidRDefault="002935D8" w:rsidP="002935D8">
            <w:pPr>
              <w:pStyle w:val="TAC"/>
              <w:keepNext w:val="0"/>
              <w:keepLines w:val="0"/>
              <w:rPr>
                <w:lang w:eastAsia="zh-CN"/>
              </w:rPr>
            </w:pPr>
            <w:r>
              <w:rPr>
                <w:rFonts w:eastAsia="等线"/>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489BD02" w14:textId="77777777" w:rsidR="002935D8" w:rsidRPr="00F9519C" w:rsidRDefault="002935D8" w:rsidP="002935D8">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324F16E" w14:textId="77777777" w:rsidR="002935D8" w:rsidRPr="00F9519C" w:rsidRDefault="002935D8" w:rsidP="002935D8">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B4F04F8" w14:textId="77777777" w:rsidR="002935D8" w:rsidRPr="00F9519C" w:rsidRDefault="002935D8" w:rsidP="002935D8">
            <w:pPr>
              <w:pStyle w:val="TAC"/>
              <w:keepNext w:val="0"/>
              <w:keepLines w:val="0"/>
              <w:rPr>
                <w:lang w:eastAsia="zh-CN"/>
              </w:rPr>
            </w:pPr>
            <w:r>
              <w:rPr>
                <w:lang w:eastAsia="zh-CN"/>
              </w:rPr>
              <w:t>0.5</w:t>
            </w:r>
          </w:p>
        </w:tc>
      </w:tr>
      <w:tr w:rsidR="002935D8" w:rsidRPr="00F9519C" w14:paraId="4D1B59E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99596FA" w14:textId="77777777" w:rsidR="002935D8" w:rsidRPr="00F9519C" w:rsidRDefault="002935D8" w:rsidP="002935D8">
            <w:pPr>
              <w:pStyle w:val="TAC"/>
              <w:keepNext w:val="0"/>
              <w:keepLines w:val="0"/>
            </w:pPr>
            <w:r>
              <w:lastRenderedPageBreak/>
              <w:t>CA_n25-n29-n66-n77</w:t>
            </w:r>
          </w:p>
        </w:tc>
        <w:tc>
          <w:tcPr>
            <w:tcW w:w="1450" w:type="dxa"/>
            <w:tcBorders>
              <w:top w:val="single" w:sz="4" w:space="0" w:color="auto"/>
              <w:left w:val="single" w:sz="4" w:space="0" w:color="auto"/>
              <w:bottom w:val="single" w:sz="4" w:space="0" w:color="auto"/>
              <w:right w:val="single" w:sz="4" w:space="0" w:color="auto"/>
            </w:tcBorders>
            <w:vAlign w:val="center"/>
          </w:tcPr>
          <w:p w14:paraId="6ACDAE10" w14:textId="77777777" w:rsidR="002935D8" w:rsidRPr="00F9519C" w:rsidRDefault="002935D8" w:rsidP="002935D8">
            <w:pPr>
              <w:pStyle w:val="TAC"/>
              <w:keepNext w:val="0"/>
              <w:keepLines w:val="0"/>
              <w:rPr>
                <w:lang w:eastAsia="zh-CN"/>
              </w:rPr>
            </w:pPr>
            <w:r>
              <w:rPr>
                <w:rFonts w:eastAsia="等线"/>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F9B9352" w14:textId="77777777" w:rsidR="002935D8" w:rsidRPr="00F9519C" w:rsidRDefault="002935D8" w:rsidP="002935D8">
            <w:pPr>
              <w:pStyle w:val="TAC"/>
              <w:keepNext w:val="0"/>
              <w:keepLines w:val="0"/>
              <w:rPr>
                <w:lang w:eastAsia="zh-CN"/>
              </w:rPr>
            </w:pPr>
            <w:r>
              <w:rPr>
                <w:rFonts w:eastAsia="等线"/>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E6FA634" w14:textId="77777777" w:rsidR="002935D8" w:rsidRPr="00F9519C" w:rsidRDefault="002935D8" w:rsidP="002935D8">
            <w:pPr>
              <w:pStyle w:val="TAC"/>
              <w:keepNext w:val="0"/>
              <w:keepLines w:val="0"/>
              <w:rPr>
                <w:lang w:eastAsia="zh-CN"/>
              </w:rPr>
            </w:pPr>
            <w:r>
              <w:rPr>
                <w:rFonts w:eastAsia="等线"/>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C47E4A4" w14:textId="77777777" w:rsidR="002935D8" w:rsidRPr="00F9519C" w:rsidRDefault="002935D8" w:rsidP="002935D8">
            <w:pPr>
              <w:pStyle w:val="TAC"/>
              <w:keepNext w:val="0"/>
              <w:keepLines w:val="0"/>
              <w:rPr>
                <w:lang w:eastAsia="zh-CN"/>
              </w:rPr>
            </w:pPr>
            <w:r>
              <w:rPr>
                <w:lang w:eastAsia="zh-CN"/>
              </w:rPr>
              <w:t>0.5</w:t>
            </w:r>
          </w:p>
        </w:tc>
      </w:tr>
      <w:tr w:rsidR="002935D8" w:rsidRPr="00F9519C" w14:paraId="50BBCE4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D556D41" w14:textId="77777777" w:rsidR="002935D8" w:rsidRPr="00F9519C" w:rsidRDefault="002935D8" w:rsidP="002935D8">
            <w:pPr>
              <w:pStyle w:val="TAC"/>
              <w:keepNext w:val="0"/>
              <w:keepLines w:val="0"/>
            </w:pPr>
            <w:r w:rsidRPr="00F9519C">
              <w:t>CA_n25-n38-n66-n78</w:t>
            </w:r>
          </w:p>
        </w:tc>
        <w:tc>
          <w:tcPr>
            <w:tcW w:w="1450" w:type="dxa"/>
            <w:tcBorders>
              <w:top w:val="single" w:sz="4" w:space="0" w:color="auto"/>
              <w:left w:val="single" w:sz="4" w:space="0" w:color="auto"/>
              <w:bottom w:val="single" w:sz="4" w:space="0" w:color="auto"/>
              <w:right w:val="single" w:sz="4" w:space="0" w:color="auto"/>
            </w:tcBorders>
            <w:vAlign w:val="center"/>
          </w:tcPr>
          <w:p w14:paraId="414D2B22"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87C8CFF"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D39DDB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FFB8F7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3701572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FE551E8" w14:textId="77777777" w:rsidR="002935D8" w:rsidRPr="00F9519C" w:rsidRDefault="002935D8" w:rsidP="002935D8">
            <w:pPr>
              <w:pStyle w:val="TAC"/>
              <w:keepNext w:val="0"/>
              <w:keepLines w:val="0"/>
            </w:pPr>
            <w:r w:rsidRPr="00F9519C">
              <w:rPr>
                <w:lang w:eastAsia="zh-CN"/>
              </w:rPr>
              <w:t>CA_n25-n41-n66-n71</w:t>
            </w:r>
          </w:p>
        </w:tc>
        <w:tc>
          <w:tcPr>
            <w:tcW w:w="1450" w:type="dxa"/>
            <w:tcBorders>
              <w:top w:val="single" w:sz="4" w:space="0" w:color="auto"/>
              <w:left w:val="single" w:sz="4" w:space="0" w:color="auto"/>
              <w:bottom w:val="single" w:sz="4" w:space="0" w:color="auto"/>
              <w:right w:val="single" w:sz="4" w:space="0" w:color="auto"/>
            </w:tcBorders>
            <w:vAlign w:val="center"/>
          </w:tcPr>
          <w:p w14:paraId="2B842280" w14:textId="77777777" w:rsidR="002935D8" w:rsidRPr="00F9519C" w:rsidRDefault="002935D8" w:rsidP="002935D8">
            <w:pPr>
              <w:pStyle w:val="TAC"/>
              <w:keepNext w:val="0"/>
              <w:keepLines w:val="0"/>
              <w:rPr>
                <w:lang w:eastAsia="ja-JP"/>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72C4D96"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9A9391A" w14:textId="77777777" w:rsidR="002935D8" w:rsidRPr="00F9519C" w:rsidRDefault="002935D8" w:rsidP="002935D8">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C006A77" w14:textId="77777777" w:rsidR="002935D8" w:rsidRPr="00F9519C" w:rsidRDefault="002935D8" w:rsidP="002935D8">
            <w:pPr>
              <w:pStyle w:val="TAC"/>
              <w:keepNext w:val="0"/>
              <w:keepLines w:val="0"/>
              <w:rPr>
                <w:lang w:eastAsia="zh-CN"/>
              </w:rPr>
            </w:pPr>
            <w:r w:rsidRPr="00F9519C">
              <w:rPr>
                <w:rFonts w:hint="eastAsia"/>
                <w:lang w:eastAsia="zh-CN"/>
              </w:rPr>
              <w:t>-</w:t>
            </w:r>
          </w:p>
        </w:tc>
      </w:tr>
      <w:tr w:rsidR="002935D8" w:rsidRPr="00F9519C" w14:paraId="5EBD045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9788F97" w14:textId="77777777" w:rsidR="002935D8" w:rsidRPr="00F9519C" w:rsidRDefault="002935D8" w:rsidP="002935D8">
            <w:pPr>
              <w:pStyle w:val="TAC"/>
              <w:keepNext w:val="0"/>
              <w:keepLines w:val="0"/>
            </w:pPr>
            <w:r w:rsidRPr="00F9519C">
              <w:rPr>
                <w:rFonts w:eastAsia="MS Mincho"/>
                <w:lang w:eastAsia="zh-CN"/>
              </w:rPr>
              <w:t>CA_n25-n41-n66-n77</w:t>
            </w:r>
          </w:p>
        </w:tc>
        <w:tc>
          <w:tcPr>
            <w:tcW w:w="1450" w:type="dxa"/>
            <w:tcBorders>
              <w:top w:val="single" w:sz="4" w:space="0" w:color="auto"/>
              <w:left w:val="single" w:sz="4" w:space="0" w:color="auto"/>
              <w:bottom w:val="single" w:sz="4" w:space="0" w:color="auto"/>
              <w:right w:val="single" w:sz="4" w:space="0" w:color="auto"/>
            </w:tcBorders>
            <w:vAlign w:val="center"/>
          </w:tcPr>
          <w:p w14:paraId="31295E5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B14D1DA" w14:textId="77777777" w:rsidR="002935D8" w:rsidRPr="00F9519C" w:rsidRDefault="002935D8" w:rsidP="002935D8">
            <w:pPr>
              <w:pStyle w:val="TAC"/>
              <w:keepNext w:val="0"/>
              <w:keepLines w:val="0"/>
              <w:rPr>
                <w:lang w:eastAsia="zh-CN"/>
              </w:rPr>
            </w:pPr>
            <w:r w:rsidRPr="00F9519C">
              <w:rPr>
                <w:lang w:eastAsia="zh-CN"/>
              </w:rPr>
              <w:t>0.5</w:t>
            </w:r>
            <w:r w:rsidRPr="00F9519C">
              <w:rPr>
                <w:vertAlign w:val="superscript"/>
                <w:lang w:eastAsia="zh-CN"/>
              </w:rPr>
              <w:t xml:space="preserve">3 </w:t>
            </w:r>
            <w:r w:rsidRPr="00F9519C">
              <w:rPr>
                <w:lang w:eastAsia="zh-CN"/>
              </w:rPr>
              <w:t xml:space="preserve">/ </w:t>
            </w:r>
            <w:r w:rsidRPr="00F9519C">
              <w:t>1.0</w:t>
            </w:r>
            <w:r w:rsidRPr="00F9519C">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08C34C0D" w14:textId="77777777" w:rsidR="002935D8" w:rsidRPr="00F9519C" w:rsidRDefault="002935D8" w:rsidP="002935D8">
            <w:pPr>
              <w:pStyle w:val="TAC"/>
              <w:keepNext w:val="0"/>
              <w:keepLines w:val="0"/>
              <w:rPr>
                <w:lang w:eastAsia="zh-CN"/>
              </w:rPr>
            </w:pPr>
            <w:r w:rsidRPr="00F9519C">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749368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552F8A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45DA6FA" w14:textId="77777777" w:rsidR="002935D8" w:rsidRPr="00F9519C" w:rsidRDefault="002935D8" w:rsidP="002935D8">
            <w:pPr>
              <w:pStyle w:val="TAC"/>
              <w:keepNext w:val="0"/>
              <w:keepLines w:val="0"/>
            </w:pPr>
            <w:r w:rsidRPr="00F9519C">
              <w:rPr>
                <w:lang w:eastAsia="ja-JP"/>
              </w:rPr>
              <w:t>CA_n25-n41-n66-n78</w:t>
            </w:r>
          </w:p>
        </w:tc>
        <w:tc>
          <w:tcPr>
            <w:tcW w:w="1450" w:type="dxa"/>
            <w:tcBorders>
              <w:top w:val="single" w:sz="4" w:space="0" w:color="auto"/>
              <w:left w:val="single" w:sz="4" w:space="0" w:color="auto"/>
              <w:bottom w:val="single" w:sz="4" w:space="0" w:color="auto"/>
              <w:right w:val="single" w:sz="4" w:space="0" w:color="auto"/>
            </w:tcBorders>
            <w:vAlign w:val="center"/>
          </w:tcPr>
          <w:p w14:paraId="67DB7EF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AA2A1C5" w14:textId="77777777" w:rsidR="002935D8" w:rsidRPr="00F9519C" w:rsidRDefault="002935D8" w:rsidP="002935D8">
            <w:pPr>
              <w:pStyle w:val="TAC"/>
              <w:keepNext w:val="0"/>
              <w:keepLines w:val="0"/>
              <w:rPr>
                <w:lang w:eastAsia="zh-CN"/>
              </w:rPr>
            </w:pPr>
            <w:r w:rsidRPr="00F9519C">
              <w:rPr>
                <w:lang w:eastAsia="zh-CN"/>
              </w:rPr>
              <w:t>0.5</w:t>
            </w:r>
            <w:r w:rsidRPr="00F9519C">
              <w:rPr>
                <w:vertAlign w:val="superscript"/>
                <w:lang w:eastAsia="zh-CN"/>
              </w:rPr>
              <w:t xml:space="preserve">3 </w:t>
            </w:r>
            <w:r w:rsidRPr="00F9519C">
              <w:rPr>
                <w:lang w:eastAsia="zh-CN"/>
              </w:rPr>
              <w:t xml:space="preserve">/ </w:t>
            </w:r>
            <w:r w:rsidRPr="00F9519C">
              <w:t>1.0</w:t>
            </w:r>
            <w:r w:rsidRPr="00F9519C">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C24ECD0" w14:textId="77777777" w:rsidR="002935D8" w:rsidRPr="00F9519C" w:rsidRDefault="002935D8" w:rsidP="002935D8">
            <w:pPr>
              <w:pStyle w:val="TAC"/>
              <w:keepNext w:val="0"/>
              <w:keepLines w:val="0"/>
              <w:rPr>
                <w:lang w:eastAsia="zh-CN"/>
              </w:rPr>
            </w:pPr>
            <w:r w:rsidRPr="00F9519C">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F9DD72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2932C7F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B1A45E8" w14:textId="77777777" w:rsidR="002935D8" w:rsidRPr="00F9519C" w:rsidRDefault="002935D8" w:rsidP="002935D8">
            <w:pPr>
              <w:pStyle w:val="TAC"/>
              <w:keepNext w:val="0"/>
              <w:keepLines w:val="0"/>
              <w:rPr>
                <w:lang w:eastAsia="ja-JP"/>
              </w:rPr>
            </w:pPr>
            <w:r w:rsidRPr="00F9519C">
              <w:rPr>
                <w:lang w:eastAsia="zh-CN"/>
              </w:rPr>
              <w:t>CA_n25-n41-n66-n85</w:t>
            </w:r>
          </w:p>
        </w:tc>
        <w:tc>
          <w:tcPr>
            <w:tcW w:w="1450" w:type="dxa"/>
            <w:tcBorders>
              <w:top w:val="single" w:sz="4" w:space="0" w:color="auto"/>
              <w:left w:val="single" w:sz="4" w:space="0" w:color="auto"/>
              <w:bottom w:val="single" w:sz="4" w:space="0" w:color="auto"/>
              <w:right w:val="single" w:sz="4" w:space="0" w:color="auto"/>
            </w:tcBorders>
            <w:vAlign w:val="center"/>
          </w:tcPr>
          <w:p w14:paraId="69F8BF4D"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6CFEE1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1ED2777" w14:textId="77777777" w:rsidR="002935D8" w:rsidRPr="00F9519C" w:rsidRDefault="002935D8" w:rsidP="002935D8">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20FF4E5" w14:textId="77777777" w:rsidR="002935D8" w:rsidRPr="00F9519C" w:rsidRDefault="002935D8" w:rsidP="002935D8">
            <w:pPr>
              <w:pStyle w:val="TAC"/>
              <w:keepNext w:val="0"/>
              <w:keepLines w:val="0"/>
              <w:rPr>
                <w:lang w:eastAsia="zh-CN"/>
              </w:rPr>
            </w:pPr>
            <w:r w:rsidRPr="00F9519C">
              <w:rPr>
                <w:rFonts w:hint="eastAsia"/>
                <w:lang w:eastAsia="zh-CN"/>
              </w:rPr>
              <w:t>-</w:t>
            </w:r>
          </w:p>
        </w:tc>
      </w:tr>
      <w:tr w:rsidR="002935D8" w:rsidRPr="00F9519C" w14:paraId="3789318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2F03BD" w14:textId="77777777" w:rsidR="002935D8" w:rsidRPr="00F9519C" w:rsidRDefault="002935D8" w:rsidP="002935D8">
            <w:pPr>
              <w:pStyle w:val="TAC"/>
              <w:keepNext w:val="0"/>
              <w:keepLines w:val="0"/>
            </w:pPr>
            <w:r w:rsidRPr="00F9519C">
              <w:rPr>
                <w:rFonts w:eastAsia="MS Mincho"/>
                <w:lang w:eastAsia="zh-CN"/>
              </w:rPr>
              <w:t>CA_n25-n41-n71-n77</w:t>
            </w:r>
          </w:p>
        </w:tc>
        <w:tc>
          <w:tcPr>
            <w:tcW w:w="1450" w:type="dxa"/>
            <w:tcBorders>
              <w:top w:val="single" w:sz="4" w:space="0" w:color="auto"/>
              <w:left w:val="single" w:sz="4" w:space="0" w:color="auto"/>
              <w:bottom w:val="single" w:sz="4" w:space="0" w:color="auto"/>
              <w:right w:val="single" w:sz="4" w:space="0" w:color="auto"/>
            </w:tcBorders>
            <w:vAlign w:val="center"/>
          </w:tcPr>
          <w:p w14:paraId="52AF206F" w14:textId="77777777" w:rsidR="002935D8" w:rsidRPr="00F9519C" w:rsidRDefault="002935D8" w:rsidP="002935D8">
            <w:pPr>
              <w:pStyle w:val="TAC"/>
              <w:keepNext w:val="0"/>
              <w:keepLines w:val="0"/>
              <w:rPr>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37C13B3"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A0C778B" w14:textId="77777777" w:rsidR="002935D8" w:rsidRPr="00F9519C" w:rsidRDefault="002935D8" w:rsidP="002935D8">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52EE3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62006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53D225E" w14:textId="77777777" w:rsidR="002935D8" w:rsidRPr="00F9519C" w:rsidRDefault="002935D8" w:rsidP="002935D8">
            <w:pPr>
              <w:pStyle w:val="TAC"/>
              <w:keepNext w:val="0"/>
              <w:keepLines w:val="0"/>
              <w:rPr>
                <w:lang w:eastAsia="ja-JP"/>
              </w:rPr>
            </w:pPr>
            <w:r w:rsidRPr="00F9519C">
              <w:rPr>
                <w:lang w:eastAsia="ja-JP"/>
              </w:rPr>
              <w:t>CA_n25-n41-n77-n85</w:t>
            </w:r>
          </w:p>
        </w:tc>
        <w:tc>
          <w:tcPr>
            <w:tcW w:w="1450" w:type="dxa"/>
            <w:tcBorders>
              <w:top w:val="single" w:sz="4" w:space="0" w:color="auto"/>
              <w:left w:val="single" w:sz="4" w:space="0" w:color="auto"/>
              <w:bottom w:val="single" w:sz="4" w:space="0" w:color="auto"/>
              <w:right w:val="single" w:sz="4" w:space="0" w:color="auto"/>
            </w:tcBorders>
            <w:vAlign w:val="center"/>
          </w:tcPr>
          <w:p w14:paraId="355C3755" w14:textId="77777777" w:rsidR="002935D8" w:rsidRPr="00F9519C" w:rsidRDefault="002935D8" w:rsidP="002935D8">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DC380C9"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0306EBE" w14:textId="77777777" w:rsidR="002935D8" w:rsidRPr="00F9519C" w:rsidRDefault="002935D8" w:rsidP="002935D8">
            <w:pPr>
              <w:pStyle w:val="TAC"/>
              <w:keepNext w:val="0"/>
              <w:keepLines w:val="0"/>
              <w:rPr>
                <w:lang w:eastAsia="ja-JP"/>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1D15530E" w14:textId="77777777" w:rsidR="002935D8" w:rsidRPr="00F9519C" w:rsidRDefault="002935D8" w:rsidP="002935D8">
            <w:pPr>
              <w:pStyle w:val="TAC"/>
              <w:keepNext w:val="0"/>
              <w:keepLines w:val="0"/>
              <w:rPr>
                <w:lang w:eastAsia="zh-CN"/>
              </w:rPr>
            </w:pPr>
            <w:r w:rsidRPr="00F9519C">
              <w:t>0.2</w:t>
            </w:r>
          </w:p>
        </w:tc>
      </w:tr>
      <w:tr w:rsidR="002935D8" w:rsidRPr="00F9519C" w14:paraId="01FF381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5A12C87" w14:textId="77777777" w:rsidR="002935D8" w:rsidRPr="00F9519C" w:rsidRDefault="002935D8" w:rsidP="002935D8">
            <w:pPr>
              <w:pStyle w:val="TAC"/>
              <w:keepNext w:val="0"/>
              <w:keepLines w:val="0"/>
            </w:pPr>
            <w:r w:rsidRPr="00F9519C">
              <w:rPr>
                <w:lang w:eastAsia="ja-JP"/>
              </w:rPr>
              <w:t>CA_n25-n41-n71-n78</w:t>
            </w:r>
          </w:p>
        </w:tc>
        <w:tc>
          <w:tcPr>
            <w:tcW w:w="1450" w:type="dxa"/>
            <w:tcBorders>
              <w:top w:val="single" w:sz="4" w:space="0" w:color="auto"/>
              <w:left w:val="single" w:sz="4" w:space="0" w:color="auto"/>
              <w:bottom w:val="single" w:sz="4" w:space="0" w:color="auto"/>
              <w:right w:val="single" w:sz="4" w:space="0" w:color="auto"/>
            </w:tcBorders>
            <w:vAlign w:val="center"/>
          </w:tcPr>
          <w:p w14:paraId="3335EB7E" w14:textId="77777777" w:rsidR="002935D8" w:rsidRPr="00F9519C" w:rsidRDefault="002935D8" w:rsidP="002935D8">
            <w:pPr>
              <w:pStyle w:val="TAC"/>
              <w:keepNext w:val="0"/>
              <w:keepLines w:val="0"/>
              <w:rPr>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698204F"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51C40E2" w14:textId="77777777" w:rsidR="002935D8" w:rsidRPr="00F9519C" w:rsidRDefault="002935D8" w:rsidP="002935D8">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7F1CAD6"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F746DB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71723EB" w14:textId="77777777" w:rsidR="002935D8" w:rsidRPr="00F9519C" w:rsidRDefault="002935D8" w:rsidP="002935D8">
            <w:pPr>
              <w:pStyle w:val="TAC"/>
              <w:keepNext w:val="0"/>
              <w:keepLines w:val="0"/>
              <w:rPr>
                <w:rFonts w:eastAsia="MS Mincho"/>
                <w:lang w:eastAsia="zh-CN"/>
              </w:rPr>
            </w:pPr>
            <w:r w:rsidRPr="00F9519C">
              <w:rPr>
                <w:lang w:eastAsia="ja-JP"/>
              </w:rPr>
              <w:t>CA_n25-n41-n71-n85</w:t>
            </w:r>
          </w:p>
        </w:tc>
        <w:tc>
          <w:tcPr>
            <w:tcW w:w="1450" w:type="dxa"/>
            <w:tcBorders>
              <w:top w:val="single" w:sz="4" w:space="0" w:color="auto"/>
              <w:left w:val="single" w:sz="4" w:space="0" w:color="auto"/>
              <w:bottom w:val="single" w:sz="4" w:space="0" w:color="auto"/>
              <w:right w:val="single" w:sz="4" w:space="0" w:color="auto"/>
            </w:tcBorders>
            <w:vAlign w:val="center"/>
          </w:tcPr>
          <w:p w14:paraId="0DC9C13F"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0075453"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43A9DBE" w14:textId="77777777" w:rsidR="002935D8" w:rsidRPr="00F9519C" w:rsidRDefault="002935D8" w:rsidP="002935D8">
            <w:pPr>
              <w:pStyle w:val="TAC"/>
              <w:keepNext w:val="0"/>
              <w:keepLines w:val="0"/>
              <w:rPr>
                <w:bCs/>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7C22E3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r>
      <w:tr w:rsidR="002935D8" w:rsidRPr="00F9519C" w14:paraId="4A708B5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0A1EEFB" w14:textId="77777777" w:rsidR="002935D8" w:rsidRPr="00F9519C" w:rsidRDefault="002935D8" w:rsidP="002935D8">
            <w:pPr>
              <w:pStyle w:val="TAC"/>
              <w:keepNext w:val="0"/>
              <w:keepLines w:val="0"/>
            </w:pPr>
            <w:r w:rsidRPr="00F9519C">
              <w:rPr>
                <w:rFonts w:eastAsia="MS Mincho"/>
                <w:lang w:eastAsia="zh-CN"/>
              </w:rPr>
              <w:t>CA_n25-n66-n71-n77</w:t>
            </w:r>
          </w:p>
        </w:tc>
        <w:tc>
          <w:tcPr>
            <w:tcW w:w="1450" w:type="dxa"/>
            <w:tcBorders>
              <w:top w:val="single" w:sz="4" w:space="0" w:color="auto"/>
              <w:left w:val="single" w:sz="4" w:space="0" w:color="auto"/>
              <w:bottom w:val="single" w:sz="4" w:space="0" w:color="auto"/>
              <w:right w:val="single" w:sz="4" w:space="0" w:color="auto"/>
            </w:tcBorders>
            <w:vAlign w:val="center"/>
          </w:tcPr>
          <w:p w14:paraId="1F59E36F"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676E16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9B22295" w14:textId="77777777" w:rsidR="002935D8" w:rsidRPr="00F9519C" w:rsidRDefault="002935D8" w:rsidP="002935D8">
            <w:pPr>
              <w:pStyle w:val="TAC"/>
              <w:keepNext w:val="0"/>
              <w:keepLines w:val="0"/>
              <w:rPr>
                <w:lang w:eastAsia="zh-CN"/>
              </w:rPr>
            </w:pPr>
            <w:r w:rsidRPr="00F9519C">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1E572C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0065B3A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A9F5789" w14:textId="77777777" w:rsidR="002935D8" w:rsidRPr="00F9519C" w:rsidRDefault="002935D8" w:rsidP="002935D8">
            <w:pPr>
              <w:pStyle w:val="TAC"/>
              <w:keepNext w:val="0"/>
              <w:keepLines w:val="0"/>
            </w:pPr>
            <w:r w:rsidRPr="00F9519C">
              <w:t>CA_n25-n66-n71-n78</w:t>
            </w:r>
          </w:p>
        </w:tc>
        <w:tc>
          <w:tcPr>
            <w:tcW w:w="1450" w:type="dxa"/>
            <w:tcBorders>
              <w:top w:val="single" w:sz="4" w:space="0" w:color="auto"/>
              <w:left w:val="single" w:sz="4" w:space="0" w:color="auto"/>
              <w:bottom w:val="single" w:sz="4" w:space="0" w:color="auto"/>
              <w:right w:val="single" w:sz="4" w:space="0" w:color="auto"/>
            </w:tcBorders>
            <w:vAlign w:val="center"/>
          </w:tcPr>
          <w:p w14:paraId="2DEDFA10"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D9F02B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838FF13" w14:textId="77777777" w:rsidR="002935D8" w:rsidRPr="00F9519C" w:rsidRDefault="002935D8" w:rsidP="002935D8">
            <w:pPr>
              <w:pStyle w:val="TAC"/>
              <w:keepNext w:val="0"/>
              <w:keepLines w:val="0"/>
              <w:rPr>
                <w:lang w:eastAsia="zh-CN"/>
              </w:rPr>
            </w:pPr>
            <w:r w:rsidRPr="00F9519C">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D9E63C1"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53BCFD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8AA3E59" w14:textId="77777777" w:rsidR="002935D8" w:rsidRPr="00F9519C" w:rsidRDefault="002935D8" w:rsidP="002935D8">
            <w:pPr>
              <w:pStyle w:val="TAC"/>
              <w:keepNext w:val="0"/>
              <w:keepLines w:val="0"/>
            </w:pPr>
            <w:r w:rsidRPr="00F9519C">
              <w:t>CA_n25-n66-n71-n85</w:t>
            </w:r>
          </w:p>
        </w:tc>
        <w:tc>
          <w:tcPr>
            <w:tcW w:w="1450" w:type="dxa"/>
            <w:tcBorders>
              <w:top w:val="single" w:sz="4" w:space="0" w:color="auto"/>
              <w:left w:val="single" w:sz="4" w:space="0" w:color="auto"/>
              <w:bottom w:val="single" w:sz="4" w:space="0" w:color="auto"/>
              <w:right w:val="single" w:sz="4" w:space="0" w:color="auto"/>
            </w:tcBorders>
            <w:vAlign w:val="center"/>
          </w:tcPr>
          <w:p w14:paraId="1626C204"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7EDC19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7295351" w14:textId="77777777" w:rsidR="002935D8" w:rsidRPr="00F9519C" w:rsidRDefault="002935D8" w:rsidP="002935D8">
            <w:pPr>
              <w:pStyle w:val="TAC"/>
              <w:keepNext w:val="0"/>
              <w:keepLines w:val="0"/>
              <w:rPr>
                <w:bCs/>
                <w:lang w:eastAsia="ja-JP"/>
              </w:rPr>
            </w:pPr>
            <w:r w:rsidRPr="00F9519C">
              <w:rPr>
                <w:bCs/>
                <w:lang w:eastAsia="ja-JP"/>
              </w:rPr>
              <w:t>0.8</w:t>
            </w:r>
          </w:p>
        </w:tc>
        <w:tc>
          <w:tcPr>
            <w:tcW w:w="1524" w:type="dxa"/>
            <w:tcBorders>
              <w:top w:val="single" w:sz="4" w:space="0" w:color="auto"/>
              <w:left w:val="single" w:sz="4" w:space="0" w:color="auto"/>
              <w:bottom w:val="single" w:sz="4" w:space="0" w:color="auto"/>
              <w:right w:val="single" w:sz="4" w:space="0" w:color="auto"/>
            </w:tcBorders>
            <w:vAlign w:val="center"/>
          </w:tcPr>
          <w:p w14:paraId="776E158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.8</w:t>
            </w:r>
          </w:p>
        </w:tc>
      </w:tr>
      <w:tr w:rsidR="002935D8" w:rsidRPr="00F9519C" w14:paraId="2E80540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2A1BDE0" w14:textId="77777777" w:rsidR="002935D8" w:rsidRPr="00F9519C" w:rsidRDefault="002935D8" w:rsidP="002935D8">
            <w:pPr>
              <w:pStyle w:val="TAC"/>
              <w:keepNext w:val="0"/>
              <w:keepLines w:val="0"/>
            </w:pPr>
            <w:r w:rsidRPr="00F9519C">
              <w:rPr>
                <w:kern w:val="2"/>
                <w:lang w:eastAsia="zh-CN"/>
              </w:rPr>
              <w:t>CA_n25-n66-n77-n85</w:t>
            </w:r>
          </w:p>
        </w:tc>
        <w:tc>
          <w:tcPr>
            <w:tcW w:w="1450" w:type="dxa"/>
            <w:tcBorders>
              <w:top w:val="single" w:sz="4" w:space="0" w:color="auto"/>
              <w:left w:val="single" w:sz="4" w:space="0" w:color="auto"/>
              <w:bottom w:val="single" w:sz="4" w:space="0" w:color="auto"/>
              <w:right w:val="single" w:sz="4" w:space="0" w:color="auto"/>
            </w:tcBorders>
            <w:vAlign w:val="center"/>
          </w:tcPr>
          <w:p w14:paraId="41FE38DB" w14:textId="77777777" w:rsidR="002935D8" w:rsidRPr="00F9519C" w:rsidRDefault="002935D8" w:rsidP="002935D8">
            <w:pPr>
              <w:pStyle w:val="TAC"/>
              <w:keepNext w:val="0"/>
              <w:keepLines w:val="0"/>
              <w:rPr>
                <w:kern w:val="2"/>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0D7F46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7C84B98"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A08CBD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7A61EEAC" w14:textId="77777777" w:rsidTr="00F44716">
        <w:trPr>
          <w:jc w:val="center"/>
          <w:ins w:id="2263" w:author="Huawei_Ling Lin" w:date="2025-08-26T22:27: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F1E64B6" w14:textId="53E325D6" w:rsidR="002935D8" w:rsidRPr="00F9519C" w:rsidRDefault="002935D8" w:rsidP="002935D8">
            <w:pPr>
              <w:pStyle w:val="TAC"/>
              <w:keepNext w:val="0"/>
              <w:keepLines w:val="0"/>
              <w:rPr>
                <w:ins w:id="2264" w:author="Huawei_Ling Lin" w:date="2025-08-26T22:27:00Z"/>
              </w:rPr>
            </w:pPr>
            <w:ins w:id="2265" w:author="Huawei_Ling Lin" w:date="2025-08-26T22:27:00Z">
              <w:r w:rsidRPr="0013636E">
                <w:t>CA_n28-n40-n78-n79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0C0A7C47" w14:textId="5A97C748" w:rsidR="002935D8" w:rsidRPr="00F9519C" w:rsidRDefault="002935D8" w:rsidP="002935D8">
            <w:pPr>
              <w:pStyle w:val="TAC"/>
              <w:keepNext w:val="0"/>
              <w:keepLines w:val="0"/>
              <w:rPr>
                <w:ins w:id="2266" w:author="Huawei_Ling Lin" w:date="2025-08-26T22:27:00Z"/>
                <w:kern w:val="2"/>
                <w:lang w:eastAsia="zh-CN"/>
              </w:rPr>
            </w:pPr>
            <w:ins w:id="2267" w:author="Huawei_Ling Lin" w:date="2025-08-27T07:48:00Z">
              <w:r>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94E6153" w14:textId="28ED4F16" w:rsidR="002935D8" w:rsidRPr="00F9519C" w:rsidRDefault="002935D8" w:rsidP="002935D8">
            <w:pPr>
              <w:pStyle w:val="TAC"/>
              <w:keepNext w:val="0"/>
              <w:keepLines w:val="0"/>
              <w:rPr>
                <w:ins w:id="2268" w:author="Huawei_Ling Lin" w:date="2025-08-26T22:27:00Z"/>
                <w:lang w:eastAsia="zh-CN"/>
              </w:rPr>
            </w:pPr>
            <w:ins w:id="2269" w:author="Huawei_Ling Lin" w:date="2025-08-27T07:48:00Z">
              <w:r w:rsidRPr="00F9519C">
                <w:rPr>
                  <w:rFonts w:eastAsia="等线"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EF8631A" w14:textId="32FFC6C6" w:rsidR="002935D8" w:rsidRPr="00F9519C" w:rsidRDefault="002935D8" w:rsidP="002935D8">
            <w:pPr>
              <w:pStyle w:val="TAC"/>
              <w:keepNext w:val="0"/>
              <w:keepLines w:val="0"/>
              <w:rPr>
                <w:ins w:id="2270" w:author="Huawei_Ling Lin" w:date="2025-08-26T22:27:00Z"/>
                <w:lang w:eastAsia="zh-CN"/>
              </w:rPr>
            </w:pPr>
            <w:ins w:id="2271" w:author="Huawei_Ling Lin" w:date="2025-08-27T07:48:00Z">
              <w:r w:rsidRPr="00F9519C">
                <w:rPr>
                  <w:rFonts w:eastAsia="等线" w:cs="Arial"/>
                  <w:szCs w:val="18"/>
                  <w:lang w:eastAsia="ja-JP"/>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9FEADE5" w14:textId="4F4A5EE5" w:rsidR="002935D8" w:rsidRPr="00F9519C" w:rsidRDefault="002935D8" w:rsidP="002935D8">
            <w:pPr>
              <w:pStyle w:val="TAC"/>
              <w:keepNext w:val="0"/>
              <w:keepLines w:val="0"/>
              <w:rPr>
                <w:ins w:id="2272" w:author="Huawei_Ling Lin" w:date="2025-08-26T22:27:00Z"/>
                <w:lang w:eastAsia="zh-CN"/>
              </w:rPr>
            </w:pPr>
            <w:ins w:id="2273" w:author="Huawei_Ling Lin" w:date="2025-08-27T07:48:00Z">
              <w:r>
                <w:rPr>
                  <w:rFonts w:hint="eastAsia"/>
                  <w:lang w:eastAsia="zh-CN"/>
                </w:rPr>
                <w:t>0</w:t>
              </w:r>
              <w:r>
                <w:rPr>
                  <w:lang w:eastAsia="zh-CN"/>
                </w:rPr>
                <w:t>.5</w:t>
              </w:r>
            </w:ins>
          </w:p>
        </w:tc>
      </w:tr>
      <w:tr w:rsidR="002935D8" w:rsidRPr="00F9519C" w14:paraId="76506550" w14:textId="77777777" w:rsidTr="00F44716">
        <w:trPr>
          <w:jc w:val="center"/>
          <w:ins w:id="2274" w:author="Huawei_Ling Lin" w:date="2025-08-26T22:27: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C141603" w14:textId="13B0BC59" w:rsidR="002935D8" w:rsidRPr="00F9519C" w:rsidRDefault="002935D8" w:rsidP="002935D8">
            <w:pPr>
              <w:pStyle w:val="TAC"/>
              <w:keepNext w:val="0"/>
              <w:keepLines w:val="0"/>
              <w:rPr>
                <w:ins w:id="2275" w:author="Huawei_Ling Lin" w:date="2025-08-26T22:27:00Z"/>
              </w:rPr>
            </w:pPr>
            <w:ins w:id="2276" w:author="Huawei_Ling Lin" w:date="2025-08-26T22:27:00Z">
              <w:r w:rsidRPr="0013636E">
                <w:t>CA_n28-n41-n75-n78</w:t>
              </w:r>
            </w:ins>
          </w:p>
        </w:tc>
        <w:tc>
          <w:tcPr>
            <w:tcW w:w="1450" w:type="dxa"/>
            <w:tcBorders>
              <w:top w:val="single" w:sz="4" w:space="0" w:color="auto"/>
              <w:left w:val="single" w:sz="4" w:space="0" w:color="auto"/>
              <w:bottom w:val="single" w:sz="4" w:space="0" w:color="auto"/>
              <w:right w:val="single" w:sz="4" w:space="0" w:color="auto"/>
            </w:tcBorders>
            <w:vAlign w:val="center"/>
          </w:tcPr>
          <w:p w14:paraId="299D592B" w14:textId="70C67DFC" w:rsidR="002935D8" w:rsidRPr="00F9519C" w:rsidRDefault="002935D8" w:rsidP="002935D8">
            <w:pPr>
              <w:pStyle w:val="TAC"/>
              <w:keepNext w:val="0"/>
              <w:keepLines w:val="0"/>
              <w:rPr>
                <w:ins w:id="2277" w:author="Huawei_Ling Lin" w:date="2025-08-26T22:27:00Z"/>
                <w:kern w:val="2"/>
                <w:lang w:eastAsia="zh-CN"/>
              </w:rPr>
            </w:pPr>
            <w:ins w:id="2278" w:author="Huawei_Ling Lin" w:date="2025-08-27T00:49:00Z">
              <w:r>
                <w:rPr>
                  <w:rFonts w:hint="eastAsia"/>
                  <w:kern w:val="2"/>
                  <w:lang w:eastAsia="zh-CN"/>
                </w:rPr>
                <w:t>0</w:t>
              </w:r>
              <w:r>
                <w:rPr>
                  <w:kern w:val="2"/>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47285A4" w14:textId="40D0F8C6" w:rsidR="002935D8" w:rsidRPr="00F9519C" w:rsidRDefault="002935D8" w:rsidP="002935D8">
            <w:pPr>
              <w:pStyle w:val="TAC"/>
              <w:keepNext w:val="0"/>
              <w:keepLines w:val="0"/>
              <w:rPr>
                <w:ins w:id="2279" w:author="Huawei_Ling Lin" w:date="2025-08-26T22:27:00Z"/>
                <w:lang w:eastAsia="zh-CN"/>
              </w:rPr>
            </w:pPr>
            <w:ins w:id="2280" w:author="Huawei_Ling Lin" w:date="2025-08-27T00:49: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87D8ED7" w14:textId="203A4FA3" w:rsidR="002935D8" w:rsidRPr="00F9519C" w:rsidRDefault="002935D8" w:rsidP="002935D8">
            <w:pPr>
              <w:pStyle w:val="TAC"/>
              <w:keepNext w:val="0"/>
              <w:keepLines w:val="0"/>
              <w:rPr>
                <w:ins w:id="2281" w:author="Huawei_Ling Lin" w:date="2025-08-26T22:27:00Z"/>
                <w:lang w:eastAsia="zh-CN"/>
              </w:rPr>
            </w:pPr>
            <w:ins w:id="2282" w:author="Huawei_Ling Lin" w:date="2025-08-27T00:49: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3DD92AA" w14:textId="725A4F52" w:rsidR="002935D8" w:rsidRPr="00F9519C" w:rsidRDefault="002935D8" w:rsidP="002935D8">
            <w:pPr>
              <w:pStyle w:val="TAC"/>
              <w:keepNext w:val="0"/>
              <w:keepLines w:val="0"/>
              <w:rPr>
                <w:ins w:id="2283" w:author="Huawei_Ling Lin" w:date="2025-08-26T22:27:00Z"/>
                <w:lang w:eastAsia="zh-CN"/>
              </w:rPr>
            </w:pPr>
            <w:ins w:id="2284" w:author="Huawei_Ling Lin" w:date="2025-08-27T00:49:00Z">
              <w:r>
                <w:rPr>
                  <w:rFonts w:hint="eastAsia"/>
                  <w:lang w:eastAsia="zh-CN"/>
                </w:rPr>
                <w:t>0</w:t>
              </w:r>
              <w:r>
                <w:rPr>
                  <w:lang w:eastAsia="zh-CN"/>
                </w:rPr>
                <w:t>.5</w:t>
              </w:r>
            </w:ins>
          </w:p>
        </w:tc>
      </w:tr>
      <w:tr w:rsidR="002935D8" w:rsidRPr="00F9519C" w14:paraId="3C10182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C24DD2D" w14:textId="77777777" w:rsidR="002935D8" w:rsidRPr="00F9519C" w:rsidRDefault="002935D8" w:rsidP="002935D8">
            <w:pPr>
              <w:pStyle w:val="TAC"/>
              <w:keepNext w:val="0"/>
              <w:keepLines w:val="0"/>
            </w:pPr>
            <w:r w:rsidRPr="00F9519C">
              <w:t>CA_n28-n41-n77-n79</w:t>
            </w:r>
          </w:p>
        </w:tc>
        <w:tc>
          <w:tcPr>
            <w:tcW w:w="1450" w:type="dxa"/>
            <w:tcBorders>
              <w:top w:val="single" w:sz="4" w:space="0" w:color="auto"/>
              <w:left w:val="single" w:sz="4" w:space="0" w:color="auto"/>
              <w:bottom w:val="single" w:sz="4" w:space="0" w:color="auto"/>
              <w:right w:val="single" w:sz="4" w:space="0" w:color="auto"/>
            </w:tcBorders>
            <w:vAlign w:val="center"/>
          </w:tcPr>
          <w:p w14:paraId="7D45BD25" w14:textId="77777777" w:rsidR="002935D8" w:rsidRPr="00F9519C" w:rsidRDefault="002935D8" w:rsidP="002935D8">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761E5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975D63B" w14:textId="77777777" w:rsidR="002935D8" w:rsidRPr="00F9519C" w:rsidRDefault="002935D8" w:rsidP="002935D8">
            <w:pPr>
              <w:pStyle w:val="TAC"/>
              <w:keepNext w:val="0"/>
              <w:keepLines w:val="0"/>
              <w:rPr>
                <w:bCs/>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8A84FF5"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37F8E4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07BB289" w14:textId="77777777" w:rsidR="002935D8" w:rsidRPr="00F9519C" w:rsidRDefault="002935D8" w:rsidP="002935D8">
            <w:pPr>
              <w:pStyle w:val="TAC"/>
              <w:keepNext w:val="0"/>
              <w:keepLines w:val="0"/>
            </w:pPr>
            <w:r w:rsidRPr="00F9519C">
              <w:rPr>
                <w:kern w:val="2"/>
                <w:lang w:eastAsia="zh-CN"/>
              </w:rPr>
              <w:t>CA_n29-n30-n66-n77</w:t>
            </w:r>
          </w:p>
        </w:tc>
        <w:tc>
          <w:tcPr>
            <w:tcW w:w="1450" w:type="dxa"/>
            <w:tcBorders>
              <w:top w:val="single" w:sz="4" w:space="0" w:color="auto"/>
              <w:left w:val="single" w:sz="4" w:space="0" w:color="auto"/>
              <w:bottom w:val="single" w:sz="4" w:space="0" w:color="auto"/>
              <w:right w:val="single" w:sz="4" w:space="0" w:color="auto"/>
            </w:tcBorders>
            <w:vAlign w:val="center"/>
          </w:tcPr>
          <w:p w14:paraId="347D2336" w14:textId="77777777" w:rsidR="002935D8" w:rsidRPr="00F9519C" w:rsidRDefault="002935D8" w:rsidP="002935D8">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FBCA89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39D21EB"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E2B058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B8D2C9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F82981B" w14:textId="77777777" w:rsidR="002935D8" w:rsidRPr="00F9519C" w:rsidRDefault="002935D8" w:rsidP="002935D8">
            <w:pPr>
              <w:pStyle w:val="TAC"/>
              <w:keepNext w:val="0"/>
              <w:keepLines w:val="0"/>
              <w:rPr>
                <w:lang w:eastAsia="ja-JP"/>
              </w:rPr>
            </w:pPr>
            <w:r w:rsidRPr="00F9519C">
              <w:rPr>
                <w:kern w:val="2"/>
                <w:lang w:eastAsia="zh-CN"/>
              </w:rPr>
              <w:t>CA_n29-n66-n70-n71</w:t>
            </w:r>
          </w:p>
        </w:tc>
        <w:tc>
          <w:tcPr>
            <w:tcW w:w="1450" w:type="dxa"/>
            <w:tcBorders>
              <w:top w:val="single" w:sz="4" w:space="0" w:color="auto"/>
              <w:left w:val="single" w:sz="4" w:space="0" w:color="auto"/>
              <w:bottom w:val="single" w:sz="4" w:space="0" w:color="auto"/>
              <w:right w:val="single" w:sz="4" w:space="0" w:color="auto"/>
            </w:tcBorders>
            <w:vAlign w:val="center"/>
          </w:tcPr>
          <w:p w14:paraId="30121AE0" w14:textId="77777777" w:rsidR="002935D8" w:rsidRPr="00F9519C" w:rsidRDefault="002935D8" w:rsidP="002935D8">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19DDFC3"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09E1441"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B7BE857" w14:textId="77777777" w:rsidR="002935D8" w:rsidRPr="00F9519C" w:rsidRDefault="002935D8" w:rsidP="002935D8">
            <w:pPr>
              <w:pStyle w:val="TAC"/>
              <w:keepNext w:val="0"/>
              <w:keepLines w:val="0"/>
              <w:rPr>
                <w:lang w:eastAsia="zh-CN"/>
              </w:rPr>
            </w:pPr>
            <w:r w:rsidRPr="00F9519C">
              <w:rPr>
                <w:lang w:eastAsia="zh-CN"/>
              </w:rPr>
              <w:t>0.7</w:t>
            </w:r>
          </w:p>
        </w:tc>
      </w:tr>
      <w:tr w:rsidR="002935D8" w:rsidRPr="00F9519C" w14:paraId="1ECE05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F3A426" w14:textId="77777777" w:rsidR="002935D8" w:rsidRPr="00F9519C" w:rsidRDefault="002935D8" w:rsidP="002935D8">
            <w:pPr>
              <w:pStyle w:val="TAC"/>
              <w:keepNext w:val="0"/>
              <w:keepLines w:val="0"/>
            </w:pPr>
            <w:r w:rsidRPr="00F9519C">
              <w:rPr>
                <w:lang w:eastAsia="ja-JP"/>
              </w:rPr>
              <w:t>CA_n41-n66-n70-n78</w:t>
            </w:r>
          </w:p>
        </w:tc>
        <w:tc>
          <w:tcPr>
            <w:tcW w:w="1450" w:type="dxa"/>
            <w:tcBorders>
              <w:top w:val="single" w:sz="4" w:space="0" w:color="auto"/>
              <w:left w:val="single" w:sz="4" w:space="0" w:color="auto"/>
              <w:bottom w:val="single" w:sz="4" w:space="0" w:color="auto"/>
              <w:right w:val="single" w:sz="4" w:space="0" w:color="auto"/>
            </w:tcBorders>
            <w:vAlign w:val="center"/>
          </w:tcPr>
          <w:p w14:paraId="7AED07BD" w14:textId="77777777" w:rsidR="002935D8" w:rsidRPr="00F9519C" w:rsidRDefault="002935D8" w:rsidP="002935D8">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24ED7D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BC5A4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5E14983"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3623C6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0A2A5BE" w14:textId="77777777" w:rsidR="002935D8" w:rsidRPr="00F9519C" w:rsidRDefault="002935D8" w:rsidP="002935D8">
            <w:pPr>
              <w:pStyle w:val="TAC"/>
              <w:keepNext w:val="0"/>
              <w:keepLines w:val="0"/>
            </w:pPr>
            <w:r w:rsidRPr="00F9519C">
              <w:t>CA_n41-n66-n71-n77</w:t>
            </w:r>
          </w:p>
        </w:tc>
        <w:tc>
          <w:tcPr>
            <w:tcW w:w="1450" w:type="dxa"/>
            <w:tcBorders>
              <w:top w:val="single" w:sz="4" w:space="0" w:color="auto"/>
              <w:left w:val="single" w:sz="4" w:space="0" w:color="auto"/>
              <w:bottom w:val="single" w:sz="4" w:space="0" w:color="auto"/>
              <w:right w:val="single" w:sz="4" w:space="0" w:color="auto"/>
            </w:tcBorders>
            <w:vAlign w:val="center"/>
          </w:tcPr>
          <w:p w14:paraId="5ABD5492" w14:textId="77777777" w:rsidR="002935D8" w:rsidRPr="00F9519C" w:rsidRDefault="002935D8" w:rsidP="002935D8">
            <w:pPr>
              <w:pStyle w:val="TAC"/>
              <w:keepNext w:val="0"/>
              <w:keepLines w:val="0"/>
              <w:rPr>
                <w:lang w:eastAsia="zh-CN"/>
              </w:rPr>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2C624A1E" w14:textId="77777777" w:rsidR="002935D8" w:rsidRPr="00F9519C" w:rsidRDefault="002935D8" w:rsidP="002935D8">
            <w:pPr>
              <w:pStyle w:val="TAC"/>
              <w:keepNext w:val="0"/>
              <w:keepLines w:val="0"/>
              <w:rPr>
                <w:lang w:eastAsia="zh-CN"/>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51C23C03" w14:textId="77777777" w:rsidR="002935D8" w:rsidRPr="00F9519C" w:rsidRDefault="002935D8" w:rsidP="002935D8">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3851423" w14:textId="77777777" w:rsidR="002935D8" w:rsidRPr="00F9519C" w:rsidRDefault="002935D8" w:rsidP="002935D8">
            <w:pPr>
              <w:pStyle w:val="TAC"/>
              <w:keepNext w:val="0"/>
              <w:keepLines w:val="0"/>
              <w:rPr>
                <w:lang w:eastAsia="zh-CN"/>
              </w:rPr>
            </w:pPr>
            <w:r w:rsidRPr="00F9519C">
              <w:t>0.5</w:t>
            </w:r>
          </w:p>
        </w:tc>
      </w:tr>
      <w:tr w:rsidR="002935D8" w:rsidRPr="00F9519C" w14:paraId="27A16FD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AB45CBD" w14:textId="77777777" w:rsidR="002935D8" w:rsidRPr="00F9519C" w:rsidRDefault="002935D8" w:rsidP="002935D8">
            <w:pPr>
              <w:pStyle w:val="TAC"/>
              <w:keepNext w:val="0"/>
              <w:keepLines w:val="0"/>
            </w:pPr>
            <w:r w:rsidRPr="00F9519C">
              <w:t>CA_</w:t>
            </w:r>
            <w:r w:rsidRPr="00F9519C">
              <w:rPr>
                <w:rFonts w:hint="eastAsia"/>
                <w:lang w:eastAsia="zh-CN"/>
              </w:rPr>
              <w:t>n</w:t>
            </w:r>
            <w:r w:rsidRPr="00F9519C">
              <w:rPr>
                <w:rFonts w:eastAsia="Yu Mincho"/>
              </w:rPr>
              <w:t>41</w:t>
            </w:r>
            <w:r w:rsidRPr="00F9519C">
              <w:t>-</w:t>
            </w:r>
            <w:r w:rsidRPr="00F9519C">
              <w:rPr>
                <w:rFonts w:hint="eastAsia"/>
                <w:lang w:eastAsia="zh-CN"/>
              </w:rPr>
              <w:t>n</w:t>
            </w:r>
            <w:r w:rsidRPr="00F9519C">
              <w:rPr>
                <w:lang w:eastAsia="zh-CN"/>
              </w:rPr>
              <w:t>66-</w:t>
            </w:r>
            <w:r w:rsidRPr="00F9519C">
              <w:rPr>
                <w:rFonts w:hint="eastAsia"/>
                <w:lang w:eastAsia="zh-CN"/>
              </w:rPr>
              <w:t>n</w:t>
            </w:r>
            <w:r w:rsidRPr="00F9519C">
              <w:rPr>
                <w:lang w:eastAsia="zh-CN"/>
              </w:rPr>
              <w:t>71-n78</w:t>
            </w:r>
          </w:p>
        </w:tc>
        <w:tc>
          <w:tcPr>
            <w:tcW w:w="1450" w:type="dxa"/>
            <w:tcBorders>
              <w:top w:val="single" w:sz="4" w:space="0" w:color="auto"/>
              <w:left w:val="single" w:sz="4" w:space="0" w:color="auto"/>
              <w:bottom w:val="single" w:sz="4" w:space="0" w:color="auto"/>
              <w:right w:val="single" w:sz="4" w:space="0" w:color="auto"/>
            </w:tcBorders>
            <w:vAlign w:val="center"/>
          </w:tcPr>
          <w:p w14:paraId="64569B45" w14:textId="77777777" w:rsidR="002935D8" w:rsidRPr="00F9519C" w:rsidRDefault="002935D8" w:rsidP="002935D8">
            <w:pPr>
              <w:pStyle w:val="TAC"/>
              <w:keepNext w:val="0"/>
              <w:keepLines w:val="0"/>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698F9362" w14:textId="77777777" w:rsidR="002935D8" w:rsidRPr="00F9519C" w:rsidRDefault="002935D8" w:rsidP="002935D8">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44161754" w14:textId="77777777" w:rsidR="002935D8" w:rsidRPr="00F9519C" w:rsidRDefault="002935D8" w:rsidP="002935D8">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E89CD9B" w14:textId="77777777" w:rsidR="002935D8" w:rsidRPr="00F9519C" w:rsidRDefault="002935D8" w:rsidP="002935D8">
            <w:pPr>
              <w:pStyle w:val="TAC"/>
              <w:keepNext w:val="0"/>
              <w:keepLines w:val="0"/>
            </w:pPr>
            <w:r w:rsidRPr="00F9519C">
              <w:t>0.5</w:t>
            </w:r>
          </w:p>
        </w:tc>
      </w:tr>
      <w:tr w:rsidR="002935D8" w:rsidRPr="00F9519C" w14:paraId="73EDD4F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74CCF0A" w14:textId="77777777" w:rsidR="002935D8" w:rsidRPr="00F9519C" w:rsidRDefault="002935D8" w:rsidP="002935D8">
            <w:pPr>
              <w:pStyle w:val="TAC"/>
              <w:keepNext w:val="0"/>
              <w:keepLines w:val="0"/>
            </w:pPr>
            <w:r w:rsidRPr="00F9519C">
              <w:t>CA_</w:t>
            </w:r>
            <w:r w:rsidRPr="00F9519C">
              <w:rPr>
                <w:rFonts w:hint="eastAsia"/>
                <w:lang w:eastAsia="zh-CN"/>
              </w:rPr>
              <w:t>n</w:t>
            </w:r>
            <w:r w:rsidRPr="00F9519C">
              <w:rPr>
                <w:rFonts w:eastAsia="Yu Mincho"/>
              </w:rPr>
              <w:t>41</w:t>
            </w:r>
            <w:r w:rsidRPr="00F9519C">
              <w:t>-</w:t>
            </w:r>
            <w:r w:rsidRPr="00F9519C">
              <w:rPr>
                <w:rFonts w:hint="eastAsia"/>
                <w:lang w:eastAsia="zh-CN"/>
              </w:rPr>
              <w:t>n</w:t>
            </w:r>
            <w:r w:rsidRPr="00F9519C">
              <w:rPr>
                <w:lang w:eastAsia="zh-CN"/>
              </w:rPr>
              <w:t>66-</w:t>
            </w:r>
            <w:r w:rsidRPr="00F9519C">
              <w:rPr>
                <w:rFonts w:hint="eastAsia"/>
                <w:lang w:eastAsia="zh-CN"/>
              </w:rPr>
              <w:t>n</w:t>
            </w:r>
            <w:r w:rsidRPr="00F9519C">
              <w:rPr>
                <w:lang w:eastAsia="zh-CN"/>
              </w:rPr>
              <w:t>71-n85</w:t>
            </w:r>
          </w:p>
        </w:tc>
        <w:tc>
          <w:tcPr>
            <w:tcW w:w="1450" w:type="dxa"/>
            <w:tcBorders>
              <w:top w:val="single" w:sz="4" w:space="0" w:color="auto"/>
              <w:left w:val="single" w:sz="4" w:space="0" w:color="auto"/>
              <w:bottom w:val="single" w:sz="4" w:space="0" w:color="auto"/>
              <w:right w:val="single" w:sz="4" w:space="0" w:color="auto"/>
            </w:tcBorders>
            <w:vAlign w:val="center"/>
          </w:tcPr>
          <w:p w14:paraId="58AFB276" w14:textId="77777777" w:rsidR="002935D8" w:rsidRPr="00F9519C" w:rsidRDefault="002935D8" w:rsidP="002935D8">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75E2E35" w14:textId="77777777" w:rsidR="002935D8" w:rsidRPr="00F9519C" w:rsidRDefault="002935D8" w:rsidP="002935D8">
            <w:pPr>
              <w:pStyle w:val="TAC"/>
              <w:keepNext w:val="0"/>
              <w:keepLines w:val="0"/>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31FA330" w14:textId="77777777" w:rsidR="002935D8" w:rsidRPr="00F9519C" w:rsidRDefault="002935D8" w:rsidP="002935D8">
            <w:pPr>
              <w:pStyle w:val="TAC"/>
              <w:keepNext w:val="0"/>
              <w:keepLines w:val="0"/>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FC42C8D" w14:textId="77777777" w:rsidR="002935D8" w:rsidRPr="00F9519C" w:rsidRDefault="002935D8" w:rsidP="002935D8">
            <w:pPr>
              <w:pStyle w:val="TAC"/>
              <w:keepNext w:val="0"/>
              <w:keepLines w:val="0"/>
            </w:pPr>
            <w:r w:rsidRPr="00F9519C">
              <w:rPr>
                <w:rFonts w:hint="eastAsia"/>
                <w:lang w:eastAsia="zh-CN"/>
              </w:rPr>
              <w:t>0</w:t>
            </w:r>
            <w:r w:rsidRPr="00F9519C">
              <w:rPr>
                <w:lang w:eastAsia="zh-CN"/>
              </w:rPr>
              <w:t>.2</w:t>
            </w:r>
          </w:p>
        </w:tc>
      </w:tr>
      <w:tr w:rsidR="002935D8" w:rsidRPr="00F9519C" w14:paraId="36DC79E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6100D55" w14:textId="77777777" w:rsidR="002935D8" w:rsidRPr="00F9519C" w:rsidRDefault="002935D8" w:rsidP="002935D8">
            <w:pPr>
              <w:pStyle w:val="TAC"/>
              <w:keepNext w:val="0"/>
              <w:keepLines w:val="0"/>
            </w:pPr>
            <w:r w:rsidRPr="00F9519C">
              <w:t>CA_n41-n66-n77-n85</w:t>
            </w:r>
          </w:p>
        </w:tc>
        <w:tc>
          <w:tcPr>
            <w:tcW w:w="1450" w:type="dxa"/>
            <w:tcBorders>
              <w:top w:val="single" w:sz="4" w:space="0" w:color="auto"/>
              <w:left w:val="single" w:sz="4" w:space="0" w:color="auto"/>
              <w:bottom w:val="single" w:sz="4" w:space="0" w:color="auto"/>
              <w:right w:val="single" w:sz="4" w:space="0" w:color="auto"/>
            </w:tcBorders>
            <w:vAlign w:val="center"/>
          </w:tcPr>
          <w:p w14:paraId="30DC2443" w14:textId="77777777" w:rsidR="002935D8" w:rsidRPr="00F9519C" w:rsidRDefault="002935D8" w:rsidP="002935D8">
            <w:pPr>
              <w:pStyle w:val="TAC"/>
              <w:keepNext w:val="0"/>
              <w:keepLines w:val="0"/>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0867E287" w14:textId="77777777" w:rsidR="002935D8" w:rsidRPr="00F9519C" w:rsidRDefault="002935D8" w:rsidP="002935D8">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146A13C3" w14:textId="77777777" w:rsidR="002935D8" w:rsidRPr="00F9519C" w:rsidRDefault="002935D8" w:rsidP="002935D8">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4484D497" w14:textId="77777777" w:rsidR="002935D8" w:rsidRPr="00F9519C" w:rsidRDefault="002935D8" w:rsidP="002935D8">
            <w:pPr>
              <w:pStyle w:val="TAC"/>
              <w:keepNext w:val="0"/>
              <w:keepLines w:val="0"/>
            </w:pPr>
            <w:r w:rsidRPr="00F9519C">
              <w:t>0.2</w:t>
            </w:r>
          </w:p>
        </w:tc>
      </w:tr>
      <w:tr w:rsidR="002935D8" w:rsidRPr="00F9519C" w14:paraId="1395FDB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33D4C9D" w14:textId="77777777" w:rsidR="002935D8" w:rsidRPr="00F9519C" w:rsidRDefault="002935D8" w:rsidP="002935D8">
            <w:pPr>
              <w:pStyle w:val="TAC"/>
              <w:keepNext w:val="0"/>
              <w:keepLines w:val="0"/>
            </w:pPr>
            <w:r w:rsidRPr="00F9519C">
              <w:t>CA_n48-n66-n70-n77</w:t>
            </w:r>
          </w:p>
        </w:tc>
        <w:tc>
          <w:tcPr>
            <w:tcW w:w="1450" w:type="dxa"/>
            <w:tcBorders>
              <w:top w:val="single" w:sz="4" w:space="0" w:color="auto"/>
              <w:left w:val="single" w:sz="4" w:space="0" w:color="auto"/>
              <w:bottom w:val="single" w:sz="4" w:space="0" w:color="auto"/>
              <w:right w:val="single" w:sz="4" w:space="0" w:color="auto"/>
            </w:tcBorders>
            <w:vAlign w:val="center"/>
          </w:tcPr>
          <w:p w14:paraId="21B0F7A2" w14:textId="77777777" w:rsidR="002935D8" w:rsidRPr="00F9519C" w:rsidRDefault="002935D8" w:rsidP="002935D8">
            <w:pPr>
              <w:pStyle w:val="TAC"/>
              <w:keepNext w:val="0"/>
              <w:keepLines w:val="0"/>
            </w:pPr>
            <w:r w:rsidRPr="00F9519C">
              <w:rPr>
                <w:rFonts w:cs="Arial"/>
                <w:szCs w:val="18"/>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D18B81A" w14:textId="77777777" w:rsidR="002935D8" w:rsidRPr="00F9519C" w:rsidRDefault="002935D8" w:rsidP="002935D8">
            <w:pPr>
              <w:pStyle w:val="TAC"/>
              <w:keepNext w:val="0"/>
              <w:keepLines w:val="0"/>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85B8467" w14:textId="77777777" w:rsidR="002935D8" w:rsidRPr="00F9519C" w:rsidRDefault="002935D8" w:rsidP="002935D8">
            <w:pPr>
              <w:pStyle w:val="TAC"/>
              <w:keepNext w:val="0"/>
              <w:keepLines w:val="0"/>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9F33DC8" w14:textId="77777777" w:rsidR="002935D8" w:rsidRPr="00F9519C" w:rsidRDefault="002935D8" w:rsidP="002935D8">
            <w:pPr>
              <w:pStyle w:val="TAC"/>
              <w:keepNext w:val="0"/>
              <w:keepLines w:val="0"/>
            </w:pPr>
            <w:r w:rsidRPr="00F9519C">
              <w:rPr>
                <w:rFonts w:cs="Arial" w:hint="eastAsia"/>
                <w:lang w:eastAsia="zh-CN"/>
              </w:rPr>
              <w:t>0</w:t>
            </w:r>
            <w:r w:rsidRPr="00F9519C">
              <w:rPr>
                <w:rFonts w:cs="Arial"/>
                <w:lang w:eastAsia="zh-CN"/>
              </w:rPr>
              <w:t>.5</w:t>
            </w:r>
          </w:p>
        </w:tc>
      </w:tr>
      <w:tr w:rsidR="002935D8" w:rsidRPr="00F9519C" w14:paraId="2A1D6B17" w14:textId="77777777" w:rsidTr="00F44716">
        <w:trPr>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3444ED" w14:textId="77777777" w:rsidR="002935D8" w:rsidRPr="00F9519C" w:rsidRDefault="002935D8" w:rsidP="002935D8">
            <w:pPr>
              <w:pStyle w:val="TAN"/>
              <w:keepNext w:val="0"/>
              <w:keepLines w:val="0"/>
            </w:pPr>
            <w:r w:rsidRPr="00F9519C">
              <w:t>NOTE 1:</w:t>
            </w:r>
            <w:r w:rsidRPr="00F9519C">
              <w:rPr>
                <w:lang w:eastAsia="zh-CN"/>
              </w:rPr>
              <w:tab/>
            </w:r>
            <w:r w:rsidRPr="00F9519C">
              <w:rPr>
                <w:rFonts w:hint="eastAsia"/>
              </w:rPr>
              <w:t>Applicable</w:t>
            </w:r>
            <w:r w:rsidRPr="00F9519C">
              <w:t xml:space="preserve"> for the frequency range of 25</w:t>
            </w:r>
            <w:r w:rsidRPr="00F9519C">
              <w:rPr>
                <w:rFonts w:hint="eastAsia"/>
              </w:rPr>
              <w:t>1</w:t>
            </w:r>
            <w:r w:rsidRPr="00F9519C">
              <w:t>5-2690</w:t>
            </w:r>
            <w:r w:rsidRPr="00F9519C">
              <w:rPr>
                <w:rFonts w:hint="eastAsia"/>
              </w:rPr>
              <w:t xml:space="preserve"> </w:t>
            </w:r>
            <w:proofErr w:type="spellStart"/>
            <w:r w:rsidRPr="00F9519C">
              <w:t>MHz</w:t>
            </w:r>
            <w:r w:rsidRPr="00F9519C">
              <w:rPr>
                <w:rFonts w:hint="eastAsia"/>
              </w:rPr>
              <w:t>.</w:t>
            </w:r>
            <w:proofErr w:type="spellEnd"/>
            <w:r w:rsidRPr="00F9519C">
              <w:t xml:space="preserve"> </w:t>
            </w:r>
          </w:p>
          <w:p w14:paraId="7C452F4E" w14:textId="77777777" w:rsidR="002935D8" w:rsidRPr="00F9519C" w:rsidRDefault="002935D8" w:rsidP="002935D8">
            <w:pPr>
              <w:pStyle w:val="TAN"/>
              <w:keepNext w:val="0"/>
              <w:keepLines w:val="0"/>
            </w:pPr>
            <w:r w:rsidRPr="00F9519C">
              <w:t>NOTE 2:</w:t>
            </w:r>
            <w:r w:rsidRPr="00F9519C">
              <w:rPr>
                <w:lang w:eastAsia="zh-CN"/>
              </w:rPr>
              <w:tab/>
            </w:r>
            <w:r w:rsidRPr="00F9519C">
              <w:rPr>
                <w:rFonts w:hint="eastAsia"/>
              </w:rPr>
              <w:t>Applicable</w:t>
            </w:r>
            <w:r w:rsidRPr="00F9519C">
              <w:t xml:space="preserve"> for the frequency range of 2496-25</w:t>
            </w:r>
            <w:r w:rsidRPr="00F9519C">
              <w:rPr>
                <w:rFonts w:hint="eastAsia"/>
              </w:rPr>
              <w:t>1</w:t>
            </w:r>
            <w:r w:rsidRPr="00F9519C">
              <w:t>5</w:t>
            </w:r>
            <w:r w:rsidRPr="00F9519C">
              <w:rPr>
                <w:rFonts w:hint="eastAsia"/>
              </w:rPr>
              <w:t xml:space="preserve"> </w:t>
            </w:r>
            <w:r w:rsidRPr="00F9519C">
              <w:t>MHz</w:t>
            </w:r>
          </w:p>
          <w:p w14:paraId="0534C33E" w14:textId="77777777" w:rsidR="002935D8" w:rsidRPr="00F9519C" w:rsidRDefault="002935D8" w:rsidP="002935D8">
            <w:pPr>
              <w:pStyle w:val="TAN"/>
              <w:keepNext w:val="0"/>
              <w:keepLines w:val="0"/>
            </w:pPr>
            <w:r w:rsidRPr="00F9519C">
              <w:t xml:space="preserve">NOTE </w:t>
            </w:r>
            <w:r w:rsidRPr="00F9519C">
              <w:rPr>
                <w:rFonts w:hint="eastAsia"/>
                <w:lang w:eastAsia="zh-CN"/>
              </w:rPr>
              <w:t>5</w:t>
            </w:r>
            <w:r w:rsidRPr="00F9519C">
              <w:t>:</w:t>
            </w:r>
            <w:r w:rsidRPr="00F9519C">
              <w:tab/>
              <w:t xml:space="preserve">The requirement is applied for UE transmitting on the frequency range of 2545 - 2690 </w:t>
            </w:r>
            <w:proofErr w:type="spellStart"/>
            <w:r w:rsidRPr="00F9519C">
              <w:t>MHz.</w:t>
            </w:r>
            <w:proofErr w:type="spellEnd"/>
          </w:p>
          <w:p w14:paraId="5432D765" w14:textId="77777777" w:rsidR="002935D8" w:rsidRPr="00F9519C" w:rsidRDefault="002935D8" w:rsidP="002935D8">
            <w:pPr>
              <w:pStyle w:val="TAN"/>
              <w:keepNext w:val="0"/>
              <w:keepLines w:val="0"/>
              <w:rPr>
                <w:rFonts w:cs="Arial"/>
              </w:rPr>
            </w:pPr>
            <w:r w:rsidRPr="00F9519C">
              <w:t xml:space="preserve">NOTE </w:t>
            </w:r>
            <w:r w:rsidRPr="00F9519C">
              <w:rPr>
                <w:rFonts w:hint="eastAsia"/>
              </w:rPr>
              <w:t>6</w:t>
            </w:r>
            <w:r w:rsidRPr="00F9519C">
              <w:t>:</w:t>
            </w:r>
            <w:r w:rsidRPr="00F9519C">
              <w:tab/>
              <w:t>The requirement is applied for UE transmitting on the frequency range of 2496 - 2545 MHz</w:t>
            </w:r>
          </w:p>
          <w:p w14:paraId="3D7E2E89" w14:textId="77777777" w:rsidR="002935D8" w:rsidRPr="00F9519C" w:rsidRDefault="002935D8" w:rsidP="002935D8">
            <w:pPr>
              <w:pStyle w:val="TAN"/>
              <w:keepNext w:val="0"/>
              <w:keepLines w:val="0"/>
              <w:rPr>
                <w:rFonts w:cs="Arial"/>
                <w:lang w:eastAsia="zh-CN"/>
              </w:rPr>
            </w:pPr>
            <w:r w:rsidRPr="00F9519C">
              <w:rPr>
                <w:rFonts w:cs="Arial"/>
              </w:rPr>
              <w:t xml:space="preserve">NOTE </w:t>
            </w:r>
            <w:r w:rsidRPr="00F9519C">
              <w:rPr>
                <w:rFonts w:cs="Arial"/>
                <w:lang w:eastAsia="zh-CN"/>
              </w:rPr>
              <w:t>7</w:t>
            </w:r>
            <w:r w:rsidRPr="00F9519C">
              <w:rPr>
                <w:rFonts w:cs="Arial"/>
              </w:rPr>
              <w:t>:</w:t>
            </w:r>
            <w:r w:rsidRPr="00F9519C">
              <w:rPr>
                <w:rFonts w:cs="Arial"/>
              </w:rPr>
              <w:tab/>
            </w:r>
            <w:r w:rsidRPr="00F9519C">
              <w:rPr>
                <w:rFonts w:cs="Arial"/>
                <w:lang w:eastAsia="zh-CN"/>
              </w:rPr>
              <w:t xml:space="preserve"> “-” denotes </w:t>
            </w:r>
            <w:proofErr w:type="spellStart"/>
            <w:r w:rsidRPr="00F9519C">
              <w:rPr>
                <w:rFonts w:cs="Arial"/>
                <w:lang w:eastAsia="zh-CN"/>
              </w:rPr>
              <w:t>Δ</w:t>
            </w:r>
            <w:proofErr w:type="gramStart"/>
            <w:r w:rsidRPr="00F9519C">
              <w:rPr>
                <w:rFonts w:cs="Arial"/>
                <w:lang w:eastAsia="zh-CN"/>
              </w:rPr>
              <w:t>R</w:t>
            </w:r>
            <w:r w:rsidRPr="00F9519C">
              <w:rPr>
                <w:rFonts w:cs="Arial"/>
                <w:vertAlign w:val="subscript"/>
                <w:lang w:eastAsia="zh-CN"/>
              </w:rPr>
              <w:t>IB,c</w:t>
            </w:r>
            <w:proofErr w:type="spellEnd"/>
            <w:proofErr w:type="gramEnd"/>
            <w:r w:rsidRPr="00F9519C">
              <w:rPr>
                <w:rFonts w:cs="Arial"/>
                <w:lang w:eastAsia="zh-CN"/>
              </w:rPr>
              <w:t xml:space="preserve"> = 0.</w:t>
            </w:r>
          </w:p>
          <w:p w14:paraId="2CCC0660" w14:textId="77777777" w:rsidR="002935D8" w:rsidRPr="00F9519C" w:rsidRDefault="002935D8" w:rsidP="002935D8">
            <w:pPr>
              <w:pStyle w:val="TAN"/>
              <w:keepNext w:val="0"/>
              <w:keepLines w:val="0"/>
            </w:pPr>
            <w:r w:rsidRPr="00F9519C">
              <w:rPr>
                <w:rFonts w:cs="Arial"/>
              </w:rPr>
              <w:t xml:space="preserve">NOTE </w:t>
            </w:r>
            <w:r w:rsidRPr="00F9519C">
              <w:rPr>
                <w:rFonts w:cs="Arial"/>
                <w:lang w:eastAsia="zh-CN"/>
              </w:rPr>
              <w:t>8</w:t>
            </w:r>
            <w:r w:rsidRPr="00F9519C">
              <w:rPr>
                <w:rFonts w:cs="Arial"/>
              </w:rPr>
              <w:t>:</w:t>
            </w:r>
            <w:r w:rsidRPr="00F9519C">
              <w:rPr>
                <w:rFonts w:cs="Arial"/>
              </w:rPr>
              <w:tab/>
            </w:r>
            <w:r w:rsidRPr="00F9519C">
              <w:rPr>
                <w:rFonts w:cs="Arial"/>
                <w:lang w:eastAsia="zh-CN"/>
              </w:rPr>
              <w:t xml:space="preserve">The component band order in the configuration should be listed by the order of NR bands, </w:t>
            </w:r>
            <w:r w:rsidRPr="00F9519C">
              <w:rPr>
                <w:szCs w:val="18"/>
                <w:lang w:eastAsia="zh-CN"/>
              </w:rPr>
              <w:t xml:space="preserve">such as for </w:t>
            </w:r>
            <w:r w:rsidRPr="00F9519C">
              <w:t>CA_n1-</w:t>
            </w:r>
            <w:r w:rsidRPr="00F9519C">
              <w:rPr>
                <w:rFonts w:hint="eastAsia"/>
                <w:lang w:eastAsia="zh-CN"/>
              </w:rPr>
              <w:t>n</w:t>
            </w:r>
            <w:r w:rsidRPr="00F9519C">
              <w:rPr>
                <w:lang w:eastAsia="zh-CN"/>
              </w:rPr>
              <w:t>3-n7-</w:t>
            </w:r>
            <w:r w:rsidRPr="00F9519C">
              <w:t>n78</w:t>
            </w:r>
            <w:r w:rsidRPr="00F9519C">
              <w:rPr>
                <w:szCs w:val="18"/>
                <w:lang w:eastAsia="zh-CN"/>
              </w:rPr>
              <w:t xml:space="preserve"> the band order from left to right is n1 n3, n7 and n78</w:t>
            </w:r>
            <w:r w:rsidRPr="00F9519C">
              <w:rPr>
                <w:rFonts w:cs="Arial"/>
                <w:lang w:eastAsia="zh-CN"/>
              </w:rPr>
              <w:t>.</w:t>
            </w:r>
          </w:p>
        </w:tc>
      </w:tr>
    </w:tbl>
    <w:p w14:paraId="45A21F81" w14:textId="77777777" w:rsidR="00F44716" w:rsidRPr="00F9519C" w:rsidRDefault="00F44716" w:rsidP="00F44716"/>
    <w:p w14:paraId="779F8302" w14:textId="77777777" w:rsidR="00F44716" w:rsidRPr="00F9519C" w:rsidRDefault="00F44716" w:rsidP="00F44716">
      <w:pPr>
        <w:pStyle w:val="5"/>
        <w:keepNext w:val="0"/>
        <w:keepLines w:val="0"/>
        <w:rPr>
          <w:snapToGrid w:val="0"/>
        </w:rPr>
      </w:pPr>
      <w:r w:rsidRPr="00F9519C">
        <w:rPr>
          <w:snapToGrid w:val="0"/>
        </w:rPr>
        <w:t>7.3A.3.2.</w:t>
      </w:r>
      <w:r w:rsidRPr="00F9519C">
        <w:rPr>
          <w:snapToGrid w:val="0"/>
          <w:lang w:eastAsia="zh-CN"/>
        </w:rPr>
        <w:t>5</w:t>
      </w:r>
      <w:r w:rsidRPr="00F9519C">
        <w:rPr>
          <w:snapToGrid w:val="0"/>
        </w:rPr>
        <w:tab/>
      </w:r>
      <w:proofErr w:type="spellStart"/>
      <w:r w:rsidRPr="00F9519C">
        <w:rPr>
          <w:snapToGrid w:val="0"/>
        </w:rPr>
        <w:t>Δ</w:t>
      </w:r>
      <w:proofErr w:type="gramStart"/>
      <w:r w:rsidRPr="00F9519C">
        <w:rPr>
          <w:snapToGrid w:val="0"/>
        </w:rPr>
        <w:t>R</w:t>
      </w:r>
      <w:r w:rsidRPr="00F9519C">
        <w:rPr>
          <w:snapToGrid w:val="0"/>
          <w:vertAlign w:val="subscript"/>
        </w:rPr>
        <w:t>IB,c</w:t>
      </w:r>
      <w:proofErr w:type="spellEnd"/>
      <w:proofErr w:type="gramEnd"/>
      <w:r w:rsidRPr="00F9519C">
        <w:rPr>
          <w:snapToGrid w:val="0"/>
        </w:rPr>
        <w:t xml:space="preserve"> for </w:t>
      </w:r>
      <w:r w:rsidRPr="00F9519C">
        <w:rPr>
          <w:snapToGrid w:val="0"/>
          <w:lang w:eastAsia="zh-CN"/>
        </w:rPr>
        <w:t>five</w:t>
      </w:r>
      <w:r w:rsidRPr="00F9519C">
        <w:rPr>
          <w:snapToGrid w:val="0"/>
        </w:rPr>
        <w:t xml:space="preserve"> bands</w:t>
      </w:r>
      <w:bookmarkEnd w:id="2026"/>
      <w:bookmarkEnd w:id="2027"/>
      <w:bookmarkEnd w:id="2028"/>
      <w:bookmarkEnd w:id="2029"/>
      <w:bookmarkEnd w:id="2030"/>
      <w:bookmarkEnd w:id="2031"/>
    </w:p>
    <w:p w14:paraId="3D71DA30" w14:textId="77777777" w:rsidR="00F44716" w:rsidRPr="00F9519C" w:rsidRDefault="00F44716" w:rsidP="00F44716">
      <w:pPr>
        <w:pStyle w:val="TH"/>
        <w:keepNext w:val="0"/>
        <w:keepLines w:val="0"/>
        <w:rPr>
          <w:rFonts w:cs="Arial"/>
          <w:bCs/>
        </w:rPr>
      </w:pPr>
      <w:r w:rsidRPr="00F9519C">
        <w:t>Table 7.3A.3.2.</w:t>
      </w:r>
      <w:r w:rsidRPr="00F9519C">
        <w:rPr>
          <w:lang w:eastAsia="zh-CN"/>
        </w:rPr>
        <w:t>5</w:t>
      </w:r>
      <w:r w:rsidRPr="00F9519C">
        <w:t xml:space="preserve">-1: </w:t>
      </w:r>
      <w:proofErr w:type="spellStart"/>
      <w:r w:rsidRPr="00F9519C">
        <w:t>Δ</w:t>
      </w:r>
      <w:proofErr w:type="gramStart"/>
      <w:r w:rsidRPr="00F9519C">
        <w:t>R</w:t>
      </w:r>
      <w:r w:rsidRPr="00F9519C">
        <w:rPr>
          <w:vertAlign w:val="subscript"/>
        </w:rPr>
        <w:t>IB,c</w:t>
      </w:r>
      <w:proofErr w:type="spellEnd"/>
      <w:proofErr w:type="gramEnd"/>
      <w:r w:rsidRPr="00F9519C">
        <w:t xml:space="preserve"> due to CA</w:t>
      </w:r>
      <w:r w:rsidRPr="00F9519C">
        <w:rPr>
          <w:rFonts w:cs="Arial"/>
          <w:bCs/>
        </w:rPr>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1185"/>
        <w:gridCol w:w="1186"/>
        <w:gridCol w:w="1430"/>
        <w:gridCol w:w="1431"/>
        <w:gridCol w:w="1431"/>
      </w:tblGrid>
      <w:tr w:rsidR="00F44716" w:rsidRPr="00F9519C" w14:paraId="4A284EC8" w14:textId="77777777" w:rsidTr="00F44716">
        <w:trPr>
          <w:tblHeader/>
          <w:jc w:val="center"/>
        </w:trPr>
        <w:tc>
          <w:tcPr>
            <w:tcW w:w="2263" w:type="dxa"/>
            <w:vMerge w:val="restart"/>
            <w:tcBorders>
              <w:top w:val="single" w:sz="4" w:space="0" w:color="auto"/>
              <w:left w:val="single" w:sz="4" w:space="0" w:color="auto"/>
              <w:right w:val="single" w:sz="4" w:space="0" w:color="auto"/>
            </w:tcBorders>
          </w:tcPr>
          <w:p w14:paraId="53CC4405" w14:textId="77777777" w:rsidR="00F44716" w:rsidRPr="00F9519C" w:rsidRDefault="00F44716" w:rsidP="00F44716">
            <w:pPr>
              <w:pStyle w:val="TAH"/>
              <w:keepNext w:val="0"/>
              <w:keepLines w:val="0"/>
            </w:pPr>
            <w:r w:rsidRPr="00F9519C">
              <w:t>Inter-band CA combination</w:t>
            </w:r>
          </w:p>
        </w:tc>
        <w:tc>
          <w:tcPr>
            <w:tcW w:w="6663" w:type="dxa"/>
            <w:gridSpan w:val="5"/>
            <w:tcBorders>
              <w:top w:val="single" w:sz="4" w:space="0" w:color="auto"/>
              <w:left w:val="single" w:sz="4" w:space="0" w:color="auto"/>
              <w:bottom w:val="single" w:sz="4" w:space="0" w:color="auto"/>
              <w:right w:val="single" w:sz="4" w:space="0" w:color="auto"/>
            </w:tcBorders>
          </w:tcPr>
          <w:p w14:paraId="5E5A52D3" w14:textId="77777777" w:rsidR="00F44716" w:rsidRPr="00F9519C" w:rsidRDefault="00F44716" w:rsidP="00F44716">
            <w:pPr>
              <w:pStyle w:val="TAH"/>
              <w:keepNext w:val="0"/>
              <w:keepLines w:val="0"/>
            </w:pPr>
            <w:proofErr w:type="spellStart"/>
            <w:r w:rsidRPr="00F9519C">
              <w:t>Δ</w:t>
            </w:r>
            <w:proofErr w:type="gramStart"/>
            <w:r w:rsidRPr="00F9519C">
              <w:t>R</w:t>
            </w:r>
            <w:r w:rsidRPr="00F9519C">
              <w:rPr>
                <w:vertAlign w:val="subscript"/>
              </w:rPr>
              <w:t>IB,c</w:t>
            </w:r>
            <w:proofErr w:type="spellEnd"/>
            <w:proofErr w:type="gramEnd"/>
            <w:r w:rsidRPr="00F9519C">
              <w:t xml:space="preserve"> for NR band</w:t>
            </w:r>
            <w:r w:rsidRPr="00F9519C">
              <w:rPr>
                <w:rFonts w:hint="eastAsia"/>
                <w:lang w:eastAsia="zh-CN"/>
              </w:rPr>
              <w:t>s</w:t>
            </w:r>
            <w:r w:rsidRPr="00F9519C">
              <w:t xml:space="preserve"> (dB)</w:t>
            </w:r>
            <w:r w:rsidRPr="00F9519C">
              <w:rPr>
                <w:vertAlign w:val="superscript"/>
              </w:rPr>
              <w:t>1</w:t>
            </w:r>
          </w:p>
        </w:tc>
      </w:tr>
      <w:tr w:rsidR="00F44716" w:rsidRPr="00F9519C" w14:paraId="0FA65951" w14:textId="77777777" w:rsidTr="00F44716">
        <w:trPr>
          <w:tblHeader/>
          <w:jc w:val="center"/>
        </w:trPr>
        <w:tc>
          <w:tcPr>
            <w:tcW w:w="2263" w:type="dxa"/>
            <w:vMerge/>
            <w:tcBorders>
              <w:left w:val="single" w:sz="4" w:space="0" w:color="auto"/>
              <w:bottom w:val="single" w:sz="4" w:space="0" w:color="auto"/>
              <w:right w:val="single" w:sz="4" w:space="0" w:color="auto"/>
            </w:tcBorders>
          </w:tcPr>
          <w:p w14:paraId="0763183D" w14:textId="77777777" w:rsidR="00F44716" w:rsidRPr="00F9519C" w:rsidRDefault="00F44716" w:rsidP="00F44716">
            <w:pPr>
              <w:pStyle w:val="TAH"/>
              <w:keepNext w:val="0"/>
              <w:keepLines w:val="0"/>
            </w:pPr>
          </w:p>
        </w:tc>
        <w:tc>
          <w:tcPr>
            <w:tcW w:w="6663" w:type="dxa"/>
            <w:gridSpan w:val="5"/>
            <w:tcBorders>
              <w:top w:val="single" w:sz="4" w:space="0" w:color="auto"/>
              <w:left w:val="single" w:sz="4" w:space="0" w:color="auto"/>
              <w:bottom w:val="single" w:sz="4" w:space="0" w:color="auto"/>
              <w:right w:val="single" w:sz="4" w:space="0" w:color="auto"/>
            </w:tcBorders>
          </w:tcPr>
          <w:p w14:paraId="7FA59DDE" w14:textId="77777777" w:rsidR="00F44716" w:rsidRPr="00F9519C" w:rsidRDefault="00F44716" w:rsidP="00F44716">
            <w:pPr>
              <w:pStyle w:val="TAH"/>
              <w:keepNext w:val="0"/>
              <w:keepLines w:val="0"/>
            </w:pPr>
            <w:r w:rsidRPr="00F9519C">
              <w:rPr>
                <w:rFonts w:hint="eastAsia"/>
              </w:rPr>
              <w:t>C</w:t>
            </w:r>
            <w:r w:rsidRPr="00F9519C">
              <w:t>omponent band in order of bands in configuration</w:t>
            </w:r>
            <w:r w:rsidRPr="00F9519C">
              <w:rPr>
                <w:vertAlign w:val="superscript"/>
              </w:rPr>
              <w:t>2</w:t>
            </w:r>
          </w:p>
        </w:tc>
      </w:tr>
      <w:tr w:rsidR="00F44716" w:rsidRPr="00F9519C" w14:paraId="11C7B20C"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BBD4214" w14:textId="77777777" w:rsidR="00F44716" w:rsidRPr="00F9519C" w:rsidRDefault="00F44716" w:rsidP="00F44716">
            <w:pPr>
              <w:pStyle w:val="TAC"/>
              <w:keepNext w:val="0"/>
              <w:keepLines w:val="0"/>
              <w:rPr>
                <w:lang w:eastAsia="ja-JP"/>
              </w:rPr>
            </w:pPr>
            <w:r w:rsidRPr="00F9519C">
              <w:t>CA_n1-n3-n5-n7-n78</w:t>
            </w:r>
          </w:p>
        </w:tc>
        <w:tc>
          <w:tcPr>
            <w:tcW w:w="1185" w:type="dxa"/>
            <w:tcBorders>
              <w:top w:val="single" w:sz="4" w:space="0" w:color="auto"/>
              <w:left w:val="single" w:sz="4" w:space="0" w:color="auto"/>
              <w:bottom w:val="single" w:sz="4" w:space="0" w:color="auto"/>
              <w:right w:val="single" w:sz="4" w:space="0" w:color="auto"/>
            </w:tcBorders>
            <w:vAlign w:val="center"/>
          </w:tcPr>
          <w:p w14:paraId="269CE850" w14:textId="77777777" w:rsidR="00F44716" w:rsidRPr="00F9519C" w:rsidRDefault="00F44716" w:rsidP="00F44716">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C89000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ED30ADF" w14:textId="77777777" w:rsidR="00F44716" w:rsidRPr="00F9519C" w:rsidRDefault="00F44716" w:rsidP="00F44716">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154F07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298FA5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468B9FA"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50627D0" w14:textId="77777777" w:rsidR="00F44716" w:rsidRPr="00F9519C" w:rsidRDefault="00F44716" w:rsidP="00F44716">
            <w:pPr>
              <w:pStyle w:val="TAC"/>
              <w:keepNext w:val="0"/>
              <w:keepLines w:val="0"/>
              <w:rPr>
                <w:lang w:eastAsia="ja-JP"/>
              </w:rPr>
            </w:pPr>
            <w:r w:rsidRPr="00F9519C">
              <w:t>CA_n1-n3-n5-n28-n78</w:t>
            </w:r>
          </w:p>
        </w:tc>
        <w:tc>
          <w:tcPr>
            <w:tcW w:w="1185" w:type="dxa"/>
            <w:tcBorders>
              <w:top w:val="single" w:sz="4" w:space="0" w:color="auto"/>
              <w:left w:val="single" w:sz="4" w:space="0" w:color="auto"/>
              <w:bottom w:val="single" w:sz="4" w:space="0" w:color="auto"/>
              <w:right w:val="single" w:sz="4" w:space="0" w:color="auto"/>
            </w:tcBorders>
            <w:vAlign w:val="center"/>
          </w:tcPr>
          <w:p w14:paraId="48322BE8"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7CB38D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A50C74E" w14:textId="77777777" w:rsidR="00F44716" w:rsidRPr="00F9519C" w:rsidRDefault="00F44716" w:rsidP="00F44716">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7FAD972" w14:textId="77777777" w:rsidR="00F44716" w:rsidRPr="00F9519C" w:rsidRDefault="00F44716" w:rsidP="00F44716">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D74C9A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6DCAAAB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0B36909" w14:textId="77777777" w:rsidR="00F44716" w:rsidRPr="00F9519C" w:rsidRDefault="00F44716" w:rsidP="00F44716">
            <w:pPr>
              <w:pStyle w:val="TAC"/>
              <w:keepNext w:val="0"/>
              <w:keepLines w:val="0"/>
              <w:rPr>
                <w:lang w:eastAsia="ja-JP"/>
              </w:rPr>
            </w:pPr>
            <w:r w:rsidRPr="00987D91">
              <w:rPr>
                <w:lang w:eastAsia="zh-TW"/>
              </w:rPr>
              <w:t>CA_n1-n3-n7-n20-n67</w:t>
            </w:r>
          </w:p>
        </w:tc>
        <w:tc>
          <w:tcPr>
            <w:tcW w:w="1185" w:type="dxa"/>
            <w:tcBorders>
              <w:top w:val="single" w:sz="4" w:space="0" w:color="auto"/>
              <w:left w:val="single" w:sz="4" w:space="0" w:color="auto"/>
              <w:bottom w:val="single" w:sz="4" w:space="0" w:color="auto"/>
              <w:right w:val="single" w:sz="4" w:space="0" w:color="auto"/>
            </w:tcBorders>
            <w:vAlign w:val="center"/>
          </w:tcPr>
          <w:p w14:paraId="5DD16778" w14:textId="77777777" w:rsidR="00F44716" w:rsidRPr="00F9519C" w:rsidRDefault="00F44716" w:rsidP="00F44716">
            <w:pPr>
              <w:pStyle w:val="TAC"/>
              <w:keepNext w:val="0"/>
              <w:keepLines w:val="0"/>
            </w:pPr>
            <w:r>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457B4155" w14:textId="77777777" w:rsidR="00F44716" w:rsidRPr="00F9519C" w:rsidRDefault="00F44716" w:rsidP="00F44716">
            <w:pPr>
              <w:pStyle w:val="TAC"/>
              <w:keepNext w:val="0"/>
              <w:keepLines w:val="0"/>
              <w:rPr>
                <w:lang w:eastAsia="zh-CN"/>
              </w:rPr>
            </w:pPr>
            <w:r>
              <w:rPr>
                <w:lang w:val="en-US" w:eastAsia="zh-CN"/>
              </w:rPr>
              <w:t>0.3</w:t>
            </w:r>
          </w:p>
        </w:tc>
        <w:tc>
          <w:tcPr>
            <w:tcW w:w="1430" w:type="dxa"/>
            <w:tcBorders>
              <w:top w:val="single" w:sz="4" w:space="0" w:color="auto"/>
              <w:left w:val="single" w:sz="4" w:space="0" w:color="auto"/>
              <w:bottom w:val="single" w:sz="4" w:space="0" w:color="auto"/>
              <w:right w:val="single" w:sz="4" w:space="0" w:color="auto"/>
            </w:tcBorders>
            <w:vAlign w:val="center"/>
          </w:tcPr>
          <w:p w14:paraId="24863272" w14:textId="77777777" w:rsidR="00F44716" w:rsidRPr="00F9519C" w:rsidRDefault="00F44716" w:rsidP="00F44716">
            <w:pPr>
              <w:pStyle w:val="TAC"/>
              <w:keepNext w:val="0"/>
              <w:keepLines w:val="0"/>
              <w:rPr>
                <w:lang w:eastAsia="ko-KR"/>
              </w:rPr>
            </w:pPr>
            <w:r>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B4A0DB7" w14:textId="77777777" w:rsidR="00F44716" w:rsidRPr="00F9519C" w:rsidRDefault="00F44716" w:rsidP="00F44716">
            <w:pPr>
              <w:pStyle w:val="TAC"/>
              <w:keepNext w:val="0"/>
              <w:keepLines w:val="0"/>
              <w:rPr>
                <w:lang w:eastAsia="zh-CN"/>
              </w:rPr>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72FCF833" w14:textId="77777777" w:rsidR="00F44716" w:rsidRPr="00F9519C" w:rsidRDefault="00F44716" w:rsidP="00F44716">
            <w:pPr>
              <w:pStyle w:val="TAC"/>
              <w:keepNext w:val="0"/>
              <w:keepLines w:val="0"/>
              <w:rPr>
                <w:lang w:eastAsia="zh-CN"/>
              </w:rPr>
            </w:pPr>
            <w:r>
              <w:rPr>
                <w:lang w:eastAsia="ko-KR"/>
              </w:rPr>
              <w:t>0.2</w:t>
            </w:r>
          </w:p>
        </w:tc>
      </w:tr>
      <w:tr w:rsidR="00F44716" w:rsidRPr="00F9519C" w14:paraId="21184344"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30542B9" w14:textId="77777777" w:rsidR="00F44716" w:rsidRPr="00F9519C" w:rsidRDefault="00F44716" w:rsidP="00F44716">
            <w:pPr>
              <w:pStyle w:val="TAC"/>
              <w:keepNext w:val="0"/>
              <w:keepLines w:val="0"/>
            </w:pPr>
            <w:r w:rsidRPr="00F9519C">
              <w:rPr>
                <w:lang w:eastAsia="ja-JP"/>
              </w:rPr>
              <w:t>CA_n1-n3-n7-n26-n78</w:t>
            </w:r>
          </w:p>
        </w:tc>
        <w:tc>
          <w:tcPr>
            <w:tcW w:w="1185" w:type="dxa"/>
            <w:tcBorders>
              <w:top w:val="single" w:sz="4" w:space="0" w:color="auto"/>
              <w:left w:val="single" w:sz="4" w:space="0" w:color="auto"/>
              <w:bottom w:val="single" w:sz="4" w:space="0" w:color="auto"/>
              <w:right w:val="single" w:sz="4" w:space="0" w:color="auto"/>
            </w:tcBorders>
            <w:vAlign w:val="center"/>
          </w:tcPr>
          <w:p w14:paraId="4BDD64E2"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7741C5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0C7071E7"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50CE702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AB15BB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481B0AA"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AD93BA1" w14:textId="77777777" w:rsidR="00F44716" w:rsidRPr="00F9519C" w:rsidRDefault="00F44716" w:rsidP="00F44716">
            <w:pPr>
              <w:pStyle w:val="TAC"/>
              <w:keepNext w:val="0"/>
              <w:keepLines w:val="0"/>
              <w:rPr>
                <w:lang w:eastAsia="ja-JP"/>
              </w:rPr>
            </w:pPr>
            <w:r w:rsidRPr="00F9519C">
              <w:rPr>
                <w:lang w:eastAsia="ja-JP"/>
              </w:rPr>
              <w:t>CA_n1-n3-n7-n28-n38</w:t>
            </w:r>
          </w:p>
        </w:tc>
        <w:tc>
          <w:tcPr>
            <w:tcW w:w="1185" w:type="dxa"/>
            <w:tcBorders>
              <w:top w:val="single" w:sz="4" w:space="0" w:color="auto"/>
              <w:left w:val="single" w:sz="4" w:space="0" w:color="auto"/>
              <w:bottom w:val="single" w:sz="4" w:space="0" w:color="auto"/>
              <w:right w:val="single" w:sz="4" w:space="0" w:color="auto"/>
            </w:tcBorders>
            <w:vAlign w:val="center"/>
          </w:tcPr>
          <w:p w14:paraId="3AD1649C" w14:textId="77777777" w:rsidR="00F44716" w:rsidRPr="00F9519C" w:rsidRDefault="00F44716" w:rsidP="00F44716">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0E0D7557" w14:textId="77777777" w:rsidR="00F44716" w:rsidRPr="00F9519C" w:rsidRDefault="00F44716" w:rsidP="00F44716">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55B34B7" w14:textId="77777777" w:rsidR="00F44716" w:rsidRPr="00F9519C" w:rsidRDefault="00F44716" w:rsidP="00F44716">
            <w:pPr>
              <w:pStyle w:val="TAC"/>
              <w:keepNext w:val="0"/>
              <w:keepLines w:val="0"/>
              <w:rPr>
                <w:lang w:eastAsia="ko-KR"/>
              </w:rPr>
            </w:pPr>
            <w:r w:rsidRPr="00F9519C">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07022D78" w14:textId="77777777" w:rsidR="00F44716" w:rsidRPr="00F9519C" w:rsidRDefault="00F44716" w:rsidP="00F44716">
            <w:pPr>
              <w:pStyle w:val="TAC"/>
              <w:keepNext w:val="0"/>
              <w:keepLines w:val="0"/>
              <w:rPr>
                <w:lang w:eastAsia="zh-CN"/>
              </w:rPr>
            </w:pPr>
            <w:r w:rsidRPr="00F9519C">
              <w:rPr>
                <w:rFonts w:cs="Arial"/>
                <w:szCs w:val="18"/>
                <w:lang w:eastAsia="ja-JP"/>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9971807"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2205F9C8"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E6347CA" w14:textId="77777777" w:rsidR="00F44716" w:rsidRPr="00F9519C" w:rsidRDefault="00F44716" w:rsidP="00F44716">
            <w:pPr>
              <w:pStyle w:val="TAC"/>
              <w:keepNext w:val="0"/>
              <w:keepLines w:val="0"/>
            </w:pPr>
            <w:r w:rsidRPr="00F9519C">
              <w:rPr>
                <w:lang w:eastAsia="ja-JP"/>
              </w:rPr>
              <w:t>CA_n1-n3-n7-n28-n78</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1C60F02" w14:textId="77777777" w:rsidR="00F44716" w:rsidRPr="00F9519C" w:rsidRDefault="00F44716" w:rsidP="00F44716">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63ABF0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6BF60C3" w14:textId="77777777" w:rsidR="00F44716" w:rsidRPr="00F9519C" w:rsidRDefault="00F44716" w:rsidP="00F44716">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6EFDDE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0B2192B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A87C3D2"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A4C20D5" w14:textId="77777777" w:rsidR="00F44716" w:rsidRPr="00F9519C" w:rsidRDefault="00F44716" w:rsidP="00F44716">
            <w:pPr>
              <w:pStyle w:val="TAC"/>
              <w:keepNext w:val="0"/>
              <w:keepLines w:val="0"/>
              <w:rPr>
                <w:lang w:eastAsia="ja-JP"/>
              </w:rPr>
            </w:pPr>
            <w:r w:rsidRPr="00F9519C">
              <w:rPr>
                <w:lang w:eastAsia="ja-JP"/>
              </w:rPr>
              <w:t>CA_n1-n3-n7-n40-n78</w:t>
            </w:r>
          </w:p>
        </w:tc>
        <w:tc>
          <w:tcPr>
            <w:tcW w:w="1185" w:type="dxa"/>
            <w:tcBorders>
              <w:top w:val="single" w:sz="4" w:space="0" w:color="auto"/>
              <w:left w:val="single" w:sz="4" w:space="0" w:color="auto"/>
              <w:bottom w:val="single" w:sz="4" w:space="0" w:color="auto"/>
              <w:right w:val="single" w:sz="4" w:space="0" w:color="auto"/>
            </w:tcBorders>
            <w:vAlign w:val="center"/>
          </w:tcPr>
          <w:p w14:paraId="3594678B"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9550302"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D613073"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48CABFB" w14:textId="77777777" w:rsidR="00F44716" w:rsidRPr="00F9519C" w:rsidRDefault="00F44716" w:rsidP="00F44716">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3AE8DEE" w14:textId="77777777" w:rsidR="00F44716" w:rsidRPr="00F9519C" w:rsidRDefault="00F44716" w:rsidP="00F44716">
            <w:pPr>
              <w:pStyle w:val="TAC"/>
              <w:keepNext w:val="0"/>
              <w:keepLines w:val="0"/>
              <w:rPr>
                <w:lang w:eastAsia="zh-CN"/>
              </w:rPr>
            </w:pPr>
            <w:r w:rsidRPr="00F9519C">
              <w:rPr>
                <w:lang w:eastAsia="zh-CN"/>
              </w:rPr>
              <w:t>0.5</w:t>
            </w:r>
          </w:p>
        </w:tc>
      </w:tr>
      <w:tr w:rsidR="00F44716" w:rsidRPr="00F9519C" w14:paraId="08513C09"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5701966" w14:textId="77777777" w:rsidR="00F44716" w:rsidRPr="00F9519C" w:rsidRDefault="00F44716" w:rsidP="00F44716">
            <w:pPr>
              <w:pStyle w:val="TAC"/>
              <w:keepNext w:val="0"/>
              <w:keepLines w:val="0"/>
              <w:rPr>
                <w:lang w:eastAsia="ja-JP"/>
              </w:rPr>
            </w:pPr>
            <w:r w:rsidRPr="00F9519C">
              <w:rPr>
                <w:lang w:eastAsia="ja-JP"/>
              </w:rPr>
              <w:t>CA_n1-n3-n7-n67-n78</w:t>
            </w:r>
          </w:p>
        </w:tc>
        <w:tc>
          <w:tcPr>
            <w:tcW w:w="1185" w:type="dxa"/>
            <w:tcBorders>
              <w:top w:val="single" w:sz="4" w:space="0" w:color="auto"/>
              <w:left w:val="single" w:sz="4" w:space="0" w:color="auto"/>
              <w:bottom w:val="single" w:sz="4" w:space="0" w:color="auto"/>
              <w:right w:val="single" w:sz="4" w:space="0" w:color="auto"/>
            </w:tcBorders>
            <w:vAlign w:val="center"/>
          </w:tcPr>
          <w:p w14:paraId="388B03D2"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81E57B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F1906AA"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E217E2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35F16234"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4B882067"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F78E243" w14:textId="77777777" w:rsidR="00F44716" w:rsidRPr="00F9519C" w:rsidRDefault="00F44716" w:rsidP="00F44716">
            <w:pPr>
              <w:pStyle w:val="TAC"/>
              <w:keepNext w:val="0"/>
              <w:keepLines w:val="0"/>
              <w:rPr>
                <w:lang w:eastAsia="ja-JP"/>
              </w:rPr>
            </w:pPr>
            <w:r w:rsidRPr="00F9519C">
              <w:rPr>
                <w:lang w:eastAsia="ja-JP"/>
              </w:rPr>
              <w:t>CA_n1-n3-n7-n78-n105</w:t>
            </w:r>
          </w:p>
        </w:tc>
        <w:tc>
          <w:tcPr>
            <w:tcW w:w="1185" w:type="dxa"/>
            <w:tcBorders>
              <w:top w:val="single" w:sz="4" w:space="0" w:color="auto"/>
              <w:left w:val="single" w:sz="4" w:space="0" w:color="auto"/>
              <w:bottom w:val="single" w:sz="4" w:space="0" w:color="auto"/>
              <w:right w:val="single" w:sz="4" w:space="0" w:color="auto"/>
            </w:tcBorders>
            <w:vAlign w:val="center"/>
          </w:tcPr>
          <w:p w14:paraId="4B8CF8A2"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A2B45F3"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9277914"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A5CF392" w14:textId="77777777" w:rsidR="00F44716" w:rsidRPr="00F9519C" w:rsidRDefault="00F44716" w:rsidP="00F44716">
            <w:pPr>
              <w:pStyle w:val="TAC"/>
              <w:keepNext w:val="0"/>
              <w:keepLines w:val="0"/>
              <w:rPr>
                <w:lang w:eastAsia="zh-CN"/>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AF8F2D1"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73835DA3"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04FFF83" w14:textId="77777777" w:rsidR="00F44716" w:rsidRPr="00F9519C" w:rsidRDefault="00F44716" w:rsidP="00F44716">
            <w:pPr>
              <w:pStyle w:val="TAC"/>
              <w:keepNext w:val="0"/>
              <w:keepLines w:val="0"/>
              <w:rPr>
                <w:lang w:eastAsia="ja-JP"/>
              </w:rPr>
            </w:pPr>
            <w:r w:rsidRPr="00F9519C">
              <w:rPr>
                <w:lang w:eastAsia="ja-JP"/>
              </w:rPr>
              <w:t>CA_n1-n3-n7-n75-n78</w:t>
            </w:r>
          </w:p>
        </w:tc>
        <w:tc>
          <w:tcPr>
            <w:tcW w:w="1185" w:type="dxa"/>
            <w:tcBorders>
              <w:top w:val="single" w:sz="4" w:space="0" w:color="auto"/>
              <w:left w:val="single" w:sz="4" w:space="0" w:color="auto"/>
              <w:bottom w:val="single" w:sz="4" w:space="0" w:color="auto"/>
              <w:right w:val="single" w:sz="4" w:space="0" w:color="auto"/>
            </w:tcBorders>
            <w:vAlign w:val="center"/>
          </w:tcPr>
          <w:p w14:paraId="580A143D"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5B7453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2E7661D"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245282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222FE5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1D0F8B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1AC2BDB" w14:textId="77777777" w:rsidR="00F44716" w:rsidRPr="00F9519C" w:rsidRDefault="00F44716" w:rsidP="00F44716">
            <w:pPr>
              <w:pStyle w:val="TAC"/>
              <w:keepNext w:val="0"/>
              <w:keepLines w:val="0"/>
              <w:rPr>
                <w:lang w:eastAsia="ja-JP"/>
              </w:rPr>
            </w:pPr>
            <w:r w:rsidRPr="003F0776">
              <w:rPr>
                <w:lang w:val="en-US" w:eastAsia="ja-JP"/>
              </w:rPr>
              <w:t>CA_n1-n3-n</w:t>
            </w:r>
            <w:r>
              <w:rPr>
                <w:lang w:val="en-US" w:eastAsia="ja-JP"/>
              </w:rPr>
              <w:t>8</w:t>
            </w:r>
            <w:r w:rsidRPr="003F0776">
              <w:rPr>
                <w:lang w:val="en-US" w:eastAsia="ja-JP"/>
              </w:rPr>
              <w:t>-n</w:t>
            </w:r>
            <w:r>
              <w:rPr>
                <w:lang w:val="en-US" w:eastAsia="ja-JP"/>
              </w:rPr>
              <w:t>41</w:t>
            </w:r>
            <w:r w:rsidRPr="003F0776">
              <w:rPr>
                <w:lang w:val="en-US" w:eastAsia="ja-JP"/>
              </w:rPr>
              <w:t>-n78</w:t>
            </w:r>
          </w:p>
        </w:tc>
        <w:tc>
          <w:tcPr>
            <w:tcW w:w="1185" w:type="dxa"/>
            <w:tcBorders>
              <w:top w:val="single" w:sz="4" w:space="0" w:color="auto"/>
              <w:left w:val="single" w:sz="4" w:space="0" w:color="auto"/>
              <w:bottom w:val="single" w:sz="4" w:space="0" w:color="auto"/>
              <w:right w:val="single" w:sz="4" w:space="0" w:color="auto"/>
            </w:tcBorders>
            <w:vAlign w:val="center"/>
          </w:tcPr>
          <w:p w14:paraId="151B2AEE" w14:textId="77777777" w:rsidR="00F44716" w:rsidRPr="00F9519C" w:rsidRDefault="00F44716" w:rsidP="00F44716">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E4AB30B"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22C38AE2" w14:textId="77777777" w:rsidR="00F44716" w:rsidRPr="00F9519C" w:rsidRDefault="00F44716" w:rsidP="00F44716">
            <w:pPr>
              <w:pStyle w:val="TAC"/>
              <w:keepNext w:val="0"/>
              <w:keepLines w:val="0"/>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2B3CA6E" w14:textId="77777777" w:rsidR="00F44716" w:rsidRPr="00F9519C" w:rsidRDefault="00F44716" w:rsidP="00F44716">
            <w:pPr>
              <w:pStyle w:val="TAC"/>
              <w:keepNext w:val="0"/>
              <w:keepLines w:val="0"/>
              <w:rPr>
                <w:lang w:eastAsia="ja-JP"/>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0669BEFF"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.5</w:t>
            </w:r>
          </w:p>
        </w:tc>
      </w:tr>
      <w:tr w:rsidR="00F44716" w:rsidRPr="00F9519C" w14:paraId="624454B9"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8E2EB55" w14:textId="77777777" w:rsidR="00F44716" w:rsidRPr="00F9519C" w:rsidRDefault="00F44716" w:rsidP="00F44716">
            <w:pPr>
              <w:pStyle w:val="TAC"/>
              <w:keepNext w:val="0"/>
              <w:keepLines w:val="0"/>
              <w:rPr>
                <w:lang w:eastAsia="ja-JP"/>
              </w:rPr>
            </w:pPr>
            <w:r>
              <w:rPr>
                <w:lang w:val="en-US" w:eastAsia="ja-JP"/>
              </w:rPr>
              <w:t>CA_n1-n3-n20-n41-n71</w:t>
            </w:r>
          </w:p>
        </w:tc>
        <w:tc>
          <w:tcPr>
            <w:tcW w:w="1185" w:type="dxa"/>
            <w:tcBorders>
              <w:top w:val="single" w:sz="4" w:space="0" w:color="auto"/>
              <w:left w:val="single" w:sz="4" w:space="0" w:color="auto"/>
              <w:bottom w:val="single" w:sz="4" w:space="0" w:color="auto"/>
              <w:right w:val="single" w:sz="4" w:space="0" w:color="auto"/>
            </w:tcBorders>
            <w:vAlign w:val="center"/>
          </w:tcPr>
          <w:p w14:paraId="646B0E11"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A079B7B"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0E4C0D0" w14:textId="77777777" w:rsidR="00F44716" w:rsidRPr="00F9519C" w:rsidRDefault="00F44716" w:rsidP="00F44716">
            <w:pPr>
              <w:pStyle w:val="TAC"/>
              <w:keepNext w:val="0"/>
              <w:keepLines w:val="0"/>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32C59A3E"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61BB1C94" w14:textId="77777777" w:rsidR="00F44716" w:rsidRPr="00F9519C" w:rsidRDefault="00F44716" w:rsidP="00F44716">
            <w:pPr>
              <w:pStyle w:val="TAC"/>
              <w:keepNext w:val="0"/>
              <w:keepLines w:val="0"/>
              <w:rPr>
                <w:lang w:eastAsia="zh-CN"/>
              </w:rPr>
            </w:pPr>
            <w:r>
              <w:rPr>
                <w:lang w:val="en-US" w:eastAsia="zh-CN"/>
              </w:rPr>
              <w:t>0.4</w:t>
            </w:r>
          </w:p>
        </w:tc>
      </w:tr>
      <w:tr w:rsidR="00F44716" w:rsidRPr="00F9519C" w14:paraId="35A6A58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27319D1" w14:textId="77777777" w:rsidR="00F44716" w:rsidRPr="00F9519C" w:rsidRDefault="00F44716" w:rsidP="00F44716">
            <w:pPr>
              <w:pStyle w:val="TAC"/>
              <w:keepNext w:val="0"/>
              <w:keepLines w:val="0"/>
              <w:rPr>
                <w:lang w:eastAsia="ja-JP"/>
              </w:rPr>
            </w:pPr>
            <w:r>
              <w:rPr>
                <w:lang w:val="en-US" w:eastAsia="ja-JP"/>
              </w:rPr>
              <w:t>CA_n1-n3-n20-n41-n77</w:t>
            </w:r>
          </w:p>
        </w:tc>
        <w:tc>
          <w:tcPr>
            <w:tcW w:w="1185" w:type="dxa"/>
            <w:tcBorders>
              <w:top w:val="single" w:sz="4" w:space="0" w:color="auto"/>
              <w:left w:val="single" w:sz="4" w:space="0" w:color="auto"/>
              <w:bottom w:val="single" w:sz="4" w:space="0" w:color="auto"/>
              <w:right w:val="single" w:sz="4" w:space="0" w:color="auto"/>
            </w:tcBorders>
            <w:vAlign w:val="center"/>
          </w:tcPr>
          <w:p w14:paraId="44B2543F"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856CF54"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55C8636" w14:textId="77777777" w:rsidR="00F44716" w:rsidRPr="00F9519C" w:rsidRDefault="00F44716" w:rsidP="00F44716">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9957E0A"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071116DC"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8B36CC5"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5280673" w14:textId="77777777" w:rsidR="00F44716" w:rsidRPr="00F9519C" w:rsidRDefault="00F44716" w:rsidP="00F44716">
            <w:pPr>
              <w:pStyle w:val="TAC"/>
              <w:keepNext w:val="0"/>
              <w:keepLines w:val="0"/>
              <w:rPr>
                <w:lang w:eastAsia="ja-JP"/>
              </w:rPr>
            </w:pPr>
            <w:r>
              <w:rPr>
                <w:lang w:val="en-US" w:eastAsia="ja-JP"/>
              </w:rPr>
              <w:t>CA_n1-n3-n20-n41-n78</w:t>
            </w:r>
          </w:p>
        </w:tc>
        <w:tc>
          <w:tcPr>
            <w:tcW w:w="1185" w:type="dxa"/>
            <w:tcBorders>
              <w:top w:val="single" w:sz="4" w:space="0" w:color="auto"/>
              <w:left w:val="single" w:sz="4" w:space="0" w:color="auto"/>
              <w:bottom w:val="single" w:sz="4" w:space="0" w:color="auto"/>
              <w:right w:val="single" w:sz="4" w:space="0" w:color="auto"/>
            </w:tcBorders>
            <w:vAlign w:val="center"/>
          </w:tcPr>
          <w:p w14:paraId="7B8C59A4"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257F00C"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2A0E5C9" w14:textId="77777777" w:rsidR="00F44716" w:rsidRPr="00F9519C" w:rsidRDefault="00F44716" w:rsidP="00F44716">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19C194D"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1C836B2D"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15422F0"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660B017" w14:textId="77777777" w:rsidR="00F44716" w:rsidRPr="00F9519C" w:rsidRDefault="00F44716" w:rsidP="00F44716">
            <w:pPr>
              <w:pStyle w:val="TAC"/>
              <w:keepNext w:val="0"/>
              <w:keepLines w:val="0"/>
              <w:rPr>
                <w:lang w:eastAsia="ja-JP"/>
              </w:rPr>
            </w:pPr>
            <w:r>
              <w:rPr>
                <w:lang w:val="en-US" w:eastAsia="ja-JP"/>
              </w:rPr>
              <w:t>CA_n1-n3-n20-n71-n78</w:t>
            </w:r>
          </w:p>
        </w:tc>
        <w:tc>
          <w:tcPr>
            <w:tcW w:w="1185" w:type="dxa"/>
            <w:tcBorders>
              <w:top w:val="single" w:sz="4" w:space="0" w:color="auto"/>
              <w:left w:val="single" w:sz="4" w:space="0" w:color="auto"/>
              <w:bottom w:val="single" w:sz="4" w:space="0" w:color="auto"/>
              <w:right w:val="single" w:sz="4" w:space="0" w:color="auto"/>
            </w:tcBorders>
            <w:vAlign w:val="center"/>
          </w:tcPr>
          <w:p w14:paraId="165012D6"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8EF633A"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2BE667D" w14:textId="77777777" w:rsidR="00F44716" w:rsidRPr="00F9519C" w:rsidRDefault="00F44716" w:rsidP="00F44716">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D6E88A6"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247D2DD6"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06BC10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3CD33DE" w14:textId="77777777" w:rsidR="00F44716" w:rsidRPr="00A40D71" w:rsidRDefault="00F44716" w:rsidP="00F44716">
            <w:pPr>
              <w:pStyle w:val="TAC"/>
              <w:keepNext w:val="0"/>
              <w:keepLines w:val="0"/>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185" w:type="dxa"/>
            <w:tcBorders>
              <w:top w:val="single" w:sz="4" w:space="0" w:color="auto"/>
              <w:left w:val="single" w:sz="4" w:space="0" w:color="auto"/>
              <w:bottom w:val="single" w:sz="4" w:space="0" w:color="auto"/>
              <w:right w:val="single" w:sz="4" w:space="0" w:color="auto"/>
            </w:tcBorders>
            <w:vAlign w:val="center"/>
          </w:tcPr>
          <w:p w14:paraId="324BAE08" w14:textId="77777777" w:rsidR="00F44716" w:rsidRPr="003F0776" w:rsidRDefault="00F44716" w:rsidP="00F44716">
            <w:pPr>
              <w:pStyle w:val="TAC"/>
              <w:keepNext w:val="0"/>
              <w:keepLines w:val="0"/>
              <w:rPr>
                <w:lang w:val="sv-SE"/>
              </w:rPr>
            </w:pPr>
            <w:r w:rsidRPr="000B13D8">
              <w:rPr>
                <w:rFonts w:eastAsia="等线"/>
                <w:lang w:val="en-US"/>
              </w:rPr>
              <w:t>-</w:t>
            </w:r>
          </w:p>
        </w:tc>
        <w:tc>
          <w:tcPr>
            <w:tcW w:w="1186" w:type="dxa"/>
            <w:tcBorders>
              <w:top w:val="single" w:sz="4" w:space="0" w:color="auto"/>
              <w:left w:val="single" w:sz="4" w:space="0" w:color="auto"/>
              <w:bottom w:val="single" w:sz="4" w:space="0" w:color="auto"/>
              <w:right w:val="single" w:sz="4" w:space="0" w:color="auto"/>
            </w:tcBorders>
            <w:vAlign w:val="center"/>
          </w:tcPr>
          <w:p w14:paraId="1C602F57" w14:textId="77777777" w:rsidR="00F44716" w:rsidRPr="003F0776" w:rsidRDefault="00F44716" w:rsidP="00F44716">
            <w:pPr>
              <w:pStyle w:val="TAC"/>
              <w:keepNext w:val="0"/>
              <w:keepLines w:val="0"/>
              <w:rPr>
                <w:lang w:val="en-US" w:eastAsia="zh-CN"/>
              </w:rPr>
            </w:pPr>
            <w:r w:rsidRPr="000B13D8">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104EC8E" w14:textId="77777777" w:rsidR="00F44716" w:rsidRDefault="00F44716" w:rsidP="00F44716">
            <w:pPr>
              <w:pStyle w:val="TAC"/>
              <w:keepNext w:val="0"/>
              <w:keepLines w:val="0"/>
              <w:rPr>
                <w:lang w:eastAsia="zh-CN"/>
              </w:rPr>
            </w:pPr>
            <w:r w:rsidRPr="000B13D8">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4F3D629" w14:textId="77777777" w:rsidR="00F44716" w:rsidRDefault="00F44716" w:rsidP="00F44716">
            <w:pPr>
              <w:pStyle w:val="TAC"/>
              <w:keepNext w:val="0"/>
              <w:keepLines w:val="0"/>
              <w:rPr>
                <w:lang w:eastAsia="zh-CN"/>
              </w:rPr>
            </w:pPr>
            <w:r w:rsidRPr="000B13D8">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396B9CD1" w14:textId="77777777" w:rsidR="00F44716" w:rsidRPr="003F0776" w:rsidRDefault="00F44716" w:rsidP="00F44716">
            <w:pPr>
              <w:pStyle w:val="TAC"/>
              <w:keepNext w:val="0"/>
              <w:keepLines w:val="0"/>
              <w:rPr>
                <w:lang w:val="en-US" w:eastAsia="zh-CN"/>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r>
      <w:tr w:rsidR="00F44716" w:rsidRPr="00F9519C" w14:paraId="5648C77E"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DA530F" w14:textId="77777777" w:rsidR="00F44716" w:rsidRPr="00F9519C" w:rsidRDefault="00F44716" w:rsidP="00F44716">
            <w:pPr>
              <w:pStyle w:val="TAC"/>
              <w:keepNext w:val="0"/>
              <w:keepLines w:val="0"/>
              <w:rPr>
                <w:lang w:eastAsia="ja-JP"/>
              </w:rPr>
            </w:pPr>
            <w:r w:rsidRPr="00A40D71">
              <w:rPr>
                <w:lang w:val="en-US" w:eastAsia="ja-JP"/>
              </w:rPr>
              <w:t>CA_n1-n3-n28-n40-n77</w:t>
            </w:r>
          </w:p>
        </w:tc>
        <w:tc>
          <w:tcPr>
            <w:tcW w:w="1185" w:type="dxa"/>
            <w:tcBorders>
              <w:top w:val="single" w:sz="4" w:space="0" w:color="auto"/>
              <w:left w:val="single" w:sz="4" w:space="0" w:color="auto"/>
              <w:bottom w:val="single" w:sz="4" w:space="0" w:color="auto"/>
              <w:right w:val="single" w:sz="4" w:space="0" w:color="auto"/>
            </w:tcBorders>
            <w:vAlign w:val="center"/>
          </w:tcPr>
          <w:p w14:paraId="02B154F9" w14:textId="77777777" w:rsidR="00F44716" w:rsidRPr="00F9519C" w:rsidRDefault="00F44716" w:rsidP="00F44716">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81584EF"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C99B2AD" w14:textId="77777777" w:rsidR="00F44716" w:rsidRPr="00F9519C" w:rsidRDefault="00F44716" w:rsidP="00F44716">
            <w:pPr>
              <w:pStyle w:val="TAC"/>
              <w:keepNext w:val="0"/>
              <w:keepLines w:val="0"/>
            </w:pPr>
            <w:r>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F6845E7" w14:textId="77777777" w:rsidR="00F44716" w:rsidRPr="00F9519C" w:rsidRDefault="00F44716" w:rsidP="00F44716">
            <w:pPr>
              <w:pStyle w:val="TAC"/>
              <w:keepNext w:val="0"/>
              <w:keepLines w:val="0"/>
              <w:rPr>
                <w:lang w:eastAsia="ja-JP"/>
              </w:rPr>
            </w:pPr>
            <w:r>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E4E8B74"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.5</w:t>
            </w:r>
          </w:p>
        </w:tc>
      </w:tr>
      <w:tr w:rsidR="00F44716" w:rsidRPr="00F9519C" w14:paraId="7D7E4776"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1A0B68" w14:textId="77777777" w:rsidR="00F44716" w:rsidRPr="00F9519C" w:rsidRDefault="00F44716" w:rsidP="00F44716">
            <w:pPr>
              <w:pStyle w:val="TAC"/>
              <w:keepNext w:val="0"/>
              <w:keepLines w:val="0"/>
              <w:rPr>
                <w:lang w:eastAsia="ja-JP"/>
              </w:rPr>
            </w:pPr>
            <w:r w:rsidRPr="00F9519C">
              <w:rPr>
                <w:rFonts w:hint="eastAsia"/>
                <w:lang w:eastAsia="ja-JP"/>
              </w:rPr>
              <w:t>C</w:t>
            </w:r>
            <w:r w:rsidRPr="00F9519C">
              <w:rPr>
                <w:lang w:eastAsia="ja-JP"/>
              </w:rPr>
              <w:t>A_n1-n3-n28-n41-n77</w:t>
            </w:r>
          </w:p>
        </w:tc>
        <w:tc>
          <w:tcPr>
            <w:tcW w:w="1185" w:type="dxa"/>
            <w:tcBorders>
              <w:top w:val="single" w:sz="4" w:space="0" w:color="auto"/>
              <w:left w:val="single" w:sz="4" w:space="0" w:color="auto"/>
              <w:bottom w:val="single" w:sz="4" w:space="0" w:color="auto"/>
              <w:right w:val="single" w:sz="4" w:space="0" w:color="auto"/>
            </w:tcBorders>
            <w:vAlign w:val="center"/>
          </w:tcPr>
          <w:p w14:paraId="1F347E6F"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BE3202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135511A6" w14:textId="77777777" w:rsidR="00F44716" w:rsidRPr="00F9519C" w:rsidRDefault="00F44716" w:rsidP="00F44716">
            <w:pPr>
              <w:pStyle w:val="TAC"/>
              <w:keepNext w:val="0"/>
              <w:keepLines w:val="0"/>
              <w:rPr>
                <w:lang w:eastAsia="ko-KR"/>
              </w:rPr>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4192B77D" w14:textId="77777777" w:rsidR="00F44716" w:rsidRPr="00F9519C" w:rsidRDefault="00F44716" w:rsidP="00F44716">
            <w:pPr>
              <w:pStyle w:val="TAC"/>
              <w:keepNext w:val="0"/>
              <w:keepLines w:val="0"/>
              <w:rPr>
                <w:lang w:eastAsia="zh-CN"/>
              </w:rPr>
            </w:pPr>
            <w:r w:rsidRPr="00F9519C">
              <w:rPr>
                <w:rFonts w:hint="eastAsia"/>
                <w:lang w:eastAsia="ja-JP"/>
              </w:rPr>
              <w:t>0</w:t>
            </w:r>
            <w:r w:rsidRPr="00F9519C">
              <w:rPr>
                <w:vertAlign w:val="superscript"/>
                <w:lang w:eastAsia="ja-JP"/>
              </w:rPr>
              <w:t>3</w:t>
            </w:r>
            <w:r w:rsidRPr="00F9519C">
              <w:rPr>
                <w:lang w:eastAsia="ja-JP"/>
              </w:rPr>
              <w:t>/0.5</w:t>
            </w:r>
            <w:r w:rsidRPr="00F9519C">
              <w:rPr>
                <w:vertAlign w:val="superscript"/>
                <w:lang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34961A5E"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63FF02C0"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88665C" w14:textId="77777777" w:rsidR="00F44716" w:rsidRPr="00F9519C" w:rsidRDefault="00F44716" w:rsidP="00F44716">
            <w:pPr>
              <w:pStyle w:val="TAC"/>
              <w:keepNext w:val="0"/>
              <w:keepLines w:val="0"/>
              <w:rPr>
                <w:lang w:eastAsia="ja-JP"/>
              </w:rPr>
            </w:pPr>
            <w:r w:rsidRPr="00F9519C">
              <w:t>CA_n1-n3-n28-n41-n79</w:t>
            </w:r>
          </w:p>
        </w:tc>
        <w:tc>
          <w:tcPr>
            <w:tcW w:w="1185" w:type="dxa"/>
            <w:tcBorders>
              <w:top w:val="single" w:sz="4" w:space="0" w:color="auto"/>
              <w:left w:val="single" w:sz="4" w:space="0" w:color="auto"/>
              <w:bottom w:val="single" w:sz="4" w:space="0" w:color="auto"/>
              <w:right w:val="single" w:sz="4" w:space="0" w:color="auto"/>
            </w:tcBorders>
            <w:vAlign w:val="center"/>
          </w:tcPr>
          <w:p w14:paraId="3BCBD839" w14:textId="77777777" w:rsidR="00F44716" w:rsidRPr="00F9519C" w:rsidRDefault="00F44716" w:rsidP="00F44716">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1632E5D7" w14:textId="77777777" w:rsidR="00F44716" w:rsidRPr="00F9519C" w:rsidRDefault="00F44716" w:rsidP="00F44716">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9A8287F" w14:textId="77777777" w:rsidR="00F44716" w:rsidRPr="00F9519C" w:rsidRDefault="00F44716" w:rsidP="00F44716">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3265D3E" w14:textId="77777777" w:rsidR="00F44716" w:rsidRPr="00F9519C" w:rsidRDefault="00F44716" w:rsidP="00F44716">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1D3C37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7437A8D"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9197204" w14:textId="77777777" w:rsidR="00F44716" w:rsidRPr="00F9519C" w:rsidRDefault="00F44716" w:rsidP="00F44716">
            <w:pPr>
              <w:pStyle w:val="TAC"/>
              <w:keepNext w:val="0"/>
              <w:keepLines w:val="0"/>
              <w:rPr>
                <w:lang w:eastAsia="ja-JP"/>
              </w:rPr>
            </w:pPr>
            <w:r w:rsidRPr="00F9519C">
              <w:t>CA_n1-n3-n28-n77-n79</w:t>
            </w:r>
          </w:p>
        </w:tc>
        <w:tc>
          <w:tcPr>
            <w:tcW w:w="1185" w:type="dxa"/>
            <w:tcBorders>
              <w:top w:val="single" w:sz="4" w:space="0" w:color="auto"/>
              <w:left w:val="single" w:sz="4" w:space="0" w:color="auto"/>
              <w:bottom w:val="single" w:sz="4" w:space="0" w:color="auto"/>
              <w:right w:val="single" w:sz="4" w:space="0" w:color="auto"/>
            </w:tcBorders>
            <w:vAlign w:val="center"/>
          </w:tcPr>
          <w:p w14:paraId="7037DD5D"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2A3437C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04D15BA" w14:textId="77777777" w:rsidR="00F44716" w:rsidRPr="00F9519C" w:rsidRDefault="00F44716" w:rsidP="00F44716">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8475624" w14:textId="77777777" w:rsidR="00F44716" w:rsidRPr="00F9519C" w:rsidRDefault="00F44716" w:rsidP="00F44716">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3C0673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700E95" w:rsidRPr="00F9519C" w14:paraId="2973055D" w14:textId="77777777" w:rsidTr="00F44716">
        <w:trPr>
          <w:jc w:val="center"/>
          <w:ins w:id="2285" w:author="Huawei_Ling Lin" w:date="2025-08-26T22:2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9914DC3" w14:textId="339D8313" w:rsidR="00700E95" w:rsidRPr="00F9519C" w:rsidRDefault="00700E95" w:rsidP="00700E95">
            <w:pPr>
              <w:pStyle w:val="TAC"/>
              <w:keepNext w:val="0"/>
              <w:keepLines w:val="0"/>
              <w:rPr>
                <w:ins w:id="2286" w:author="Huawei_Ling Lin" w:date="2025-08-26T22:28:00Z"/>
              </w:rPr>
            </w:pPr>
            <w:ins w:id="2287" w:author="Huawei_Ling Lin" w:date="2025-08-26T22:28:00Z">
              <w:r w:rsidRPr="0013636E">
                <w:t>CA_n1-n3-n40-n78-n79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2660EF6F" w14:textId="66D70C0C" w:rsidR="00700E95" w:rsidRPr="00F9519C" w:rsidRDefault="00700E95" w:rsidP="00700E95">
            <w:pPr>
              <w:pStyle w:val="TAC"/>
              <w:keepNext w:val="0"/>
              <w:keepLines w:val="0"/>
              <w:rPr>
                <w:ins w:id="2288" w:author="Huawei_Ling Lin" w:date="2025-08-26T22:28:00Z"/>
              </w:rPr>
            </w:pPr>
            <w:ins w:id="2289" w:author="Huawei_Ling Lin" w:date="2025-08-27T07:23:00Z">
              <w:r w:rsidRPr="00F9519C">
                <w:rPr>
                  <w:lang w:eastAsia="zh-CN"/>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6FCE34A3" w14:textId="62F6075E" w:rsidR="00700E95" w:rsidRPr="00F9519C" w:rsidRDefault="00700E95" w:rsidP="00700E95">
            <w:pPr>
              <w:pStyle w:val="TAC"/>
              <w:keepNext w:val="0"/>
              <w:keepLines w:val="0"/>
              <w:rPr>
                <w:ins w:id="2290" w:author="Huawei_Ling Lin" w:date="2025-08-26T22:28:00Z"/>
                <w:lang w:eastAsia="zh-CN"/>
              </w:rPr>
            </w:pPr>
            <w:ins w:id="2291" w:author="Huawei_Ling Lin" w:date="2025-08-27T07:23:00Z">
              <w:r w:rsidRPr="00F9519C">
                <w:rPr>
                  <w:lang w:eastAsia="zh-CN"/>
                </w:rPr>
                <w:t>0.2</w:t>
              </w:r>
            </w:ins>
          </w:p>
        </w:tc>
        <w:tc>
          <w:tcPr>
            <w:tcW w:w="1430" w:type="dxa"/>
            <w:tcBorders>
              <w:top w:val="single" w:sz="4" w:space="0" w:color="auto"/>
              <w:left w:val="single" w:sz="4" w:space="0" w:color="auto"/>
              <w:bottom w:val="single" w:sz="4" w:space="0" w:color="auto"/>
              <w:right w:val="single" w:sz="4" w:space="0" w:color="auto"/>
            </w:tcBorders>
            <w:vAlign w:val="center"/>
          </w:tcPr>
          <w:p w14:paraId="54C63DB6" w14:textId="13858747" w:rsidR="00700E95" w:rsidRPr="00F9519C" w:rsidRDefault="00700E95" w:rsidP="00700E95">
            <w:pPr>
              <w:pStyle w:val="TAC"/>
              <w:keepNext w:val="0"/>
              <w:keepLines w:val="0"/>
              <w:rPr>
                <w:ins w:id="2292" w:author="Huawei_Ling Lin" w:date="2025-08-26T22:28:00Z"/>
                <w:lang w:eastAsia="zh-CN"/>
              </w:rPr>
            </w:pPr>
            <w:ins w:id="2293" w:author="Huawei_Ling Lin" w:date="2025-08-27T07:23:00Z">
              <w:r w:rsidRPr="00F9519C">
                <w:rPr>
                  <w:lang w:eastAsia="zh-CN"/>
                </w:rPr>
                <w:t>0.3</w:t>
              </w:r>
            </w:ins>
          </w:p>
        </w:tc>
        <w:tc>
          <w:tcPr>
            <w:tcW w:w="1431" w:type="dxa"/>
            <w:tcBorders>
              <w:top w:val="single" w:sz="4" w:space="0" w:color="auto"/>
              <w:left w:val="single" w:sz="4" w:space="0" w:color="auto"/>
              <w:bottom w:val="single" w:sz="4" w:space="0" w:color="auto"/>
              <w:right w:val="single" w:sz="4" w:space="0" w:color="auto"/>
            </w:tcBorders>
            <w:vAlign w:val="center"/>
          </w:tcPr>
          <w:p w14:paraId="543A498E" w14:textId="04A37860" w:rsidR="00700E95" w:rsidRPr="00F9519C" w:rsidRDefault="00700E95" w:rsidP="00700E95">
            <w:pPr>
              <w:pStyle w:val="TAC"/>
              <w:keepNext w:val="0"/>
              <w:keepLines w:val="0"/>
              <w:rPr>
                <w:ins w:id="2294" w:author="Huawei_Ling Lin" w:date="2025-08-26T22:28:00Z"/>
                <w:lang w:eastAsia="ko-KR"/>
              </w:rPr>
            </w:pPr>
            <w:ins w:id="2295" w:author="Huawei_Ling Lin" w:date="2025-08-27T07:23:00Z">
              <w:r w:rsidRPr="00F9519C">
                <w:rPr>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5B24AFA4" w14:textId="19F37AC4" w:rsidR="00700E95" w:rsidRPr="00F9519C" w:rsidRDefault="00700E95" w:rsidP="00700E95">
            <w:pPr>
              <w:pStyle w:val="TAC"/>
              <w:keepNext w:val="0"/>
              <w:keepLines w:val="0"/>
              <w:rPr>
                <w:ins w:id="2296" w:author="Huawei_Ling Lin" w:date="2025-08-26T22:28:00Z"/>
                <w:lang w:eastAsia="zh-CN"/>
              </w:rPr>
            </w:pPr>
            <w:ins w:id="2297" w:author="Huawei_Ling Lin" w:date="2025-08-27T07:23:00Z">
              <w:r>
                <w:rPr>
                  <w:rFonts w:hint="eastAsia"/>
                  <w:lang w:eastAsia="zh-CN"/>
                </w:rPr>
                <w:t>0</w:t>
              </w:r>
              <w:r>
                <w:rPr>
                  <w:lang w:eastAsia="zh-CN"/>
                </w:rPr>
                <w:t>.5</w:t>
              </w:r>
            </w:ins>
          </w:p>
        </w:tc>
      </w:tr>
      <w:tr w:rsidR="00700E95" w:rsidRPr="00F9519C" w14:paraId="7CF64AD8"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2C12C18" w14:textId="77777777" w:rsidR="00700E95" w:rsidRPr="00F9519C" w:rsidRDefault="00700E95" w:rsidP="00700E95">
            <w:pPr>
              <w:pStyle w:val="TAC"/>
              <w:keepNext w:val="0"/>
              <w:keepLines w:val="0"/>
            </w:pPr>
            <w:r w:rsidRPr="00F9519C">
              <w:lastRenderedPageBreak/>
              <w:t>CA_n1-n3-n40-n78-n105</w:t>
            </w:r>
          </w:p>
        </w:tc>
        <w:tc>
          <w:tcPr>
            <w:tcW w:w="1185" w:type="dxa"/>
            <w:tcBorders>
              <w:top w:val="single" w:sz="4" w:space="0" w:color="auto"/>
              <w:left w:val="single" w:sz="4" w:space="0" w:color="auto"/>
              <w:bottom w:val="single" w:sz="4" w:space="0" w:color="auto"/>
              <w:right w:val="single" w:sz="4" w:space="0" w:color="auto"/>
            </w:tcBorders>
            <w:vAlign w:val="center"/>
          </w:tcPr>
          <w:p w14:paraId="07C56964"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B68DE8C"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12E63B2"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BB37E67"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0050DFC"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r>
      <w:tr w:rsidR="00700E95" w:rsidRPr="00F9519C" w14:paraId="03DFCA5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A2398E" w14:textId="77777777" w:rsidR="00700E95" w:rsidRPr="00F9519C" w:rsidRDefault="00700E95" w:rsidP="00700E95">
            <w:pPr>
              <w:pStyle w:val="TAC"/>
              <w:keepNext w:val="0"/>
              <w:keepLines w:val="0"/>
            </w:pPr>
            <w:r>
              <w:t>CA_n1-n3-n41-n71-n77</w:t>
            </w:r>
          </w:p>
        </w:tc>
        <w:tc>
          <w:tcPr>
            <w:tcW w:w="1185" w:type="dxa"/>
            <w:tcBorders>
              <w:top w:val="single" w:sz="4" w:space="0" w:color="auto"/>
              <w:left w:val="single" w:sz="4" w:space="0" w:color="auto"/>
              <w:bottom w:val="single" w:sz="4" w:space="0" w:color="auto"/>
              <w:right w:val="single" w:sz="4" w:space="0" w:color="auto"/>
            </w:tcBorders>
            <w:vAlign w:val="center"/>
          </w:tcPr>
          <w:p w14:paraId="5D86C471" w14:textId="77777777" w:rsidR="00700E95" w:rsidRPr="00F9519C" w:rsidRDefault="00700E95" w:rsidP="00700E95">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62B0450" w14:textId="77777777" w:rsidR="00700E95" w:rsidRPr="00F9519C" w:rsidRDefault="00700E95" w:rsidP="00700E95">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B511BB3" w14:textId="77777777" w:rsidR="00700E95" w:rsidRPr="00F9519C" w:rsidRDefault="00700E95" w:rsidP="00700E95">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41A06311" w14:textId="77777777" w:rsidR="00700E95" w:rsidRPr="00F9519C" w:rsidRDefault="00700E95" w:rsidP="00700E95">
            <w:pPr>
              <w:pStyle w:val="TAC"/>
              <w:keepNext w:val="0"/>
              <w:keepLines w:val="0"/>
              <w:rPr>
                <w:lang w:eastAsia="ko-KR"/>
              </w:rPr>
            </w:pPr>
            <w:r>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1055021" w14:textId="77777777" w:rsidR="00700E95" w:rsidRPr="00F9519C" w:rsidRDefault="00700E95" w:rsidP="00700E95">
            <w:pPr>
              <w:pStyle w:val="TAC"/>
              <w:keepNext w:val="0"/>
              <w:keepLines w:val="0"/>
              <w:rPr>
                <w:lang w:eastAsia="zh-CN"/>
              </w:rPr>
            </w:pPr>
            <w:r>
              <w:rPr>
                <w:lang w:val="en-US" w:eastAsia="zh-CN"/>
              </w:rPr>
              <w:t>0.5</w:t>
            </w:r>
          </w:p>
        </w:tc>
      </w:tr>
      <w:tr w:rsidR="00700E95" w:rsidRPr="00F9519C" w14:paraId="3E71F8C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6363D2" w14:textId="77777777" w:rsidR="00700E95" w:rsidRPr="00F9519C" w:rsidRDefault="00700E95" w:rsidP="00700E95">
            <w:pPr>
              <w:pStyle w:val="TAC"/>
              <w:keepNext w:val="0"/>
              <w:keepLines w:val="0"/>
            </w:pPr>
            <w:r w:rsidRPr="003F0776">
              <w:t>CA_n1-n3-n41-n7</w:t>
            </w:r>
            <w:r>
              <w:t>1</w:t>
            </w:r>
            <w:r w:rsidRPr="003F0776">
              <w:t>-n7</w:t>
            </w:r>
            <w:r>
              <w:t>8</w:t>
            </w:r>
          </w:p>
        </w:tc>
        <w:tc>
          <w:tcPr>
            <w:tcW w:w="1185" w:type="dxa"/>
            <w:tcBorders>
              <w:top w:val="single" w:sz="4" w:space="0" w:color="auto"/>
              <w:left w:val="single" w:sz="4" w:space="0" w:color="auto"/>
              <w:bottom w:val="single" w:sz="4" w:space="0" w:color="auto"/>
              <w:right w:val="single" w:sz="4" w:space="0" w:color="auto"/>
            </w:tcBorders>
            <w:vAlign w:val="center"/>
          </w:tcPr>
          <w:p w14:paraId="6EF949CD" w14:textId="77777777" w:rsidR="00700E95" w:rsidRPr="00F9519C" w:rsidRDefault="00700E95" w:rsidP="00700E95">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C91277E" w14:textId="77777777" w:rsidR="00700E95" w:rsidRPr="00F9519C" w:rsidRDefault="00700E95" w:rsidP="00700E95">
            <w:pPr>
              <w:pStyle w:val="TAC"/>
              <w:keepNext w:val="0"/>
              <w:keepLines w:val="0"/>
              <w:rPr>
                <w:lang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7A50DE1" w14:textId="77777777" w:rsidR="00700E95" w:rsidRPr="00F9519C" w:rsidRDefault="00700E95" w:rsidP="00700E95">
            <w:pPr>
              <w:pStyle w:val="TAC"/>
              <w:keepNext w:val="0"/>
              <w:keepLines w:val="0"/>
              <w:rPr>
                <w:lang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2122304" w14:textId="77777777" w:rsidR="00700E95" w:rsidRPr="00F9519C" w:rsidRDefault="00700E95" w:rsidP="00700E95">
            <w:pPr>
              <w:pStyle w:val="TAC"/>
              <w:keepNext w:val="0"/>
              <w:keepLines w:val="0"/>
              <w:rPr>
                <w:lang w:eastAsia="ko-KR"/>
              </w:rPr>
            </w:pPr>
            <w:r w:rsidRPr="003F0776">
              <w:rPr>
                <w:lang w:eastAsia="ko-KR"/>
              </w:rPr>
              <w:t>0.</w:t>
            </w:r>
            <w:r>
              <w:rPr>
                <w:lang w:eastAsia="ko-KR"/>
              </w:rPr>
              <w:t>2</w:t>
            </w:r>
          </w:p>
        </w:tc>
        <w:tc>
          <w:tcPr>
            <w:tcW w:w="1431" w:type="dxa"/>
            <w:tcBorders>
              <w:top w:val="single" w:sz="4" w:space="0" w:color="auto"/>
              <w:left w:val="single" w:sz="4" w:space="0" w:color="auto"/>
              <w:bottom w:val="single" w:sz="4" w:space="0" w:color="auto"/>
              <w:right w:val="single" w:sz="4" w:space="0" w:color="auto"/>
            </w:tcBorders>
            <w:vAlign w:val="center"/>
          </w:tcPr>
          <w:p w14:paraId="7CD625B8" w14:textId="77777777" w:rsidR="00700E95" w:rsidRPr="00F9519C" w:rsidRDefault="00700E95" w:rsidP="00700E95">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r>
      <w:tr w:rsidR="00700E95" w:rsidRPr="00F9519C" w14:paraId="1A6FA415"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562E582" w14:textId="77777777" w:rsidR="00700E95" w:rsidRPr="00F9519C" w:rsidRDefault="00700E95" w:rsidP="00700E95">
            <w:pPr>
              <w:pStyle w:val="TAC"/>
              <w:keepNext w:val="0"/>
              <w:keepLines w:val="0"/>
              <w:rPr>
                <w:lang w:eastAsia="ja-JP"/>
              </w:rPr>
            </w:pPr>
            <w:r w:rsidRPr="00F9519C">
              <w:t>CA_n1-n3-n41-n77-n79</w:t>
            </w:r>
          </w:p>
        </w:tc>
        <w:tc>
          <w:tcPr>
            <w:tcW w:w="1185" w:type="dxa"/>
            <w:tcBorders>
              <w:top w:val="single" w:sz="4" w:space="0" w:color="auto"/>
              <w:left w:val="single" w:sz="4" w:space="0" w:color="auto"/>
              <w:bottom w:val="single" w:sz="4" w:space="0" w:color="auto"/>
              <w:right w:val="single" w:sz="4" w:space="0" w:color="auto"/>
            </w:tcBorders>
            <w:vAlign w:val="center"/>
          </w:tcPr>
          <w:p w14:paraId="2E0B6A91"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7041B50"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3988F59" w14:textId="77777777" w:rsidR="00700E95" w:rsidRPr="00F9519C" w:rsidRDefault="00700E95" w:rsidP="00700E95">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EC02784" w14:textId="77777777" w:rsidR="00700E95" w:rsidRPr="00F9519C" w:rsidRDefault="00700E95" w:rsidP="00700E95">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CB8D928"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.5</w:t>
            </w:r>
          </w:p>
        </w:tc>
      </w:tr>
      <w:tr w:rsidR="00700E95" w:rsidRPr="00F9519C" w14:paraId="0681F4BD"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7F67738"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CA_n1-n5-n7-n40-n78</w:t>
            </w:r>
          </w:p>
        </w:tc>
        <w:tc>
          <w:tcPr>
            <w:tcW w:w="1185" w:type="dxa"/>
            <w:tcBorders>
              <w:top w:val="single" w:sz="4" w:space="0" w:color="auto"/>
              <w:left w:val="single" w:sz="4" w:space="0" w:color="auto"/>
              <w:bottom w:val="single" w:sz="4" w:space="0" w:color="auto"/>
              <w:right w:val="single" w:sz="4" w:space="0" w:color="auto"/>
            </w:tcBorders>
            <w:vAlign w:val="center"/>
          </w:tcPr>
          <w:p w14:paraId="55488505"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A23FD50"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1B9C081"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E1AD18E"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5E6135F" w14:textId="77777777" w:rsidR="00700E95" w:rsidRPr="00F9519C" w:rsidRDefault="00700E95" w:rsidP="00700E95">
            <w:pPr>
              <w:pStyle w:val="TAC"/>
              <w:keepNext w:val="0"/>
              <w:keepLines w:val="0"/>
              <w:rPr>
                <w:lang w:eastAsia="zh-CN"/>
              </w:rPr>
            </w:pPr>
            <w:r w:rsidRPr="00F9519C">
              <w:rPr>
                <w:lang w:eastAsia="zh-CN"/>
              </w:rPr>
              <w:t>0.5</w:t>
            </w:r>
          </w:p>
        </w:tc>
      </w:tr>
      <w:tr w:rsidR="00700E95" w:rsidRPr="00F9519C" w14:paraId="5EBE0DA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296A63D"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CA_n1-n5-n7-n40-n105</w:t>
            </w:r>
          </w:p>
        </w:tc>
        <w:tc>
          <w:tcPr>
            <w:tcW w:w="1185" w:type="dxa"/>
            <w:tcBorders>
              <w:top w:val="single" w:sz="4" w:space="0" w:color="auto"/>
              <w:left w:val="single" w:sz="4" w:space="0" w:color="auto"/>
              <w:bottom w:val="single" w:sz="4" w:space="0" w:color="auto"/>
              <w:right w:val="single" w:sz="4" w:space="0" w:color="auto"/>
            </w:tcBorders>
            <w:vAlign w:val="center"/>
          </w:tcPr>
          <w:p w14:paraId="2874591D"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28B770B"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B629BBE" w14:textId="77777777" w:rsidR="00700E95" w:rsidRPr="00F9519C" w:rsidRDefault="00700E95" w:rsidP="00700E95">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0FD8B15"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9CD9445" w14:textId="77777777" w:rsidR="00700E95" w:rsidRPr="00F9519C" w:rsidRDefault="00700E95" w:rsidP="00700E95">
            <w:pPr>
              <w:pStyle w:val="TAC"/>
              <w:keepNext w:val="0"/>
              <w:keepLines w:val="0"/>
              <w:rPr>
                <w:lang w:eastAsia="zh-CN"/>
              </w:rPr>
            </w:pPr>
            <w:r w:rsidRPr="00F9519C">
              <w:rPr>
                <w:lang w:eastAsia="zh-CN"/>
              </w:rPr>
              <w:t>0.3</w:t>
            </w:r>
          </w:p>
        </w:tc>
      </w:tr>
      <w:tr w:rsidR="00700E95" w:rsidRPr="00F9519C" w14:paraId="191A516E"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C1DCF5A"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CA_n1-n5-n7-n78-n105</w:t>
            </w:r>
          </w:p>
        </w:tc>
        <w:tc>
          <w:tcPr>
            <w:tcW w:w="1185" w:type="dxa"/>
            <w:tcBorders>
              <w:top w:val="single" w:sz="4" w:space="0" w:color="auto"/>
              <w:left w:val="single" w:sz="4" w:space="0" w:color="auto"/>
              <w:bottom w:val="single" w:sz="4" w:space="0" w:color="auto"/>
              <w:right w:val="single" w:sz="4" w:space="0" w:color="auto"/>
            </w:tcBorders>
            <w:vAlign w:val="center"/>
          </w:tcPr>
          <w:p w14:paraId="5EA87ED1"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11610F0"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6948813"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B352648"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10A743E" w14:textId="77777777" w:rsidR="00700E95" w:rsidRPr="00F9519C" w:rsidRDefault="00700E95" w:rsidP="00700E95">
            <w:pPr>
              <w:pStyle w:val="TAC"/>
              <w:keepNext w:val="0"/>
              <w:keepLines w:val="0"/>
              <w:rPr>
                <w:lang w:eastAsia="zh-CN"/>
              </w:rPr>
            </w:pPr>
            <w:r w:rsidRPr="00F9519C">
              <w:rPr>
                <w:lang w:eastAsia="zh-CN"/>
              </w:rPr>
              <w:t>0.3</w:t>
            </w:r>
          </w:p>
        </w:tc>
      </w:tr>
      <w:tr w:rsidR="00700E95" w:rsidRPr="00F9519C" w14:paraId="13558BE2"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1B2B9D0" w14:textId="77777777" w:rsidR="00700E95" w:rsidRPr="00F9519C" w:rsidRDefault="00700E95" w:rsidP="00700E95">
            <w:pPr>
              <w:pStyle w:val="TAC"/>
              <w:keepNext w:val="0"/>
              <w:keepLines w:val="0"/>
            </w:pPr>
            <w:r w:rsidRPr="00F9519C">
              <w:t>CA_n1-n5-n28-n78-n79</w:t>
            </w:r>
          </w:p>
        </w:tc>
        <w:tc>
          <w:tcPr>
            <w:tcW w:w="1185" w:type="dxa"/>
            <w:tcBorders>
              <w:top w:val="single" w:sz="4" w:space="0" w:color="auto"/>
              <w:left w:val="single" w:sz="4" w:space="0" w:color="auto"/>
              <w:bottom w:val="single" w:sz="4" w:space="0" w:color="auto"/>
              <w:right w:val="single" w:sz="4" w:space="0" w:color="auto"/>
            </w:tcBorders>
            <w:vAlign w:val="center"/>
          </w:tcPr>
          <w:p w14:paraId="608F13A9"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BF235F3"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60C9946"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C60DEC7"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B4F7C04"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.5</w:t>
            </w:r>
          </w:p>
        </w:tc>
      </w:tr>
      <w:tr w:rsidR="00700E95" w:rsidRPr="00F9519C" w14:paraId="3D053EA4"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41C31"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CA_n1-n5-n40-n78-n105</w:t>
            </w:r>
          </w:p>
        </w:tc>
        <w:tc>
          <w:tcPr>
            <w:tcW w:w="1185" w:type="dxa"/>
            <w:tcBorders>
              <w:top w:val="single" w:sz="4" w:space="0" w:color="auto"/>
              <w:left w:val="single" w:sz="4" w:space="0" w:color="auto"/>
              <w:bottom w:val="single" w:sz="4" w:space="0" w:color="auto"/>
              <w:right w:val="single" w:sz="4" w:space="0" w:color="auto"/>
            </w:tcBorders>
            <w:vAlign w:val="center"/>
          </w:tcPr>
          <w:p w14:paraId="711A5B64"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B30F222"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FC5BDEB" w14:textId="77777777" w:rsidR="00700E95" w:rsidRPr="00F9519C" w:rsidRDefault="00700E95" w:rsidP="00700E95">
            <w:pPr>
              <w:pStyle w:val="TAC"/>
              <w:keepNext w:val="0"/>
              <w:keepLines w:val="0"/>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2013C9B9"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22E8085" w14:textId="77777777" w:rsidR="00700E95" w:rsidRPr="00F9519C" w:rsidRDefault="00700E95" w:rsidP="00700E95">
            <w:pPr>
              <w:pStyle w:val="TAC"/>
              <w:keepNext w:val="0"/>
              <w:keepLines w:val="0"/>
              <w:rPr>
                <w:lang w:eastAsia="zh-CN"/>
              </w:rPr>
            </w:pPr>
            <w:r w:rsidRPr="00F9519C">
              <w:rPr>
                <w:lang w:eastAsia="zh-CN"/>
              </w:rPr>
              <w:t>0.3</w:t>
            </w:r>
          </w:p>
        </w:tc>
      </w:tr>
      <w:tr w:rsidR="002935D8" w:rsidRPr="00F9519C" w14:paraId="69BCB807" w14:textId="77777777" w:rsidTr="00F44716">
        <w:trPr>
          <w:jc w:val="center"/>
          <w:ins w:id="2298" w:author="Huawei_Ling Lin" w:date="2025-08-26T22:2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DFBD9FF" w14:textId="363F720C" w:rsidR="002935D8" w:rsidRPr="00F9519C" w:rsidRDefault="002935D8" w:rsidP="002935D8">
            <w:pPr>
              <w:pStyle w:val="TAC"/>
              <w:keepNext w:val="0"/>
              <w:keepLines w:val="0"/>
              <w:rPr>
                <w:ins w:id="2299" w:author="Huawei_Ling Lin" w:date="2025-08-26T22:28:00Z"/>
              </w:rPr>
            </w:pPr>
            <w:ins w:id="2300" w:author="Huawei_Ling Lin" w:date="2025-08-26T22:28:00Z">
              <w:r w:rsidRPr="0013636E">
                <w:t>CA_n1-n7-n40-n78-n79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21E704A6" w14:textId="3287AFFE" w:rsidR="002935D8" w:rsidRPr="00F9519C" w:rsidRDefault="002935D8" w:rsidP="002935D8">
            <w:pPr>
              <w:pStyle w:val="TAC"/>
              <w:keepNext w:val="0"/>
              <w:keepLines w:val="0"/>
              <w:rPr>
                <w:ins w:id="2301" w:author="Huawei_Ling Lin" w:date="2025-08-26T22:28:00Z"/>
                <w:lang w:eastAsia="zh-CN"/>
              </w:rPr>
            </w:pPr>
            <w:ins w:id="2302" w:author="Huawei_Ling Lin" w:date="2025-08-27T07:52:00Z">
              <w:r>
                <w:rPr>
                  <w:rFonts w:hint="eastAsia"/>
                  <w:lang w:eastAsia="zh-CN"/>
                </w:rPr>
                <w:t>0</w:t>
              </w:r>
              <w:r>
                <w:rPr>
                  <w:lang w:eastAsia="zh-CN"/>
                </w:rPr>
                <w:t>.2</w:t>
              </w:r>
            </w:ins>
          </w:p>
        </w:tc>
        <w:tc>
          <w:tcPr>
            <w:tcW w:w="1186" w:type="dxa"/>
            <w:tcBorders>
              <w:top w:val="single" w:sz="4" w:space="0" w:color="auto"/>
              <w:left w:val="single" w:sz="4" w:space="0" w:color="auto"/>
              <w:bottom w:val="single" w:sz="4" w:space="0" w:color="auto"/>
              <w:right w:val="single" w:sz="4" w:space="0" w:color="auto"/>
            </w:tcBorders>
            <w:vAlign w:val="center"/>
          </w:tcPr>
          <w:p w14:paraId="36AA1532" w14:textId="148B5446" w:rsidR="002935D8" w:rsidRPr="00F9519C" w:rsidRDefault="002935D8" w:rsidP="002935D8">
            <w:pPr>
              <w:pStyle w:val="TAC"/>
              <w:keepNext w:val="0"/>
              <w:keepLines w:val="0"/>
              <w:rPr>
                <w:ins w:id="2303" w:author="Huawei_Ling Lin" w:date="2025-08-26T22:28:00Z"/>
                <w:lang w:eastAsia="zh-CN"/>
              </w:rPr>
            </w:pPr>
            <w:ins w:id="2304" w:author="Huawei_Ling Lin" w:date="2025-08-27T07:50:00Z">
              <w:r w:rsidRPr="00FC57B9">
                <w:rPr>
                  <w:lang w:eastAsia="zh-CN"/>
                </w:rPr>
                <w:t>-</w:t>
              </w:r>
            </w:ins>
          </w:p>
        </w:tc>
        <w:tc>
          <w:tcPr>
            <w:tcW w:w="1430" w:type="dxa"/>
            <w:tcBorders>
              <w:top w:val="single" w:sz="4" w:space="0" w:color="auto"/>
              <w:left w:val="single" w:sz="4" w:space="0" w:color="auto"/>
              <w:bottom w:val="single" w:sz="4" w:space="0" w:color="auto"/>
              <w:right w:val="single" w:sz="4" w:space="0" w:color="auto"/>
            </w:tcBorders>
            <w:vAlign w:val="center"/>
          </w:tcPr>
          <w:p w14:paraId="35FBDE2E" w14:textId="402CAF23" w:rsidR="002935D8" w:rsidRPr="00F9519C" w:rsidRDefault="002935D8" w:rsidP="002935D8">
            <w:pPr>
              <w:pStyle w:val="TAC"/>
              <w:keepNext w:val="0"/>
              <w:keepLines w:val="0"/>
              <w:rPr>
                <w:ins w:id="2305" w:author="Huawei_Ling Lin" w:date="2025-08-26T22:28:00Z"/>
                <w:lang w:eastAsia="zh-CN"/>
              </w:rPr>
            </w:pPr>
            <w:ins w:id="2306" w:author="Huawei_Ling Lin" w:date="2025-08-27T07:50:00Z">
              <w:r w:rsidRPr="00FC57B9">
                <w:rPr>
                  <w:rFonts w:eastAsia="等线"/>
                  <w:color w:val="000000"/>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1A875B56" w14:textId="0D47A3EA" w:rsidR="002935D8" w:rsidRPr="00F9519C" w:rsidRDefault="002935D8" w:rsidP="002935D8">
            <w:pPr>
              <w:pStyle w:val="TAC"/>
              <w:keepNext w:val="0"/>
              <w:keepLines w:val="0"/>
              <w:rPr>
                <w:ins w:id="2307" w:author="Huawei_Ling Lin" w:date="2025-08-26T22:28:00Z"/>
                <w:lang w:eastAsia="ko-KR"/>
              </w:rPr>
            </w:pPr>
            <w:ins w:id="2308" w:author="Huawei_Ling Lin" w:date="2025-08-27T07:50:00Z">
              <w:r w:rsidRPr="00FC57B9">
                <w:rPr>
                  <w:rFonts w:eastAsia="等线"/>
                  <w:color w:val="000000"/>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55C7B6CD" w14:textId="10680574" w:rsidR="002935D8" w:rsidRPr="00F9519C" w:rsidRDefault="002935D8" w:rsidP="002935D8">
            <w:pPr>
              <w:pStyle w:val="TAC"/>
              <w:keepNext w:val="0"/>
              <w:keepLines w:val="0"/>
              <w:rPr>
                <w:ins w:id="2309" w:author="Huawei_Ling Lin" w:date="2025-08-26T22:28:00Z"/>
                <w:lang w:eastAsia="zh-CN"/>
              </w:rPr>
            </w:pPr>
            <w:ins w:id="2310" w:author="Huawei_Ling Lin" w:date="2025-08-27T07:50:00Z">
              <w:r>
                <w:rPr>
                  <w:rFonts w:hint="eastAsia"/>
                  <w:lang w:eastAsia="zh-CN"/>
                </w:rPr>
                <w:t>0</w:t>
              </w:r>
              <w:r>
                <w:rPr>
                  <w:lang w:eastAsia="zh-CN"/>
                </w:rPr>
                <w:t>.5</w:t>
              </w:r>
            </w:ins>
          </w:p>
        </w:tc>
      </w:tr>
      <w:tr w:rsidR="002935D8" w:rsidRPr="00F9519C" w14:paraId="3BDCA774"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D40E8A2" w14:textId="77777777" w:rsidR="002935D8" w:rsidRPr="00F9519C" w:rsidRDefault="002935D8" w:rsidP="002935D8">
            <w:pPr>
              <w:pStyle w:val="TAC"/>
              <w:keepNext w:val="0"/>
              <w:keepLines w:val="0"/>
            </w:pPr>
            <w:r w:rsidRPr="00F9519C">
              <w:t>CA_n1-n7-n40-n78-n105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0E29342B" w14:textId="77777777" w:rsidR="002935D8" w:rsidRPr="00F9519C" w:rsidRDefault="002935D8" w:rsidP="002935D8">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DC31AA1"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0E1777E" w14:textId="77777777" w:rsidR="002935D8" w:rsidRPr="00F9519C" w:rsidRDefault="002935D8" w:rsidP="002935D8">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4B1F0EC" w14:textId="77777777" w:rsidR="002935D8" w:rsidRPr="00F9519C" w:rsidRDefault="002935D8" w:rsidP="002935D8">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974408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r>
      <w:tr w:rsidR="002935D8" w:rsidRPr="00F9519C" w14:paraId="74D4171B" w14:textId="77777777" w:rsidTr="00F44716">
        <w:trPr>
          <w:jc w:val="center"/>
          <w:ins w:id="2311" w:author="Huawei_Ling Lin" w:date="2025-08-26T22:2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B921B18" w14:textId="3A623D00" w:rsidR="002935D8" w:rsidRDefault="002935D8" w:rsidP="002935D8">
            <w:pPr>
              <w:pStyle w:val="TAC"/>
              <w:keepNext w:val="0"/>
              <w:keepLines w:val="0"/>
              <w:rPr>
                <w:ins w:id="2312" w:author="Huawei_Ling Lin" w:date="2025-08-26T22:28:00Z"/>
                <w:lang w:val="sv-SE"/>
              </w:rPr>
            </w:pPr>
            <w:ins w:id="2313" w:author="Huawei_Ling Lin" w:date="2025-08-26T22:28:00Z">
              <w:r w:rsidRPr="0013636E">
                <w:rPr>
                  <w:lang w:val="sv-SE"/>
                </w:rPr>
                <w:t>CA_n1-n8-n40-n78-n79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2F266A3F" w14:textId="1398752C" w:rsidR="002935D8" w:rsidRDefault="002935D8" w:rsidP="002935D8">
            <w:pPr>
              <w:pStyle w:val="TAC"/>
              <w:keepNext w:val="0"/>
              <w:keepLines w:val="0"/>
              <w:rPr>
                <w:ins w:id="2314" w:author="Huawei_Ling Lin" w:date="2025-08-26T22:28:00Z"/>
                <w:lang w:val="sv-SE" w:eastAsia="zh-CN"/>
              </w:rPr>
            </w:pPr>
            <w:ins w:id="2315" w:author="Huawei_Ling Lin" w:date="2025-08-27T07:52:00Z">
              <w:r>
                <w:rPr>
                  <w:rFonts w:hint="eastAsia"/>
                  <w:lang w:val="sv-SE" w:eastAsia="zh-CN"/>
                </w:rPr>
                <w:t>0</w:t>
              </w:r>
              <w:r>
                <w:rPr>
                  <w:lang w:val="sv-SE" w:eastAsia="zh-CN"/>
                </w:rPr>
                <w:t>.2</w:t>
              </w:r>
            </w:ins>
          </w:p>
        </w:tc>
        <w:tc>
          <w:tcPr>
            <w:tcW w:w="1186" w:type="dxa"/>
            <w:tcBorders>
              <w:top w:val="single" w:sz="4" w:space="0" w:color="auto"/>
              <w:left w:val="single" w:sz="4" w:space="0" w:color="auto"/>
              <w:bottom w:val="single" w:sz="4" w:space="0" w:color="auto"/>
              <w:right w:val="single" w:sz="4" w:space="0" w:color="auto"/>
            </w:tcBorders>
            <w:vAlign w:val="center"/>
          </w:tcPr>
          <w:p w14:paraId="6FC6B68B" w14:textId="2152D586" w:rsidR="002935D8" w:rsidRDefault="002935D8" w:rsidP="002935D8">
            <w:pPr>
              <w:pStyle w:val="TAC"/>
              <w:keepNext w:val="0"/>
              <w:keepLines w:val="0"/>
              <w:rPr>
                <w:ins w:id="2316" w:author="Huawei_Ling Lin" w:date="2025-08-26T22:28:00Z"/>
                <w:lang w:val="en-US" w:eastAsia="zh-CN"/>
              </w:rPr>
            </w:pPr>
            <w:ins w:id="2317" w:author="Huawei_Ling Lin" w:date="2025-08-27T07:50:00Z">
              <w:r w:rsidRPr="00F9519C">
                <w:rPr>
                  <w:rFonts w:eastAsiaTheme="minorEastAsia"/>
                  <w:color w:val="000000"/>
                  <w:lang w:eastAsia="zh-CN"/>
                </w:rPr>
                <w:t>0.2</w:t>
              </w:r>
            </w:ins>
          </w:p>
        </w:tc>
        <w:tc>
          <w:tcPr>
            <w:tcW w:w="1430" w:type="dxa"/>
            <w:tcBorders>
              <w:top w:val="single" w:sz="4" w:space="0" w:color="auto"/>
              <w:left w:val="single" w:sz="4" w:space="0" w:color="auto"/>
              <w:bottom w:val="single" w:sz="4" w:space="0" w:color="auto"/>
              <w:right w:val="single" w:sz="4" w:space="0" w:color="auto"/>
            </w:tcBorders>
            <w:vAlign w:val="center"/>
          </w:tcPr>
          <w:p w14:paraId="3555F386" w14:textId="01D6317A" w:rsidR="002935D8" w:rsidRDefault="002935D8" w:rsidP="002935D8">
            <w:pPr>
              <w:pStyle w:val="TAC"/>
              <w:keepNext w:val="0"/>
              <w:keepLines w:val="0"/>
              <w:rPr>
                <w:ins w:id="2318" w:author="Huawei_Ling Lin" w:date="2025-08-26T22:28:00Z"/>
                <w:lang w:eastAsia="zh-CN"/>
              </w:rPr>
            </w:pPr>
            <w:ins w:id="2319" w:author="Huawei_Ling Lin" w:date="2025-08-27T07:50:00Z">
              <w:r w:rsidRPr="00F9519C">
                <w:rPr>
                  <w:rFonts w:eastAsiaTheme="minorEastAsia" w:hint="eastAsia"/>
                  <w:color w:val="000000"/>
                  <w:lang w:eastAsia="zh-CN"/>
                </w:rPr>
                <w:t>0</w:t>
              </w:r>
              <w:r w:rsidRPr="00F9519C">
                <w:rPr>
                  <w:rFonts w:eastAsiaTheme="minorEastAsia"/>
                  <w:color w:val="000000"/>
                  <w:lang w:eastAsia="zh-CN"/>
                </w:rPr>
                <w:t>.4</w:t>
              </w:r>
            </w:ins>
          </w:p>
        </w:tc>
        <w:tc>
          <w:tcPr>
            <w:tcW w:w="1431" w:type="dxa"/>
            <w:tcBorders>
              <w:top w:val="single" w:sz="4" w:space="0" w:color="auto"/>
              <w:left w:val="single" w:sz="4" w:space="0" w:color="auto"/>
              <w:bottom w:val="single" w:sz="4" w:space="0" w:color="auto"/>
              <w:right w:val="single" w:sz="4" w:space="0" w:color="auto"/>
            </w:tcBorders>
            <w:vAlign w:val="center"/>
          </w:tcPr>
          <w:p w14:paraId="3D6C2D6D" w14:textId="1134C6DA" w:rsidR="002935D8" w:rsidRDefault="002935D8" w:rsidP="002935D8">
            <w:pPr>
              <w:pStyle w:val="TAC"/>
              <w:keepNext w:val="0"/>
              <w:keepLines w:val="0"/>
              <w:rPr>
                <w:ins w:id="2320" w:author="Huawei_Ling Lin" w:date="2025-08-26T22:28:00Z"/>
                <w:lang w:eastAsia="ko-KR"/>
              </w:rPr>
            </w:pPr>
            <w:ins w:id="2321" w:author="Huawei_Ling Lin" w:date="2025-08-27T07:50:00Z">
              <w:r w:rsidRPr="00F9519C">
                <w:rPr>
                  <w:rFonts w:eastAsiaTheme="minorEastAsia"/>
                  <w:color w:val="000000"/>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7A178EF4" w14:textId="30BD4F26" w:rsidR="002935D8" w:rsidRDefault="002935D8" w:rsidP="002935D8">
            <w:pPr>
              <w:pStyle w:val="TAC"/>
              <w:keepNext w:val="0"/>
              <w:keepLines w:val="0"/>
              <w:rPr>
                <w:ins w:id="2322" w:author="Huawei_Ling Lin" w:date="2025-08-26T22:28:00Z"/>
                <w:lang w:val="en-US" w:eastAsia="zh-CN"/>
              </w:rPr>
            </w:pPr>
            <w:ins w:id="2323" w:author="Huawei_Ling Lin" w:date="2025-08-27T07:50:00Z">
              <w:r>
                <w:rPr>
                  <w:rFonts w:hint="eastAsia"/>
                  <w:lang w:eastAsia="zh-CN"/>
                </w:rPr>
                <w:t>0</w:t>
              </w:r>
              <w:r>
                <w:rPr>
                  <w:lang w:eastAsia="zh-CN"/>
                </w:rPr>
                <w:t>.5</w:t>
              </w:r>
            </w:ins>
          </w:p>
        </w:tc>
      </w:tr>
      <w:tr w:rsidR="002935D8" w:rsidRPr="00F9519C" w14:paraId="084DA35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B10E542" w14:textId="77777777" w:rsidR="002935D8" w:rsidRPr="00F9519C" w:rsidRDefault="002935D8" w:rsidP="002935D8">
            <w:pPr>
              <w:pStyle w:val="TAC"/>
              <w:keepNext w:val="0"/>
              <w:keepLines w:val="0"/>
            </w:pPr>
            <w:r>
              <w:rPr>
                <w:lang w:val="sv-SE"/>
              </w:rPr>
              <w:t>CA_n1-n20-n41-n71-n78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7237DFD4" w14:textId="77777777" w:rsidR="002935D8" w:rsidRPr="00F9519C" w:rsidRDefault="002935D8" w:rsidP="002935D8">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492B376" w14:textId="77777777" w:rsidR="002935D8" w:rsidRPr="00F9519C" w:rsidRDefault="002935D8" w:rsidP="002935D8">
            <w:pPr>
              <w:pStyle w:val="TAC"/>
              <w:keepNext w:val="0"/>
              <w:keepLines w:val="0"/>
              <w:rPr>
                <w:lang w:eastAsia="zh-CN"/>
              </w:rPr>
            </w:pPr>
            <w:r>
              <w:rPr>
                <w:lang w:val="en-US" w:eastAsia="zh-CN"/>
              </w:rPr>
              <w:t>0.4</w:t>
            </w:r>
          </w:p>
        </w:tc>
        <w:tc>
          <w:tcPr>
            <w:tcW w:w="1430" w:type="dxa"/>
            <w:tcBorders>
              <w:top w:val="single" w:sz="4" w:space="0" w:color="auto"/>
              <w:left w:val="single" w:sz="4" w:space="0" w:color="auto"/>
              <w:bottom w:val="single" w:sz="4" w:space="0" w:color="auto"/>
              <w:right w:val="single" w:sz="4" w:space="0" w:color="auto"/>
            </w:tcBorders>
            <w:vAlign w:val="center"/>
          </w:tcPr>
          <w:p w14:paraId="6AFBA1FD" w14:textId="77777777" w:rsidR="002935D8" w:rsidRPr="00F9519C" w:rsidRDefault="002935D8" w:rsidP="002935D8">
            <w:pPr>
              <w:pStyle w:val="TAC"/>
              <w:keepNext w:val="0"/>
              <w:keepLines w:val="0"/>
              <w:rPr>
                <w:lang w:eastAsia="zh-CN"/>
              </w:rPr>
            </w:pPr>
            <w:r>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528244DF" w14:textId="77777777" w:rsidR="002935D8" w:rsidRPr="00F9519C" w:rsidRDefault="002935D8" w:rsidP="002935D8">
            <w:pPr>
              <w:pStyle w:val="TAC"/>
              <w:keepNext w:val="0"/>
              <w:keepLines w:val="0"/>
              <w:rPr>
                <w:lang w:eastAsia="ko-KR"/>
              </w:rPr>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6A98F075" w14:textId="77777777" w:rsidR="002935D8" w:rsidRPr="00F9519C" w:rsidRDefault="002935D8" w:rsidP="002935D8">
            <w:pPr>
              <w:pStyle w:val="TAC"/>
              <w:keepNext w:val="0"/>
              <w:keepLines w:val="0"/>
              <w:rPr>
                <w:lang w:eastAsia="zh-CN"/>
              </w:rPr>
            </w:pPr>
            <w:r>
              <w:rPr>
                <w:lang w:val="en-US" w:eastAsia="zh-CN"/>
              </w:rPr>
              <w:t>0.5</w:t>
            </w:r>
          </w:p>
        </w:tc>
      </w:tr>
      <w:tr w:rsidR="002935D8" w:rsidRPr="00F9519C" w14:paraId="740FEE0C" w14:textId="77777777" w:rsidTr="00F44716">
        <w:trPr>
          <w:jc w:val="center"/>
          <w:ins w:id="2324" w:author="Huawei_Ling Lin" w:date="2025-08-26T22:29: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4DFF06A" w14:textId="5DB03E06" w:rsidR="002935D8" w:rsidRPr="00F9519C" w:rsidRDefault="002935D8" w:rsidP="002935D8">
            <w:pPr>
              <w:pStyle w:val="TAC"/>
              <w:keepNext w:val="0"/>
              <w:keepLines w:val="0"/>
              <w:rPr>
                <w:ins w:id="2325" w:author="Huawei_Ling Lin" w:date="2025-08-26T22:29:00Z"/>
              </w:rPr>
            </w:pPr>
            <w:ins w:id="2326" w:author="Huawei_Ling Lin" w:date="2025-08-26T22:29:00Z">
              <w:r w:rsidRPr="0013636E">
                <w:t>CA_n1-n28-n40-n78-n79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0E16E96E" w14:textId="4A1F6207" w:rsidR="002935D8" w:rsidRPr="00F9519C" w:rsidRDefault="002935D8" w:rsidP="002935D8">
            <w:pPr>
              <w:pStyle w:val="TAC"/>
              <w:keepNext w:val="0"/>
              <w:keepLines w:val="0"/>
              <w:rPr>
                <w:ins w:id="2327" w:author="Huawei_Ling Lin" w:date="2025-08-26T22:29:00Z"/>
              </w:rPr>
            </w:pPr>
            <w:ins w:id="2328" w:author="Huawei_Ling Lin" w:date="2025-08-27T07:52:00Z">
              <w:r>
                <w:rPr>
                  <w:rFonts w:hint="eastAsia"/>
                  <w:lang w:eastAsia="zh-CN"/>
                </w:rPr>
                <w:t>-</w:t>
              </w:r>
            </w:ins>
          </w:p>
        </w:tc>
        <w:tc>
          <w:tcPr>
            <w:tcW w:w="1186" w:type="dxa"/>
            <w:tcBorders>
              <w:top w:val="single" w:sz="4" w:space="0" w:color="auto"/>
              <w:left w:val="single" w:sz="4" w:space="0" w:color="auto"/>
              <w:bottom w:val="single" w:sz="4" w:space="0" w:color="auto"/>
              <w:right w:val="single" w:sz="4" w:space="0" w:color="auto"/>
            </w:tcBorders>
            <w:vAlign w:val="center"/>
          </w:tcPr>
          <w:p w14:paraId="2005C90D" w14:textId="4FB03E5F" w:rsidR="002935D8" w:rsidRPr="00F9519C" w:rsidRDefault="002935D8" w:rsidP="002935D8">
            <w:pPr>
              <w:pStyle w:val="TAC"/>
              <w:keepNext w:val="0"/>
              <w:keepLines w:val="0"/>
              <w:rPr>
                <w:ins w:id="2329" w:author="Huawei_Ling Lin" w:date="2025-08-26T22:29:00Z"/>
                <w:lang w:eastAsia="zh-CN"/>
              </w:rPr>
            </w:pPr>
            <w:ins w:id="2330" w:author="Huawei_Ling Lin" w:date="2025-08-27T07:49:00Z">
              <w:r>
                <w:rPr>
                  <w:rFonts w:eastAsia="等线"/>
                  <w:lang w:eastAsia="zh-CN"/>
                </w:rPr>
                <w:t>0.2</w:t>
              </w:r>
            </w:ins>
          </w:p>
        </w:tc>
        <w:tc>
          <w:tcPr>
            <w:tcW w:w="1430" w:type="dxa"/>
            <w:tcBorders>
              <w:top w:val="single" w:sz="4" w:space="0" w:color="auto"/>
              <w:left w:val="single" w:sz="4" w:space="0" w:color="auto"/>
              <w:bottom w:val="single" w:sz="4" w:space="0" w:color="auto"/>
              <w:right w:val="single" w:sz="4" w:space="0" w:color="auto"/>
            </w:tcBorders>
            <w:vAlign w:val="center"/>
          </w:tcPr>
          <w:p w14:paraId="18FEB205" w14:textId="3755A4F8" w:rsidR="002935D8" w:rsidRPr="00F9519C" w:rsidRDefault="002935D8" w:rsidP="002935D8">
            <w:pPr>
              <w:pStyle w:val="TAC"/>
              <w:keepNext w:val="0"/>
              <w:keepLines w:val="0"/>
              <w:rPr>
                <w:ins w:id="2331" w:author="Huawei_Ling Lin" w:date="2025-08-26T22:29:00Z"/>
                <w:lang w:eastAsia="zh-CN"/>
              </w:rPr>
            </w:pPr>
            <w:ins w:id="2332" w:author="Huawei_Ling Lin" w:date="2025-08-27T07:49:00Z">
              <w:r w:rsidRPr="00F9519C">
                <w:rPr>
                  <w:rFonts w:eastAsia="等线" w:hint="eastAsia"/>
                  <w:lang w:eastAsia="zh-CN"/>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7E00296D" w14:textId="6BA68B7E" w:rsidR="002935D8" w:rsidRPr="00F9519C" w:rsidRDefault="002935D8" w:rsidP="002935D8">
            <w:pPr>
              <w:pStyle w:val="TAC"/>
              <w:keepNext w:val="0"/>
              <w:keepLines w:val="0"/>
              <w:rPr>
                <w:ins w:id="2333" w:author="Huawei_Ling Lin" w:date="2025-08-26T22:29:00Z"/>
                <w:lang w:eastAsia="ko-KR"/>
              </w:rPr>
            </w:pPr>
            <w:ins w:id="2334" w:author="Huawei_Ling Lin" w:date="2025-08-27T07:49:00Z">
              <w:r w:rsidRPr="00F9519C">
                <w:rPr>
                  <w:rFonts w:eastAsia="等线" w:cs="Arial"/>
                  <w:szCs w:val="18"/>
                  <w:lang w:eastAsia="ja-JP"/>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674242F7" w14:textId="6F4252F6" w:rsidR="002935D8" w:rsidRPr="00F9519C" w:rsidRDefault="002935D8" w:rsidP="002935D8">
            <w:pPr>
              <w:pStyle w:val="TAC"/>
              <w:keepNext w:val="0"/>
              <w:keepLines w:val="0"/>
              <w:rPr>
                <w:ins w:id="2335" w:author="Huawei_Ling Lin" w:date="2025-08-26T22:29:00Z"/>
                <w:lang w:eastAsia="zh-CN"/>
              </w:rPr>
            </w:pPr>
            <w:ins w:id="2336" w:author="Huawei_Ling Lin" w:date="2025-08-27T07:49:00Z">
              <w:r>
                <w:rPr>
                  <w:rFonts w:hint="eastAsia"/>
                  <w:lang w:eastAsia="zh-CN"/>
                </w:rPr>
                <w:t>0</w:t>
              </w:r>
              <w:r>
                <w:rPr>
                  <w:lang w:eastAsia="zh-CN"/>
                </w:rPr>
                <w:t>.5</w:t>
              </w:r>
            </w:ins>
          </w:p>
        </w:tc>
      </w:tr>
      <w:tr w:rsidR="002935D8" w:rsidRPr="00F9519C" w14:paraId="4B5CAC2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5808E49" w14:textId="77777777" w:rsidR="002935D8" w:rsidRPr="00F9519C" w:rsidRDefault="002935D8" w:rsidP="002935D8">
            <w:pPr>
              <w:pStyle w:val="TAC"/>
              <w:keepNext w:val="0"/>
              <w:keepLines w:val="0"/>
              <w:rPr>
                <w:lang w:eastAsia="ja-JP"/>
              </w:rPr>
            </w:pPr>
            <w:r w:rsidRPr="00F9519C">
              <w:t>CA_n1-n28-n41-n77-n79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4FDF5126" w14:textId="77777777" w:rsidR="002935D8" w:rsidRPr="00F9519C" w:rsidRDefault="002935D8" w:rsidP="002935D8">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538F55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529294E" w14:textId="77777777" w:rsidR="002935D8" w:rsidRPr="00F9519C" w:rsidRDefault="002935D8" w:rsidP="002935D8">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722643D" w14:textId="77777777" w:rsidR="002935D8" w:rsidRPr="00F9519C" w:rsidRDefault="002935D8" w:rsidP="002935D8">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D6C35E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48C222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D45D1E0" w14:textId="77777777" w:rsidR="002935D8" w:rsidRPr="00F9519C" w:rsidRDefault="002935D8" w:rsidP="002935D8">
            <w:pPr>
              <w:pStyle w:val="TAC"/>
              <w:keepNext w:val="0"/>
              <w:keepLines w:val="0"/>
              <w:rPr>
                <w:lang w:eastAsia="ja-JP"/>
              </w:rPr>
            </w:pPr>
            <w:r w:rsidRPr="00F9519C">
              <w:rPr>
                <w:kern w:val="2"/>
                <w:szCs w:val="22"/>
              </w:rPr>
              <w:t>CA_n2-n5-n30-n66-n77</w:t>
            </w:r>
          </w:p>
        </w:tc>
        <w:tc>
          <w:tcPr>
            <w:tcW w:w="1185" w:type="dxa"/>
            <w:tcBorders>
              <w:top w:val="single" w:sz="4" w:space="0" w:color="auto"/>
              <w:left w:val="single" w:sz="4" w:space="0" w:color="auto"/>
              <w:bottom w:val="single" w:sz="4" w:space="0" w:color="auto"/>
              <w:right w:val="single" w:sz="4" w:space="0" w:color="auto"/>
            </w:tcBorders>
            <w:vAlign w:val="center"/>
          </w:tcPr>
          <w:p w14:paraId="3A915990" w14:textId="77777777" w:rsidR="002935D8" w:rsidRPr="00F9519C" w:rsidRDefault="002935D8" w:rsidP="002935D8">
            <w:pPr>
              <w:pStyle w:val="TAC"/>
              <w:keepNext w:val="0"/>
              <w:keepLines w:val="0"/>
            </w:pPr>
            <w:r w:rsidRPr="00F9519C">
              <w:t>0.3</w:t>
            </w:r>
          </w:p>
        </w:tc>
        <w:tc>
          <w:tcPr>
            <w:tcW w:w="1186" w:type="dxa"/>
            <w:tcBorders>
              <w:top w:val="single" w:sz="4" w:space="0" w:color="auto"/>
              <w:left w:val="single" w:sz="4" w:space="0" w:color="auto"/>
              <w:bottom w:val="single" w:sz="4" w:space="0" w:color="auto"/>
              <w:right w:val="single" w:sz="4" w:space="0" w:color="auto"/>
            </w:tcBorders>
            <w:vAlign w:val="center"/>
          </w:tcPr>
          <w:p w14:paraId="7525C552" w14:textId="77777777" w:rsidR="002935D8" w:rsidRPr="00F9519C" w:rsidRDefault="002935D8" w:rsidP="002935D8">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50FDD17" w14:textId="77777777" w:rsidR="002935D8" w:rsidRPr="00F9519C" w:rsidRDefault="002935D8" w:rsidP="002935D8">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CA19067" w14:textId="77777777" w:rsidR="002935D8" w:rsidRPr="00F9519C" w:rsidRDefault="002935D8" w:rsidP="002935D8">
            <w:pPr>
              <w:pStyle w:val="TAC"/>
              <w:keepNext w:val="0"/>
              <w:keepLines w:val="0"/>
              <w:rPr>
                <w:lang w:eastAsia="zh-CN"/>
              </w:rPr>
            </w:pPr>
            <w:r w:rsidRPr="00F9519C">
              <w:rPr>
                <w:lang w:eastAsia="zh-CN"/>
              </w:rPr>
              <w:t>0.4</w:t>
            </w:r>
          </w:p>
        </w:tc>
        <w:tc>
          <w:tcPr>
            <w:tcW w:w="1431" w:type="dxa"/>
            <w:tcBorders>
              <w:top w:val="single" w:sz="4" w:space="0" w:color="auto"/>
              <w:left w:val="single" w:sz="4" w:space="0" w:color="auto"/>
              <w:bottom w:val="single" w:sz="4" w:space="0" w:color="auto"/>
              <w:right w:val="single" w:sz="4" w:space="0" w:color="auto"/>
            </w:tcBorders>
            <w:vAlign w:val="center"/>
          </w:tcPr>
          <w:p w14:paraId="2D2D791D" w14:textId="77777777" w:rsidR="002935D8" w:rsidRPr="00F9519C" w:rsidRDefault="002935D8" w:rsidP="002935D8">
            <w:pPr>
              <w:pStyle w:val="TAC"/>
              <w:keepNext w:val="0"/>
              <w:keepLines w:val="0"/>
              <w:rPr>
                <w:lang w:eastAsia="zh-CN"/>
              </w:rPr>
            </w:pPr>
            <w:r w:rsidRPr="00F9519C">
              <w:rPr>
                <w:lang w:eastAsia="zh-CN"/>
              </w:rPr>
              <w:t>0.5</w:t>
            </w:r>
          </w:p>
        </w:tc>
      </w:tr>
      <w:tr w:rsidR="002935D8" w:rsidRPr="00F9519C" w14:paraId="434CBFAA"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F062899" w14:textId="77777777" w:rsidR="002935D8" w:rsidRPr="00F9519C" w:rsidRDefault="002935D8" w:rsidP="002935D8">
            <w:pPr>
              <w:pStyle w:val="TAC"/>
              <w:keepNext w:val="0"/>
              <w:keepLines w:val="0"/>
            </w:pPr>
            <w:r w:rsidRPr="00F9519C">
              <w:rPr>
                <w:rFonts w:cs="Arial"/>
                <w:lang w:eastAsia="ja-JP"/>
              </w:rPr>
              <w:t>CA_n2-n5-n48-n66-n77</w:t>
            </w:r>
          </w:p>
        </w:tc>
        <w:tc>
          <w:tcPr>
            <w:tcW w:w="1185" w:type="dxa"/>
            <w:tcBorders>
              <w:top w:val="single" w:sz="4" w:space="0" w:color="auto"/>
              <w:left w:val="single" w:sz="4" w:space="0" w:color="auto"/>
              <w:bottom w:val="single" w:sz="4" w:space="0" w:color="auto"/>
              <w:right w:val="single" w:sz="4" w:space="0" w:color="auto"/>
            </w:tcBorders>
            <w:vAlign w:val="center"/>
          </w:tcPr>
          <w:p w14:paraId="3A5062E7" w14:textId="77777777" w:rsidR="002935D8" w:rsidRPr="00F9519C" w:rsidRDefault="002935D8" w:rsidP="002935D8">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8EF1248"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469D303E" w14:textId="77777777" w:rsidR="002935D8" w:rsidRPr="00F9519C" w:rsidRDefault="002935D8" w:rsidP="002935D8">
            <w:pPr>
              <w:pStyle w:val="TAC"/>
              <w:keepNext w:val="0"/>
              <w:keepLines w:val="0"/>
              <w:rPr>
                <w:lang w:eastAsia="zh-CN"/>
              </w:rPr>
            </w:pPr>
            <w:r w:rsidRPr="00F9519C">
              <w:rPr>
                <w:rFonts w:cs="Arial"/>
                <w:szCs w:val="18"/>
                <w:lang w:eastAsia="ja-JP"/>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7509D6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0AB455D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3630A39D"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261B1F3" w14:textId="77777777" w:rsidR="002935D8" w:rsidRPr="00F9519C" w:rsidRDefault="002935D8" w:rsidP="002935D8">
            <w:pPr>
              <w:pStyle w:val="TAC"/>
              <w:keepNext w:val="0"/>
              <w:keepLines w:val="0"/>
              <w:rPr>
                <w:rFonts w:cs="Arial"/>
                <w:lang w:eastAsia="ja-JP"/>
              </w:rPr>
            </w:pPr>
            <w:r w:rsidRPr="00F9519C">
              <w:rPr>
                <w:kern w:val="2"/>
                <w:szCs w:val="22"/>
              </w:rPr>
              <w:t>CA_n2-n12-n30-n66-n77</w:t>
            </w:r>
          </w:p>
        </w:tc>
        <w:tc>
          <w:tcPr>
            <w:tcW w:w="1185" w:type="dxa"/>
            <w:tcBorders>
              <w:top w:val="single" w:sz="4" w:space="0" w:color="auto"/>
              <w:left w:val="single" w:sz="4" w:space="0" w:color="auto"/>
              <w:bottom w:val="single" w:sz="4" w:space="0" w:color="auto"/>
              <w:right w:val="single" w:sz="4" w:space="0" w:color="auto"/>
            </w:tcBorders>
            <w:vAlign w:val="center"/>
          </w:tcPr>
          <w:p w14:paraId="28F4A546" w14:textId="77777777" w:rsidR="002935D8" w:rsidRPr="00F9519C" w:rsidRDefault="002935D8" w:rsidP="002935D8">
            <w:pPr>
              <w:pStyle w:val="TAC"/>
              <w:keepNext w:val="0"/>
              <w:keepLines w:val="0"/>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C753AC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485CE804" w14:textId="77777777" w:rsidR="002935D8" w:rsidRPr="00F9519C" w:rsidRDefault="002935D8" w:rsidP="002935D8">
            <w:pPr>
              <w:pStyle w:val="TAC"/>
              <w:keepNext w:val="0"/>
              <w:keepLines w:val="0"/>
              <w:rPr>
                <w:rFonts w:cs="Arial"/>
                <w:szCs w:val="18"/>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F3DC7B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7024287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E0FD59E"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017DCE" w14:textId="77777777" w:rsidR="002935D8" w:rsidRPr="00F9519C" w:rsidRDefault="002935D8" w:rsidP="002935D8">
            <w:pPr>
              <w:pStyle w:val="TAC"/>
              <w:keepNext w:val="0"/>
              <w:keepLines w:val="0"/>
              <w:rPr>
                <w:kern w:val="2"/>
                <w:szCs w:val="22"/>
              </w:rPr>
            </w:pPr>
            <w:r w:rsidRPr="00F9519C">
              <w:rPr>
                <w:kern w:val="2"/>
                <w:szCs w:val="22"/>
              </w:rPr>
              <w:t>CA_n2-n14-n30-n66-n77</w:t>
            </w:r>
          </w:p>
        </w:tc>
        <w:tc>
          <w:tcPr>
            <w:tcW w:w="1185" w:type="dxa"/>
            <w:tcBorders>
              <w:top w:val="single" w:sz="4" w:space="0" w:color="auto"/>
              <w:left w:val="single" w:sz="4" w:space="0" w:color="auto"/>
              <w:bottom w:val="single" w:sz="4" w:space="0" w:color="auto"/>
              <w:right w:val="single" w:sz="4" w:space="0" w:color="auto"/>
            </w:tcBorders>
            <w:vAlign w:val="center"/>
          </w:tcPr>
          <w:p w14:paraId="6B43EB0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279D39C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55BF436A"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58A2076"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3F0C185F"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29DA6655"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082F7D2" w14:textId="77777777" w:rsidR="002935D8" w:rsidRPr="00F9519C" w:rsidRDefault="002935D8" w:rsidP="002935D8">
            <w:pPr>
              <w:pStyle w:val="TAC"/>
              <w:keepNext w:val="0"/>
              <w:keepLines w:val="0"/>
              <w:rPr>
                <w:kern w:val="2"/>
                <w:szCs w:val="22"/>
              </w:rPr>
            </w:pPr>
            <w:r w:rsidRPr="00F9519C">
              <w:t>CA_n2-n29-n30-n66-n77</w:t>
            </w:r>
          </w:p>
        </w:tc>
        <w:tc>
          <w:tcPr>
            <w:tcW w:w="1185" w:type="dxa"/>
            <w:tcBorders>
              <w:top w:val="single" w:sz="4" w:space="0" w:color="auto"/>
              <w:left w:val="single" w:sz="4" w:space="0" w:color="auto"/>
              <w:bottom w:val="single" w:sz="4" w:space="0" w:color="auto"/>
              <w:right w:val="single" w:sz="4" w:space="0" w:color="auto"/>
            </w:tcBorders>
            <w:vAlign w:val="center"/>
          </w:tcPr>
          <w:p w14:paraId="4B6A22EF"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1CAF70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227396F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4773704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32A61E05"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E2D8E53"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A948D6A" w14:textId="77777777" w:rsidR="002935D8" w:rsidRPr="00F9519C" w:rsidRDefault="002935D8" w:rsidP="002935D8">
            <w:pPr>
              <w:pStyle w:val="TAC"/>
              <w:keepNext w:val="0"/>
              <w:keepLines w:val="0"/>
              <w:rPr>
                <w:kern w:val="2"/>
                <w:szCs w:val="22"/>
                <w:lang w:eastAsia="ja-JP"/>
              </w:rPr>
            </w:pPr>
            <w:r w:rsidRPr="00F9519C">
              <w:rPr>
                <w:kern w:val="2"/>
                <w:szCs w:val="22"/>
                <w:lang w:eastAsia="ja-JP"/>
              </w:rPr>
              <w:t>CA_n3-n7-n20-n67-n78</w:t>
            </w:r>
          </w:p>
        </w:tc>
        <w:tc>
          <w:tcPr>
            <w:tcW w:w="1185" w:type="dxa"/>
            <w:tcBorders>
              <w:top w:val="single" w:sz="4" w:space="0" w:color="auto"/>
              <w:left w:val="single" w:sz="4" w:space="0" w:color="auto"/>
              <w:bottom w:val="single" w:sz="4" w:space="0" w:color="auto"/>
              <w:right w:val="single" w:sz="4" w:space="0" w:color="auto"/>
            </w:tcBorders>
            <w:vAlign w:val="center"/>
          </w:tcPr>
          <w:p w14:paraId="700200BC" w14:textId="77777777" w:rsidR="002935D8" w:rsidRPr="00F9519C" w:rsidRDefault="002935D8" w:rsidP="002935D8">
            <w:pPr>
              <w:pStyle w:val="TAC"/>
              <w:keepNext w:val="0"/>
              <w:keepLines w:val="0"/>
              <w:rPr>
                <w:lang w:eastAsia="zh-CN"/>
              </w:rPr>
            </w:pPr>
            <w:r w:rsidRPr="00F9519C">
              <w:rPr>
                <w:lang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7E3155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7DB6C448" w14:textId="77777777" w:rsidR="002935D8" w:rsidRPr="00F9519C" w:rsidRDefault="002935D8" w:rsidP="002935D8">
            <w:pPr>
              <w:pStyle w:val="TAC"/>
              <w:keepNext w:val="0"/>
              <w:keepLines w:val="0"/>
              <w:rPr>
                <w:lang w:eastAsia="zh-CN"/>
              </w:rPr>
            </w:pPr>
            <w:r w:rsidRPr="00F9519C">
              <w:rPr>
                <w:rFonts w:eastAsia="Malgun Gothic"/>
                <w:lang w:eastAsia="ko-KR"/>
              </w:rPr>
              <w:t>0.2</w:t>
            </w:r>
          </w:p>
        </w:tc>
        <w:tc>
          <w:tcPr>
            <w:tcW w:w="1431" w:type="dxa"/>
            <w:tcBorders>
              <w:top w:val="single" w:sz="4" w:space="0" w:color="auto"/>
              <w:left w:val="single" w:sz="4" w:space="0" w:color="auto"/>
              <w:bottom w:val="single" w:sz="4" w:space="0" w:color="auto"/>
              <w:right w:val="single" w:sz="4" w:space="0" w:color="auto"/>
            </w:tcBorders>
          </w:tcPr>
          <w:p w14:paraId="6794ECE6" w14:textId="77777777" w:rsidR="002935D8" w:rsidRPr="00F9519C" w:rsidRDefault="002935D8" w:rsidP="002935D8">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tcPr>
          <w:p w14:paraId="57511F6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7585D86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B9E7F0" w14:textId="77777777" w:rsidR="002935D8" w:rsidRPr="00F9519C" w:rsidRDefault="002935D8" w:rsidP="002935D8">
            <w:pPr>
              <w:pStyle w:val="TAC"/>
              <w:keepNext w:val="0"/>
              <w:keepLines w:val="0"/>
              <w:rPr>
                <w:kern w:val="2"/>
                <w:szCs w:val="22"/>
                <w:lang w:eastAsia="ja-JP"/>
              </w:rPr>
            </w:pPr>
            <w:r w:rsidRPr="00F9519C">
              <w:rPr>
                <w:kern w:val="2"/>
                <w:szCs w:val="22"/>
                <w:lang w:eastAsia="ja-JP"/>
              </w:rPr>
              <w:t>CA_n3-n7-n40-n78-n105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3B03973D"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13CDC9B8"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58C0410E"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28C8C2D"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vAlign w:val="center"/>
          </w:tcPr>
          <w:p w14:paraId="44EA8F3C"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.2</w:t>
            </w:r>
          </w:p>
        </w:tc>
      </w:tr>
      <w:tr w:rsidR="002935D8" w:rsidRPr="00F9519C" w14:paraId="3802E97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ACC8918" w14:textId="77777777" w:rsidR="002935D8" w:rsidRPr="00F9519C" w:rsidRDefault="002935D8" w:rsidP="002935D8">
            <w:pPr>
              <w:pStyle w:val="TAC"/>
              <w:keepNext w:val="0"/>
              <w:keepLines w:val="0"/>
              <w:rPr>
                <w:kern w:val="2"/>
                <w:szCs w:val="22"/>
                <w:lang w:eastAsia="ja-JP"/>
              </w:rPr>
            </w:pPr>
            <w:r>
              <w:t>CA_n3-n20-n41-n71-n78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03B419E4" w14:textId="77777777" w:rsidR="002935D8" w:rsidRPr="00F9519C" w:rsidRDefault="002935D8" w:rsidP="002935D8">
            <w:pPr>
              <w:pStyle w:val="TAC"/>
              <w:keepNext w:val="0"/>
              <w:keepLines w:val="0"/>
              <w:rPr>
                <w:lang w:eastAsia="ja-JP"/>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F51EDD6" w14:textId="77777777" w:rsidR="002935D8" w:rsidRPr="00F9519C" w:rsidRDefault="002935D8" w:rsidP="002935D8">
            <w:pPr>
              <w:pStyle w:val="TAC"/>
              <w:keepNext w:val="0"/>
              <w:keepLines w:val="0"/>
              <w:rPr>
                <w:lang w:eastAsia="ja-JP"/>
              </w:rPr>
            </w:pPr>
            <w:r>
              <w:t>0.4</w:t>
            </w:r>
          </w:p>
        </w:tc>
        <w:tc>
          <w:tcPr>
            <w:tcW w:w="1430" w:type="dxa"/>
            <w:tcBorders>
              <w:top w:val="single" w:sz="4" w:space="0" w:color="auto"/>
              <w:left w:val="single" w:sz="4" w:space="0" w:color="auto"/>
              <w:bottom w:val="single" w:sz="4" w:space="0" w:color="auto"/>
              <w:right w:val="single" w:sz="4" w:space="0" w:color="auto"/>
            </w:tcBorders>
            <w:vAlign w:val="center"/>
          </w:tcPr>
          <w:p w14:paraId="751DF272" w14:textId="77777777" w:rsidR="002935D8" w:rsidRPr="00F9519C" w:rsidRDefault="002935D8" w:rsidP="002935D8">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18EAF91A" w14:textId="77777777" w:rsidR="002935D8" w:rsidRPr="00F9519C" w:rsidRDefault="002935D8" w:rsidP="002935D8">
            <w:pPr>
              <w:pStyle w:val="TAC"/>
              <w:keepNext w:val="0"/>
              <w:keepLines w:val="0"/>
              <w:rPr>
                <w:lang w:eastAsia="ja-JP"/>
              </w:rPr>
            </w:pPr>
            <w:r>
              <w:t>0.4</w:t>
            </w:r>
          </w:p>
        </w:tc>
        <w:tc>
          <w:tcPr>
            <w:tcW w:w="1431" w:type="dxa"/>
            <w:tcBorders>
              <w:top w:val="single" w:sz="4" w:space="0" w:color="auto"/>
              <w:left w:val="single" w:sz="4" w:space="0" w:color="auto"/>
              <w:bottom w:val="single" w:sz="4" w:space="0" w:color="auto"/>
              <w:right w:val="single" w:sz="4" w:space="0" w:color="auto"/>
            </w:tcBorders>
            <w:vAlign w:val="center"/>
          </w:tcPr>
          <w:p w14:paraId="09630D53" w14:textId="77777777" w:rsidR="002935D8" w:rsidRPr="00F9519C" w:rsidRDefault="002935D8" w:rsidP="002935D8">
            <w:pPr>
              <w:pStyle w:val="TAC"/>
              <w:keepNext w:val="0"/>
              <w:keepLines w:val="0"/>
              <w:rPr>
                <w:lang w:eastAsia="ja-JP"/>
              </w:rPr>
            </w:pPr>
            <w:r>
              <w:rPr>
                <w:lang w:val="en-US" w:eastAsia="zh-CN"/>
              </w:rPr>
              <w:t>0.5</w:t>
            </w:r>
          </w:p>
        </w:tc>
      </w:tr>
      <w:tr w:rsidR="002935D8" w:rsidRPr="00F9519C" w14:paraId="113D5756"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2C2680B" w14:textId="77777777" w:rsidR="002935D8" w:rsidRPr="00F9519C" w:rsidRDefault="002935D8" w:rsidP="002935D8">
            <w:pPr>
              <w:pStyle w:val="TAC"/>
              <w:keepNext w:val="0"/>
              <w:keepLines w:val="0"/>
              <w:rPr>
                <w:kern w:val="2"/>
                <w:szCs w:val="22"/>
              </w:rPr>
            </w:pPr>
            <w:r w:rsidRPr="00F9519C">
              <w:rPr>
                <w:rFonts w:hint="eastAsia"/>
                <w:kern w:val="2"/>
                <w:szCs w:val="22"/>
                <w:lang w:eastAsia="ja-JP"/>
              </w:rPr>
              <w:t>C</w:t>
            </w:r>
            <w:r w:rsidRPr="00F9519C">
              <w:rPr>
                <w:kern w:val="2"/>
                <w:szCs w:val="22"/>
                <w:lang w:eastAsia="ja-JP"/>
              </w:rPr>
              <w:t>A_n3-n28-n41-n77-n79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571E5F96"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c>
          <w:tcPr>
            <w:tcW w:w="1186" w:type="dxa"/>
            <w:tcBorders>
              <w:top w:val="single" w:sz="4" w:space="0" w:color="auto"/>
              <w:left w:val="single" w:sz="4" w:space="0" w:color="auto"/>
              <w:bottom w:val="single" w:sz="4" w:space="0" w:color="auto"/>
              <w:right w:val="single" w:sz="4" w:space="0" w:color="auto"/>
            </w:tcBorders>
            <w:vAlign w:val="center"/>
          </w:tcPr>
          <w:p w14:paraId="4345E56B"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.2</w:t>
            </w:r>
          </w:p>
        </w:tc>
        <w:tc>
          <w:tcPr>
            <w:tcW w:w="1430" w:type="dxa"/>
            <w:tcBorders>
              <w:top w:val="single" w:sz="4" w:space="0" w:color="auto"/>
              <w:left w:val="single" w:sz="4" w:space="0" w:color="auto"/>
              <w:bottom w:val="single" w:sz="4" w:space="0" w:color="auto"/>
              <w:right w:val="single" w:sz="4" w:space="0" w:color="auto"/>
            </w:tcBorders>
          </w:tcPr>
          <w:p w14:paraId="6B7F113C"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04C52310"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19DEBE75"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r>
      <w:tr w:rsidR="002935D8" w:rsidRPr="00F9519C" w14:paraId="7CDA4DC2"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94C46FF" w14:textId="77777777" w:rsidR="002935D8" w:rsidRPr="00F9519C" w:rsidRDefault="002935D8" w:rsidP="002935D8">
            <w:pPr>
              <w:keepNext/>
              <w:jc w:val="center"/>
              <w:rPr>
                <w:rFonts w:ascii="Arial" w:hAnsi="Arial" w:cs="Arial"/>
                <w:color w:val="000000"/>
                <w:sz w:val="18"/>
                <w:szCs w:val="18"/>
              </w:rPr>
            </w:pPr>
            <w:r w:rsidRPr="00F9519C">
              <w:rPr>
                <w:rFonts w:ascii="Arial" w:hAnsi="Arial" w:cs="Arial"/>
                <w:color w:val="000000"/>
                <w:sz w:val="18"/>
                <w:szCs w:val="18"/>
              </w:rPr>
              <w:t>CA_n5-n7-n40-n78-n105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7E4C8CC9" w14:textId="77777777" w:rsidR="002935D8" w:rsidRPr="00F9519C" w:rsidRDefault="002935D8" w:rsidP="002935D8">
            <w:pPr>
              <w:pStyle w:val="TAC"/>
              <w:keepLines w:val="0"/>
              <w:rPr>
                <w:lang w:eastAsia="ja-JP"/>
              </w:rPr>
            </w:pPr>
            <w:r w:rsidRPr="00F9519C">
              <w:rPr>
                <w:lang w:eastAsia="ja-JP"/>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9C1E771" w14:textId="77777777" w:rsidR="002935D8" w:rsidRPr="00F9519C" w:rsidRDefault="002935D8" w:rsidP="002935D8">
            <w:pPr>
              <w:pStyle w:val="TAC"/>
              <w:keepLines w:val="0"/>
              <w:rPr>
                <w:lang w:eastAsia="ja-JP"/>
              </w:rPr>
            </w:pPr>
            <w:r w:rsidRPr="00F9519C">
              <w:rPr>
                <w:lang w:eastAsia="ja-JP"/>
              </w:rPr>
              <w:t>0.2</w:t>
            </w:r>
          </w:p>
        </w:tc>
        <w:tc>
          <w:tcPr>
            <w:tcW w:w="1430" w:type="dxa"/>
            <w:tcBorders>
              <w:top w:val="single" w:sz="4" w:space="0" w:color="auto"/>
              <w:left w:val="single" w:sz="4" w:space="0" w:color="auto"/>
              <w:bottom w:val="single" w:sz="4" w:space="0" w:color="auto"/>
              <w:right w:val="single" w:sz="4" w:space="0" w:color="auto"/>
            </w:tcBorders>
          </w:tcPr>
          <w:p w14:paraId="7ED8AD98" w14:textId="77777777" w:rsidR="002935D8" w:rsidRPr="00F9519C" w:rsidRDefault="002935D8" w:rsidP="002935D8">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59888E5D" w14:textId="77777777" w:rsidR="002935D8" w:rsidRPr="00F9519C" w:rsidRDefault="002935D8" w:rsidP="002935D8">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66CA6039" w14:textId="77777777" w:rsidR="002935D8" w:rsidRPr="00F9519C" w:rsidRDefault="002935D8" w:rsidP="002935D8">
            <w:pPr>
              <w:pStyle w:val="TAC"/>
              <w:keepLines w:val="0"/>
              <w:rPr>
                <w:lang w:eastAsia="ja-JP"/>
              </w:rPr>
            </w:pPr>
            <w:r w:rsidRPr="00F9519C">
              <w:rPr>
                <w:lang w:eastAsia="ja-JP"/>
              </w:rPr>
              <w:t>0.3</w:t>
            </w:r>
          </w:p>
        </w:tc>
      </w:tr>
      <w:tr w:rsidR="002935D8" w:rsidRPr="00F9519C" w14:paraId="2D5AB063" w14:textId="77777777" w:rsidTr="00F44716">
        <w:trPr>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auto"/>
          </w:tcPr>
          <w:p w14:paraId="5DE6109F" w14:textId="77777777" w:rsidR="002935D8" w:rsidRPr="00F9519C" w:rsidRDefault="002935D8" w:rsidP="002935D8">
            <w:pPr>
              <w:pStyle w:val="TAN"/>
              <w:keepLines w:val="0"/>
              <w:rPr>
                <w:lang w:eastAsia="zh-CN"/>
              </w:rPr>
            </w:pPr>
            <w:r w:rsidRPr="00F9519C">
              <w:t xml:space="preserve">NOTE </w:t>
            </w:r>
            <w:r w:rsidRPr="00F9519C">
              <w:rPr>
                <w:lang w:eastAsia="zh-CN"/>
              </w:rPr>
              <w:t>1</w:t>
            </w:r>
            <w:r w:rsidRPr="00F9519C">
              <w:t>:</w:t>
            </w:r>
            <w:r w:rsidRPr="00F9519C">
              <w:tab/>
            </w:r>
            <w:r w:rsidRPr="00F9519C">
              <w:rPr>
                <w:lang w:eastAsia="zh-CN"/>
              </w:rPr>
              <w:t xml:space="preserve"> “-” denotes </w:t>
            </w:r>
            <w:proofErr w:type="spellStart"/>
            <w:r w:rsidRPr="00F9519C">
              <w:rPr>
                <w:lang w:eastAsia="zh-CN"/>
              </w:rPr>
              <w:t>Δ</w:t>
            </w:r>
            <w:proofErr w:type="gramStart"/>
            <w:r w:rsidRPr="00F9519C">
              <w:rPr>
                <w:lang w:eastAsia="zh-CN"/>
              </w:rPr>
              <w:t>R</w:t>
            </w:r>
            <w:r w:rsidRPr="00F9519C">
              <w:rPr>
                <w:vertAlign w:val="subscript"/>
                <w:lang w:eastAsia="zh-CN"/>
              </w:rPr>
              <w:t>IB,c</w:t>
            </w:r>
            <w:proofErr w:type="spellEnd"/>
            <w:proofErr w:type="gramEnd"/>
            <w:r w:rsidRPr="00F9519C">
              <w:rPr>
                <w:lang w:eastAsia="zh-CN"/>
              </w:rPr>
              <w:t xml:space="preserve"> = 0.</w:t>
            </w:r>
          </w:p>
          <w:p w14:paraId="5E189B6C" w14:textId="77777777" w:rsidR="002935D8" w:rsidRPr="00F9519C" w:rsidRDefault="002935D8" w:rsidP="002935D8">
            <w:pPr>
              <w:pStyle w:val="TAN"/>
              <w:keepLines w:val="0"/>
            </w:pPr>
            <w:r w:rsidRPr="00F9519C">
              <w:t xml:space="preserve">NOTE </w:t>
            </w:r>
            <w:r w:rsidRPr="00F9519C">
              <w:rPr>
                <w:lang w:eastAsia="zh-CN"/>
              </w:rPr>
              <w:t>2</w:t>
            </w:r>
            <w:r w:rsidRPr="00F9519C">
              <w:t>:</w:t>
            </w:r>
            <w:r w:rsidRPr="00F9519C">
              <w:tab/>
            </w:r>
            <w:r w:rsidRPr="00F9519C">
              <w:rPr>
                <w:lang w:eastAsia="zh-CN"/>
              </w:rPr>
              <w:t>T</w:t>
            </w:r>
            <w:r w:rsidRPr="00F9519C">
              <w:t xml:space="preserve">he component band </w:t>
            </w:r>
            <w:r w:rsidRPr="00F9519C">
              <w:rPr>
                <w:lang w:eastAsia="zh-CN"/>
              </w:rPr>
              <w:t>order</w:t>
            </w:r>
            <w:r w:rsidRPr="00F9519C">
              <w:t xml:space="preserve"> in the configuration should be listed by the order of NR bands, such as for CA_n1-n3-n5-n7-n78 the band order from left to right is n1 n3, </w:t>
            </w:r>
            <w:r w:rsidRPr="00F9519C">
              <w:rPr>
                <w:lang w:eastAsia="zh-CN"/>
              </w:rPr>
              <w:t xml:space="preserve">n5, </w:t>
            </w:r>
            <w:r w:rsidRPr="00F9519C">
              <w:t>n7 and n78.</w:t>
            </w:r>
          </w:p>
          <w:p w14:paraId="710F5B25" w14:textId="77777777" w:rsidR="002935D8" w:rsidRPr="00F9519C" w:rsidRDefault="002935D8" w:rsidP="002935D8">
            <w:pPr>
              <w:pStyle w:val="TAN"/>
              <w:keepLines w:val="0"/>
            </w:pPr>
            <w:r w:rsidRPr="00F9519C">
              <w:t xml:space="preserve">NOTE </w:t>
            </w:r>
            <w:r w:rsidRPr="00F9519C">
              <w:rPr>
                <w:lang w:eastAsia="zh-CN"/>
              </w:rPr>
              <w:t>3</w:t>
            </w:r>
            <w:r w:rsidRPr="00F9519C">
              <w:t>:</w:t>
            </w:r>
            <w:r w:rsidRPr="00F9519C">
              <w:tab/>
              <w:t xml:space="preserve">The requirement is applied for UE transmitting on the frequency range of 2545 - 2690 </w:t>
            </w:r>
            <w:proofErr w:type="spellStart"/>
            <w:r w:rsidRPr="00F9519C">
              <w:t>MHz.</w:t>
            </w:r>
            <w:proofErr w:type="spellEnd"/>
          </w:p>
          <w:p w14:paraId="75287D45" w14:textId="77777777" w:rsidR="002935D8" w:rsidRPr="00F9519C" w:rsidRDefault="002935D8" w:rsidP="002935D8">
            <w:pPr>
              <w:pStyle w:val="TAN"/>
              <w:keepLines w:val="0"/>
              <w:rPr>
                <w:lang w:eastAsia="zh-CN"/>
              </w:rPr>
            </w:pPr>
            <w:r w:rsidRPr="00F9519C">
              <w:t>NOTE 4:</w:t>
            </w:r>
            <w:r w:rsidRPr="00F9519C">
              <w:tab/>
              <w:t>The requirement is applied for UE transmitting on the frequency range of 2496 - 2545 MHz</w:t>
            </w:r>
          </w:p>
        </w:tc>
      </w:tr>
    </w:tbl>
    <w:p w14:paraId="0B2D843C" w14:textId="77777777" w:rsidR="00F44716" w:rsidRPr="00F9519C" w:rsidRDefault="00F44716" w:rsidP="00F44716">
      <w:pPr>
        <w:rPr>
          <w:snapToGrid w:val="0"/>
        </w:rPr>
      </w:pPr>
    </w:p>
    <w:p w14:paraId="5E171F1F" w14:textId="77777777" w:rsidR="00F44716" w:rsidRDefault="00F44716" w:rsidP="00F44716">
      <w:pPr>
        <w:pStyle w:val="2"/>
        <w:jc w:val="center"/>
        <w:rPr>
          <w:rStyle w:val="afa"/>
          <w:color w:val="C00000"/>
          <w:lang w:eastAsia="zh-CN"/>
        </w:rPr>
      </w:pPr>
      <w:r>
        <w:rPr>
          <w:rStyle w:val="afa"/>
          <w:color w:val="C00000"/>
          <w:lang w:eastAsia="zh-CN"/>
        </w:rPr>
        <w:t>&lt;&lt;End of Change&gt;&gt;</w:t>
      </w:r>
    </w:p>
    <w:p w14:paraId="716CD635" w14:textId="3811C207" w:rsidR="00F44716" w:rsidRDefault="00F44716" w:rsidP="00BC61E6">
      <w:pPr>
        <w:jc w:val="center"/>
      </w:pPr>
    </w:p>
    <w:p w14:paraId="1F7C9849" w14:textId="77777777" w:rsidR="000467EB" w:rsidRPr="000467EB" w:rsidRDefault="000467EB" w:rsidP="001540C6">
      <w:pPr>
        <w:jc w:val="center"/>
        <w:rPr>
          <w:noProof/>
        </w:rPr>
      </w:pPr>
    </w:p>
    <w:sectPr w:rsidR="000467EB" w:rsidRPr="000467E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C3DA2" w14:textId="77777777" w:rsidR="004D729D" w:rsidRDefault="004D729D">
      <w:r>
        <w:separator/>
      </w:r>
    </w:p>
  </w:endnote>
  <w:endnote w:type="continuationSeparator" w:id="0">
    <w:p w14:paraId="4D599B91" w14:textId="77777777" w:rsidR="004D729D" w:rsidRDefault="004D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swiss"/>
    <w:pitch w:val="variable"/>
    <w:sig w:usb0="00000001" w:usb1="08070000" w:usb2="00000010" w:usb3="00000000" w:csb0="00020093"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3EAD5" w14:textId="77777777" w:rsidR="004D729D" w:rsidRDefault="004D729D">
      <w:r>
        <w:separator/>
      </w:r>
    </w:p>
  </w:footnote>
  <w:footnote w:type="continuationSeparator" w:id="0">
    <w:p w14:paraId="3BC896BE" w14:textId="77777777" w:rsidR="004D729D" w:rsidRDefault="004D7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012E5" w:rsidRDefault="001012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012E5" w:rsidRDefault="001012E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012E5" w:rsidRDefault="001012E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012E5" w:rsidRDefault="001012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5F8"/>
    <w:rsid w:val="00017AEF"/>
    <w:rsid w:val="00022E4A"/>
    <w:rsid w:val="00027545"/>
    <w:rsid w:val="00046392"/>
    <w:rsid w:val="000467EB"/>
    <w:rsid w:val="00054171"/>
    <w:rsid w:val="00070E09"/>
    <w:rsid w:val="00093E68"/>
    <w:rsid w:val="000A2F10"/>
    <w:rsid w:val="000A49AD"/>
    <w:rsid w:val="000A6394"/>
    <w:rsid w:val="000B7FED"/>
    <w:rsid w:val="000C038A"/>
    <w:rsid w:val="000C4A2E"/>
    <w:rsid w:val="000C6598"/>
    <w:rsid w:val="000D44B3"/>
    <w:rsid w:val="000F62B0"/>
    <w:rsid w:val="001012E5"/>
    <w:rsid w:val="00110E43"/>
    <w:rsid w:val="00122395"/>
    <w:rsid w:val="0013636E"/>
    <w:rsid w:val="00142BAA"/>
    <w:rsid w:val="00145D43"/>
    <w:rsid w:val="00145DB4"/>
    <w:rsid w:val="001540C6"/>
    <w:rsid w:val="00170C01"/>
    <w:rsid w:val="00192C46"/>
    <w:rsid w:val="001A08B3"/>
    <w:rsid w:val="001A1EE7"/>
    <w:rsid w:val="001A3249"/>
    <w:rsid w:val="001A7B60"/>
    <w:rsid w:val="001B0C98"/>
    <w:rsid w:val="001B52F0"/>
    <w:rsid w:val="001B7A65"/>
    <w:rsid w:val="001D21FB"/>
    <w:rsid w:val="001E29FB"/>
    <w:rsid w:val="001E41F3"/>
    <w:rsid w:val="00203F67"/>
    <w:rsid w:val="00240267"/>
    <w:rsid w:val="00256CE6"/>
    <w:rsid w:val="00257B6D"/>
    <w:rsid w:val="0026004D"/>
    <w:rsid w:val="00261F36"/>
    <w:rsid w:val="002640DD"/>
    <w:rsid w:val="00275D12"/>
    <w:rsid w:val="002844FF"/>
    <w:rsid w:val="00284FEB"/>
    <w:rsid w:val="002860C4"/>
    <w:rsid w:val="00290F3A"/>
    <w:rsid w:val="002935D8"/>
    <w:rsid w:val="00294A41"/>
    <w:rsid w:val="00295370"/>
    <w:rsid w:val="002A1941"/>
    <w:rsid w:val="002A1CC7"/>
    <w:rsid w:val="002A57B4"/>
    <w:rsid w:val="002A7B6D"/>
    <w:rsid w:val="002B17F2"/>
    <w:rsid w:val="002B5741"/>
    <w:rsid w:val="002C41DB"/>
    <w:rsid w:val="002D1195"/>
    <w:rsid w:val="002D5BDE"/>
    <w:rsid w:val="002E472E"/>
    <w:rsid w:val="00305409"/>
    <w:rsid w:val="003245A5"/>
    <w:rsid w:val="00332F12"/>
    <w:rsid w:val="003541FE"/>
    <w:rsid w:val="003609EF"/>
    <w:rsid w:val="0036231A"/>
    <w:rsid w:val="00374DD4"/>
    <w:rsid w:val="003767E0"/>
    <w:rsid w:val="003772D0"/>
    <w:rsid w:val="00384CF9"/>
    <w:rsid w:val="00391AEC"/>
    <w:rsid w:val="00394506"/>
    <w:rsid w:val="00397D0E"/>
    <w:rsid w:val="003A01E5"/>
    <w:rsid w:val="003B0721"/>
    <w:rsid w:val="003B78D0"/>
    <w:rsid w:val="003E1A36"/>
    <w:rsid w:val="00403E9F"/>
    <w:rsid w:val="00410371"/>
    <w:rsid w:val="004242F1"/>
    <w:rsid w:val="00442BBE"/>
    <w:rsid w:val="00483458"/>
    <w:rsid w:val="004B7524"/>
    <w:rsid w:val="004B75B7"/>
    <w:rsid w:val="004D729D"/>
    <w:rsid w:val="00507322"/>
    <w:rsid w:val="005141D9"/>
    <w:rsid w:val="0051580D"/>
    <w:rsid w:val="00515971"/>
    <w:rsid w:val="00524D7F"/>
    <w:rsid w:val="00543190"/>
    <w:rsid w:val="00547111"/>
    <w:rsid w:val="00574BF5"/>
    <w:rsid w:val="00592D74"/>
    <w:rsid w:val="005D2A33"/>
    <w:rsid w:val="005E2C44"/>
    <w:rsid w:val="005E322D"/>
    <w:rsid w:val="005E6795"/>
    <w:rsid w:val="00604C67"/>
    <w:rsid w:val="006108D8"/>
    <w:rsid w:val="00621188"/>
    <w:rsid w:val="006257ED"/>
    <w:rsid w:val="00653DE4"/>
    <w:rsid w:val="00665C47"/>
    <w:rsid w:val="00695808"/>
    <w:rsid w:val="00697564"/>
    <w:rsid w:val="006A4F97"/>
    <w:rsid w:val="006B46FB"/>
    <w:rsid w:val="006D63F2"/>
    <w:rsid w:val="006E0FB8"/>
    <w:rsid w:val="006E21FB"/>
    <w:rsid w:val="00700E95"/>
    <w:rsid w:val="007724BD"/>
    <w:rsid w:val="00787CB2"/>
    <w:rsid w:val="00792342"/>
    <w:rsid w:val="007977A8"/>
    <w:rsid w:val="007B512A"/>
    <w:rsid w:val="007C2097"/>
    <w:rsid w:val="007D6A07"/>
    <w:rsid w:val="007E1F02"/>
    <w:rsid w:val="007F7259"/>
    <w:rsid w:val="008040A8"/>
    <w:rsid w:val="008052E4"/>
    <w:rsid w:val="008270FF"/>
    <w:rsid w:val="008279FA"/>
    <w:rsid w:val="008441DE"/>
    <w:rsid w:val="00854549"/>
    <w:rsid w:val="008626E7"/>
    <w:rsid w:val="0086548D"/>
    <w:rsid w:val="00870EE7"/>
    <w:rsid w:val="008863B9"/>
    <w:rsid w:val="008A3F1B"/>
    <w:rsid w:val="008A45A6"/>
    <w:rsid w:val="008C3539"/>
    <w:rsid w:val="008D3CCC"/>
    <w:rsid w:val="008E1C1A"/>
    <w:rsid w:val="008E6CDE"/>
    <w:rsid w:val="008F3789"/>
    <w:rsid w:val="008F686C"/>
    <w:rsid w:val="009148DE"/>
    <w:rsid w:val="00917946"/>
    <w:rsid w:val="00923167"/>
    <w:rsid w:val="00941E30"/>
    <w:rsid w:val="009458FC"/>
    <w:rsid w:val="009531B0"/>
    <w:rsid w:val="00962899"/>
    <w:rsid w:val="009741B3"/>
    <w:rsid w:val="00976154"/>
    <w:rsid w:val="009777D9"/>
    <w:rsid w:val="00991B88"/>
    <w:rsid w:val="009A5753"/>
    <w:rsid w:val="009A579D"/>
    <w:rsid w:val="009A76F6"/>
    <w:rsid w:val="009E3297"/>
    <w:rsid w:val="009F734F"/>
    <w:rsid w:val="00A246B6"/>
    <w:rsid w:val="00A24EED"/>
    <w:rsid w:val="00A47E70"/>
    <w:rsid w:val="00A50CF0"/>
    <w:rsid w:val="00A75250"/>
    <w:rsid w:val="00A7671C"/>
    <w:rsid w:val="00A90DD3"/>
    <w:rsid w:val="00AA2CBC"/>
    <w:rsid w:val="00AB6816"/>
    <w:rsid w:val="00AC5051"/>
    <w:rsid w:val="00AC5820"/>
    <w:rsid w:val="00AD1CD8"/>
    <w:rsid w:val="00AD718D"/>
    <w:rsid w:val="00AE06D7"/>
    <w:rsid w:val="00AE12BE"/>
    <w:rsid w:val="00AF0F9F"/>
    <w:rsid w:val="00B258BB"/>
    <w:rsid w:val="00B25EE3"/>
    <w:rsid w:val="00B67B97"/>
    <w:rsid w:val="00B750C0"/>
    <w:rsid w:val="00B968C8"/>
    <w:rsid w:val="00BA3EC5"/>
    <w:rsid w:val="00BA51D9"/>
    <w:rsid w:val="00BB5DFC"/>
    <w:rsid w:val="00BB5E46"/>
    <w:rsid w:val="00BC61E6"/>
    <w:rsid w:val="00BD08EA"/>
    <w:rsid w:val="00BD279D"/>
    <w:rsid w:val="00BD6BB8"/>
    <w:rsid w:val="00BE6D04"/>
    <w:rsid w:val="00C52CAA"/>
    <w:rsid w:val="00C66BA2"/>
    <w:rsid w:val="00C74393"/>
    <w:rsid w:val="00C82119"/>
    <w:rsid w:val="00C870F6"/>
    <w:rsid w:val="00C907B5"/>
    <w:rsid w:val="00C94A95"/>
    <w:rsid w:val="00C95985"/>
    <w:rsid w:val="00CB486C"/>
    <w:rsid w:val="00CC5026"/>
    <w:rsid w:val="00CC68D0"/>
    <w:rsid w:val="00CD0F44"/>
    <w:rsid w:val="00CF5F6B"/>
    <w:rsid w:val="00D00BF4"/>
    <w:rsid w:val="00D02363"/>
    <w:rsid w:val="00D03F9A"/>
    <w:rsid w:val="00D06D51"/>
    <w:rsid w:val="00D242BA"/>
    <w:rsid w:val="00D24991"/>
    <w:rsid w:val="00D37FFA"/>
    <w:rsid w:val="00D43B83"/>
    <w:rsid w:val="00D50255"/>
    <w:rsid w:val="00D656CB"/>
    <w:rsid w:val="00D66520"/>
    <w:rsid w:val="00D66E4C"/>
    <w:rsid w:val="00D81549"/>
    <w:rsid w:val="00D84AE9"/>
    <w:rsid w:val="00D9124E"/>
    <w:rsid w:val="00D944B2"/>
    <w:rsid w:val="00DB2019"/>
    <w:rsid w:val="00DC0534"/>
    <w:rsid w:val="00DD0D0B"/>
    <w:rsid w:val="00DE1654"/>
    <w:rsid w:val="00DE34CF"/>
    <w:rsid w:val="00E12F7D"/>
    <w:rsid w:val="00E13F3D"/>
    <w:rsid w:val="00E34898"/>
    <w:rsid w:val="00EA4A8D"/>
    <w:rsid w:val="00EB09B7"/>
    <w:rsid w:val="00EE7D7C"/>
    <w:rsid w:val="00EF451C"/>
    <w:rsid w:val="00F14BFD"/>
    <w:rsid w:val="00F201F9"/>
    <w:rsid w:val="00F22B84"/>
    <w:rsid w:val="00F25D98"/>
    <w:rsid w:val="00F300FB"/>
    <w:rsid w:val="00F31BF1"/>
    <w:rsid w:val="00F370D2"/>
    <w:rsid w:val="00F44716"/>
    <w:rsid w:val="00F460B0"/>
    <w:rsid w:val="00F505C5"/>
    <w:rsid w:val="00F63DF1"/>
    <w:rsid w:val="00F95DD6"/>
    <w:rsid w:val="00FA462E"/>
    <w:rsid w:val="00FB6386"/>
    <w:rsid w:val="00FD2197"/>
    <w:rsid w:val="00FD7EA7"/>
    <w:rsid w:val="00FE64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61F36"/>
    <w:rPr>
      <w:rFonts w:ascii="宋体" w:hAnsi="宋体" w:cs="宋体"/>
      <w:sz w:val="24"/>
      <w:szCs w:val="24"/>
      <w:lang w:val="en-US" w:eastAsia="zh-CN"/>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pPr>
    <w:rPr>
      <w:rFonts w:ascii="Times New Roman" w:hAnsi="Times New Roman" w:cs="Times New Roman"/>
      <w:sz w:val="20"/>
      <w:szCs w:val="20"/>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DNV-FT"/>
    <w:basedOn w:val="a"/>
    <w:link w:val="a8"/>
    <w:qFormat/>
    <w:rsid w:val="000B7FED"/>
    <w:pPr>
      <w:keepLines/>
      <w:ind w:left="454" w:hanging="454"/>
    </w:pPr>
    <w:rPr>
      <w:rFonts w:ascii="Times New Roman" w:hAnsi="Times New Roman" w:cs="Times New Roman"/>
      <w:sz w:val="16"/>
      <w:szCs w:val="20"/>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spacing w:after="180"/>
      <w:ind w:left="1135" w:hanging="851"/>
    </w:pPr>
    <w:rPr>
      <w:rFonts w:ascii="Times New Roman" w:hAnsi="Times New Roman" w:cs="Times New Roman"/>
      <w:sz w:val="20"/>
      <w:szCs w:val="20"/>
      <w:lang w:val="en-GB" w:eastAsia="en-US"/>
    </w:r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spacing w:after="180"/>
      <w:ind w:left="1702" w:hanging="1418"/>
    </w:pPr>
    <w:rPr>
      <w:rFonts w:ascii="Times New Roman" w:hAnsi="Times New Roman" w:cs="Times New Roman"/>
      <w:sz w:val="20"/>
      <w:szCs w:val="20"/>
      <w:lang w:val="en-GB" w:eastAsia="en-US"/>
    </w:rPr>
  </w:style>
  <w:style w:type="paragraph" w:customStyle="1" w:styleId="FP">
    <w:name w:val="FP"/>
    <w:basedOn w:val="a"/>
    <w:qFormat/>
    <w:rsid w:val="000B7FED"/>
    <w:rPr>
      <w:rFonts w:ascii="Times New Roman" w:hAnsi="Times New Roman" w:cs="Times New Roman"/>
      <w:sz w:val="20"/>
      <w:szCs w:val="20"/>
      <w:lang w:val="en-GB" w:eastAsia="en-US"/>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spacing w:after="180"/>
    </w:pPr>
    <w:rPr>
      <w:rFonts w:ascii="Times New Roman" w:hAnsi="Times New Roman" w:cs="Times New Roman"/>
      <w:noProof/>
      <w:sz w:val="20"/>
      <w:szCs w:val="20"/>
      <w:lang w:val="en-GB" w:eastAsia="en-US"/>
    </w:rPr>
  </w:style>
  <w:style w:type="paragraph" w:customStyle="1" w:styleId="TH">
    <w:name w:val="TH"/>
    <w:basedOn w:val="a"/>
    <w:link w:val="THChar"/>
    <w:qFormat/>
    <w:rsid w:val="000B7FED"/>
    <w:pPr>
      <w:keepNext/>
      <w:keepLines/>
      <w:spacing w:before="60" w:after="180"/>
      <w:jc w:val="center"/>
    </w:pPr>
    <w:rPr>
      <w:rFonts w:ascii="Arial" w:hAnsi="Arial" w:cs="Times New Roman"/>
      <w:b/>
      <w:sz w:val="20"/>
      <w:szCs w:val="20"/>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pPr>
    <w:rPr>
      <w:rFonts w:ascii="Arial" w:hAnsi="Arial" w:cs="Times New Roman"/>
      <w:sz w:val="18"/>
      <w:szCs w:val="20"/>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har2"/>
    <w:qFormat/>
    <w:rsid w:val="000B7FED"/>
    <w:rPr>
      <w:color w:val="FF0000"/>
    </w:rPr>
  </w:style>
  <w:style w:type="paragraph" w:styleId="aa">
    <w:name w:val="List"/>
    <w:basedOn w:val="a"/>
    <w:link w:val="ab"/>
    <w:qFormat/>
    <w:rsid w:val="000B7FED"/>
    <w:pPr>
      <w:spacing w:after="180"/>
      <w:ind w:left="568" w:hanging="284"/>
    </w:pPr>
    <w:rPr>
      <w:rFonts w:ascii="Times New Roman" w:hAnsi="Times New Roman" w:cs="Times New Roman"/>
      <w:sz w:val="20"/>
      <w:szCs w:val="20"/>
      <w:lang w:val="en-GB" w:eastAsia="en-US"/>
    </w:rPr>
  </w:style>
  <w:style w:type="paragraph" w:styleId="a9">
    <w:name w:val="List Bullet"/>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aliases w:val="已访问的超链接"/>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styleId="afa">
    <w:name w:val="Strong"/>
    <w:qFormat/>
    <w:rsid w:val="000467EB"/>
    <w:rPr>
      <w:b/>
      <w:bCs/>
    </w:rPr>
  </w:style>
  <w:style w:type="character" w:customStyle="1" w:styleId="THChar">
    <w:name w:val="TH Char"/>
    <w:link w:val="TH"/>
    <w:qFormat/>
    <w:rsid w:val="000467EB"/>
    <w:rPr>
      <w:rFonts w:ascii="Arial" w:hAnsi="Arial"/>
      <w:b/>
      <w:lang w:val="en-GB" w:eastAsia="en-US"/>
    </w:rPr>
  </w:style>
  <w:style w:type="character" w:customStyle="1" w:styleId="TACChar">
    <w:name w:val="TAC Char"/>
    <w:link w:val="TAC"/>
    <w:qFormat/>
    <w:rsid w:val="000467EB"/>
    <w:rPr>
      <w:rFonts w:ascii="Arial" w:hAnsi="Arial"/>
      <w:sz w:val="18"/>
      <w:lang w:val="en-GB" w:eastAsia="en-US"/>
    </w:rPr>
  </w:style>
  <w:style w:type="character" w:customStyle="1" w:styleId="TAHCar">
    <w:name w:val="TAH Car"/>
    <w:link w:val="TAH"/>
    <w:qFormat/>
    <w:rsid w:val="000467EB"/>
    <w:rPr>
      <w:rFonts w:ascii="Arial" w:hAnsi="Arial"/>
      <w:b/>
      <w:sz w:val="1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2844FF"/>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u12u12 81 字符"/>
    <w:basedOn w:val="a0"/>
    <w:link w:val="5"/>
    <w:qFormat/>
    <w:rsid w:val="002844FF"/>
    <w:rPr>
      <w:rFonts w:ascii="Arial" w:hAnsi="Arial"/>
      <w:sz w:val="22"/>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qFormat/>
    <w:rsid w:val="002844FF"/>
    <w:rPr>
      <w:rFonts w:ascii="Arial" w:hAnsi="Arial"/>
      <w:sz w:val="32"/>
      <w:lang w:val="en-GB" w:eastAsia="en-US"/>
    </w:rPr>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0"/>
    <w:link w:val="1"/>
    <w:qFormat/>
    <w:rsid w:val="00E12F7D"/>
    <w:rPr>
      <w:rFonts w:ascii="Arial" w:hAnsi="Arial"/>
      <w:sz w:val="36"/>
      <w:lang w:val="en-GB" w:eastAsia="en-US"/>
    </w:rPr>
  </w:style>
  <w:style w:type="character" w:customStyle="1" w:styleId="TANChar">
    <w:name w:val="TAN Char"/>
    <w:link w:val="TAN"/>
    <w:qFormat/>
    <w:rsid w:val="00256CE6"/>
    <w:rPr>
      <w:rFonts w:ascii="Arial" w:hAnsi="Arial"/>
      <w:sz w:val="18"/>
      <w:lang w:val="en-GB" w:eastAsia="en-US"/>
    </w:rPr>
  </w:style>
  <w:style w:type="character" w:customStyle="1" w:styleId="af5">
    <w:name w:val="批注框文本 字符"/>
    <w:link w:val="af4"/>
    <w:qFormat/>
    <w:rsid w:val="00F44716"/>
    <w:rPr>
      <w:rFonts w:ascii="Tahoma" w:hAnsi="Tahoma" w:cs="Tahoma"/>
      <w:sz w:val="16"/>
      <w:szCs w:val="16"/>
      <w:lang w:val="en-US" w:eastAsia="zh-CN"/>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qFormat/>
    <w:rsid w:val="00F44716"/>
    <w:rPr>
      <w:rFonts w:ascii="Times New Roman" w:hAnsi="Times New Roman"/>
      <w:sz w:val="16"/>
      <w:lang w:val="en-GB" w:eastAsia="en-US"/>
    </w:rPr>
  </w:style>
  <w:style w:type="character" w:customStyle="1" w:styleId="af2">
    <w:name w:val="批注文字 字符"/>
    <w:basedOn w:val="a0"/>
    <w:link w:val="af1"/>
    <w:qFormat/>
    <w:rsid w:val="00F44716"/>
    <w:rPr>
      <w:rFonts w:ascii="宋体" w:hAnsi="宋体" w:cs="宋体"/>
      <w:sz w:val="24"/>
      <w:szCs w:val="24"/>
      <w:lang w:val="en-US" w:eastAsia="zh-CN"/>
    </w:rPr>
  </w:style>
  <w:style w:type="character" w:customStyle="1" w:styleId="af7">
    <w:name w:val="批注主题 字符"/>
    <w:basedOn w:val="af2"/>
    <w:link w:val="af6"/>
    <w:qFormat/>
    <w:rsid w:val="00F44716"/>
    <w:rPr>
      <w:rFonts w:ascii="宋体" w:hAnsi="宋体" w:cs="宋体"/>
      <w:b/>
      <w:bCs/>
      <w:sz w:val="24"/>
      <w:szCs w:val="24"/>
      <w:lang w:val="en-US" w:eastAsia="zh-CN"/>
    </w:rPr>
  </w:style>
  <w:style w:type="character" w:customStyle="1" w:styleId="af9">
    <w:name w:val="文档结构图 字符"/>
    <w:basedOn w:val="a0"/>
    <w:link w:val="af8"/>
    <w:qFormat/>
    <w:rsid w:val="00F44716"/>
    <w:rPr>
      <w:rFonts w:ascii="Tahoma" w:hAnsi="Tahoma" w:cs="Tahoma"/>
      <w:sz w:val="24"/>
      <w:szCs w:val="24"/>
      <w:shd w:val="clear" w:color="auto" w:fill="000080"/>
      <w:lang w:val="en-US" w:eastAsia="zh-CN"/>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qFormat/>
    <w:rsid w:val="00F44716"/>
    <w:rPr>
      <w:rFonts w:ascii="Arial" w:hAnsi="Arial"/>
      <w:sz w:val="28"/>
      <w:lang w:val="en-GB" w:eastAsia="en-US"/>
    </w:rPr>
  </w:style>
  <w:style w:type="character" w:customStyle="1" w:styleId="NOChar">
    <w:name w:val="NO Char"/>
    <w:link w:val="NO"/>
    <w:qFormat/>
    <w:rsid w:val="00F44716"/>
    <w:rPr>
      <w:rFonts w:ascii="Times New Roman" w:hAnsi="Times New Roman"/>
      <w:lang w:val="en-GB" w:eastAsia="en-US"/>
    </w:rPr>
  </w:style>
  <w:style w:type="character" w:customStyle="1" w:styleId="B1Char">
    <w:name w:val="B1 Char"/>
    <w:link w:val="B1"/>
    <w:qFormat/>
    <w:locked/>
    <w:rsid w:val="00F44716"/>
    <w:rPr>
      <w:rFonts w:ascii="Times New Roman" w:hAnsi="Times New Roman"/>
      <w:lang w:val="en-GB" w:eastAsia="en-US"/>
    </w:rPr>
  </w:style>
  <w:style w:type="character" w:customStyle="1" w:styleId="B2Char">
    <w:name w:val="B2 Char"/>
    <w:link w:val="B2"/>
    <w:qFormat/>
    <w:locked/>
    <w:rsid w:val="00F44716"/>
    <w:rPr>
      <w:rFonts w:ascii="Times New Roman" w:hAnsi="Times New Roman"/>
      <w:lang w:val="en-GB" w:eastAsia="en-US"/>
    </w:rPr>
  </w:style>
  <w:style w:type="character" w:customStyle="1" w:styleId="TALCar">
    <w:name w:val="TAL Car"/>
    <w:link w:val="TAL"/>
    <w:qFormat/>
    <w:rsid w:val="00F44716"/>
    <w:rPr>
      <w:rFonts w:ascii="Arial" w:hAnsi="Arial"/>
      <w:sz w:val="18"/>
      <w:lang w:val="en-GB" w:eastAsia="en-US"/>
    </w:rPr>
  </w:style>
  <w:style w:type="character" w:styleId="afb">
    <w:name w:val="Subtle Reference"/>
    <w:uiPriority w:val="31"/>
    <w:qFormat/>
    <w:rsid w:val="00F44716"/>
    <w:rPr>
      <w:smallCaps/>
      <w:color w:val="5A5A5A"/>
    </w:rPr>
  </w:style>
  <w:style w:type="character" w:customStyle="1" w:styleId="TFChar">
    <w:name w:val="TF Char"/>
    <w:link w:val="TF"/>
    <w:qFormat/>
    <w:rsid w:val="00F44716"/>
    <w:rPr>
      <w:rFonts w:ascii="Arial" w:hAnsi="Arial"/>
      <w:b/>
      <w:lang w:val="en-GB" w:eastAsia="en-US"/>
    </w:rPr>
  </w:style>
  <w:style w:type="character" w:customStyle="1" w:styleId="TALChar">
    <w:name w:val="TAL Char"/>
    <w:qFormat/>
    <w:locked/>
    <w:rsid w:val="00F44716"/>
    <w:rPr>
      <w:rFonts w:ascii="Arial" w:hAnsi="Arial" w:cs="Arial"/>
      <w:sz w:val="18"/>
      <w:lang w:val="en-GB"/>
    </w:rPr>
  </w:style>
  <w:style w:type="paragraph" w:customStyle="1" w:styleId="TableText">
    <w:name w:val="TableText"/>
    <w:basedOn w:val="afc"/>
    <w:qFormat/>
    <w:rsid w:val="00F44716"/>
    <w:pPr>
      <w:keepNext/>
      <w:keepLines/>
      <w:snapToGrid w:val="0"/>
      <w:spacing w:after="180"/>
      <w:ind w:left="0"/>
      <w:jc w:val="center"/>
    </w:pPr>
    <w:rPr>
      <w:kern w:val="2"/>
    </w:rPr>
  </w:style>
  <w:style w:type="paragraph" w:styleId="afc">
    <w:name w:val="Body Text Indent"/>
    <w:basedOn w:val="a"/>
    <w:link w:val="afd"/>
    <w:qFormat/>
    <w:rsid w:val="00F44716"/>
    <w:pPr>
      <w:overflowPunct w:val="0"/>
      <w:autoSpaceDE w:val="0"/>
      <w:autoSpaceDN w:val="0"/>
      <w:adjustRightInd w:val="0"/>
      <w:spacing w:after="120"/>
      <w:ind w:left="360"/>
      <w:textAlignment w:val="baseline"/>
    </w:pPr>
    <w:rPr>
      <w:rFonts w:ascii="Times New Roman" w:eastAsia="Times New Roman" w:hAnsi="Times New Roman" w:cs="Times New Roman"/>
      <w:sz w:val="20"/>
      <w:szCs w:val="20"/>
      <w:lang w:val="en-GB" w:eastAsia="en-US"/>
    </w:rPr>
  </w:style>
  <w:style w:type="character" w:customStyle="1" w:styleId="afd">
    <w:name w:val="正文文本缩进 字符"/>
    <w:basedOn w:val="a0"/>
    <w:link w:val="afc"/>
    <w:qFormat/>
    <w:rsid w:val="00F44716"/>
    <w:rPr>
      <w:rFonts w:ascii="Times New Roman" w:eastAsia="Times New Roman" w:hAnsi="Times New Roman"/>
      <w:lang w:val="en-GB" w:eastAsia="en-US"/>
    </w:rPr>
  </w:style>
  <w:style w:type="character" w:customStyle="1" w:styleId="EXChar">
    <w:name w:val="EX Char"/>
    <w:link w:val="EX"/>
    <w:qFormat/>
    <w:locked/>
    <w:rsid w:val="00F44716"/>
    <w:rPr>
      <w:rFonts w:ascii="Times New Roman" w:hAnsi="Times New Roman"/>
      <w:lang w:val="en-GB" w:eastAsia="en-US"/>
    </w:rPr>
  </w:style>
  <w:style w:type="paragraph" w:customStyle="1" w:styleId="FL">
    <w:name w:val="FL"/>
    <w:basedOn w:val="a"/>
    <w:qFormat/>
    <w:rsid w:val="00F44716"/>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eastAsia="en-US"/>
    </w:rPr>
  </w:style>
  <w:style w:type="paragraph" w:styleId="afe">
    <w:name w:val="Revision"/>
    <w:hidden/>
    <w:uiPriority w:val="99"/>
    <w:qFormat/>
    <w:rsid w:val="00F44716"/>
    <w:rPr>
      <w:rFonts w:ascii="Times New Roman" w:hAnsi="Times New Roman"/>
      <w:lang w:val="en-GB" w:eastAsia="en-US"/>
    </w:rPr>
  </w:style>
  <w:style w:type="paragraph" w:styleId="TOC">
    <w:name w:val="TOC Heading"/>
    <w:basedOn w:val="1"/>
    <w:next w:val="a"/>
    <w:uiPriority w:val="39"/>
    <w:unhideWhenUsed/>
    <w:qFormat/>
    <w:rsid w:val="00F4471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EQChar">
    <w:name w:val="EQ Char"/>
    <w:link w:val="EQ"/>
    <w:qFormat/>
    <w:rsid w:val="00F44716"/>
    <w:rPr>
      <w:rFonts w:ascii="Times New Roman" w:hAnsi="Times New Roman"/>
      <w:noProof/>
      <w:lang w:val="en-GB" w:eastAsia="en-US"/>
    </w:rPr>
  </w:style>
  <w:style w:type="character" w:customStyle="1" w:styleId="60">
    <w:name w:val="标题 6 字符"/>
    <w:aliases w:val="T1 字符,Header 6 字符"/>
    <w:link w:val="6"/>
    <w:qFormat/>
    <w:rsid w:val="00F44716"/>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F44716"/>
    <w:rPr>
      <w:rFonts w:ascii="Arial" w:hAnsi="Arial"/>
      <w:b/>
      <w:noProof/>
      <w:sz w:val="18"/>
      <w:lang w:val="en-GB" w:eastAsia="en-US"/>
    </w:rPr>
  </w:style>
  <w:style w:type="character" w:customStyle="1" w:styleId="H6Char">
    <w:name w:val="H6 Char"/>
    <w:link w:val="H6"/>
    <w:qFormat/>
    <w:rsid w:val="00F44716"/>
    <w:rPr>
      <w:rFonts w:ascii="Arial" w:hAnsi="Arial"/>
      <w:lang w:val="en-GB" w:eastAsia="en-US"/>
    </w:rPr>
  </w:style>
  <w:style w:type="paragraph" w:styleId="aff">
    <w:name w:val="Normal (Web)"/>
    <w:basedOn w:val="a"/>
    <w:unhideWhenUsed/>
    <w:qFormat/>
    <w:rsid w:val="00F44716"/>
    <w:pPr>
      <w:overflowPunct w:val="0"/>
      <w:autoSpaceDE w:val="0"/>
      <w:autoSpaceDN w:val="0"/>
      <w:adjustRightInd w:val="0"/>
      <w:spacing w:before="100" w:beforeAutospacing="1" w:after="100" w:afterAutospacing="1"/>
      <w:textAlignment w:val="baseline"/>
    </w:pPr>
    <w:rPr>
      <w:rFonts w:ascii="Times New Roman" w:eastAsia="MS Mincho" w:hAnsi="Times New Roman" w:cs="Times New Roman"/>
      <w:lang w:eastAsia="en-US"/>
    </w:rPr>
  </w:style>
  <w:style w:type="character" w:customStyle="1" w:styleId="fontstyle01">
    <w:name w:val="fontstyle01"/>
    <w:qFormat/>
    <w:rsid w:val="00F44716"/>
    <w:rPr>
      <w:rFonts w:ascii="Times-Roman" w:hAnsi="Times-Roman" w:hint="default"/>
      <w:b w:val="0"/>
      <w:bCs w:val="0"/>
      <w:i w:val="0"/>
      <w:iCs w:val="0"/>
      <w:color w:val="000000"/>
      <w:sz w:val="20"/>
      <w:szCs w:val="20"/>
    </w:rPr>
  </w:style>
  <w:style w:type="character" w:customStyle="1" w:styleId="ae">
    <w:name w:val="页脚 字符"/>
    <w:aliases w:val="footer odd 字符,footer 字符,fo 字符,pie de página 字符"/>
    <w:link w:val="ad"/>
    <w:qFormat/>
    <w:rsid w:val="00F44716"/>
    <w:rPr>
      <w:rFonts w:ascii="Arial" w:hAnsi="Arial"/>
      <w:b/>
      <w:i/>
      <w:noProof/>
      <w:sz w:val="18"/>
      <w:lang w:val="en-GB" w:eastAsia="en-US"/>
    </w:rPr>
  </w:style>
  <w:style w:type="character" w:customStyle="1" w:styleId="70">
    <w:name w:val="标题 7 字符"/>
    <w:link w:val="7"/>
    <w:qFormat/>
    <w:rsid w:val="00F44716"/>
    <w:rPr>
      <w:rFonts w:ascii="Arial" w:hAnsi="Arial"/>
      <w:lang w:val="en-GB" w:eastAsia="en-US"/>
    </w:rPr>
  </w:style>
  <w:style w:type="character" w:customStyle="1" w:styleId="80">
    <w:name w:val="标题 8 字符"/>
    <w:link w:val="8"/>
    <w:qFormat/>
    <w:rsid w:val="00F44716"/>
    <w:rPr>
      <w:rFonts w:ascii="Arial" w:hAnsi="Arial"/>
      <w:sz w:val="36"/>
      <w:lang w:val="en-GB" w:eastAsia="en-US"/>
    </w:rPr>
  </w:style>
  <w:style w:type="character" w:customStyle="1" w:styleId="90">
    <w:name w:val="标题 9 字符"/>
    <w:link w:val="9"/>
    <w:qFormat/>
    <w:rsid w:val="00F44716"/>
    <w:rPr>
      <w:rFonts w:ascii="Arial" w:hAnsi="Arial"/>
      <w:sz w:val="36"/>
      <w:lang w:val="en-GB" w:eastAsia="en-US"/>
    </w:rPr>
  </w:style>
  <w:style w:type="character" w:styleId="aff0">
    <w:name w:val="Emphasis"/>
    <w:uiPriority w:val="20"/>
    <w:qFormat/>
    <w:rsid w:val="00F44716"/>
    <w:rPr>
      <w:i/>
      <w:iCs/>
    </w:rPr>
  </w:style>
  <w:style w:type="character" w:customStyle="1" w:styleId="font4">
    <w:name w:val="font4"/>
    <w:qFormat/>
    <w:rsid w:val="00F44716"/>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44716"/>
    <w:rPr>
      <w:rFonts w:ascii="Arial" w:hAnsi="Arial"/>
      <w:sz w:val="36"/>
      <w:lang w:val="en-GB" w:eastAsia="en-US"/>
    </w:rPr>
  </w:style>
  <w:style w:type="paragraph" w:styleId="aff1">
    <w:name w:val="index heading"/>
    <w:basedOn w:val="a"/>
    <w:next w:val="a"/>
    <w:qFormat/>
    <w:rsid w:val="00F44716"/>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ko-KR"/>
    </w:rPr>
  </w:style>
  <w:style w:type="paragraph" w:styleId="aff2">
    <w:name w:val="Plain Text"/>
    <w:basedOn w:val="a"/>
    <w:link w:val="aff3"/>
    <w:qFormat/>
    <w:rsid w:val="00F44716"/>
    <w:pPr>
      <w:overflowPunct w:val="0"/>
      <w:autoSpaceDE w:val="0"/>
      <w:autoSpaceDN w:val="0"/>
      <w:adjustRightInd w:val="0"/>
      <w:spacing w:after="180"/>
      <w:textAlignment w:val="baseline"/>
    </w:pPr>
    <w:rPr>
      <w:rFonts w:ascii="Courier New" w:eastAsia="Malgun Gothic" w:hAnsi="Courier New" w:cs="Times New Roman"/>
      <w:sz w:val="20"/>
      <w:szCs w:val="20"/>
      <w:lang w:val="nb-NO" w:eastAsia="ja-JP"/>
    </w:rPr>
  </w:style>
  <w:style w:type="character" w:customStyle="1" w:styleId="aff3">
    <w:name w:val="纯文本 字符"/>
    <w:basedOn w:val="a0"/>
    <w:link w:val="aff2"/>
    <w:qFormat/>
    <w:rsid w:val="00F44716"/>
    <w:rPr>
      <w:rFonts w:ascii="Courier New" w:eastAsia="Malgun Gothic" w:hAnsi="Courier New"/>
      <w:lang w:val="nb-NO" w:eastAsia="ja-JP"/>
    </w:rPr>
  </w:style>
  <w:style w:type="paragraph" w:styleId="27">
    <w:name w:val="Body Text 2"/>
    <w:basedOn w:val="a"/>
    <w:link w:val="28"/>
    <w:uiPriority w:val="99"/>
    <w:qFormat/>
    <w:rsid w:val="00F44716"/>
    <w:pPr>
      <w:overflowPunct w:val="0"/>
      <w:autoSpaceDE w:val="0"/>
      <w:autoSpaceDN w:val="0"/>
      <w:adjustRightInd w:val="0"/>
      <w:spacing w:after="180"/>
      <w:textAlignment w:val="baseline"/>
    </w:pPr>
    <w:rPr>
      <w:rFonts w:ascii="Times New Roman" w:eastAsia="Malgun Gothic" w:hAnsi="Times New Roman" w:cs="Times New Roman"/>
      <w:i/>
      <w:sz w:val="20"/>
      <w:szCs w:val="20"/>
      <w:lang w:val="en-GB" w:eastAsia="x-none"/>
    </w:rPr>
  </w:style>
  <w:style w:type="character" w:customStyle="1" w:styleId="28">
    <w:name w:val="正文文本 2 字符"/>
    <w:basedOn w:val="a0"/>
    <w:link w:val="27"/>
    <w:uiPriority w:val="99"/>
    <w:qFormat/>
    <w:rsid w:val="00F44716"/>
    <w:rPr>
      <w:rFonts w:ascii="Times New Roman" w:eastAsia="Malgun Gothic" w:hAnsi="Times New Roman"/>
      <w:i/>
      <w:lang w:val="en-GB" w:eastAsia="x-none"/>
    </w:rPr>
  </w:style>
  <w:style w:type="paragraph" w:styleId="35">
    <w:name w:val="Body Text 3"/>
    <w:basedOn w:val="a"/>
    <w:link w:val="36"/>
    <w:uiPriority w:val="99"/>
    <w:qFormat/>
    <w:rsid w:val="00F44716"/>
    <w:pPr>
      <w:keepNext/>
      <w:keepLines/>
      <w:overflowPunct w:val="0"/>
      <w:autoSpaceDE w:val="0"/>
      <w:autoSpaceDN w:val="0"/>
      <w:adjustRightInd w:val="0"/>
      <w:spacing w:after="180"/>
      <w:textAlignment w:val="baseline"/>
    </w:pPr>
    <w:rPr>
      <w:rFonts w:ascii="Times New Roman" w:eastAsia="Osaka" w:hAnsi="Times New Roman" w:cs="Times New Roman"/>
      <w:color w:val="000000"/>
      <w:sz w:val="20"/>
      <w:szCs w:val="20"/>
      <w:lang w:val="en-GB" w:eastAsia="x-none"/>
    </w:rPr>
  </w:style>
  <w:style w:type="character" w:customStyle="1" w:styleId="36">
    <w:name w:val="正文文本 3 字符"/>
    <w:basedOn w:val="a0"/>
    <w:link w:val="35"/>
    <w:uiPriority w:val="99"/>
    <w:qFormat/>
    <w:rsid w:val="00F44716"/>
    <w:rPr>
      <w:rFonts w:ascii="Times New Roman" w:eastAsia="Osaka" w:hAnsi="Times New Roman"/>
      <w:color w:val="000000"/>
      <w:lang w:val="en-GB" w:eastAsia="x-none"/>
    </w:rPr>
  </w:style>
  <w:style w:type="character" w:styleId="aff4">
    <w:name w:val="page number"/>
    <w:qFormat/>
    <w:rsid w:val="00F44716"/>
  </w:style>
  <w:style w:type="character" w:customStyle="1" w:styleId="msoins0">
    <w:name w:val="msoins"/>
    <w:qFormat/>
    <w:rsid w:val="00F44716"/>
  </w:style>
  <w:style w:type="character" w:customStyle="1" w:styleId="AndreaLeonardi">
    <w:name w:val="Andrea Leonardi"/>
    <w:semiHidden/>
    <w:qFormat/>
    <w:rsid w:val="00F44716"/>
    <w:rPr>
      <w:rFonts w:ascii="Arial" w:hAnsi="Arial" w:cs="Arial"/>
      <w:color w:val="auto"/>
      <w:sz w:val="20"/>
      <w:szCs w:val="20"/>
    </w:rPr>
  </w:style>
  <w:style w:type="character" w:customStyle="1" w:styleId="NOCharChar">
    <w:name w:val="NO Char Char"/>
    <w:qFormat/>
    <w:rsid w:val="00F44716"/>
    <w:rPr>
      <w:lang w:val="en-GB" w:eastAsia="en-US" w:bidi="ar-SA"/>
    </w:rPr>
  </w:style>
  <w:style w:type="character" w:customStyle="1" w:styleId="NOZchn">
    <w:name w:val="NO Zchn"/>
    <w:qFormat/>
    <w:rsid w:val="00F44716"/>
    <w:rPr>
      <w:lang w:val="en-GB" w:eastAsia="en-US" w:bidi="ar-SA"/>
    </w:rPr>
  </w:style>
  <w:style w:type="character" w:customStyle="1" w:styleId="TACCar">
    <w:name w:val="TAC Car"/>
    <w:qFormat/>
    <w:rsid w:val="00F44716"/>
    <w:rPr>
      <w:rFonts w:ascii="Arial" w:hAnsi="Arial"/>
      <w:sz w:val="18"/>
      <w:lang w:val="en-GB" w:eastAsia="ja-JP" w:bidi="ar-SA"/>
    </w:rPr>
  </w:style>
  <w:style w:type="paragraph" w:styleId="29">
    <w:name w:val="Body Text Indent 2"/>
    <w:basedOn w:val="a"/>
    <w:link w:val="2a"/>
    <w:uiPriority w:val="99"/>
    <w:qFormat/>
    <w:rsid w:val="00F44716"/>
    <w:pPr>
      <w:overflowPunct w:val="0"/>
      <w:autoSpaceDE w:val="0"/>
      <w:autoSpaceDN w:val="0"/>
      <w:adjustRightInd w:val="0"/>
      <w:spacing w:after="180"/>
      <w:ind w:leftChars="100" w:left="400" w:hangingChars="100" w:hanging="200"/>
      <w:textAlignment w:val="baseline"/>
    </w:pPr>
    <w:rPr>
      <w:rFonts w:ascii="Times New Roman" w:eastAsia="MS Mincho" w:hAnsi="Times New Roman" w:cs="Times New Roman"/>
      <w:sz w:val="20"/>
      <w:szCs w:val="20"/>
      <w:lang w:val="en-GB" w:eastAsia="en-US"/>
    </w:rPr>
  </w:style>
  <w:style w:type="character" w:customStyle="1" w:styleId="2a">
    <w:name w:val="正文文本缩进 2 字符"/>
    <w:basedOn w:val="a0"/>
    <w:link w:val="29"/>
    <w:uiPriority w:val="99"/>
    <w:qFormat/>
    <w:rsid w:val="00F44716"/>
    <w:rPr>
      <w:rFonts w:ascii="Times New Roman" w:eastAsia="MS Mincho" w:hAnsi="Times New Roman"/>
      <w:lang w:val="en-GB" w:eastAsia="en-US"/>
    </w:rPr>
  </w:style>
  <w:style w:type="paragraph" w:styleId="53">
    <w:name w:val="List Number 5"/>
    <w:basedOn w:val="a"/>
    <w:uiPriority w:val="99"/>
    <w:qFormat/>
    <w:rsid w:val="00F44716"/>
    <w:pPr>
      <w:tabs>
        <w:tab w:val="num" w:pos="851"/>
        <w:tab w:val="num" w:pos="1800"/>
      </w:tabs>
      <w:overflowPunct w:val="0"/>
      <w:autoSpaceDE w:val="0"/>
      <w:autoSpaceDN w:val="0"/>
      <w:adjustRightInd w:val="0"/>
      <w:spacing w:after="180"/>
      <w:ind w:left="1800" w:hanging="851"/>
      <w:textAlignment w:val="baseline"/>
    </w:pPr>
    <w:rPr>
      <w:rFonts w:ascii="Times New Roman" w:eastAsia="MS Mincho" w:hAnsi="Times New Roman" w:cs="Times New Roman"/>
      <w:sz w:val="20"/>
      <w:szCs w:val="20"/>
      <w:lang w:val="en-GB" w:eastAsia="en-US"/>
    </w:rPr>
  </w:style>
  <w:style w:type="paragraph" w:styleId="3">
    <w:name w:val="List Number 3"/>
    <w:basedOn w:val="a"/>
    <w:uiPriority w:val="99"/>
    <w:qFormat/>
    <w:rsid w:val="00F44716"/>
    <w:pPr>
      <w:numPr>
        <w:numId w:val="2"/>
      </w:numPr>
      <w:tabs>
        <w:tab w:val="clear" w:pos="720"/>
        <w:tab w:val="num" w:pos="926"/>
      </w:tabs>
      <w:overflowPunct w:val="0"/>
      <w:autoSpaceDE w:val="0"/>
      <w:autoSpaceDN w:val="0"/>
      <w:adjustRightInd w:val="0"/>
      <w:spacing w:after="180"/>
      <w:ind w:left="926"/>
      <w:textAlignment w:val="baseline"/>
    </w:pPr>
    <w:rPr>
      <w:rFonts w:ascii="Times New Roman" w:eastAsia="MS Mincho" w:hAnsi="Times New Roman" w:cs="Times New Roman"/>
      <w:sz w:val="20"/>
      <w:szCs w:val="20"/>
      <w:lang w:val="en-GB" w:eastAsia="en-US"/>
    </w:rPr>
  </w:style>
  <w:style w:type="paragraph" w:styleId="4">
    <w:name w:val="List Number 4"/>
    <w:basedOn w:val="a"/>
    <w:uiPriority w:val="99"/>
    <w:qFormat/>
    <w:rsid w:val="00F44716"/>
    <w:pPr>
      <w:numPr>
        <w:numId w:val="1"/>
      </w:numPr>
      <w:tabs>
        <w:tab w:val="clear" w:pos="720"/>
        <w:tab w:val="num" w:pos="1209"/>
        <w:tab w:val="num" w:pos="1492"/>
      </w:tabs>
      <w:overflowPunct w:val="0"/>
      <w:autoSpaceDE w:val="0"/>
      <w:autoSpaceDN w:val="0"/>
      <w:adjustRightInd w:val="0"/>
      <w:spacing w:after="180"/>
      <w:ind w:left="1209"/>
      <w:textAlignment w:val="baseline"/>
    </w:pPr>
    <w:rPr>
      <w:rFonts w:ascii="Times New Roman" w:eastAsia="MS Mincho" w:hAnsi="Times New Roman" w:cs="Times New Roman"/>
      <w:sz w:val="20"/>
      <w:szCs w:val="20"/>
      <w:lang w:val="en-GB" w:eastAsia="en-US"/>
    </w:rPr>
  </w:style>
  <w:style w:type="paragraph" w:customStyle="1" w:styleId="12">
    <w:name w:val="修订1"/>
    <w:hidden/>
    <w:semiHidden/>
    <w:qFormat/>
    <w:rsid w:val="00F44716"/>
    <w:rPr>
      <w:rFonts w:ascii="Times New Roman" w:eastAsia="Batang" w:hAnsi="Times New Roman"/>
      <w:lang w:val="en-GB" w:eastAsia="en-US"/>
    </w:rPr>
  </w:style>
  <w:style w:type="paragraph" w:styleId="aff5">
    <w:name w:val="endnote text"/>
    <w:basedOn w:val="a"/>
    <w:link w:val="aff6"/>
    <w:uiPriority w:val="99"/>
    <w:qFormat/>
    <w:rsid w:val="00F44716"/>
    <w:pPr>
      <w:overflowPunct w:val="0"/>
      <w:autoSpaceDE w:val="0"/>
      <w:autoSpaceDN w:val="0"/>
      <w:adjustRightInd w:val="0"/>
      <w:snapToGrid w:val="0"/>
      <w:spacing w:after="180"/>
      <w:textAlignment w:val="baseline"/>
    </w:pPr>
    <w:rPr>
      <w:rFonts w:ascii="Times New Roman" w:eastAsia="Times New Roman" w:hAnsi="Times New Roman" w:cs="Times New Roman"/>
      <w:sz w:val="20"/>
      <w:szCs w:val="20"/>
      <w:lang w:val="en-GB" w:eastAsia="x-none"/>
    </w:rPr>
  </w:style>
  <w:style w:type="character" w:customStyle="1" w:styleId="aff6">
    <w:name w:val="尾注文本 字符"/>
    <w:basedOn w:val="a0"/>
    <w:link w:val="aff5"/>
    <w:uiPriority w:val="99"/>
    <w:qFormat/>
    <w:rsid w:val="00F44716"/>
    <w:rPr>
      <w:rFonts w:ascii="Times New Roman" w:eastAsia="Times New Roman" w:hAnsi="Times New Roman"/>
      <w:lang w:val="en-GB" w:eastAsia="x-none"/>
    </w:rPr>
  </w:style>
  <w:style w:type="character" w:styleId="aff7">
    <w:name w:val="endnote reference"/>
    <w:qFormat/>
    <w:rsid w:val="00F44716"/>
    <w:rPr>
      <w:vertAlign w:val="superscript"/>
    </w:rPr>
  </w:style>
  <w:style w:type="paragraph" w:styleId="aff8">
    <w:name w:val="Title"/>
    <w:basedOn w:val="a"/>
    <w:next w:val="a"/>
    <w:link w:val="aff9"/>
    <w:uiPriority w:val="99"/>
    <w:qFormat/>
    <w:rsid w:val="00F44716"/>
    <w:pPr>
      <w:overflowPunct w:val="0"/>
      <w:autoSpaceDE w:val="0"/>
      <w:autoSpaceDN w:val="0"/>
      <w:adjustRightInd w:val="0"/>
      <w:spacing w:before="240" w:after="60"/>
      <w:textAlignment w:val="baseline"/>
      <w:outlineLvl w:val="0"/>
    </w:pPr>
    <w:rPr>
      <w:rFonts w:ascii="Courier New" w:eastAsia="Malgun Gothic" w:hAnsi="Courier New" w:cs="Times New Roman"/>
      <w:sz w:val="20"/>
      <w:szCs w:val="20"/>
      <w:lang w:val="nb-NO" w:eastAsia="x-none"/>
    </w:rPr>
  </w:style>
  <w:style w:type="character" w:customStyle="1" w:styleId="aff9">
    <w:name w:val="标题 字符"/>
    <w:basedOn w:val="a0"/>
    <w:link w:val="aff8"/>
    <w:uiPriority w:val="99"/>
    <w:qFormat/>
    <w:rsid w:val="00F44716"/>
    <w:rPr>
      <w:rFonts w:ascii="Courier New" w:eastAsia="Malgun Gothic" w:hAnsi="Courier New"/>
      <w:lang w:val="nb-NO" w:eastAsia="x-none"/>
    </w:rPr>
  </w:style>
  <w:style w:type="paragraph" w:styleId="affa">
    <w:name w:val="Date"/>
    <w:basedOn w:val="a"/>
    <w:next w:val="a"/>
    <w:link w:val="affb"/>
    <w:uiPriority w:val="99"/>
    <w:qFormat/>
    <w:rsid w:val="00F44716"/>
    <w:pPr>
      <w:overflowPunct w:val="0"/>
      <w:autoSpaceDE w:val="0"/>
      <w:autoSpaceDN w:val="0"/>
      <w:adjustRightInd w:val="0"/>
      <w:spacing w:after="180"/>
      <w:textAlignment w:val="baseline"/>
    </w:pPr>
    <w:rPr>
      <w:rFonts w:ascii="Times New Roman" w:eastAsia="Malgun Gothic" w:hAnsi="Times New Roman" w:cs="Times New Roman"/>
      <w:sz w:val="20"/>
      <w:szCs w:val="20"/>
      <w:lang w:val="en-GB" w:eastAsia="x-none"/>
    </w:rPr>
  </w:style>
  <w:style w:type="character" w:customStyle="1" w:styleId="affb">
    <w:name w:val="日期 字符"/>
    <w:basedOn w:val="a0"/>
    <w:link w:val="affa"/>
    <w:uiPriority w:val="99"/>
    <w:qFormat/>
    <w:rsid w:val="00F44716"/>
    <w:rPr>
      <w:rFonts w:ascii="Times New Roman" w:eastAsia="Malgun Gothic" w:hAnsi="Times New Roman"/>
      <w:lang w:val="en-GB" w:eastAsia="x-none"/>
    </w:rPr>
  </w:style>
  <w:style w:type="character" w:customStyle="1" w:styleId="msoins00">
    <w:name w:val="msoins0"/>
    <w:qFormat/>
    <w:rsid w:val="00F44716"/>
  </w:style>
  <w:style w:type="character" w:customStyle="1" w:styleId="B1Zchn">
    <w:name w:val="B1 Zchn"/>
    <w:qFormat/>
    <w:rsid w:val="00F44716"/>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44716"/>
    <w:rPr>
      <w:rFonts w:ascii="Times New Roman" w:hAnsi="Times New Roman"/>
      <w:lang w:val="en-GB" w:eastAsia="ko-KR"/>
    </w:rPr>
  </w:style>
  <w:style w:type="character" w:customStyle="1" w:styleId="B1Char1">
    <w:name w:val="B1 Char1"/>
    <w:qFormat/>
    <w:rsid w:val="00F44716"/>
    <w:rPr>
      <w:lang w:val="en-GB"/>
    </w:rPr>
  </w:style>
  <w:style w:type="character" w:customStyle="1" w:styleId="B3Char">
    <w:name w:val="B3 Char"/>
    <w:link w:val="B3"/>
    <w:qFormat/>
    <w:rsid w:val="00F44716"/>
    <w:rPr>
      <w:rFonts w:ascii="Times New Roman" w:hAnsi="Times New Roman"/>
      <w:lang w:val="en-GB" w:eastAsia="en-US"/>
    </w:rPr>
  </w:style>
  <w:style w:type="paragraph" w:styleId="37">
    <w:name w:val="Body Text Indent 3"/>
    <w:basedOn w:val="a"/>
    <w:link w:val="38"/>
    <w:uiPriority w:val="99"/>
    <w:qFormat/>
    <w:rsid w:val="00F44716"/>
    <w:pPr>
      <w:overflowPunct w:val="0"/>
      <w:autoSpaceDE w:val="0"/>
      <w:autoSpaceDN w:val="0"/>
      <w:adjustRightInd w:val="0"/>
      <w:spacing w:after="180"/>
      <w:ind w:left="1080"/>
      <w:textAlignment w:val="baseline"/>
    </w:pPr>
    <w:rPr>
      <w:rFonts w:ascii="Times New Roman" w:eastAsia="Yu Mincho" w:hAnsi="Times New Roman" w:cs="Times New Roman"/>
      <w:sz w:val="20"/>
      <w:szCs w:val="20"/>
      <w:lang w:val="en-GB" w:eastAsia="en-US"/>
    </w:rPr>
  </w:style>
  <w:style w:type="character" w:customStyle="1" w:styleId="38">
    <w:name w:val="正文文本缩进 3 字符"/>
    <w:basedOn w:val="a0"/>
    <w:link w:val="37"/>
    <w:uiPriority w:val="99"/>
    <w:qFormat/>
    <w:rsid w:val="00F44716"/>
    <w:rPr>
      <w:rFonts w:ascii="Times New Roman" w:eastAsia="Yu Mincho" w:hAnsi="Times New Roman"/>
      <w:lang w:val="en-GB" w:eastAsia="en-US"/>
    </w:rPr>
  </w:style>
  <w:style w:type="character" w:customStyle="1" w:styleId="textbodybold1">
    <w:name w:val="textbodybold1"/>
    <w:qFormat/>
    <w:rsid w:val="00F44716"/>
    <w:rPr>
      <w:rFonts w:ascii="Arial" w:hAnsi="Arial" w:cs="Arial" w:hint="default"/>
      <w:b/>
      <w:bCs/>
      <w:color w:val="902630"/>
      <w:sz w:val="18"/>
      <w:szCs w:val="18"/>
      <w:bdr w:val="none" w:sz="0" w:space="0" w:color="auto" w:frame="1"/>
    </w:rPr>
  </w:style>
  <w:style w:type="character" w:customStyle="1" w:styleId="MTEquationSection">
    <w:name w:val="MTEquationSection"/>
    <w:qFormat/>
    <w:rsid w:val="00F44716"/>
    <w:rPr>
      <w:vanish w:val="0"/>
      <w:color w:val="FF0000"/>
      <w:lang w:eastAsia="en-US"/>
    </w:rPr>
  </w:style>
  <w:style w:type="character" w:customStyle="1" w:styleId="ab">
    <w:name w:val="列表 字符"/>
    <w:link w:val="aa"/>
    <w:qFormat/>
    <w:rsid w:val="00F44716"/>
    <w:rPr>
      <w:rFonts w:ascii="Times New Roman" w:hAnsi="Times New Roman"/>
      <w:lang w:val="en-GB" w:eastAsia="en-US"/>
    </w:rPr>
  </w:style>
  <w:style w:type="character" w:customStyle="1" w:styleId="26">
    <w:name w:val="列表 2 字符"/>
    <w:link w:val="25"/>
    <w:qFormat/>
    <w:rsid w:val="00F44716"/>
    <w:rPr>
      <w:rFonts w:ascii="Times New Roman" w:hAnsi="Times New Roman"/>
      <w:lang w:val="en-GB" w:eastAsia="en-US"/>
    </w:rPr>
  </w:style>
  <w:style w:type="character" w:customStyle="1" w:styleId="33">
    <w:name w:val="列表项目符号 3 字符"/>
    <w:link w:val="32"/>
    <w:qFormat/>
    <w:rsid w:val="00F44716"/>
    <w:rPr>
      <w:rFonts w:ascii="Times New Roman" w:hAnsi="Times New Roman"/>
      <w:lang w:val="en-GB" w:eastAsia="en-US"/>
    </w:rPr>
  </w:style>
  <w:style w:type="character" w:customStyle="1" w:styleId="24">
    <w:name w:val="列表项目符号 2 字符"/>
    <w:link w:val="23"/>
    <w:qFormat/>
    <w:rsid w:val="00F44716"/>
    <w:rPr>
      <w:rFonts w:ascii="Times New Roman" w:hAnsi="Times New Roman"/>
      <w:lang w:val="en-GB" w:eastAsia="en-US"/>
    </w:rPr>
  </w:style>
  <w:style w:type="character" w:customStyle="1" w:styleId="ac">
    <w:name w:val="列表项目符号 字符"/>
    <w:link w:val="a9"/>
    <w:qFormat/>
    <w:rsid w:val="00F44716"/>
    <w:rPr>
      <w:rFonts w:ascii="Times New Roman" w:hAnsi="Times New Roman"/>
      <w:lang w:val="en-GB" w:eastAsia="en-US"/>
    </w:rPr>
  </w:style>
  <w:style w:type="character" w:customStyle="1" w:styleId="superscript">
    <w:name w:val="superscript"/>
    <w:qFormat/>
    <w:rsid w:val="00F44716"/>
    <w:rPr>
      <w:rFonts w:ascii="Bookman" w:hAnsi="Bookman"/>
      <w:position w:val="6"/>
      <w:sz w:val="18"/>
    </w:rPr>
  </w:style>
  <w:style w:type="character" w:customStyle="1" w:styleId="NOChar1">
    <w:name w:val="NO Char1"/>
    <w:qFormat/>
    <w:rsid w:val="00F44716"/>
    <w:rPr>
      <w:rFonts w:eastAsia="MS Mincho"/>
      <w:lang w:val="en-GB" w:eastAsia="en-US" w:bidi="ar-SA"/>
    </w:rPr>
  </w:style>
  <w:style w:type="character" w:customStyle="1" w:styleId="BodyText2Char1">
    <w:name w:val="Body Text 2 Char1"/>
    <w:qFormat/>
    <w:rsid w:val="00F44716"/>
    <w:rPr>
      <w:lang w:val="en-GB"/>
    </w:rPr>
  </w:style>
  <w:style w:type="character" w:customStyle="1" w:styleId="EndnoteTextChar1">
    <w:name w:val="Endnote Text Char1"/>
    <w:qFormat/>
    <w:rsid w:val="00F44716"/>
    <w:rPr>
      <w:lang w:val="en-GB"/>
    </w:rPr>
  </w:style>
  <w:style w:type="character" w:customStyle="1" w:styleId="TitleChar1">
    <w:name w:val="Title Char1"/>
    <w:qFormat/>
    <w:rsid w:val="00F44716"/>
    <w:rPr>
      <w:rFonts w:ascii="Cambria" w:eastAsia="Times New Roman" w:hAnsi="Cambria" w:cs="Times New Roman"/>
      <w:b/>
      <w:bCs/>
      <w:kern w:val="28"/>
      <w:sz w:val="32"/>
      <w:szCs w:val="32"/>
      <w:lang w:val="en-GB"/>
    </w:rPr>
  </w:style>
  <w:style w:type="character" w:customStyle="1" w:styleId="BodyText3Char1">
    <w:name w:val="Body Text 3 Char1"/>
    <w:qFormat/>
    <w:rsid w:val="00F44716"/>
    <w:rPr>
      <w:sz w:val="16"/>
      <w:szCs w:val="16"/>
      <w:lang w:val="en-GB"/>
    </w:rPr>
  </w:style>
  <w:style w:type="paragraph" w:customStyle="1" w:styleId="121">
    <w:name w:val="表 (青) 121"/>
    <w:hidden/>
    <w:uiPriority w:val="71"/>
    <w:qFormat/>
    <w:rsid w:val="00F44716"/>
    <w:rPr>
      <w:rFonts w:ascii="Times New Roman" w:hAnsi="Times New Roman"/>
      <w:lang w:val="en-GB" w:eastAsia="en-US"/>
    </w:rPr>
  </w:style>
  <w:style w:type="character" w:styleId="affc">
    <w:name w:val="Placeholder Text"/>
    <w:uiPriority w:val="99"/>
    <w:unhideWhenUsed/>
    <w:qFormat/>
    <w:rsid w:val="00F44716"/>
    <w:rPr>
      <w:color w:val="808080"/>
    </w:rPr>
  </w:style>
  <w:style w:type="character" w:customStyle="1" w:styleId="nowrap1">
    <w:name w:val="nowrap1"/>
    <w:qFormat/>
    <w:rsid w:val="00F44716"/>
  </w:style>
  <w:style w:type="character" w:customStyle="1" w:styleId="im-content1">
    <w:name w:val="im-content1"/>
    <w:qFormat/>
    <w:rsid w:val="00F44716"/>
    <w:rPr>
      <w:vanish w:val="0"/>
      <w:webHidden w:val="0"/>
      <w:color w:val="000000"/>
      <w:specVanish w:val="0"/>
    </w:rPr>
  </w:style>
  <w:style w:type="character" w:customStyle="1" w:styleId="apple-converted-space">
    <w:name w:val="apple-converted-space"/>
    <w:qFormat/>
    <w:rsid w:val="00F44716"/>
  </w:style>
  <w:style w:type="character" w:customStyle="1" w:styleId="shorttext">
    <w:name w:val="short_text"/>
    <w:qFormat/>
    <w:rsid w:val="00F44716"/>
  </w:style>
  <w:style w:type="paragraph" w:customStyle="1" w:styleId="2b">
    <w:name w:val="修订2"/>
    <w:hidden/>
    <w:uiPriority w:val="99"/>
    <w:semiHidden/>
    <w:qFormat/>
    <w:rsid w:val="00F44716"/>
    <w:rPr>
      <w:rFonts w:ascii="Times New Roman" w:eastAsia="Batang" w:hAnsi="Times New Roman"/>
      <w:lang w:val="en-GB" w:eastAsia="en-US"/>
    </w:rPr>
  </w:style>
  <w:style w:type="character" w:customStyle="1" w:styleId="FooterChar1">
    <w:name w:val="Footer Char1"/>
    <w:aliases w:val="footer odd Char1,footer Char1,fo Char1,pie de página Char1,页脚 Char1,s10s10 Char1"/>
    <w:semiHidden/>
    <w:qFormat/>
    <w:rsid w:val="00F44716"/>
    <w:rPr>
      <w:rFonts w:ascii="Times New Roman" w:hAnsi="Times New Roman"/>
      <w:lang w:val="en-GB"/>
    </w:rPr>
  </w:style>
  <w:style w:type="character" w:styleId="HTML">
    <w:name w:val="HTML Sample"/>
    <w:qFormat/>
    <w:rsid w:val="00F44716"/>
    <w:rPr>
      <w:rFonts w:ascii="Courier New" w:eastAsia="宋体" w:hAnsi="Courier New" w:cs="Courier New"/>
      <w:color w:val="0000FF"/>
      <w:kern w:val="2"/>
      <w:lang w:val="en-US" w:eastAsia="zh-CN" w:bidi="ar-SA"/>
    </w:rPr>
  </w:style>
  <w:style w:type="character" w:styleId="affd">
    <w:name w:val="line number"/>
    <w:qFormat/>
    <w:rsid w:val="00F44716"/>
    <w:rPr>
      <w:rFonts w:ascii="Arial" w:eastAsia="宋体" w:hAnsi="Arial" w:cs="Arial"/>
      <w:color w:val="0000FF"/>
      <w:kern w:val="2"/>
      <w:lang w:val="en-US" w:eastAsia="zh-CN" w:bidi="ar-SA"/>
    </w:rPr>
  </w:style>
  <w:style w:type="paragraph" w:styleId="affe">
    <w:name w:val="Block Text"/>
    <w:basedOn w:val="a"/>
    <w:qFormat/>
    <w:rsid w:val="00F44716"/>
    <w:pPr>
      <w:overflowPunct w:val="0"/>
      <w:autoSpaceDE w:val="0"/>
      <w:autoSpaceDN w:val="0"/>
      <w:adjustRightInd w:val="0"/>
      <w:spacing w:after="120"/>
      <w:ind w:left="1440" w:right="1440"/>
      <w:textAlignment w:val="baseline"/>
    </w:pPr>
    <w:rPr>
      <w:rFonts w:ascii="Times New Roman" w:eastAsia="MS Mincho" w:hAnsi="Times New Roman" w:cs="Times New Roman"/>
      <w:sz w:val="20"/>
      <w:szCs w:val="20"/>
      <w:lang w:val="en-GB" w:eastAsia="en-US"/>
    </w:rPr>
  </w:style>
  <w:style w:type="paragraph" w:styleId="afff">
    <w:name w:val="No Spacing"/>
    <w:uiPriority w:val="1"/>
    <w:qFormat/>
    <w:rsid w:val="00F44716"/>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F44716"/>
    <w:rPr>
      <w:rFonts w:ascii="Courier New" w:hAnsi="Courier New"/>
      <w:noProof/>
      <w:sz w:val="16"/>
      <w:lang w:val="en-GB" w:eastAsia="en-US"/>
    </w:rPr>
  </w:style>
  <w:style w:type="paragraph" w:customStyle="1" w:styleId="ColorfulShading-Accent11">
    <w:name w:val="Colorful Shading - Accent 11"/>
    <w:hidden/>
    <w:semiHidden/>
    <w:qFormat/>
    <w:rsid w:val="00F44716"/>
    <w:rPr>
      <w:rFonts w:ascii="Times New Roman" w:eastAsia="Batang" w:hAnsi="Times New Roman"/>
      <w:lang w:val="en-GB" w:eastAsia="en-US"/>
    </w:rPr>
  </w:style>
  <w:style w:type="paragraph" w:styleId="afff0">
    <w:name w:val="Note Heading"/>
    <w:basedOn w:val="a"/>
    <w:next w:val="a"/>
    <w:link w:val="afff1"/>
    <w:qFormat/>
    <w:rsid w:val="00F44716"/>
    <w:pPr>
      <w:overflowPunct w:val="0"/>
      <w:autoSpaceDE w:val="0"/>
      <w:autoSpaceDN w:val="0"/>
      <w:adjustRightInd w:val="0"/>
      <w:spacing w:after="180"/>
      <w:textAlignment w:val="baseline"/>
    </w:pPr>
    <w:rPr>
      <w:rFonts w:ascii="Times New Roman" w:eastAsia="MS Mincho" w:hAnsi="Times New Roman" w:cs="Times New Roman"/>
      <w:sz w:val="20"/>
      <w:szCs w:val="20"/>
      <w:lang w:val="en-GB"/>
    </w:rPr>
  </w:style>
  <w:style w:type="character" w:customStyle="1" w:styleId="afff1">
    <w:name w:val="注释标题 字符"/>
    <w:basedOn w:val="a0"/>
    <w:link w:val="afff0"/>
    <w:qFormat/>
    <w:rsid w:val="00F44716"/>
    <w:rPr>
      <w:rFonts w:ascii="Times New Roman" w:eastAsia="MS Mincho" w:hAnsi="Times New Roman"/>
      <w:lang w:val="en-GB" w:eastAsia="zh-CN"/>
    </w:rPr>
  </w:style>
  <w:style w:type="paragraph" w:customStyle="1" w:styleId="110">
    <w:name w:val="修订11"/>
    <w:hidden/>
    <w:semiHidden/>
    <w:qFormat/>
    <w:rsid w:val="00F44716"/>
    <w:rPr>
      <w:rFonts w:ascii="Times New Roman" w:eastAsia="Batang" w:hAnsi="Times New Roman"/>
      <w:lang w:val="en-GB" w:eastAsia="en-US"/>
    </w:rPr>
  </w:style>
  <w:style w:type="character" w:customStyle="1" w:styleId="B3Char2">
    <w:name w:val="B3 Char2"/>
    <w:qFormat/>
    <w:rsid w:val="00F44716"/>
    <w:rPr>
      <w:rFonts w:ascii="Times New Roman" w:hAnsi="Times New Roman"/>
      <w:lang w:val="en-GB"/>
    </w:rPr>
  </w:style>
  <w:style w:type="character" w:customStyle="1" w:styleId="EXCar">
    <w:name w:val="EX Car"/>
    <w:qFormat/>
    <w:rsid w:val="00F44716"/>
    <w:rPr>
      <w:lang w:val="en-GB" w:eastAsia="en-US"/>
    </w:rPr>
  </w:style>
  <w:style w:type="character" w:customStyle="1" w:styleId="B4Char">
    <w:name w:val="B4 Char"/>
    <w:link w:val="B4"/>
    <w:qFormat/>
    <w:rsid w:val="00F44716"/>
    <w:rPr>
      <w:rFonts w:ascii="Times New Roman" w:hAnsi="Times New Roman"/>
      <w:lang w:val="en-GB" w:eastAsia="en-US"/>
    </w:rPr>
  </w:style>
  <w:style w:type="character" w:customStyle="1" w:styleId="EditorsNoteChar2">
    <w:name w:val="Editor's Note Char2"/>
    <w:link w:val="EditorsNote"/>
    <w:qFormat/>
    <w:rsid w:val="00F44716"/>
    <w:rPr>
      <w:rFonts w:ascii="Times New Roman" w:hAnsi="Times New Roman"/>
      <w:color w:val="FF0000"/>
      <w:lang w:val="en-GB" w:eastAsia="en-US"/>
    </w:rPr>
  </w:style>
  <w:style w:type="character" w:customStyle="1" w:styleId="B5Char">
    <w:name w:val="B5 Char"/>
    <w:link w:val="B5"/>
    <w:qFormat/>
    <w:rsid w:val="00F44716"/>
    <w:rPr>
      <w:rFonts w:ascii="Times New Roman" w:hAnsi="Times New Roman"/>
      <w:lang w:val="en-GB" w:eastAsia="en-US"/>
    </w:rPr>
  </w:style>
  <w:style w:type="paragraph" w:customStyle="1" w:styleId="afff2">
    <w:name w:val="수정"/>
    <w:hidden/>
    <w:semiHidden/>
    <w:qFormat/>
    <w:rsid w:val="00F44716"/>
    <w:rPr>
      <w:rFonts w:ascii="Times New Roman" w:eastAsia="Batang" w:hAnsi="Times New Roman"/>
      <w:lang w:val="en-GB" w:eastAsia="en-US"/>
    </w:rPr>
  </w:style>
  <w:style w:type="paragraph" w:customStyle="1" w:styleId="afff3">
    <w:name w:val="変更箇所"/>
    <w:hidden/>
    <w:semiHidden/>
    <w:qFormat/>
    <w:rsid w:val="00F44716"/>
    <w:rPr>
      <w:rFonts w:ascii="Times New Roman" w:eastAsia="MS Mincho" w:hAnsi="Times New Roman"/>
      <w:lang w:val="en-GB" w:eastAsia="en-US"/>
    </w:rPr>
  </w:style>
  <w:style w:type="character" w:customStyle="1" w:styleId="EditorsNoteChar">
    <w:name w:val="Editor's Note Char"/>
    <w:uiPriority w:val="99"/>
    <w:qFormat/>
    <w:rsid w:val="00F44716"/>
    <w:rPr>
      <w:rFonts w:ascii="Times New Roman" w:hAnsi="Times New Roman"/>
      <w:color w:val="FF0000"/>
      <w:lang w:val="en-GB" w:eastAsia="en-US"/>
    </w:rPr>
  </w:style>
  <w:style w:type="character" w:styleId="afff4">
    <w:name w:val="Intense Emphasis"/>
    <w:uiPriority w:val="21"/>
    <w:qFormat/>
    <w:rsid w:val="00F44716"/>
    <w:rPr>
      <w:b/>
      <w:bCs/>
      <w:i/>
      <w:iCs/>
      <w:color w:val="4F81BD"/>
    </w:rPr>
  </w:style>
  <w:style w:type="character" w:styleId="HTML0">
    <w:name w:val="HTML Typewriter"/>
    <w:qFormat/>
    <w:rsid w:val="00F44716"/>
    <w:rPr>
      <w:rFonts w:ascii="Courier New" w:eastAsia="Times New Roman" w:hAnsi="Courier New" w:cs="Courier New"/>
      <w:sz w:val="20"/>
      <w:szCs w:val="20"/>
    </w:rPr>
  </w:style>
  <w:style w:type="paragraph" w:styleId="HTML1">
    <w:name w:val="HTML Preformatted"/>
    <w:basedOn w:val="a"/>
    <w:link w:val="HTML2"/>
    <w:qFormat/>
    <w:rsid w:val="00F44716"/>
    <w:pPr>
      <w:overflowPunct w:val="0"/>
      <w:autoSpaceDE w:val="0"/>
      <w:autoSpaceDN w:val="0"/>
      <w:adjustRightInd w:val="0"/>
      <w:spacing w:after="180"/>
      <w:textAlignment w:val="baseline"/>
    </w:pPr>
    <w:rPr>
      <w:rFonts w:ascii="Courier New" w:eastAsia="MS Mincho" w:hAnsi="Courier New" w:cs="Times New Roman"/>
      <w:sz w:val="20"/>
      <w:szCs w:val="20"/>
      <w:lang w:val="en-GB" w:eastAsia="x-none"/>
    </w:rPr>
  </w:style>
  <w:style w:type="character" w:customStyle="1" w:styleId="HTML2">
    <w:name w:val="HTML 预设格式 字符"/>
    <w:basedOn w:val="a0"/>
    <w:link w:val="HTML1"/>
    <w:qFormat/>
    <w:rsid w:val="00F44716"/>
    <w:rPr>
      <w:rFonts w:ascii="Courier New" w:eastAsia="MS Mincho" w:hAnsi="Courier New"/>
      <w:lang w:val="en-GB" w:eastAsia="x-none"/>
    </w:rPr>
  </w:style>
  <w:style w:type="character" w:customStyle="1" w:styleId="href">
    <w:name w:val="href"/>
    <w:basedOn w:val="a0"/>
    <w:qFormat/>
    <w:rsid w:val="00F44716"/>
  </w:style>
  <w:style w:type="character" w:customStyle="1" w:styleId="st">
    <w:name w:val="st"/>
    <w:basedOn w:val="a0"/>
    <w:qFormat/>
    <w:rsid w:val="00F44716"/>
  </w:style>
  <w:style w:type="character" w:customStyle="1" w:styleId="st1">
    <w:name w:val="st1"/>
    <w:basedOn w:val="a0"/>
    <w:qFormat/>
    <w:rsid w:val="00F44716"/>
  </w:style>
  <w:style w:type="character" w:styleId="HTML3">
    <w:name w:val="HTML Code"/>
    <w:unhideWhenUsed/>
    <w:qFormat/>
    <w:rsid w:val="00F44716"/>
    <w:rPr>
      <w:rFonts w:ascii="Courier New" w:eastAsia="宋体" w:hAnsi="Courier New" w:cs="Courier New" w:hint="default"/>
      <w:color w:val="0000FF"/>
      <w:kern w:val="2"/>
      <w:sz w:val="20"/>
      <w:szCs w:val="20"/>
      <w:lang w:val="en-US" w:eastAsia="zh-CN" w:bidi="ar-SA"/>
    </w:rPr>
  </w:style>
  <w:style w:type="character" w:customStyle="1" w:styleId="FigureTitleChar">
    <w:name w:val="Figure Title Char"/>
    <w:qFormat/>
    <w:rsid w:val="00F44716"/>
    <w:rPr>
      <w:rFonts w:ascii="Arial" w:hAnsi="Arial"/>
      <w:lang w:val="en-GB" w:eastAsia="en-US" w:bidi="ar-SA"/>
    </w:rPr>
  </w:style>
  <w:style w:type="character" w:customStyle="1" w:styleId="p1">
    <w:name w:val="p1"/>
    <w:qFormat/>
    <w:rsid w:val="00F44716"/>
  </w:style>
  <w:style w:type="character" w:customStyle="1" w:styleId="e-031">
    <w:name w:val="e-031"/>
    <w:qFormat/>
    <w:rsid w:val="00F44716"/>
    <w:rPr>
      <w:i/>
      <w:iCs/>
    </w:rPr>
  </w:style>
  <w:style w:type="paragraph" w:customStyle="1" w:styleId="Revision1">
    <w:name w:val="Revision1"/>
    <w:hidden/>
    <w:uiPriority w:val="99"/>
    <w:semiHidden/>
    <w:qFormat/>
    <w:rsid w:val="00F44716"/>
    <w:rPr>
      <w:rFonts w:ascii="Times New Roman" w:eastAsia="Batang" w:hAnsi="Times New Roman"/>
      <w:lang w:val="en-GB" w:eastAsia="en-US"/>
    </w:rPr>
  </w:style>
  <w:style w:type="character" w:customStyle="1" w:styleId="hps">
    <w:name w:val="hps"/>
    <w:qFormat/>
    <w:rsid w:val="00F44716"/>
  </w:style>
  <w:style w:type="character" w:customStyle="1" w:styleId="IntenseEmphasis1">
    <w:name w:val="Intense Emphasis1"/>
    <w:basedOn w:val="a0"/>
    <w:uiPriority w:val="21"/>
    <w:qFormat/>
    <w:rsid w:val="00F44716"/>
    <w:rPr>
      <w:b/>
      <w:bCs/>
      <w:i/>
      <w:iCs/>
      <w:color w:val="4F81BD"/>
    </w:rPr>
  </w:style>
  <w:style w:type="character" w:customStyle="1" w:styleId="EditorsNoteChar1">
    <w:name w:val="Editor's Note Char1"/>
    <w:qFormat/>
    <w:rsid w:val="00F44716"/>
    <w:rPr>
      <w:rFonts w:ascii="Times New Roman" w:hAnsi="Times New Roman"/>
      <w:color w:val="FF0000"/>
      <w:lang w:val="en-GB" w:eastAsia="en-US"/>
    </w:rPr>
  </w:style>
  <w:style w:type="paragraph" w:customStyle="1" w:styleId="111">
    <w:name w:val="修订111"/>
    <w:hidden/>
    <w:uiPriority w:val="99"/>
    <w:semiHidden/>
    <w:qFormat/>
    <w:rsid w:val="00F44716"/>
    <w:rPr>
      <w:rFonts w:ascii="Times New Roman" w:eastAsia="Batang" w:hAnsi="Times New Roman"/>
      <w:lang w:val="en-GB" w:eastAsia="en-US"/>
    </w:rPr>
  </w:style>
  <w:style w:type="character" w:customStyle="1" w:styleId="TAHChar">
    <w:name w:val="TAH Char"/>
    <w:qFormat/>
    <w:locked/>
    <w:rsid w:val="00F44716"/>
    <w:rPr>
      <w:rFonts w:ascii="Arial" w:hAnsi="Arial" w:cs="Arial"/>
      <w:b/>
      <w:sz w:val="18"/>
      <w:lang w:val="en-GB"/>
    </w:rPr>
  </w:style>
  <w:style w:type="character" w:customStyle="1" w:styleId="IntenseEmphasis2">
    <w:name w:val="Intense Emphasis2"/>
    <w:uiPriority w:val="21"/>
    <w:qFormat/>
    <w:rsid w:val="00F44716"/>
    <w:rPr>
      <w:b/>
      <w:bCs/>
      <w:i/>
      <w:iCs/>
      <w:color w:val="4F81BD"/>
    </w:rPr>
  </w:style>
  <w:style w:type="character" w:customStyle="1" w:styleId="normaltextrun">
    <w:name w:val="normaltextrun"/>
    <w:basedOn w:val="a0"/>
    <w:qFormat/>
    <w:rsid w:val="00F44716"/>
  </w:style>
  <w:style w:type="character" w:customStyle="1" w:styleId="search-word-mail">
    <w:name w:val="search-word-mail"/>
    <w:qFormat/>
    <w:rsid w:val="00F44716"/>
  </w:style>
  <w:style w:type="character" w:customStyle="1" w:styleId="SubtleReference1">
    <w:name w:val="Subtle Reference1"/>
    <w:uiPriority w:val="31"/>
    <w:qFormat/>
    <w:rsid w:val="00F44716"/>
    <w:rPr>
      <w:smallCaps/>
      <w:color w:val="5A5A5A"/>
    </w:rPr>
  </w:style>
  <w:style w:type="character" w:customStyle="1" w:styleId="HeaderChar1">
    <w:name w:val="Header Char1"/>
    <w:basedOn w:val="a0"/>
    <w:semiHidden/>
    <w:qFormat/>
    <w:rsid w:val="00F44716"/>
    <w:rPr>
      <w:rFonts w:ascii="Times New Roman" w:hAnsi="Times New Roman"/>
      <w:lang w:val="en-GB" w:eastAsia="en-US"/>
    </w:rPr>
  </w:style>
  <w:style w:type="paragraph" w:customStyle="1" w:styleId="120">
    <w:name w:val="修订12"/>
    <w:hidden/>
    <w:semiHidden/>
    <w:qFormat/>
    <w:rsid w:val="00F44716"/>
    <w:rPr>
      <w:rFonts w:ascii="Times New Roman" w:eastAsia="Batang" w:hAnsi="Times New Roman"/>
      <w:lang w:val="en-GB" w:eastAsia="en-US"/>
    </w:rPr>
  </w:style>
  <w:style w:type="paragraph" w:styleId="afff5">
    <w:name w:val="macro"/>
    <w:link w:val="afff6"/>
    <w:uiPriority w:val="99"/>
    <w:qFormat/>
    <w:rsid w:val="00F4471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6">
    <w:name w:val="宏文本 字符"/>
    <w:basedOn w:val="a0"/>
    <w:link w:val="afff5"/>
    <w:uiPriority w:val="99"/>
    <w:qFormat/>
    <w:rsid w:val="00F44716"/>
    <w:rPr>
      <w:rFonts w:ascii="Courier New" w:hAnsi="Courier New"/>
      <w:kern w:val="2"/>
      <w:sz w:val="24"/>
      <w:lang w:val="en-US" w:eastAsia="zh-CN"/>
    </w:rPr>
  </w:style>
  <w:style w:type="paragraph" w:styleId="81">
    <w:name w:val="index 8"/>
    <w:basedOn w:val="a"/>
    <w:next w:val="a"/>
    <w:uiPriority w:val="99"/>
    <w:qFormat/>
    <w:rsid w:val="00F44716"/>
    <w:pPr>
      <w:widowControl w:val="0"/>
      <w:overflowPunct w:val="0"/>
      <w:autoSpaceDE w:val="0"/>
      <w:autoSpaceDN w:val="0"/>
      <w:adjustRightInd w:val="0"/>
      <w:spacing w:beforeLines="10" w:before="80" w:afterLines="10" w:after="80"/>
      <w:ind w:leftChars="1400" w:left="1400" w:hanging="578"/>
      <w:jc w:val="both"/>
      <w:textAlignment w:val="baseline"/>
    </w:pPr>
    <w:rPr>
      <w:rFonts w:ascii="Times New Roman" w:eastAsia="Times New Roman" w:hAnsi="Times New Roman" w:cs="Times New Roman"/>
      <w:kern w:val="2"/>
      <w:sz w:val="21"/>
    </w:rPr>
  </w:style>
  <w:style w:type="paragraph" w:styleId="54">
    <w:name w:val="index 5"/>
    <w:basedOn w:val="a"/>
    <w:next w:val="a"/>
    <w:uiPriority w:val="99"/>
    <w:qFormat/>
    <w:rsid w:val="00F44716"/>
    <w:pPr>
      <w:widowControl w:val="0"/>
      <w:overflowPunct w:val="0"/>
      <w:autoSpaceDE w:val="0"/>
      <w:autoSpaceDN w:val="0"/>
      <w:adjustRightInd w:val="0"/>
      <w:spacing w:beforeLines="10" w:before="80" w:afterLines="10" w:after="80"/>
      <w:ind w:leftChars="800" w:left="800" w:hanging="578"/>
      <w:jc w:val="both"/>
      <w:textAlignment w:val="baseline"/>
    </w:pPr>
    <w:rPr>
      <w:rFonts w:ascii="Times New Roman" w:eastAsia="Times New Roman" w:hAnsi="Times New Roman" w:cs="Times New Roman"/>
      <w:kern w:val="2"/>
      <w:sz w:val="21"/>
    </w:rPr>
  </w:style>
  <w:style w:type="paragraph" w:styleId="61">
    <w:name w:val="index 6"/>
    <w:basedOn w:val="a"/>
    <w:next w:val="a"/>
    <w:uiPriority w:val="99"/>
    <w:qFormat/>
    <w:rsid w:val="00F44716"/>
    <w:pPr>
      <w:widowControl w:val="0"/>
      <w:overflowPunct w:val="0"/>
      <w:autoSpaceDE w:val="0"/>
      <w:autoSpaceDN w:val="0"/>
      <w:adjustRightInd w:val="0"/>
      <w:spacing w:beforeLines="10" w:before="80" w:afterLines="10" w:after="80"/>
      <w:ind w:leftChars="1000" w:left="1000" w:hanging="578"/>
      <w:jc w:val="both"/>
      <w:textAlignment w:val="baseline"/>
    </w:pPr>
    <w:rPr>
      <w:rFonts w:ascii="Times New Roman" w:eastAsia="Times New Roman" w:hAnsi="Times New Roman" w:cs="Times New Roman"/>
      <w:kern w:val="2"/>
      <w:sz w:val="21"/>
    </w:rPr>
  </w:style>
  <w:style w:type="paragraph" w:styleId="44">
    <w:name w:val="index 4"/>
    <w:basedOn w:val="a"/>
    <w:next w:val="a"/>
    <w:uiPriority w:val="99"/>
    <w:qFormat/>
    <w:rsid w:val="00F44716"/>
    <w:pPr>
      <w:widowControl w:val="0"/>
      <w:overflowPunct w:val="0"/>
      <w:autoSpaceDE w:val="0"/>
      <w:autoSpaceDN w:val="0"/>
      <w:adjustRightInd w:val="0"/>
      <w:spacing w:beforeLines="10" w:before="80" w:afterLines="10" w:after="80"/>
      <w:ind w:leftChars="600" w:left="600" w:hanging="578"/>
      <w:jc w:val="both"/>
      <w:textAlignment w:val="baseline"/>
    </w:pPr>
    <w:rPr>
      <w:rFonts w:ascii="Times New Roman" w:eastAsia="Times New Roman" w:hAnsi="Times New Roman" w:cs="Times New Roman"/>
      <w:kern w:val="2"/>
      <w:sz w:val="21"/>
    </w:rPr>
  </w:style>
  <w:style w:type="paragraph" w:styleId="39">
    <w:name w:val="index 3"/>
    <w:basedOn w:val="a"/>
    <w:next w:val="a"/>
    <w:uiPriority w:val="99"/>
    <w:qFormat/>
    <w:rsid w:val="00F44716"/>
    <w:pPr>
      <w:widowControl w:val="0"/>
      <w:overflowPunct w:val="0"/>
      <w:autoSpaceDE w:val="0"/>
      <w:autoSpaceDN w:val="0"/>
      <w:adjustRightInd w:val="0"/>
      <w:spacing w:beforeLines="10" w:before="80" w:afterLines="10" w:after="80"/>
      <w:ind w:leftChars="400" w:left="400" w:hanging="578"/>
      <w:jc w:val="both"/>
      <w:textAlignment w:val="baseline"/>
    </w:pPr>
    <w:rPr>
      <w:rFonts w:ascii="Times New Roman" w:eastAsia="Times New Roman" w:hAnsi="Times New Roman" w:cs="Times New Roman"/>
      <w:kern w:val="2"/>
      <w:sz w:val="21"/>
    </w:rPr>
  </w:style>
  <w:style w:type="paragraph" w:styleId="71">
    <w:name w:val="index 7"/>
    <w:basedOn w:val="a"/>
    <w:next w:val="a"/>
    <w:uiPriority w:val="99"/>
    <w:qFormat/>
    <w:rsid w:val="00F44716"/>
    <w:pPr>
      <w:widowControl w:val="0"/>
      <w:overflowPunct w:val="0"/>
      <w:autoSpaceDE w:val="0"/>
      <w:autoSpaceDN w:val="0"/>
      <w:adjustRightInd w:val="0"/>
      <w:spacing w:beforeLines="10" w:before="80" w:afterLines="10" w:after="80"/>
      <w:ind w:leftChars="1200" w:left="1200" w:hanging="578"/>
      <w:jc w:val="both"/>
      <w:textAlignment w:val="baseline"/>
    </w:pPr>
    <w:rPr>
      <w:rFonts w:ascii="Times New Roman" w:eastAsia="Times New Roman" w:hAnsi="Times New Roman" w:cs="Times New Roman"/>
      <w:kern w:val="2"/>
      <w:sz w:val="21"/>
    </w:rPr>
  </w:style>
  <w:style w:type="paragraph" w:styleId="91">
    <w:name w:val="index 9"/>
    <w:basedOn w:val="a"/>
    <w:next w:val="a"/>
    <w:uiPriority w:val="99"/>
    <w:qFormat/>
    <w:rsid w:val="00F44716"/>
    <w:pPr>
      <w:widowControl w:val="0"/>
      <w:overflowPunct w:val="0"/>
      <w:autoSpaceDE w:val="0"/>
      <w:autoSpaceDN w:val="0"/>
      <w:adjustRightInd w:val="0"/>
      <w:spacing w:beforeLines="10" w:before="80" w:afterLines="10" w:after="80"/>
      <w:ind w:leftChars="1600" w:left="1600" w:hanging="578"/>
      <w:jc w:val="both"/>
      <w:textAlignment w:val="baseline"/>
    </w:pPr>
    <w:rPr>
      <w:rFonts w:ascii="Times New Roman" w:eastAsia="Times New Roman" w:hAnsi="Times New Roman" w:cs="Times New Roman"/>
      <w:kern w:val="2"/>
      <w:sz w:val="21"/>
    </w:rPr>
  </w:style>
  <w:style w:type="paragraph" w:customStyle="1" w:styleId="Revisin">
    <w:name w:val="Revisión"/>
    <w:hidden/>
    <w:uiPriority w:val="99"/>
    <w:semiHidden/>
    <w:qFormat/>
    <w:rsid w:val="00F44716"/>
    <w:pPr>
      <w:spacing w:before="180" w:after="180"/>
      <w:ind w:left="1134" w:hanging="1134"/>
      <w:jc w:val="both"/>
    </w:pPr>
    <w:rPr>
      <w:rFonts w:ascii="Times New Roman" w:hAnsi="Times New Roman"/>
      <w:lang w:val="en-GB" w:eastAsia="en-US"/>
    </w:rPr>
  </w:style>
  <w:style w:type="character" w:customStyle="1" w:styleId="font11">
    <w:name w:val="font11"/>
    <w:basedOn w:val="a0"/>
    <w:qFormat/>
    <w:rsid w:val="00F44716"/>
    <w:rPr>
      <w:rFonts w:ascii="Arial" w:hAnsi="Arial" w:cs="Arial" w:hint="default"/>
      <w:color w:val="000000"/>
      <w:sz w:val="18"/>
      <w:szCs w:val="18"/>
      <w:u w:val="none"/>
      <w:vertAlign w:val="superscript"/>
    </w:rPr>
  </w:style>
  <w:style w:type="character" w:customStyle="1" w:styleId="font31">
    <w:name w:val="font31"/>
    <w:basedOn w:val="a0"/>
    <w:qFormat/>
    <w:rsid w:val="00F44716"/>
    <w:rPr>
      <w:rFonts w:ascii="Arial" w:hAnsi="Arial" w:cs="Arial" w:hint="default"/>
      <w:color w:val="000000"/>
      <w:sz w:val="18"/>
      <w:szCs w:val="18"/>
      <w:u w:val="none"/>
    </w:rPr>
  </w:style>
  <w:style w:type="character" w:customStyle="1" w:styleId="font21">
    <w:name w:val="font21"/>
    <w:basedOn w:val="a0"/>
    <w:qFormat/>
    <w:rsid w:val="00F44716"/>
    <w:rPr>
      <w:rFonts w:ascii="Arial" w:hAnsi="Arial" w:cs="Arial" w:hint="default"/>
      <w:color w:val="000000"/>
      <w:sz w:val="18"/>
      <w:szCs w:val="18"/>
      <w:u w:val="none"/>
    </w:rPr>
  </w:style>
  <w:style w:type="character" w:customStyle="1" w:styleId="font41">
    <w:name w:val="font41"/>
    <w:basedOn w:val="a0"/>
    <w:qFormat/>
    <w:rsid w:val="00F44716"/>
    <w:rPr>
      <w:rFonts w:ascii="Arial" w:hAnsi="Arial" w:cs="Arial" w:hint="default"/>
      <w:color w:val="000000"/>
      <w:sz w:val="18"/>
      <w:szCs w:val="18"/>
      <w:u w:val="none"/>
    </w:rPr>
  </w:style>
  <w:style w:type="paragraph" w:customStyle="1" w:styleId="3a">
    <w:name w:val="修订3"/>
    <w:hidden/>
    <w:semiHidden/>
    <w:qFormat/>
    <w:rsid w:val="00F44716"/>
    <w:rPr>
      <w:rFonts w:ascii="Times New Roman" w:eastAsia="Batang" w:hAnsi="Times New Roman"/>
      <w:lang w:val="en-GB" w:eastAsia="en-US"/>
    </w:rPr>
  </w:style>
  <w:style w:type="table" w:styleId="afff7">
    <w:name w:val="Table Elegant"/>
    <w:basedOn w:val="a1"/>
    <w:qFormat/>
    <w:rsid w:val="00F44716"/>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a0"/>
    <w:qFormat/>
    <w:rsid w:val="00F44716"/>
    <w:rPr>
      <w:rFonts w:ascii="Arial" w:hAnsi="Arial" w:cs="Arial" w:hint="default"/>
      <w:color w:val="000000"/>
      <w:sz w:val="18"/>
      <w:szCs w:val="18"/>
      <w:u w:val="none"/>
      <w:vertAlign w:val="superscript"/>
    </w:rPr>
  </w:style>
  <w:style w:type="character" w:customStyle="1" w:styleId="font51">
    <w:name w:val="font51"/>
    <w:basedOn w:val="a0"/>
    <w:qFormat/>
    <w:rsid w:val="00F44716"/>
    <w:rPr>
      <w:rFonts w:ascii="Arial" w:hAnsi="Arial" w:cs="Arial" w:hint="default"/>
      <w:color w:val="000000"/>
      <w:sz w:val="21"/>
      <w:szCs w:val="21"/>
      <w:u w:val="none"/>
    </w:rPr>
  </w:style>
  <w:style w:type="paragraph" w:customStyle="1" w:styleId="13">
    <w:name w:val="수정1"/>
    <w:hidden/>
    <w:semiHidden/>
    <w:qFormat/>
    <w:rsid w:val="00F44716"/>
    <w:rPr>
      <w:rFonts w:ascii="Times New Roman" w:eastAsia="Batang" w:hAnsi="Times New Roman"/>
      <w:lang w:val="en-GB" w:eastAsia="en-US"/>
    </w:rPr>
  </w:style>
  <w:style w:type="paragraph" w:customStyle="1" w:styleId="Header7">
    <w:name w:val="Header 7"/>
    <w:basedOn w:val="H6"/>
    <w:qFormat/>
    <w:rsid w:val="00F44716"/>
    <w:pPr>
      <w:overflowPunct w:val="0"/>
      <w:autoSpaceDE w:val="0"/>
      <w:autoSpaceDN w:val="0"/>
      <w:adjustRightInd w:val="0"/>
      <w:textAlignment w:val="baseline"/>
    </w:pPr>
    <w:rPr>
      <w:rFonts w:eastAsia="Times New Roman"/>
    </w:rPr>
  </w:style>
  <w:style w:type="table" w:styleId="3-2">
    <w:name w:val="List Table 3 Accent 2"/>
    <w:basedOn w:val="a1"/>
    <w:uiPriority w:val="48"/>
    <w:rsid w:val="00F44716"/>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F44716"/>
    <w:rPr>
      <w:color w:val="808080"/>
    </w:rPr>
  </w:style>
  <w:style w:type="paragraph" w:customStyle="1" w:styleId="DunkleListe-Akzent31">
    <w:name w:val="Dunkle Liste - Akzent 31"/>
    <w:hidden/>
    <w:uiPriority w:val="99"/>
    <w:semiHidden/>
    <w:qFormat/>
    <w:rsid w:val="00F44716"/>
    <w:rPr>
      <w:rFonts w:ascii="Calibri" w:hAnsi="Calibri"/>
      <w:sz w:val="22"/>
      <w:szCs w:val="22"/>
      <w:lang w:val="en-US" w:eastAsia="zh-CN"/>
    </w:rPr>
  </w:style>
  <w:style w:type="paragraph" w:customStyle="1" w:styleId="HelleListe-Akzent31">
    <w:name w:val="Helle Liste - Akzent 31"/>
    <w:hidden/>
    <w:uiPriority w:val="71"/>
    <w:qFormat/>
    <w:rsid w:val="00F44716"/>
    <w:rPr>
      <w:rFonts w:ascii="Arial" w:hAnsi="Arial" w:cs="Arial"/>
      <w:sz w:val="22"/>
      <w:szCs w:val="22"/>
      <w:lang w:val="en-US" w:eastAsia="zh-CN"/>
    </w:rPr>
  </w:style>
  <w:style w:type="character" w:customStyle="1" w:styleId="c-phonebook-results-content">
    <w:name w:val="c-phonebook-results-content"/>
    <w:basedOn w:val="a0"/>
    <w:qFormat/>
    <w:rsid w:val="00F44716"/>
  </w:style>
  <w:style w:type="character" w:styleId="HTML4">
    <w:name w:val="HTML Acronym"/>
    <w:basedOn w:val="a0"/>
    <w:uiPriority w:val="99"/>
    <w:unhideWhenUsed/>
    <w:qFormat/>
    <w:rsid w:val="00F44716"/>
  </w:style>
  <w:style w:type="table" w:styleId="afff8">
    <w:name w:val="Light List"/>
    <w:basedOn w:val="a1"/>
    <w:uiPriority w:val="61"/>
    <w:qFormat/>
    <w:rsid w:val="00F44716"/>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Plain Table 2"/>
    <w:basedOn w:val="a1"/>
    <w:uiPriority w:val="42"/>
    <w:rsid w:val="00F44716"/>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72">
    <w:name w:val="List Table 7 Colorful"/>
    <w:basedOn w:val="a1"/>
    <w:uiPriority w:val="52"/>
    <w:rsid w:val="00F44716"/>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9">
    <w:name w:val="Normal Indent"/>
    <w:aliases w:val="Normal Indent Char2 Char,Normal Indent Char Char1 Char,Normal Indent Char1 Char Char Char,Normal Indent Char Char Char Char Char,Normal Indent Char1 Char1 Char,Normal Indent Char Char Char1 Char,Normal Indent Char1 Char"/>
    <w:basedOn w:val="a"/>
    <w:link w:val="afffa"/>
    <w:uiPriority w:val="99"/>
    <w:qFormat/>
    <w:rsid w:val="00F44716"/>
    <w:pPr>
      <w:ind w:left="851"/>
    </w:pPr>
    <w:rPr>
      <w:rFonts w:ascii="Times New Roman" w:eastAsia="MS Mincho" w:hAnsi="Times New Roman" w:cs="Times New Roman"/>
      <w:sz w:val="20"/>
      <w:szCs w:val="20"/>
      <w:lang w:val="it-IT" w:eastAsia="en-GB"/>
    </w:rPr>
  </w:style>
  <w:style w:type="character" w:customStyle="1" w:styleId="afffa">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9"/>
    <w:uiPriority w:val="99"/>
    <w:qFormat/>
    <w:locked/>
    <w:rsid w:val="00F44716"/>
    <w:rPr>
      <w:rFonts w:ascii="Times New Roman" w:eastAsia="MS Mincho" w:hAnsi="Times New Roman"/>
      <w:lang w:val="it-IT" w:eastAsia="en-GB"/>
    </w:rPr>
  </w:style>
  <w:style w:type="table" w:styleId="afffb">
    <w:name w:val="Table Grid"/>
    <w:aliases w:val="SGS Table Basic 1,TableGrid"/>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0">
    <w:name w:val="TAL (文字)"/>
    <w:qFormat/>
    <w:rsid w:val="00F44716"/>
    <w:rPr>
      <w:rFonts w:ascii="Arial" w:hAnsi="Arial"/>
      <w:sz w:val="18"/>
      <w:lang w:val="en-GB" w:eastAsia="ja-JP" w:bidi="ar-SA"/>
    </w:rPr>
  </w:style>
  <w:style w:type="character" w:customStyle="1" w:styleId="BodyTextIndent2Char1">
    <w:name w:val="Body Text Indent 2 Char1"/>
    <w:qFormat/>
    <w:rsid w:val="00F44716"/>
    <w:rPr>
      <w:lang w:val="en-GB"/>
    </w:rPr>
  </w:style>
  <w:style w:type="character" w:customStyle="1" w:styleId="BodyTextIndentChar1">
    <w:name w:val="Body Text Indent Char1"/>
    <w:qFormat/>
    <w:rsid w:val="00F44716"/>
    <w:rPr>
      <w:lang w:val="en-GB"/>
    </w:rPr>
  </w:style>
  <w:style w:type="character" w:customStyle="1" w:styleId="word">
    <w:name w:val="word"/>
    <w:basedOn w:val="a0"/>
    <w:qFormat/>
    <w:rsid w:val="00F44716"/>
  </w:style>
  <w:style w:type="paragraph" w:styleId="afffc">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
    <w:link w:val="afffd"/>
    <w:uiPriority w:val="34"/>
    <w:qFormat/>
    <w:rsid w:val="00F44716"/>
    <w:pPr>
      <w:overflowPunct w:val="0"/>
      <w:autoSpaceDE w:val="0"/>
      <w:autoSpaceDN w:val="0"/>
      <w:adjustRightInd w:val="0"/>
      <w:spacing w:after="180"/>
      <w:ind w:left="720"/>
      <w:contextualSpacing/>
      <w:textAlignment w:val="baseline"/>
    </w:pPr>
    <w:rPr>
      <w:rFonts w:ascii="Times New Roman" w:eastAsia="MS Mincho" w:hAnsi="Times New Roman" w:cs="Times New Roman"/>
      <w:sz w:val="20"/>
      <w:szCs w:val="20"/>
      <w:lang w:val="en-GB" w:eastAsia="en-GB"/>
    </w:rPr>
  </w:style>
  <w:style w:type="character" w:customStyle="1" w:styleId="afffd">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fc"/>
    <w:uiPriority w:val="34"/>
    <w:qFormat/>
    <w:locked/>
    <w:rsid w:val="00F44716"/>
    <w:rPr>
      <w:rFonts w:ascii="Times New Roman" w:eastAsia="MS Mincho" w:hAnsi="Times New Roman"/>
      <w:lang w:val="en-GB" w:eastAsia="en-GB"/>
    </w:rPr>
  </w:style>
  <w:style w:type="paragraph" w:customStyle="1" w:styleId="TAJ">
    <w:name w:val="TAJ"/>
    <w:basedOn w:val="TH"/>
    <w:qFormat/>
    <w:rsid w:val="00F44716"/>
    <w:rPr>
      <w:rFonts w:eastAsiaTheme="minorEastAsia"/>
    </w:rPr>
  </w:style>
  <w:style w:type="paragraph" w:customStyle="1" w:styleId="Guidance">
    <w:name w:val="Guidance"/>
    <w:basedOn w:val="a"/>
    <w:link w:val="GuidanceChar"/>
    <w:qFormat/>
    <w:rsid w:val="00F44716"/>
    <w:pPr>
      <w:spacing w:after="180"/>
    </w:pPr>
    <w:rPr>
      <w:rFonts w:ascii="Times New Roman" w:eastAsiaTheme="minorEastAsia" w:hAnsi="Times New Roman" w:cs="Times New Roman"/>
      <w:i/>
      <w:color w:val="0000FF"/>
      <w:sz w:val="20"/>
      <w:szCs w:val="20"/>
      <w:lang w:val="en-GB" w:eastAsia="en-US"/>
    </w:rPr>
  </w:style>
  <w:style w:type="character" w:styleId="afffe">
    <w:name w:val="Unresolved Mention"/>
    <w:basedOn w:val="a0"/>
    <w:uiPriority w:val="99"/>
    <w:unhideWhenUsed/>
    <w:rsid w:val="00F44716"/>
    <w:rPr>
      <w:color w:val="605E5C"/>
      <w:shd w:val="clear" w:color="auto" w:fill="E1DFDD"/>
    </w:rPr>
  </w:style>
  <w:style w:type="character" w:customStyle="1" w:styleId="UnresolvedMention1">
    <w:name w:val="Unresolved Mention1"/>
    <w:uiPriority w:val="99"/>
    <w:unhideWhenUsed/>
    <w:qFormat/>
    <w:rsid w:val="00F44716"/>
    <w:rPr>
      <w:color w:val="808080"/>
      <w:shd w:val="clear" w:color="auto" w:fill="E6E6E6"/>
    </w:rPr>
  </w:style>
  <w:style w:type="paragraph" w:customStyle="1" w:styleId="B10">
    <w:name w:val="B1+"/>
    <w:basedOn w:val="B1"/>
    <w:link w:val="B1Car"/>
    <w:qFormat/>
    <w:rsid w:val="00F44716"/>
    <w:pPr>
      <w:tabs>
        <w:tab w:val="num" w:pos="360"/>
      </w:tabs>
      <w:overflowPunct w:val="0"/>
      <w:autoSpaceDE w:val="0"/>
      <w:autoSpaceDN w:val="0"/>
      <w:adjustRightInd w:val="0"/>
      <w:ind w:left="360" w:hanging="360"/>
      <w:textAlignment w:val="baseline"/>
    </w:pPr>
    <w:rPr>
      <w:rFonts w:eastAsia="MS Mincho"/>
      <w:lang w:eastAsia="en-GB"/>
    </w:rPr>
  </w:style>
  <w:style w:type="paragraph" w:customStyle="1" w:styleId="B20">
    <w:name w:val="B2+"/>
    <w:basedOn w:val="B2"/>
    <w:qFormat/>
    <w:rsid w:val="00F44716"/>
    <w:pPr>
      <w:tabs>
        <w:tab w:val="num" w:pos="737"/>
      </w:tabs>
      <w:overflowPunct w:val="0"/>
      <w:autoSpaceDE w:val="0"/>
      <w:autoSpaceDN w:val="0"/>
      <w:adjustRightInd w:val="0"/>
      <w:ind w:left="737" w:hanging="453"/>
      <w:textAlignment w:val="baseline"/>
    </w:pPr>
    <w:rPr>
      <w:rFonts w:eastAsia="MS Mincho"/>
      <w:lang w:eastAsia="en-GB"/>
    </w:rPr>
  </w:style>
  <w:style w:type="paragraph" w:customStyle="1" w:styleId="B30">
    <w:name w:val="B3+"/>
    <w:basedOn w:val="B3"/>
    <w:qFormat/>
    <w:rsid w:val="00F44716"/>
    <w:pPr>
      <w:tabs>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
    <w:qFormat/>
    <w:rsid w:val="00F44716"/>
    <w:pPr>
      <w:tabs>
        <w:tab w:val="left" w:pos="851"/>
        <w:tab w:val="num" w:pos="1644"/>
      </w:tabs>
      <w:overflowPunct w:val="0"/>
      <w:autoSpaceDE w:val="0"/>
      <w:autoSpaceDN w:val="0"/>
      <w:adjustRightInd w:val="0"/>
      <w:spacing w:after="180"/>
      <w:ind w:left="1644" w:hanging="425"/>
      <w:textAlignment w:val="baseline"/>
    </w:pPr>
    <w:rPr>
      <w:rFonts w:ascii="Times New Roman" w:eastAsia="MS Mincho" w:hAnsi="Times New Roman" w:cs="Times New Roman"/>
      <w:sz w:val="20"/>
      <w:szCs w:val="20"/>
      <w:lang w:val="en-GB" w:eastAsia="en-GB"/>
    </w:rPr>
  </w:style>
  <w:style w:type="paragraph" w:customStyle="1" w:styleId="BN">
    <w:name w:val="BN"/>
    <w:basedOn w:val="a"/>
    <w:qFormat/>
    <w:rsid w:val="00F44716"/>
    <w:pPr>
      <w:overflowPunct w:val="0"/>
      <w:autoSpaceDE w:val="0"/>
      <w:autoSpaceDN w:val="0"/>
      <w:adjustRightInd w:val="0"/>
      <w:spacing w:after="180"/>
      <w:ind w:left="720" w:hanging="360"/>
      <w:textAlignment w:val="baseline"/>
    </w:pPr>
    <w:rPr>
      <w:rFonts w:ascii="Times New Roman" w:eastAsia="MS Mincho" w:hAnsi="Times New Roman" w:cs="Times New Roman"/>
      <w:sz w:val="20"/>
      <w:szCs w:val="20"/>
      <w:lang w:val="en-GB" w:eastAsia="en-GB"/>
    </w:rPr>
  </w:style>
  <w:style w:type="paragraph" w:customStyle="1" w:styleId="TB1">
    <w:name w:val="TB1"/>
    <w:basedOn w:val="a"/>
    <w:qFormat/>
    <w:rsid w:val="00F44716"/>
    <w:pPr>
      <w:keepNext/>
      <w:keepLines/>
      <w:tabs>
        <w:tab w:val="left" w:pos="720"/>
      </w:tabs>
      <w:overflowPunct w:val="0"/>
      <w:autoSpaceDE w:val="0"/>
      <w:autoSpaceDN w:val="0"/>
      <w:adjustRightInd w:val="0"/>
      <w:ind w:left="737" w:hanging="380"/>
      <w:textAlignment w:val="baseline"/>
    </w:pPr>
    <w:rPr>
      <w:rFonts w:ascii="Arial" w:eastAsia="MS Mincho" w:hAnsi="Arial" w:cs="Times New Roman"/>
      <w:sz w:val="18"/>
      <w:szCs w:val="20"/>
      <w:lang w:val="en-GB" w:eastAsia="en-GB"/>
    </w:rPr>
  </w:style>
  <w:style w:type="paragraph" w:customStyle="1" w:styleId="TB2">
    <w:name w:val="TB2"/>
    <w:basedOn w:val="a"/>
    <w:qFormat/>
    <w:rsid w:val="00F44716"/>
    <w:pPr>
      <w:keepNext/>
      <w:keepLines/>
      <w:tabs>
        <w:tab w:val="num" w:pos="397"/>
        <w:tab w:val="left" w:pos="1109"/>
      </w:tabs>
      <w:overflowPunct w:val="0"/>
      <w:autoSpaceDE w:val="0"/>
      <w:autoSpaceDN w:val="0"/>
      <w:adjustRightInd w:val="0"/>
      <w:ind w:left="1100" w:hanging="380"/>
      <w:textAlignment w:val="baseline"/>
    </w:pPr>
    <w:rPr>
      <w:rFonts w:ascii="Arial" w:eastAsia="MS Mincho" w:hAnsi="Arial" w:cs="Times New Roman"/>
      <w:sz w:val="18"/>
      <w:szCs w:val="20"/>
      <w:lang w:val="en-GB" w:eastAsia="en-GB"/>
    </w:rPr>
  </w:style>
  <w:style w:type="character" w:customStyle="1" w:styleId="CRCoverPageChar">
    <w:name w:val="CR Cover Page Char"/>
    <w:link w:val="CRCoverPage"/>
    <w:qFormat/>
    <w:rsid w:val="00F44716"/>
    <w:rPr>
      <w:rFonts w:ascii="Arial" w:hAnsi="Arial"/>
      <w:lang w:val="en-GB" w:eastAsia="en-US"/>
    </w:rPr>
  </w:style>
  <w:style w:type="numbering" w:customStyle="1" w:styleId="NoList1">
    <w:name w:val="No List1"/>
    <w:next w:val="a2"/>
    <w:uiPriority w:val="99"/>
    <w:semiHidden/>
    <w:unhideWhenUsed/>
    <w:rsid w:val="00F44716"/>
  </w:style>
  <w:style w:type="paragraph" w:styleId="affff">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fff0"/>
    <w:qFormat/>
    <w:rsid w:val="00F44716"/>
    <w:pPr>
      <w:keepNext/>
      <w:overflowPunct w:val="0"/>
      <w:autoSpaceDE w:val="0"/>
      <w:autoSpaceDN w:val="0"/>
      <w:adjustRightInd w:val="0"/>
      <w:spacing w:before="60" w:after="60"/>
      <w:textAlignment w:val="baseline"/>
    </w:pPr>
    <w:rPr>
      <w:rFonts w:ascii="Times New Roman" w:eastAsia="Symbol" w:hAnsi="Times New Roman" w:cs="Times New Roman"/>
      <w:b/>
      <w:bCs/>
      <w:sz w:val="16"/>
      <w:szCs w:val="20"/>
      <w:lang w:val="en-GB" w:eastAsia="en-GB"/>
    </w:rPr>
  </w:style>
  <w:style w:type="character" w:customStyle="1" w:styleId="aff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ff"/>
    <w:qFormat/>
    <w:locked/>
    <w:rsid w:val="00F44716"/>
    <w:rPr>
      <w:rFonts w:ascii="Times New Roman" w:eastAsia="Symbol" w:hAnsi="Times New Roman"/>
      <w:b/>
      <w:bCs/>
      <w:sz w:val="16"/>
      <w:lang w:val="en-GB" w:eastAsia="en-GB"/>
    </w:rPr>
  </w:style>
  <w:style w:type="numbering" w:customStyle="1" w:styleId="NoList2">
    <w:name w:val="No List2"/>
    <w:next w:val="a2"/>
    <w:uiPriority w:val="99"/>
    <w:semiHidden/>
    <w:unhideWhenUsed/>
    <w:rsid w:val="00F44716"/>
  </w:style>
  <w:style w:type="numbering" w:customStyle="1" w:styleId="NoList3">
    <w:name w:val="No List3"/>
    <w:next w:val="a2"/>
    <w:uiPriority w:val="99"/>
    <w:semiHidden/>
    <w:unhideWhenUsed/>
    <w:rsid w:val="00F44716"/>
  </w:style>
  <w:style w:type="numbering" w:customStyle="1" w:styleId="NoList4">
    <w:name w:val="No List4"/>
    <w:next w:val="a2"/>
    <w:uiPriority w:val="99"/>
    <w:semiHidden/>
    <w:unhideWhenUsed/>
    <w:rsid w:val="00F44716"/>
  </w:style>
  <w:style w:type="table" w:customStyle="1" w:styleId="TableGrid1">
    <w:name w:val="Table Grid1"/>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F44716"/>
  </w:style>
  <w:style w:type="table" w:customStyle="1" w:styleId="TableGrid2">
    <w:name w:val="Table Grid2"/>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F44716"/>
  </w:style>
  <w:style w:type="numbering" w:customStyle="1" w:styleId="NoList21">
    <w:name w:val="No List21"/>
    <w:next w:val="a2"/>
    <w:uiPriority w:val="99"/>
    <w:semiHidden/>
    <w:unhideWhenUsed/>
    <w:rsid w:val="00F44716"/>
  </w:style>
  <w:style w:type="numbering" w:customStyle="1" w:styleId="NoList31">
    <w:name w:val="No List31"/>
    <w:next w:val="a2"/>
    <w:uiPriority w:val="99"/>
    <w:semiHidden/>
    <w:unhideWhenUsed/>
    <w:rsid w:val="00F44716"/>
  </w:style>
  <w:style w:type="numbering" w:customStyle="1" w:styleId="NoList41">
    <w:name w:val="No List41"/>
    <w:next w:val="a2"/>
    <w:uiPriority w:val="99"/>
    <w:semiHidden/>
    <w:unhideWhenUsed/>
    <w:rsid w:val="00F44716"/>
  </w:style>
  <w:style w:type="table" w:customStyle="1" w:styleId="TableGrid11">
    <w:name w:val="Table Grid11"/>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F44716"/>
  </w:style>
  <w:style w:type="table" w:customStyle="1" w:styleId="TableGrid3">
    <w:name w:val="Table Grid3"/>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44716"/>
    <w:rPr>
      <w:rFonts w:ascii="Arial" w:hAnsi="Arial"/>
      <w:sz w:val="32"/>
      <w:lang w:val="en-GB" w:eastAsia="en-US" w:bidi="ar-SA"/>
    </w:rPr>
  </w:style>
  <w:style w:type="paragraph" w:customStyle="1" w:styleId="References">
    <w:name w:val="References"/>
    <w:basedOn w:val="a"/>
    <w:uiPriority w:val="99"/>
    <w:qFormat/>
    <w:rsid w:val="00F44716"/>
    <w:pPr>
      <w:tabs>
        <w:tab w:val="num" w:pos="397"/>
      </w:tabs>
      <w:autoSpaceDE w:val="0"/>
      <w:autoSpaceDN w:val="0"/>
      <w:snapToGrid w:val="0"/>
      <w:spacing w:after="60"/>
      <w:ind w:left="624" w:hanging="624"/>
      <w:jc w:val="both"/>
    </w:pPr>
    <w:rPr>
      <w:rFonts w:ascii="Times New Roman" w:hAnsi="Times New Roman" w:cs="Times New Roman"/>
      <w:sz w:val="20"/>
      <w:szCs w:val="16"/>
      <w:lang w:eastAsia="en-US"/>
    </w:rPr>
  </w:style>
  <w:style w:type="paragraph" w:customStyle="1" w:styleId="Default">
    <w:name w:val="Default"/>
    <w:qFormat/>
    <w:rsid w:val="00F44716"/>
    <w:pPr>
      <w:autoSpaceDE w:val="0"/>
      <w:autoSpaceDN w:val="0"/>
      <w:adjustRightInd w:val="0"/>
    </w:pPr>
    <w:rPr>
      <w:rFonts w:ascii="Arial" w:hAnsi="Arial" w:cs="Arial"/>
      <w:color w:val="000000"/>
      <w:sz w:val="24"/>
      <w:szCs w:val="24"/>
      <w:lang w:val="en-GB" w:eastAsia="en-GB"/>
    </w:rPr>
  </w:style>
  <w:style w:type="paragraph" w:styleId="aff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ff2"/>
    <w:qFormat/>
    <w:rsid w:val="00F44716"/>
    <w:pPr>
      <w:spacing w:after="180"/>
    </w:pPr>
    <w:rPr>
      <w:rFonts w:ascii="CG Times (WN)" w:eastAsia="MS Mincho" w:hAnsi="CG Times (WN)" w:cs="Times New Roman"/>
      <w:sz w:val="20"/>
      <w:szCs w:val="20"/>
      <w:lang w:val="en-GB" w:eastAsia="en-US"/>
    </w:rPr>
  </w:style>
  <w:style w:type="character" w:customStyle="1" w:styleId="aff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ff1"/>
    <w:qFormat/>
    <w:rsid w:val="00F44716"/>
    <w:rPr>
      <w:rFonts w:eastAsia="MS Mincho"/>
      <w:lang w:val="en-GB" w:eastAsia="en-US"/>
    </w:rPr>
  </w:style>
  <w:style w:type="character" w:customStyle="1" w:styleId="UnresolvedMention2">
    <w:name w:val="Unresolved Mention2"/>
    <w:uiPriority w:val="99"/>
    <w:unhideWhenUsed/>
    <w:qFormat/>
    <w:rsid w:val="00F44716"/>
    <w:rPr>
      <w:color w:val="605E5C"/>
      <w:shd w:val="clear" w:color="auto" w:fill="E1DFDD"/>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F44716"/>
    <w:rPr>
      <w:rFonts w:ascii="Times New Roman" w:eastAsia="Malgun Gothic" w:hAnsi="Times New Roman"/>
      <w:lang w:val="en-GB" w:eastAsia="ja-JP"/>
    </w:rPr>
  </w:style>
  <w:style w:type="paragraph" w:customStyle="1" w:styleId="CharCharCharCharChar">
    <w:name w:val="Char Char Char Char Char"/>
    <w:uiPriority w:val="99"/>
    <w:semiHidden/>
    <w:qFormat/>
    <w:rsid w:val="00F44716"/>
    <w:pPr>
      <w:keepNext/>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uiPriority w:val="99"/>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F44716"/>
    <w:rPr>
      <w:lang w:val="en-GB" w:eastAsia="ja-JP" w:bidi="ar-SA"/>
    </w:rPr>
  </w:style>
  <w:style w:type="paragraph" w:customStyle="1" w:styleId="1Char">
    <w:name w:val="(文字) (文字)1 Char (文字) (文字)"/>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F44716"/>
    <w:rPr>
      <w:rFonts w:eastAsia="MS Mincho"/>
      <w:lang w:val="en-GB" w:eastAsia="en-US" w:bidi="ar-SA"/>
    </w:rPr>
  </w:style>
  <w:style w:type="paragraph" w:customStyle="1" w:styleId="1CharChar">
    <w:name w:val="(文字) (文字)1 Char (文字) (文字)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44716"/>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F4471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4471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44716"/>
    <w:rPr>
      <w:rFonts w:ascii="Arial" w:hAnsi="Arial"/>
      <w:sz w:val="32"/>
      <w:lang w:val="en-GB" w:eastAsia="ja-JP" w:bidi="ar-SA"/>
    </w:rPr>
  </w:style>
  <w:style w:type="character" w:customStyle="1" w:styleId="CharChar4">
    <w:name w:val="Char Char4"/>
    <w:qFormat/>
    <w:rsid w:val="00F44716"/>
    <w:rPr>
      <w:rFonts w:ascii="Courier New" w:hAnsi="Courier New"/>
      <w:lang w:val="nb-NO" w:eastAsia="ja-JP" w:bidi="ar-SA"/>
    </w:rPr>
  </w:style>
  <w:style w:type="paragraph" w:customStyle="1" w:styleId="CharCharCharCharCharChar">
    <w:name w:val="Char Char Char Char Char Char"/>
    <w:uiPriority w:val="99"/>
    <w:semiHidden/>
    <w:qFormat/>
    <w:rsid w:val="00F4471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f3">
    <w:name w:val="(文字) (文字)"/>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F44716"/>
  </w:style>
  <w:style w:type="paragraph" w:customStyle="1" w:styleId="CarCar">
    <w:name w:val="Car C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44716"/>
    <w:rPr>
      <w:rFonts w:ascii="Arial" w:hAnsi="Arial"/>
      <w:sz w:val="32"/>
      <w:lang w:val="en-GB" w:eastAsia="en-US" w:bidi="ar-SA"/>
    </w:rPr>
  </w:style>
  <w:style w:type="paragraph" w:customStyle="1" w:styleId="ZchnZchn1">
    <w:name w:val="Zchn Zchn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F4471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44716"/>
    <w:rPr>
      <w:rFonts w:ascii="Arial" w:hAnsi="Arial"/>
      <w:sz w:val="32"/>
      <w:lang w:val="en-GB" w:eastAsia="en-US" w:bidi="ar-SA"/>
    </w:rPr>
  </w:style>
  <w:style w:type="paragraph" w:customStyle="1" w:styleId="2d">
    <w:name w:val="(文字) (文字)2"/>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4471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F4471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44716"/>
    <w:rPr>
      <w:rFonts w:ascii="Arial" w:eastAsia="Batang" w:hAnsi="Arial" w:cs="Times New Roman"/>
      <w:b/>
      <w:bCs/>
      <w:i/>
      <w:iCs/>
      <w:sz w:val="28"/>
      <w:szCs w:val="28"/>
      <w:lang w:val="en-GB" w:eastAsia="en-US" w:bidi="ar-SA"/>
    </w:rPr>
  </w:style>
  <w:style w:type="paragraph" w:customStyle="1" w:styleId="3b">
    <w:name w:val="(文字) (文字)3"/>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F44716"/>
  </w:style>
  <w:style w:type="paragraph" w:customStyle="1" w:styleId="14">
    <w:name w:val="(文字) (文字)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semiHidden/>
    <w:qFormat/>
    <w:rsid w:val="00F44716"/>
    <w:rPr>
      <w:rFonts w:ascii="Tahoma" w:hAnsi="Tahoma" w:cs="Tahoma"/>
      <w:shd w:val="clear" w:color="auto" w:fill="000080"/>
      <w:lang w:val="en-GB" w:eastAsia="en-US"/>
    </w:rPr>
  </w:style>
  <w:style w:type="character" w:customStyle="1" w:styleId="ZchnZchn5">
    <w:name w:val="Zchn Zchn5"/>
    <w:qFormat/>
    <w:rsid w:val="00F44716"/>
    <w:rPr>
      <w:rFonts w:ascii="Courier New" w:eastAsia="Batang" w:hAnsi="Courier New"/>
      <w:lang w:val="nb-NO" w:eastAsia="en-US" w:bidi="ar-SA"/>
    </w:rPr>
  </w:style>
  <w:style w:type="character" w:customStyle="1" w:styleId="CharChar10">
    <w:name w:val="Char Char10"/>
    <w:semiHidden/>
    <w:qFormat/>
    <w:rsid w:val="00F44716"/>
    <w:rPr>
      <w:rFonts w:ascii="Times New Roman" w:hAnsi="Times New Roman"/>
      <w:lang w:val="en-GB" w:eastAsia="en-US"/>
    </w:rPr>
  </w:style>
  <w:style w:type="character" w:customStyle="1" w:styleId="CharChar9">
    <w:name w:val="Char Char9"/>
    <w:semiHidden/>
    <w:qFormat/>
    <w:rsid w:val="00F44716"/>
    <w:rPr>
      <w:rFonts w:ascii="Tahoma" w:hAnsi="Tahoma" w:cs="Tahoma"/>
      <w:sz w:val="16"/>
      <w:szCs w:val="16"/>
      <w:lang w:val="en-GB" w:eastAsia="en-US"/>
    </w:rPr>
  </w:style>
  <w:style w:type="character" w:customStyle="1" w:styleId="CharChar8">
    <w:name w:val="Char Char8"/>
    <w:semiHidden/>
    <w:qFormat/>
    <w:rsid w:val="00F44716"/>
    <w:rPr>
      <w:rFonts w:ascii="Times New Roman" w:hAnsi="Times New Roman"/>
      <w:b/>
      <w:bCs/>
      <w:lang w:val="en-GB" w:eastAsia="en-US"/>
    </w:rPr>
  </w:style>
  <w:style w:type="character" w:customStyle="1" w:styleId="btChar3">
    <w:name w:val="bt Char3"/>
    <w:aliases w:val="bt Car Char Char3"/>
    <w:qFormat/>
    <w:rsid w:val="00F44716"/>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44716"/>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44716"/>
    <w:rPr>
      <w:rFonts w:ascii="Arial" w:hAnsi="Arial"/>
      <w:sz w:val="24"/>
      <w:lang w:val="en-GB"/>
    </w:rPr>
  </w:style>
  <w:style w:type="paragraph" w:customStyle="1" w:styleId="AutoCorrect">
    <w:name w:val="AutoCorrect"/>
    <w:uiPriority w:val="99"/>
    <w:qFormat/>
    <w:rsid w:val="00F44716"/>
    <w:rPr>
      <w:rFonts w:ascii="Times New Roman" w:eastAsia="Malgun Gothic" w:hAnsi="Times New Roman"/>
      <w:sz w:val="24"/>
      <w:szCs w:val="24"/>
      <w:lang w:val="en-GB" w:eastAsia="ko-KR"/>
    </w:rPr>
  </w:style>
  <w:style w:type="paragraph" w:customStyle="1" w:styleId="-PAGE-">
    <w:name w:val="- PAGE -"/>
    <w:uiPriority w:val="99"/>
    <w:qFormat/>
    <w:rsid w:val="00F44716"/>
    <w:rPr>
      <w:rFonts w:ascii="Times New Roman" w:eastAsia="Malgun Gothic" w:hAnsi="Times New Roman"/>
      <w:sz w:val="24"/>
      <w:szCs w:val="24"/>
      <w:lang w:val="en-GB" w:eastAsia="ko-KR"/>
    </w:rPr>
  </w:style>
  <w:style w:type="paragraph" w:customStyle="1" w:styleId="PageXofY">
    <w:name w:val="Page X of Y"/>
    <w:uiPriority w:val="99"/>
    <w:qFormat/>
    <w:rsid w:val="00F44716"/>
    <w:rPr>
      <w:rFonts w:ascii="Times New Roman" w:eastAsia="Malgun Gothic" w:hAnsi="Times New Roman"/>
      <w:sz w:val="24"/>
      <w:szCs w:val="24"/>
      <w:lang w:val="en-GB" w:eastAsia="ko-KR"/>
    </w:rPr>
  </w:style>
  <w:style w:type="paragraph" w:customStyle="1" w:styleId="Createdby">
    <w:name w:val="Created by"/>
    <w:uiPriority w:val="99"/>
    <w:qFormat/>
    <w:rsid w:val="00F44716"/>
    <w:rPr>
      <w:rFonts w:ascii="Times New Roman" w:eastAsia="Malgun Gothic" w:hAnsi="Times New Roman"/>
      <w:sz w:val="24"/>
      <w:szCs w:val="24"/>
      <w:lang w:val="en-GB" w:eastAsia="ko-KR"/>
    </w:rPr>
  </w:style>
  <w:style w:type="paragraph" w:customStyle="1" w:styleId="Createdon">
    <w:name w:val="Created on"/>
    <w:uiPriority w:val="99"/>
    <w:qFormat/>
    <w:rsid w:val="00F44716"/>
    <w:rPr>
      <w:rFonts w:ascii="Times New Roman" w:eastAsia="Malgun Gothic" w:hAnsi="Times New Roman"/>
      <w:sz w:val="24"/>
      <w:szCs w:val="24"/>
      <w:lang w:val="en-GB" w:eastAsia="ko-KR"/>
    </w:rPr>
  </w:style>
  <w:style w:type="paragraph" w:customStyle="1" w:styleId="Lastprinted">
    <w:name w:val="Last printed"/>
    <w:uiPriority w:val="99"/>
    <w:qFormat/>
    <w:rsid w:val="00F44716"/>
    <w:rPr>
      <w:rFonts w:ascii="Times New Roman" w:eastAsia="Malgun Gothic" w:hAnsi="Times New Roman"/>
      <w:sz w:val="24"/>
      <w:szCs w:val="24"/>
      <w:lang w:val="en-GB" w:eastAsia="ko-KR"/>
    </w:rPr>
  </w:style>
  <w:style w:type="paragraph" w:customStyle="1" w:styleId="Lastsavedby">
    <w:name w:val="Last saved by"/>
    <w:uiPriority w:val="99"/>
    <w:qFormat/>
    <w:rsid w:val="00F44716"/>
    <w:rPr>
      <w:rFonts w:ascii="Times New Roman" w:eastAsia="Malgun Gothic" w:hAnsi="Times New Roman"/>
      <w:sz w:val="24"/>
      <w:szCs w:val="24"/>
      <w:lang w:val="en-GB" w:eastAsia="ko-KR"/>
    </w:rPr>
  </w:style>
  <w:style w:type="paragraph" w:customStyle="1" w:styleId="Filename">
    <w:name w:val="Filename"/>
    <w:uiPriority w:val="99"/>
    <w:qFormat/>
    <w:rsid w:val="00F44716"/>
    <w:rPr>
      <w:rFonts w:ascii="Times New Roman" w:eastAsia="Malgun Gothic" w:hAnsi="Times New Roman"/>
      <w:sz w:val="24"/>
      <w:szCs w:val="24"/>
      <w:lang w:val="en-GB" w:eastAsia="ko-KR"/>
    </w:rPr>
  </w:style>
  <w:style w:type="paragraph" w:customStyle="1" w:styleId="Filenameandpath">
    <w:name w:val="Filename and path"/>
    <w:uiPriority w:val="99"/>
    <w:qFormat/>
    <w:rsid w:val="00F44716"/>
    <w:rPr>
      <w:rFonts w:ascii="Times New Roman" w:eastAsia="Malgun Gothic" w:hAnsi="Times New Roman"/>
      <w:sz w:val="24"/>
      <w:szCs w:val="24"/>
      <w:lang w:val="en-GB" w:eastAsia="ko-KR"/>
    </w:rPr>
  </w:style>
  <w:style w:type="paragraph" w:customStyle="1" w:styleId="AuthorPageDate">
    <w:name w:val="Author  Page #  Date"/>
    <w:uiPriority w:val="99"/>
    <w:qFormat/>
    <w:rsid w:val="00F4471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F44716"/>
    <w:rPr>
      <w:rFonts w:ascii="Times New Roman" w:eastAsia="Malgun Gothic" w:hAnsi="Times New Roman"/>
      <w:sz w:val="24"/>
      <w:szCs w:val="24"/>
      <w:lang w:val="en-GB" w:eastAsia="ko-KR"/>
    </w:rPr>
  </w:style>
  <w:style w:type="paragraph" w:customStyle="1" w:styleId="INDENT1">
    <w:name w:val="INDENT1"/>
    <w:basedOn w:val="a"/>
    <w:qFormat/>
    <w:rsid w:val="00F44716"/>
    <w:pPr>
      <w:overflowPunct w:val="0"/>
      <w:autoSpaceDE w:val="0"/>
      <w:autoSpaceDN w:val="0"/>
      <w:adjustRightInd w:val="0"/>
      <w:spacing w:after="180"/>
      <w:ind w:left="851"/>
      <w:textAlignment w:val="baseline"/>
    </w:pPr>
    <w:rPr>
      <w:rFonts w:ascii="Times New Roman" w:eastAsiaTheme="minorEastAsia" w:hAnsi="Times New Roman" w:cs="Times New Roman"/>
      <w:sz w:val="20"/>
      <w:szCs w:val="20"/>
      <w:lang w:val="en-GB" w:eastAsia="ja-JP"/>
    </w:rPr>
  </w:style>
  <w:style w:type="paragraph" w:customStyle="1" w:styleId="INDENT2">
    <w:name w:val="INDENT2"/>
    <w:basedOn w:val="a"/>
    <w:qFormat/>
    <w:rsid w:val="00F44716"/>
    <w:pPr>
      <w:overflowPunct w:val="0"/>
      <w:autoSpaceDE w:val="0"/>
      <w:autoSpaceDN w:val="0"/>
      <w:adjustRightInd w:val="0"/>
      <w:spacing w:after="180"/>
      <w:ind w:left="1135" w:hanging="284"/>
      <w:textAlignment w:val="baseline"/>
    </w:pPr>
    <w:rPr>
      <w:rFonts w:ascii="Times New Roman" w:eastAsiaTheme="minorEastAsia" w:hAnsi="Times New Roman" w:cs="Times New Roman"/>
      <w:sz w:val="20"/>
      <w:szCs w:val="20"/>
      <w:lang w:val="en-GB" w:eastAsia="ja-JP"/>
    </w:rPr>
  </w:style>
  <w:style w:type="paragraph" w:customStyle="1" w:styleId="INDENT3">
    <w:name w:val="INDENT3"/>
    <w:basedOn w:val="a"/>
    <w:qFormat/>
    <w:rsid w:val="00F44716"/>
    <w:pPr>
      <w:overflowPunct w:val="0"/>
      <w:autoSpaceDE w:val="0"/>
      <w:autoSpaceDN w:val="0"/>
      <w:adjustRightInd w:val="0"/>
      <w:spacing w:after="180"/>
      <w:ind w:left="1701" w:hanging="567"/>
      <w:textAlignment w:val="baseline"/>
    </w:pPr>
    <w:rPr>
      <w:rFonts w:ascii="Times New Roman" w:eastAsiaTheme="minorEastAsia" w:hAnsi="Times New Roman" w:cs="Times New Roman"/>
      <w:sz w:val="20"/>
      <w:szCs w:val="20"/>
      <w:lang w:val="en-GB" w:eastAsia="ja-JP"/>
    </w:rPr>
  </w:style>
  <w:style w:type="paragraph" w:customStyle="1" w:styleId="FigureTitle">
    <w:name w:val="Figure_Title"/>
    <w:basedOn w:val="a"/>
    <w:next w:val="a"/>
    <w:qFormat/>
    <w:rsid w:val="00F4471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heme="minorEastAsia" w:hAnsi="Times New Roman" w:cs="Times New Roman"/>
      <w:b/>
      <w:szCs w:val="20"/>
      <w:lang w:val="en-GB" w:eastAsia="ja-JP"/>
    </w:rPr>
  </w:style>
  <w:style w:type="paragraph" w:customStyle="1" w:styleId="RecCCITT">
    <w:name w:val="Rec_CCITT_#"/>
    <w:basedOn w:val="a"/>
    <w:qFormat/>
    <w:rsid w:val="00F44716"/>
    <w:pPr>
      <w:keepNext/>
      <w:keepLines/>
      <w:overflowPunct w:val="0"/>
      <w:autoSpaceDE w:val="0"/>
      <w:autoSpaceDN w:val="0"/>
      <w:adjustRightInd w:val="0"/>
      <w:spacing w:after="180"/>
      <w:textAlignment w:val="baseline"/>
    </w:pPr>
    <w:rPr>
      <w:rFonts w:ascii="Times New Roman" w:eastAsiaTheme="minorEastAsia" w:hAnsi="Times New Roman" w:cs="Times New Roman"/>
      <w:b/>
      <w:sz w:val="20"/>
      <w:szCs w:val="20"/>
      <w:lang w:val="en-GB" w:eastAsia="ja-JP"/>
    </w:rPr>
  </w:style>
  <w:style w:type="paragraph" w:customStyle="1" w:styleId="enumlev2">
    <w:name w:val="enumlev2"/>
    <w:basedOn w:val="a"/>
    <w:qFormat/>
    <w:rsid w:val="00F44716"/>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Theme="minorEastAsia" w:hAnsi="Times New Roman" w:cs="Times New Roman"/>
      <w:sz w:val="20"/>
      <w:szCs w:val="20"/>
      <w:lang w:eastAsia="ja-JP"/>
    </w:rPr>
  </w:style>
  <w:style w:type="paragraph" w:customStyle="1" w:styleId="CouvRecTitle">
    <w:name w:val="Couv Rec Title"/>
    <w:basedOn w:val="a"/>
    <w:qFormat/>
    <w:rsid w:val="00F44716"/>
    <w:pPr>
      <w:keepNext/>
      <w:keepLines/>
      <w:overflowPunct w:val="0"/>
      <w:autoSpaceDE w:val="0"/>
      <w:autoSpaceDN w:val="0"/>
      <w:adjustRightInd w:val="0"/>
      <w:spacing w:before="240" w:after="180"/>
      <w:ind w:left="1418"/>
      <w:textAlignment w:val="baseline"/>
    </w:pPr>
    <w:rPr>
      <w:rFonts w:ascii="Arial" w:eastAsiaTheme="minorEastAsia" w:hAnsi="Arial" w:cs="Times New Roman"/>
      <w:b/>
      <w:sz w:val="36"/>
      <w:szCs w:val="20"/>
      <w:lang w:eastAsia="ja-JP"/>
    </w:rPr>
  </w:style>
  <w:style w:type="paragraph" w:customStyle="1" w:styleId="Figure">
    <w:name w:val="Figure"/>
    <w:basedOn w:val="a"/>
    <w:uiPriority w:val="99"/>
    <w:qFormat/>
    <w:rsid w:val="00F44716"/>
    <w:pPr>
      <w:tabs>
        <w:tab w:val="num" w:pos="1440"/>
      </w:tabs>
      <w:spacing w:before="180" w:after="240" w:line="280" w:lineRule="atLeast"/>
      <w:ind w:left="720" w:hanging="360"/>
      <w:jc w:val="center"/>
    </w:pPr>
    <w:rPr>
      <w:rFonts w:ascii="Arial" w:eastAsiaTheme="minorEastAsia" w:hAnsi="Arial" w:cs="Times New Roman"/>
      <w:b/>
      <w:sz w:val="20"/>
      <w:szCs w:val="20"/>
      <w:lang w:eastAsia="ja-JP"/>
    </w:rPr>
  </w:style>
  <w:style w:type="paragraph" w:customStyle="1" w:styleId="MTDisplayEquation">
    <w:name w:val="MTDisplayEquation"/>
    <w:basedOn w:val="a"/>
    <w:uiPriority w:val="99"/>
    <w:qFormat/>
    <w:rsid w:val="00F44716"/>
    <w:pPr>
      <w:tabs>
        <w:tab w:val="center" w:pos="4820"/>
        <w:tab w:val="right" w:pos="9640"/>
      </w:tabs>
      <w:spacing w:after="180"/>
    </w:pPr>
    <w:rPr>
      <w:rFonts w:ascii="Times New Roman" w:eastAsiaTheme="minorEastAsia" w:hAnsi="Times New Roman" w:cs="Times New Roman"/>
      <w:sz w:val="20"/>
      <w:szCs w:val="20"/>
      <w:lang w:val="en-GB" w:eastAsia="ja-JP"/>
    </w:rPr>
  </w:style>
  <w:style w:type="paragraph" w:customStyle="1" w:styleId="Data">
    <w:name w:val="Data"/>
    <w:basedOn w:val="a"/>
    <w:uiPriority w:val="99"/>
    <w:qFormat/>
    <w:rsid w:val="00F44716"/>
    <w:pPr>
      <w:tabs>
        <w:tab w:val="left" w:pos="1418"/>
      </w:tabs>
      <w:overflowPunct w:val="0"/>
      <w:autoSpaceDE w:val="0"/>
      <w:autoSpaceDN w:val="0"/>
      <w:adjustRightInd w:val="0"/>
      <w:spacing w:after="120"/>
      <w:textAlignment w:val="baseline"/>
    </w:pPr>
    <w:rPr>
      <w:rFonts w:ascii="Arial" w:eastAsia="MS Mincho" w:hAnsi="Arial" w:cs="Times New Roman"/>
      <w:szCs w:val="20"/>
      <w:lang w:val="fr-FR" w:eastAsia="ko-KR"/>
    </w:rPr>
  </w:style>
  <w:style w:type="paragraph" w:customStyle="1" w:styleId="p20">
    <w:name w:val="p20"/>
    <w:basedOn w:val="a"/>
    <w:qFormat/>
    <w:rsid w:val="00F44716"/>
    <w:pPr>
      <w:snapToGrid w:val="0"/>
      <w:textAlignment w:val="baseline"/>
    </w:pPr>
    <w:rPr>
      <w:rFonts w:ascii="Arial" w:hAnsi="Arial" w:cs="Arial"/>
      <w:sz w:val="18"/>
      <w:szCs w:val="18"/>
    </w:rPr>
  </w:style>
  <w:style w:type="paragraph" w:customStyle="1" w:styleId="ATC">
    <w:name w:val="ATC"/>
    <w:basedOn w:val="a"/>
    <w:uiPriority w:val="99"/>
    <w:qFormat/>
    <w:rsid w:val="00F44716"/>
    <w:pPr>
      <w:overflowPunct w:val="0"/>
      <w:autoSpaceDE w:val="0"/>
      <w:autoSpaceDN w:val="0"/>
      <w:adjustRightInd w:val="0"/>
      <w:spacing w:after="180"/>
      <w:textAlignment w:val="baseline"/>
    </w:pPr>
    <w:rPr>
      <w:rFonts w:ascii="Times New Roman" w:eastAsiaTheme="minorEastAsia" w:hAnsi="Times New Roman" w:cs="Times New Roman"/>
      <w:sz w:val="20"/>
      <w:szCs w:val="20"/>
      <w:lang w:val="en-GB" w:eastAsia="ja-JP"/>
    </w:rPr>
  </w:style>
  <w:style w:type="paragraph" w:customStyle="1" w:styleId="TaOC">
    <w:name w:val="TaOC"/>
    <w:basedOn w:val="TAC"/>
    <w:uiPriority w:val="99"/>
    <w:qFormat/>
    <w:rsid w:val="00F44716"/>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F44716"/>
    <w:pPr>
      <w:shd w:val="clear" w:color="000000" w:fill="FFFF00"/>
      <w:spacing w:before="100" w:beforeAutospacing="1" w:after="100" w:afterAutospacing="1"/>
      <w:jc w:val="center"/>
    </w:pPr>
    <w:rPr>
      <w:rFonts w:ascii="Arial" w:eastAsiaTheme="minorEastAsia" w:hAnsi="Arial" w:cs="Arial"/>
      <w:b/>
      <w:bCs/>
      <w:color w:val="000000"/>
      <w:sz w:val="16"/>
      <w:szCs w:val="16"/>
      <w:lang w:val="en-GB" w:eastAsia="en-GB"/>
    </w:rPr>
  </w:style>
  <w:style w:type="paragraph" w:customStyle="1" w:styleId="Separation">
    <w:name w:val="Separation"/>
    <w:basedOn w:val="1"/>
    <w:next w:val="a"/>
    <w:uiPriority w:val="99"/>
    <w:qFormat/>
    <w:rsid w:val="00F44716"/>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44716"/>
    <w:rPr>
      <w:rFonts w:ascii="Arial" w:hAnsi="Arial"/>
      <w:sz w:val="28"/>
      <w:lang w:val="en-GB" w:eastAsia="en-US" w:bidi="ar-SA"/>
    </w:rPr>
  </w:style>
  <w:style w:type="character" w:customStyle="1" w:styleId="T1Char3">
    <w:name w:val="T1 Char3"/>
    <w:aliases w:val="Header 6 Char Char3"/>
    <w:qFormat/>
    <w:rsid w:val="00F44716"/>
    <w:rPr>
      <w:rFonts w:ascii="Arial" w:hAnsi="Arial"/>
      <w:lang w:val="en-GB" w:eastAsia="en-US" w:bidi="ar-SA"/>
    </w:rPr>
  </w:style>
  <w:style w:type="table" w:customStyle="1" w:styleId="Tabellengitternetz1">
    <w:name w:val="Tabellengitternetz1"/>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F44716"/>
    <w:pPr>
      <w:tabs>
        <w:tab w:val="num" w:pos="928"/>
      </w:tabs>
      <w:spacing w:after="180"/>
      <w:ind w:left="928" w:hanging="360"/>
    </w:pPr>
    <w:rPr>
      <w:rFonts w:ascii="Times New Roman" w:eastAsia="Batang" w:hAnsi="Times New Roman" w:cs="Times New Roman"/>
      <w:sz w:val="20"/>
      <w:szCs w:val="20"/>
      <w:lang w:val="en-GB" w:eastAsia="ko-KR"/>
    </w:rPr>
  </w:style>
  <w:style w:type="paragraph" w:customStyle="1" w:styleId="StyleHeading6Left0cmHanging349cmAfter9pt">
    <w:name w:val="Style Heading 6 + Left:  0 cm Hanging:  3.49 cm After:  9 pt"/>
    <w:basedOn w:val="6"/>
    <w:uiPriority w:val="99"/>
    <w:qFormat/>
    <w:rsid w:val="00F44716"/>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F44716"/>
    <w:pPr>
      <w:keepNext w:val="0"/>
      <w:keepLines w:val="0"/>
      <w:spacing w:before="240"/>
      <w:ind w:left="0" w:firstLine="0"/>
    </w:pPr>
    <w:rPr>
      <w:rFonts w:eastAsia="MS Mincho"/>
      <w:bCs/>
      <w:lang w:eastAsia="x-none"/>
    </w:rPr>
  </w:style>
  <w:style w:type="paragraph" w:customStyle="1" w:styleId="affff4">
    <w:name w:val="吹き出し"/>
    <w:basedOn w:val="a"/>
    <w:semiHidden/>
    <w:qFormat/>
    <w:rsid w:val="00F44716"/>
    <w:pPr>
      <w:spacing w:after="180"/>
    </w:pPr>
    <w:rPr>
      <w:rFonts w:ascii="Tahoma" w:eastAsia="MS Mincho" w:hAnsi="Tahoma" w:cs="Tahoma"/>
      <w:sz w:val="16"/>
      <w:szCs w:val="16"/>
      <w:lang w:val="en-GB" w:eastAsia="ko-KR"/>
    </w:rPr>
  </w:style>
  <w:style w:type="paragraph" w:customStyle="1" w:styleId="JK-text-simpledoc">
    <w:name w:val="JK - text - simple doc"/>
    <w:basedOn w:val="affff1"/>
    <w:autoRedefine/>
    <w:uiPriority w:val="99"/>
    <w:qFormat/>
    <w:rsid w:val="00F44716"/>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
    <w:uiPriority w:val="99"/>
    <w:qFormat/>
    <w:rsid w:val="00F44716"/>
    <w:pPr>
      <w:spacing w:before="100" w:beforeAutospacing="1" w:after="100" w:afterAutospacing="1"/>
    </w:pPr>
    <w:rPr>
      <w:rFonts w:ascii="Times New Roman" w:eastAsiaTheme="minorEastAsia" w:hAnsi="Times New Roman" w:cs="Times New Roman"/>
      <w:lang w:eastAsia="ko-KR"/>
    </w:rPr>
  </w:style>
  <w:style w:type="paragraph" w:customStyle="1" w:styleId="15">
    <w:name w:val="吹き出し1"/>
    <w:basedOn w:val="a"/>
    <w:uiPriority w:val="99"/>
    <w:semiHidden/>
    <w:qFormat/>
    <w:rsid w:val="00F44716"/>
    <w:pPr>
      <w:spacing w:after="180"/>
    </w:pPr>
    <w:rPr>
      <w:rFonts w:ascii="Tahoma" w:eastAsia="MS Mincho" w:hAnsi="Tahoma" w:cs="Tahoma"/>
      <w:sz w:val="16"/>
      <w:szCs w:val="16"/>
      <w:lang w:val="en-GB" w:eastAsia="ko-KR"/>
    </w:rPr>
  </w:style>
  <w:style w:type="paragraph" w:customStyle="1" w:styleId="ZchnZchn">
    <w:name w:val="Zchn Zchn"/>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吹き出し2"/>
    <w:basedOn w:val="a"/>
    <w:uiPriority w:val="99"/>
    <w:semiHidden/>
    <w:qFormat/>
    <w:rsid w:val="00F44716"/>
    <w:pPr>
      <w:spacing w:after="180"/>
    </w:pPr>
    <w:rPr>
      <w:rFonts w:ascii="Tahoma" w:eastAsia="MS Mincho" w:hAnsi="Tahoma" w:cs="Tahoma"/>
      <w:sz w:val="16"/>
      <w:szCs w:val="16"/>
      <w:lang w:val="en-GB" w:eastAsia="ko-KR"/>
    </w:rPr>
  </w:style>
  <w:style w:type="paragraph" w:customStyle="1" w:styleId="Note">
    <w:name w:val="Note"/>
    <w:basedOn w:val="B1"/>
    <w:uiPriority w:val="99"/>
    <w:qFormat/>
    <w:rsid w:val="00F44716"/>
    <w:pPr>
      <w:overflowPunct w:val="0"/>
      <w:autoSpaceDE w:val="0"/>
      <w:autoSpaceDN w:val="0"/>
      <w:adjustRightInd w:val="0"/>
      <w:textAlignment w:val="baseline"/>
    </w:pPr>
    <w:rPr>
      <w:rFonts w:eastAsia="MS Mincho"/>
      <w:lang w:eastAsia="en-GB"/>
    </w:rPr>
  </w:style>
  <w:style w:type="paragraph" w:customStyle="1" w:styleId="tabletext0">
    <w:name w:val="table text"/>
    <w:basedOn w:val="a"/>
    <w:next w:val="a"/>
    <w:uiPriority w:val="99"/>
    <w:qFormat/>
    <w:rsid w:val="00F44716"/>
    <w:pPr>
      <w:overflowPunct w:val="0"/>
      <w:autoSpaceDE w:val="0"/>
      <w:autoSpaceDN w:val="0"/>
      <w:adjustRightInd w:val="0"/>
      <w:spacing w:after="180"/>
      <w:textAlignment w:val="baseline"/>
    </w:pPr>
    <w:rPr>
      <w:rFonts w:ascii="Times New Roman" w:eastAsia="MS Mincho" w:hAnsi="Times New Roman" w:cs="Times New Roman"/>
      <w:i/>
      <w:sz w:val="20"/>
      <w:szCs w:val="20"/>
      <w:lang w:val="en-GB" w:eastAsia="en-GB"/>
    </w:rPr>
  </w:style>
  <w:style w:type="paragraph" w:customStyle="1" w:styleId="TOC91">
    <w:name w:val="TOC 91"/>
    <w:basedOn w:val="TOC8"/>
    <w:uiPriority w:val="99"/>
    <w:qFormat/>
    <w:rsid w:val="00F44716"/>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
    <w:next w:val="a"/>
    <w:uiPriority w:val="99"/>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HE">
    <w:name w:val="HE"/>
    <w:basedOn w:val="a"/>
    <w:uiPriority w:val="99"/>
    <w:qFormat/>
    <w:rsid w:val="00F44716"/>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HO">
    <w:name w:val="HO"/>
    <w:basedOn w:val="a"/>
    <w:uiPriority w:val="99"/>
    <w:qFormat/>
    <w:rsid w:val="00F44716"/>
    <w:pPr>
      <w:overflowPunct w:val="0"/>
      <w:autoSpaceDE w:val="0"/>
      <w:autoSpaceDN w:val="0"/>
      <w:adjustRightInd w:val="0"/>
      <w:jc w:val="right"/>
      <w:textAlignment w:val="baseline"/>
    </w:pPr>
    <w:rPr>
      <w:rFonts w:ascii="Times New Roman" w:eastAsia="MS Mincho" w:hAnsi="Times New Roman" w:cs="Times New Roman"/>
      <w:b/>
      <w:sz w:val="20"/>
      <w:szCs w:val="20"/>
      <w:lang w:val="en-GB" w:eastAsia="en-GB"/>
    </w:rPr>
  </w:style>
  <w:style w:type="paragraph" w:customStyle="1" w:styleId="WP">
    <w:name w:val="WP"/>
    <w:basedOn w:val="a"/>
    <w:uiPriority w:val="99"/>
    <w:qFormat/>
    <w:rsid w:val="00F44716"/>
    <w:pPr>
      <w:overflowPunct w:val="0"/>
      <w:autoSpaceDE w:val="0"/>
      <w:autoSpaceDN w:val="0"/>
      <w:adjustRightInd w:val="0"/>
      <w:jc w:val="both"/>
      <w:textAlignment w:val="baseline"/>
    </w:pPr>
    <w:rPr>
      <w:rFonts w:ascii="Times New Roman" w:eastAsia="MS Mincho" w:hAnsi="Times New Roman" w:cs="Times New Roman"/>
      <w:sz w:val="20"/>
      <w:szCs w:val="20"/>
      <w:lang w:val="en-GB" w:eastAsia="en-GB"/>
    </w:rPr>
  </w:style>
  <w:style w:type="paragraph" w:customStyle="1" w:styleId="ZK">
    <w:name w:val="ZK"/>
    <w:uiPriority w:val="99"/>
    <w:qFormat/>
    <w:rsid w:val="00F4471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4471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F4471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
    <w:uiPriority w:val="99"/>
    <w:qFormat/>
    <w:rsid w:val="00F44716"/>
    <w:pPr>
      <w:overflowPunct w:val="0"/>
      <w:autoSpaceDE w:val="0"/>
      <w:autoSpaceDN w:val="0"/>
      <w:adjustRightInd w:val="0"/>
      <w:spacing w:after="180"/>
      <w:textAlignment w:val="baseline"/>
    </w:pPr>
    <w:rPr>
      <w:rFonts w:ascii="Times New Roman" w:eastAsia="MS Mincho" w:hAnsi="Times New Roman" w:cs="Times New Roman"/>
      <w:sz w:val="20"/>
      <w:szCs w:val="20"/>
      <w:lang w:val="en-GB" w:eastAsia="en-GB"/>
    </w:rPr>
  </w:style>
  <w:style w:type="paragraph" w:customStyle="1" w:styleId="NumberedList">
    <w:name w:val="Numbered List"/>
    <w:basedOn w:val="Para1"/>
    <w:uiPriority w:val="99"/>
    <w:qFormat/>
    <w:rsid w:val="00F44716"/>
    <w:pPr>
      <w:tabs>
        <w:tab w:val="left" w:pos="360"/>
      </w:tabs>
      <w:ind w:left="360" w:hanging="360"/>
    </w:pPr>
  </w:style>
  <w:style w:type="paragraph" w:customStyle="1" w:styleId="Para1">
    <w:name w:val="Para1"/>
    <w:basedOn w:val="a"/>
    <w:uiPriority w:val="99"/>
    <w:qFormat/>
    <w:rsid w:val="00F44716"/>
    <w:pPr>
      <w:overflowPunct w:val="0"/>
      <w:autoSpaceDE w:val="0"/>
      <w:autoSpaceDN w:val="0"/>
      <w:adjustRightInd w:val="0"/>
      <w:spacing w:before="120" w:after="120"/>
      <w:textAlignment w:val="baseline"/>
    </w:pPr>
    <w:rPr>
      <w:rFonts w:ascii="Times New Roman" w:eastAsia="MS Mincho" w:hAnsi="Times New Roman" w:cs="Times New Roman"/>
      <w:sz w:val="20"/>
      <w:szCs w:val="20"/>
      <w:lang w:eastAsia="en-GB"/>
    </w:rPr>
  </w:style>
  <w:style w:type="paragraph" w:customStyle="1" w:styleId="Teststep">
    <w:name w:val="Test step"/>
    <w:basedOn w:val="a"/>
    <w:uiPriority w:val="99"/>
    <w:qFormat/>
    <w:rsid w:val="00F44716"/>
    <w:pPr>
      <w:tabs>
        <w:tab w:val="left" w:pos="720"/>
      </w:tabs>
      <w:overflowPunct w:val="0"/>
      <w:autoSpaceDE w:val="0"/>
      <w:autoSpaceDN w:val="0"/>
      <w:adjustRightInd w:val="0"/>
      <w:ind w:left="720" w:hanging="720"/>
      <w:textAlignment w:val="baseline"/>
    </w:pPr>
    <w:rPr>
      <w:rFonts w:ascii="Times New Roman" w:eastAsia="MS Mincho" w:hAnsi="Times New Roman" w:cs="Times New Roman"/>
      <w:sz w:val="20"/>
      <w:szCs w:val="20"/>
      <w:lang w:val="en-GB" w:eastAsia="en-GB"/>
    </w:rPr>
  </w:style>
  <w:style w:type="paragraph" w:customStyle="1" w:styleId="TableTitle">
    <w:name w:val="TableTitle"/>
    <w:basedOn w:val="27"/>
    <w:next w:val="27"/>
    <w:uiPriority w:val="99"/>
    <w:qFormat/>
    <w:rsid w:val="00F44716"/>
    <w:pPr>
      <w:keepNext/>
      <w:keepLines/>
      <w:spacing w:after="60"/>
      <w:ind w:left="210"/>
      <w:jc w:val="center"/>
    </w:pPr>
    <w:rPr>
      <w:rFonts w:eastAsia="MS Mincho"/>
      <w:b/>
      <w:i w:val="0"/>
      <w:lang w:eastAsia="en-GB"/>
    </w:rPr>
  </w:style>
  <w:style w:type="paragraph" w:customStyle="1" w:styleId="TableofFigures1">
    <w:name w:val="Table of Figures1"/>
    <w:basedOn w:val="a"/>
    <w:next w:val="a"/>
    <w:uiPriority w:val="99"/>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table">
    <w:name w:val="table"/>
    <w:basedOn w:val="a"/>
    <w:next w:val="a"/>
    <w:uiPriority w:val="99"/>
    <w:qFormat/>
    <w:rsid w:val="00F44716"/>
    <w:pPr>
      <w:overflowPunct w:val="0"/>
      <w:autoSpaceDE w:val="0"/>
      <w:autoSpaceDN w:val="0"/>
      <w:adjustRightInd w:val="0"/>
      <w:jc w:val="center"/>
      <w:textAlignment w:val="baseline"/>
    </w:pPr>
    <w:rPr>
      <w:rFonts w:ascii="Times New Roman" w:eastAsia="MS Mincho" w:hAnsi="Times New Roman" w:cs="Times New Roman"/>
      <w:sz w:val="20"/>
      <w:szCs w:val="20"/>
      <w:lang w:eastAsia="en-GB"/>
    </w:rPr>
  </w:style>
  <w:style w:type="paragraph" w:customStyle="1" w:styleId="t2">
    <w:name w:val="t2"/>
    <w:basedOn w:val="a"/>
    <w:uiPriority w:val="99"/>
    <w:qFormat/>
    <w:rsid w:val="00F44716"/>
    <w:pPr>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paragraph" w:customStyle="1" w:styleId="CommentNokia">
    <w:name w:val="Comment Nokia"/>
    <w:basedOn w:val="a"/>
    <w:uiPriority w:val="99"/>
    <w:qFormat/>
    <w:rsid w:val="00F44716"/>
    <w:pPr>
      <w:tabs>
        <w:tab w:val="left" w:pos="360"/>
      </w:tabs>
      <w:overflowPunct w:val="0"/>
      <w:autoSpaceDE w:val="0"/>
      <w:autoSpaceDN w:val="0"/>
      <w:adjustRightInd w:val="0"/>
      <w:spacing w:after="180"/>
      <w:ind w:left="360" w:hanging="360"/>
      <w:textAlignment w:val="baseline"/>
    </w:pPr>
    <w:rPr>
      <w:rFonts w:ascii="Times New Roman" w:eastAsia="MS Mincho" w:hAnsi="Times New Roman" w:cs="Times New Roman"/>
      <w:sz w:val="22"/>
      <w:szCs w:val="20"/>
      <w:lang w:eastAsia="en-GB"/>
    </w:rPr>
  </w:style>
  <w:style w:type="paragraph" w:customStyle="1" w:styleId="Copyright">
    <w:name w:val="Copyright"/>
    <w:basedOn w:val="a"/>
    <w:uiPriority w:val="99"/>
    <w:qFormat/>
    <w:rsid w:val="00F44716"/>
    <w:pPr>
      <w:overflowPunct w:val="0"/>
      <w:autoSpaceDE w:val="0"/>
      <w:autoSpaceDN w:val="0"/>
      <w:adjustRightInd w:val="0"/>
      <w:jc w:val="center"/>
      <w:textAlignment w:val="baseline"/>
    </w:pPr>
    <w:rPr>
      <w:rFonts w:ascii="Arial" w:eastAsia="MS Mincho" w:hAnsi="Arial" w:cs="Times New Roman"/>
      <w:b/>
      <w:sz w:val="16"/>
      <w:szCs w:val="20"/>
      <w:lang w:val="en-GB" w:eastAsia="ja-JP"/>
    </w:rPr>
  </w:style>
  <w:style w:type="paragraph" w:customStyle="1" w:styleId="Tdoctable">
    <w:name w:val="Tdoc_table"/>
    <w:uiPriority w:val="99"/>
    <w:qFormat/>
    <w:rsid w:val="00F44716"/>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uiPriority w:val="99"/>
    <w:qFormat/>
    <w:rsid w:val="00F44716"/>
    <w:pPr>
      <w:spacing w:before="120"/>
      <w:outlineLvl w:val="2"/>
    </w:pPr>
    <w:rPr>
      <w:sz w:val="28"/>
    </w:rPr>
  </w:style>
  <w:style w:type="paragraph" w:customStyle="1" w:styleId="Heading2Head2A2">
    <w:name w:val="Heading 2.Head2A.2"/>
    <w:basedOn w:val="1"/>
    <w:next w:val="a"/>
    <w:uiPriority w:val="99"/>
    <w:qFormat/>
    <w:rsid w:val="00F44716"/>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uiPriority w:val="99"/>
    <w:qFormat/>
    <w:rsid w:val="00F44716"/>
    <w:pPr>
      <w:overflowPunct w:val="0"/>
      <w:autoSpaceDE w:val="0"/>
      <w:autoSpaceDN w:val="0"/>
      <w:adjustRightInd w:val="0"/>
      <w:spacing w:after="220"/>
      <w:textAlignment w:val="baseline"/>
    </w:pPr>
    <w:rPr>
      <w:rFonts w:ascii="Times New Roman" w:eastAsia="MS Mincho" w:hAnsi="Times New Roman" w:cs="Times New Roman"/>
      <w:b/>
      <w:sz w:val="20"/>
      <w:szCs w:val="20"/>
      <w:lang w:eastAsia="en-GB"/>
    </w:rPr>
  </w:style>
  <w:style w:type="paragraph" w:customStyle="1" w:styleId="berschrift2Head2A2">
    <w:name w:val="Überschrift 2.Head2A.2"/>
    <w:basedOn w:val="1"/>
    <w:next w:val="a"/>
    <w:uiPriority w:val="99"/>
    <w:qFormat/>
    <w:rsid w:val="00F4471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F44716"/>
    <w:pPr>
      <w:spacing w:before="120"/>
      <w:outlineLvl w:val="2"/>
    </w:pPr>
    <w:rPr>
      <w:rFonts w:eastAsia="MS Mincho"/>
      <w:sz w:val="28"/>
      <w:lang w:eastAsia="de-DE"/>
    </w:rPr>
  </w:style>
  <w:style w:type="paragraph" w:customStyle="1" w:styleId="Reference">
    <w:name w:val="Reference"/>
    <w:basedOn w:val="a"/>
    <w:qFormat/>
    <w:rsid w:val="00F44716"/>
    <w:pPr>
      <w:ind w:left="567" w:hanging="283"/>
    </w:pPr>
    <w:rPr>
      <w:rFonts w:ascii="Times New Roman" w:eastAsia="MS Mincho" w:hAnsi="Times New Roman" w:cs="Times New Roman"/>
      <w:sz w:val="20"/>
      <w:szCs w:val="20"/>
      <w:lang w:val="en-GB" w:eastAsia="en-GB"/>
    </w:rPr>
  </w:style>
  <w:style w:type="paragraph" w:customStyle="1" w:styleId="Bullets">
    <w:name w:val="Bullets"/>
    <w:basedOn w:val="affff1"/>
    <w:uiPriority w:val="99"/>
    <w:qFormat/>
    <w:rsid w:val="00F44716"/>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
    <w:link w:val="11BodyTextChar"/>
    <w:uiPriority w:val="99"/>
    <w:qFormat/>
    <w:rsid w:val="00F44716"/>
    <w:pPr>
      <w:spacing w:after="220"/>
      <w:ind w:left="1298"/>
    </w:pPr>
    <w:rPr>
      <w:rFonts w:ascii="Arial" w:hAnsi="Arial" w:cs="Times New Roman"/>
      <w:sz w:val="20"/>
      <w:szCs w:val="20"/>
      <w:lang w:eastAsia="en-GB"/>
    </w:rPr>
  </w:style>
  <w:style w:type="numbering" w:customStyle="1" w:styleId="16">
    <w:name w:val="无列表1"/>
    <w:next w:val="a2"/>
    <w:semiHidden/>
    <w:rsid w:val="00F44716"/>
  </w:style>
  <w:style w:type="paragraph" w:customStyle="1" w:styleId="1030302">
    <w:name w:val="样式 样式 标题 1 + 两端对齐 段前: 0.3 行 段后: 0.3 行 行距: 单倍行距 + 段前: 0.2 行 段后: ..."/>
    <w:basedOn w:val="a"/>
    <w:autoRedefine/>
    <w:uiPriority w:val="99"/>
    <w:qFormat/>
    <w:rsid w:val="00F44716"/>
    <w:pPr>
      <w:keepNext/>
      <w:tabs>
        <w:tab w:val="num" w:pos="0"/>
      </w:tabs>
      <w:spacing w:beforeLines="20" w:before="62" w:afterLines="10" w:after="31"/>
      <w:ind w:right="284"/>
      <w:jc w:val="both"/>
      <w:outlineLvl w:val="0"/>
    </w:pPr>
    <w:rPr>
      <w:rFonts w:ascii="Arial" w:hAnsi="Arial"/>
      <w:b/>
      <w:bCs/>
      <w:sz w:val="28"/>
      <w:szCs w:val="20"/>
    </w:rPr>
  </w:style>
  <w:style w:type="table" w:customStyle="1" w:styleId="3c">
    <w:name w:val="网格型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qFormat/>
    <w:rsid w:val="00F44716"/>
    <w:pPr>
      <w:keepNext/>
      <w:keepLines/>
      <w:overflowPunct w:val="0"/>
      <w:autoSpaceDE w:val="0"/>
      <w:autoSpaceDN w:val="0"/>
      <w:adjustRightInd w:val="0"/>
      <w:ind w:right="134"/>
      <w:jc w:val="right"/>
      <w:textAlignment w:val="baseline"/>
    </w:pPr>
    <w:rPr>
      <w:rFonts w:ascii="Arial" w:eastAsiaTheme="minorEastAsia" w:hAnsi="Arial" w:cs="Arial"/>
      <w:sz w:val="18"/>
      <w:szCs w:val="18"/>
      <w:lang w:eastAsia="ko-KR"/>
    </w:rPr>
  </w:style>
  <w:style w:type="paragraph" w:customStyle="1" w:styleId="StyleTAC">
    <w:name w:val="Style TAC +"/>
    <w:basedOn w:val="TAC"/>
    <w:next w:val="TAC"/>
    <w:link w:val="StyleTACChar"/>
    <w:autoRedefine/>
    <w:qFormat/>
    <w:rsid w:val="00F44716"/>
    <w:rPr>
      <w:rFonts w:eastAsia="Malgun Gothic"/>
      <w:kern w:val="2"/>
    </w:rPr>
  </w:style>
  <w:style w:type="character" w:customStyle="1" w:styleId="StyleTACChar">
    <w:name w:val="Style TAC + Char"/>
    <w:link w:val="StyleTAC"/>
    <w:qFormat/>
    <w:rsid w:val="00F44716"/>
    <w:rPr>
      <w:rFonts w:ascii="Arial" w:eastAsia="Malgun Gothic" w:hAnsi="Arial"/>
      <w:kern w:val="2"/>
      <w:sz w:val="18"/>
      <w:lang w:val="en-GB" w:eastAsia="en-US"/>
    </w:rPr>
  </w:style>
  <w:style w:type="character" w:customStyle="1" w:styleId="CharChar29">
    <w:name w:val="Char Char29"/>
    <w:qFormat/>
    <w:rsid w:val="00F44716"/>
    <w:rPr>
      <w:rFonts w:ascii="Arial" w:hAnsi="Arial"/>
      <w:sz w:val="36"/>
      <w:lang w:val="en-GB" w:eastAsia="en-US" w:bidi="ar-SA"/>
    </w:rPr>
  </w:style>
  <w:style w:type="character" w:customStyle="1" w:styleId="CharChar28">
    <w:name w:val="Char Char28"/>
    <w:qFormat/>
    <w:rsid w:val="00F4471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4471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44716"/>
    <w:rPr>
      <w:rFonts w:ascii="Arial" w:hAnsi="Arial"/>
      <w:sz w:val="22"/>
      <w:lang w:val="en-GB" w:eastAsia="en-GB" w:bidi="ar-SA"/>
    </w:rPr>
  </w:style>
  <w:style w:type="character" w:customStyle="1" w:styleId="GuidanceChar">
    <w:name w:val="Guidance Char"/>
    <w:link w:val="Guidance"/>
    <w:qFormat/>
    <w:rsid w:val="00F44716"/>
    <w:rPr>
      <w:rFonts w:ascii="Times New Roman" w:eastAsiaTheme="minorEastAsia" w:hAnsi="Times New Roman"/>
      <w:i/>
      <w:color w:val="0000FF"/>
      <w:lang w:val="en-GB" w:eastAsia="en-US"/>
    </w:rPr>
  </w:style>
  <w:style w:type="paragraph" w:customStyle="1" w:styleId="msonormal0">
    <w:name w:val="msonormal"/>
    <w:basedOn w:val="a"/>
    <w:uiPriority w:val="99"/>
    <w:qFormat/>
    <w:rsid w:val="00F44716"/>
    <w:pPr>
      <w:spacing w:before="100" w:beforeAutospacing="1" w:after="100" w:afterAutospacing="1"/>
    </w:pPr>
    <w:rPr>
      <w:rFonts w:ascii="Times New Roman" w:eastAsia="Arial Unicode MS" w:hAnsi="Times New Roman" w:cs="Times New Roman"/>
      <w:lang w:val="en-GB" w:eastAsia="ko-KR"/>
    </w:rPr>
  </w:style>
  <w:style w:type="paragraph" w:customStyle="1" w:styleId="affff5">
    <w:name w:val="样式 页眉"/>
    <w:basedOn w:val="a4"/>
    <w:link w:val="Char"/>
    <w:qFormat/>
    <w:rsid w:val="00F44716"/>
    <w:pPr>
      <w:overflowPunct w:val="0"/>
      <w:autoSpaceDE w:val="0"/>
      <w:autoSpaceDN w:val="0"/>
      <w:adjustRightInd w:val="0"/>
      <w:textAlignment w:val="baseline"/>
    </w:pPr>
    <w:rPr>
      <w:rFonts w:eastAsia="Arial"/>
      <w:bCs/>
      <w:sz w:val="22"/>
    </w:rPr>
  </w:style>
  <w:style w:type="character" w:customStyle="1" w:styleId="Char">
    <w:name w:val="样式 页眉 Char"/>
    <w:link w:val="affff5"/>
    <w:qFormat/>
    <w:rsid w:val="00F44716"/>
    <w:rPr>
      <w:rFonts w:ascii="Arial" w:eastAsia="Arial" w:hAnsi="Arial"/>
      <w:b/>
      <w:bCs/>
      <w:noProof/>
      <w:sz w:val="22"/>
      <w:lang w:val="en-GB" w:eastAsia="en-US"/>
    </w:rPr>
  </w:style>
  <w:style w:type="paragraph" w:customStyle="1" w:styleId="3d">
    <w:name w:val="吹き出し3"/>
    <w:basedOn w:val="a"/>
    <w:uiPriority w:val="99"/>
    <w:semiHidden/>
    <w:qFormat/>
    <w:rsid w:val="00F44716"/>
    <w:pPr>
      <w:spacing w:after="180"/>
    </w:pPr>
    <w:rPr>
      <w:rFonts w:ascii="Tahoma" w:eastAsia="MS Mincho" w:hAnsi="Tahoma" w:cs="Tahoma"/>
      <w:sz w:val="16"/>
      <w:szCs w:val="16"/>
      <w:lang w:val="en-GB" w:eastAsia="en-US"/>
    </w:rPr>
  </w:style>
  <w:style w:type="paragraph" w:customStyle="1" w:styleId="55">
    <w:name w:val="吹き出し5"/>
    <w:basedOn w:val="a"/>
    <w:uiPriority w:val="99"/>
    <w:semiHidden/>
    <w:qFormat/>
    <w:rsid w:val="00F44716"/>
    <w:pPr>
      <w:spacing w:after="180"/>
    </w:pPr>
    <w:rPr>
      <w:rFonts w:ascii="Tahoma" w:eastAsia="MS Mincho" w:hAnsi="Tahoma" w:cs="Tahoma"/>
      <w:sz w:val="16"/>
      <w:szCs w:val="16"/>
      <w:lang w:val="en-GB" w:eastAsia="en-US"/>
    </w:rPr>
  </w:style>
  <w:style w:type="paragraph" w:customStyle="1" w:styleId="CharChar24">
    <w:name w:val="Char Char24"/>
    <w:basedOn w:val="a"/>
    <w:uiPriority w:val="99"/>
    <w:semiHidden/>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ontribution">
    <w:name w:val="contribution"/>
    <w:basedOn w:val="1"/>
    <w:uiPriority w:val="99"/>
    <w:semiHidden/>
    <w:qFormat/>
    <w:rsid w:val="00F44716"/>
    <w:pPr>
      <w:tabs>
        <w:tab w:val="num" w:pos="45"/>
      </w:tabs>
      <w:overflowPunct w:val="0"/>
      <w:autoSpaceDE w:val="0"/>
      <w:autoSpaceDN w:val="0"/>
      <w:adjustRightInd w:val="0"/>
      <w:ind w:left="405" w:hanging="405"/>
      <w:textAlignment w:val="baseline"/>
    </w:pPr>
    <w:rPr>
      <w:rFonts w:eastAsia="Arial"/>
    </w:rPr>
  </w:style>
  <w:style w:type="paragraph" w:styleId="affff6">
    <w:name w:val="table of figures"/>
    <w:basedOn w:val="a"/>
    <w:next w:val="a"/>
    <w:uiPriority w:val="99"/>
    <w:qFormat/>
    <w:rsid w:val="00F44716"/>
    <w:pPr>
      <w:overflowPunct w:val="0"/>
      <w:autoSpaceDE w:val="0"/>
      <w:autoSpaceDN w:val="0"/>
      <w:adjustRightInd w:val="0"/>
      <w:spacing w:after="180"/>
      <w:ind w:left="400" w:hanging="400"/>
      <w:jc w:val="center"/>
      <w:textAlignment w:val="baseline"/>
    </w:pPr>
    <w:rPr>
      <w:rFonts w:ascii="Times New Roman" w:eastAsia="Yu Mincho" w:hAnsi="Times New Roman" w:cs="Times New Roman"/>
      <w:b/>
      <w:sz w:val="20"/>
      <w:szCs w:val="20"/>
      <w:lang w:val="en-GB" w:eastAsia="en-US"/>
    </w:rPr>
  </w:style>
  <w:style w:type="paragraph" w:customStyle="1" w:styleId="MotorolaResponse1">
    <w:name w:val="Motorola Response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
    <w:link w:val="enumlev1Char"/>
    <w:qFormat/>
    <w:rsid w:val="00F44716"/>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cs="Times New Roman"/>
      <w:szCs w:val="20"/>
      <w:lang w:val="fr-FR" w:eastAsia="en-US"/>
    </w:rPr>
  </w:style>
  <w:style w:type="character" w:customStyle="1" w:styleId="enumlev1Char">
    <w:name w:val="enumlev1 Char"/>
    <w:link w:val="enumlev1"/>
    <w:qFormat/>
    <w:rsid w:val="00F44716"/>
    <w:rPr>
      <w:rFonts w:ascii="Times New Roman" w:eastAsia="Batang" w:hAnsi="Times New Roman"/>
      <w:sz w:val="24"/>
      <w:lang w:eastAsia="en-US"/>
    </w:rPr>
  </w:style>
  <w:style w:type="paragraph" w:customStyle="1" w:styleId="FBCharCharCharChar1">
    <w:name w:val="FB Char Char Char Char1"/>
    <w:next w:val="a"/>
    <w:uiPriority w:val="99"/>
    <w:semiHidden/>
    <w:qFormat/>
    <w:rsid w:val="00F4471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uiPriority w:val="99"/>
    <w:semiHidden/>
    <w:qFormat/>
    <w:rsid w:val="00F4471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uiPriority w:val="99"/>
    <w:semiHidden/>
    <w:qFormat/>
    <w:rsid w:val="00F4471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F44716"/>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F44716"/>
    <w:rPr>
      <w:rFonts w:ascii="Arial" w:eastAsia="Arial" w:hAnsi="Arial"/>
      <w:sz w:val="28"/>
      <w:lang w:val="en-GB" w:eastAsia="en-US"/>
    </w:rPr>
  </w:style>
  <w:style w:type="paragraph" w:customStyle="1" w:styleId="affff7">
    <w:name w:val="表格题注"/>
    <w:next w:val="a"/>
    <w:uiPriority w:val="99"/>
    <w:qFormat/>
    <w:rsid w:val="00F44716"/>
    <w:pPr>
      <w:spacing w:beforeLines="50" w:afterLines="50"/>
      <w:ind w:left="567" w:hanging="283"/>
      <w:jc w:val="center"/>
    </w:pPr>
    <w:rPr>
      <w:rFonts w:ascii="Times New Roman" w:eastAsia="Yu Mincho" w:hAnsi="Times New Roman"/>
      <w:b/>
      <w:lang w:val="en-GB" w:eastAsia="zh-CN"/>
    </w:rPr>
  </w:style>
  <w:style w:type="paragraph" w:customStyle="1" w:styleId="affff8">
    <w:name w:val="插图题注"/>
    <w:next w:val="a"/>
    <w:uiPriority w:val="99"/>
    <w:qFormat/>
    <w:rsid w:val="00F44716"/>
    <w:p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a"/>
    <w:uiPriority w:val="99"/>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character" w:customStyle="1" w:styleId="1Char0">
    <w:name w:val="样式1 Char"/>
    <w:link w:val="17"/>
    <w:uiPriority w:val="99"/>
    <w:qFormat/>
    <w:rsid w:val="00F44716"/>
    <w:rPr>
      <w:rFonts w:ascii="Arial" w:hAnsi="Arial"/>
      <w:sz w:val="18"/>
      <w:lang w:eastAsia="ja-JP"/>
    </w:rPr>
  </w:style>
  <w:style w:type="paragraph" w:customStyle="1" w:styleId="textintend1">
    <w:name w:val="text intend 1"/>
    <w:basedOn w:val="text"/>
    <w:uiPriority w:val="99"/>
    <w:qFormat/>
    <w:rsid w:val="00F44716"/>
    <w:pPr>
      <w:widowControl/>
      <w:tabs>
        <w:tab w:val="left" w:pos="992"/>
      </w:tabs>
      <w:spacing w:after="120"/>
      <w:ind w:left="992" w:hanging="425"/>
    </w:pPr>
    <w:rPr>
      <w:rFonts w:eastAsia="MS Mincho"/>
      <w:lang w:val="en-US"/>
    </w:rPr>
  </w:style>
  <w:style w:type="paragraph" w:customStyle="1" w:styleId="TabList">
    <w:name w:val="TabList"/>
    <w:basedOn w:val="a"/>
    <w:uiPriority w:val="99"/>
    <w:qFormat/>
    <w:rsid w:val="00F44716"/>
    <w:pPr>
      <w:tabs>
        <w:tab w:val="left" w:pos="1134"/>
      </w:tabs>
    </w:pPr>
    <w:rPr>
      <w:rFonts w:ascii="Times New Roman" w:eastAsia="MS Mincho" w:hAnsi="Times New Roman" w:cs="Times New Roman"/>
      <w:sz w:val="20"/>
      <w:szCs w:val="20"/>
      <w:lang w:val="en-GB" w:eastAsia="en-US"/>
    </w:rPr>
  </w:style>
  <w:style w:type="paragraph" w:customStyle="1" w:styleId="textintend2">
    <w:name w:val="text intend 2"/>
    <w:basedOn w:val="text"/>
    <w:uiPriority w:val="99"/>
    <w:qFormat/>
    <w:rsid w:val="00F44716"/>
    <w:pPr>
      <w:widowControl/>
      <w:tabs>
        <w:tab w:val="left" w:pos="1418"/>
      </w:tabs>
      <w:spacing w:after="120"/>
      <w:ind w:left="1418" w:hanging="426"/>
    </w:pPr>
    <w:rPr>
      <w:rFonts w:eastAsia="MS Mincho"/>
      <w:lang w:val="en-US"/>
    </w:rPr>
  </w:style>
  <w:style w:type="paragraph" w:customStyle="1" w:styleId="text">
    <w:name w:val="text"/>
    <w:basedOn w:val="a"/>
    <w:uiPriority w:val="99"/>
    <w:qFormat/>
    <w:rsid w:val="00F44716"/>
    <w:pPr>
      <w:widowControl w:val="0"/>
      <w:spacing w:after="240"/>
      <w:jc w:val="both"/>
    </w:pPr>
    <w:rPr>
      <w:rFonts w:ascii="Times New Roman" w:hAnsi="Times New Roman" w:cs="Times New Roman"/>
      <w:szCs w:val="20"/>
      <w:lang w:val="en-AU" w:eastAsia="en-US"/>
    </w:rPr>
  </w:style>
  <w:style w:type="paragraph" w:customStyle="1" w:styleId="berschrift1H1">
    <w:name w:val="Überschrift 1.H1"/>
    <w:basedOn w:val="a"/>
    <w:next w:val="a"/>
    <w:uiPriority w:val="99"/>
    <w:qFormat/>
    <w:rsid w:val="00F44716"/>
    <w:pPr>
      <w:keepNext/>
      <w:keepLines/>
      <w:pBdr>
        <w:top w:val="single" w:sz="12" w:space="3" w:color="auto"/>
      </w:pBdr>
      <w:tabs>
        <w:tab w:val="left" w:pos="735"/>
      </w:tabs>
      <w:spacing w:before="240" w:after="180"/>
      <w:ind w:left="735" w:hanging="735"/>
      <w:outlineLvl w:val="0"/>
    </w:pPr>
    <w:rPr>
      <w:rFonts w:ascii="Arial" w:hAnsi="Arial" w:cs="Times New Roman"/>
      <w:sz w:val="36"/>
      <w:szCs w:val="20"/>
      <w:lang w:val="en-GB" w:eastAsia="de-DE"/>
    </w:rPr>
  </w:style>
  <w:style w:type="paragraph" w:customStyle="1" w:styleId="textintend3">
    <w:name w:val="text intend 3"/>
    <w:basedOn w:val="text"/>
    <w:uiPriority w:val="99"/>
    <w:qFormat/>
    <w:rsid w:val="00F44716"/>
    <w:pPr>
      <w:widowControl/>
      <w:tabs>
        <w:tab w:val="left" w:pos="1843"/>
      </w:tabs>
      <w:spacing w:after="120"/>
      <w:ind w:left="1843" w:hanging="425"/>
    </w:pPr>
    <w:rPr>
      <w:rFonts w:eastAsia="MS Mincho"/>
      <w:lang w:val="en-US"/>
    </w:rPr>
  </w:style>
  <w:style w:type="paragraph" w:customStyle="1" w:styleId="normalpuce">
    <w:name w:val="normal puce"/>
    <w:basedOn w:val="a"/>
    <w:uiPriority w:val="99"/>
    <w:qFormat/>
    <w:rsid w:val="00F44716"/>
    <w:pPr>
      <w:widowControl w:val="0"/>
      <w:tabs>
        <w:tab w:val="left" w:pos="360"/>
      </w:tabs>
      <w:spacing w:before="60" w:after="60"/>
      <w:ind w:left="360" w:hanging="360"/>
      <w:jc w:val="both"/>
    </w:pPr>
    <w:rPr>
      <w:rFonts w:ascii="Times New Roman" w:eastAsia="MS Mincho" w:hAnsi="Times New Roman" w:cs="Times New Roman"/>
      <w:sz w:val="20"/>
      <w:szCs w:val="20"/>
      <w:lang w:val="en-GB" w:eastAsia="en-US"/>
    </w:rPr>
  </w:style>
  <w:style w:type="paragraph" w:customStyle="1" w:styleId="para">
    <w:name w:val="para"/>
    <w:basedOn w:val="a"/>
    <w:uiPriority w:val="99"/>
    <w:qFormat/>
    <w:rsid w:val="00F44716"/>
    <w:pPr>
      <w:spacing w:after="240"/>
      <w:jc w:val="both"/>
    </w:pPr>
    <w:rPr>
      <w:rFonts w:ascii="Helvetica" w:hAnsi="Helvetica" w:cs="Times New Roman"/>
      <w:sz w:val="20"/>
      <w:szCs w:val="20"/>
      <w:lang w:val="en-GB" w:eastAsia="en-US"/>
    </w:rPr>
  </w:style>
  <w:style w:type="paragraph" w:customStyle="1" w:styleId="List1">
    <w:name w:val="List1"/>
    <w:basedOn w:val="a"/>
    <w:uiPriority w:val="99"/>
    <w:qFormat/>
    <w:rsid w:val="00F44716"/>
    <w:pPr>
      <w:spacing w:before="120" w:line="280" w:lineRule="atLeast"/>
      <w:ind w:left="360" w:hanging="360"/>
      <w:jc w:val="both"/>
    </w:pPr>
    <w:rPr>
      <w:rFonts w:ascii="Bookman" w:hAnsi="Bookman" w:cs="Times New Roman"/>
      <w:sz w:val="20"/>
      <w:szCs w:val="20"/>
      <w:lang w:eastAsia="en-US"/>
    </w:rPr>
  </w:style>
  <w:style w:type="paragraph" w:customStyle="1" w:styleId="17">
    <w:name w:val="样式1"/>
    <w:basedOn w:val="TAN"/>
    <w:link w:val="1Char0"/>
    <w:uiPriority w:val="99"/>
    <w:qFormat/>
    <w:rsid w:val="00F44716"/>
    <w:pPr>
      <w:overflowPunct w:val="0"/>
      <w:autoSpaceDE w:val="0"/>
      <w:autoSpaceDN w:val="0"/>
      <w:adjustRightInd w:val="0"/>
      <w:ind w:left="720" w:hanging="360"/>
      <w:textAlignment w:val="baseline"/>
    </w:pPr>
    <w:rPr>
      <w:lang w:val="fr-FR" w:eastAsia="ja-JP"/>
    </w:rPr>
  </w:style>
  <w:style w:type="paragraph" w:customStyle="1" w:styleId="TdocText">
    <w:name w:val="Tdoc_Text"/>
    <w:basedOn w:val="a"/>
    <w:uiPriority w:val="99"/>
    <w:qFormat/>
    <w:rsid w:val="00F44716"/>
    <w:pPr>
      <w:spacing w:before="120"/>
      <w:jc w:val="both"/>
    </w:pPr>
    <w:rPr>
      <w:rFonts w:ascii="Times New Roman" w:hAnsi="Times New Roman" w:cs="Times New Roman"/>
      <w:sz w:val="20"/>
      <w:szCs w:val="20"/>
      <w:lang w:eastAsia="en-US"/>
    </w:rPr>
  </w:style>
  <w:style w:type="paragraph" w:customStyle="1" w:styleId="centered">
    <w:name w:val="centered"/>
    <w:basedOn w:val="a"/>
    <w:uiPriority w:val="99"/>
    <w:qFormat/>
    <w:rsid w:val="00F44716"/>
    <w:pPr>
      <w:widowControl w:val="0"/>
      <w:spacing w:before="120" w:line="280" w:lineRule="atLeast"/>
      <w:jc w:val="center"/>
    </w:pPr>
    <w:rPr>
      <w:rFonts w:ascii="Bookman" w:hAnsi="Bookman" w:cs="Times New Roman"/>
      <w:sz w:val="20"/>
      <w:szCs w:val="20"/>
      <w:lang w:eastAsia="en-US"/>
    </w:rPr>
  </w:style>
  <w:style w:type="paragraph" w:customStyle="1" w:styleId="LightGrid-Accent31">
    <w:name w:val="Light Grid - Accent 31"/>
    <w:basedOn w:val="a"/>
    <w:uiPriority w:val="99"/>
    <w:qFormat/>
    <w:rsid w:val="00F44716"/>
    <w:pPr>
      <w:overflowPunct w:val="0"/>
      <w:autoSpaceDE w:val="0"/>
      <w:autoSpaceDN w:val="0"/>
      <w:adjustRightInd w:val="0"/>
      <w:spacing w:after="180"/>
      <w:ind w:left="720"/>
      <w:contextualSpacing/>
      <w:textAlignment w:val="baseline"/>
    </w:pPr>
    <w:rPr>
      <w:rFonts w:ascii="Times New Roman" w:hAnsi="Times New Roman" w:cs="Times New Roman"/>
      <w:sz w:val="20"/>
      <w:szCs w:val="20"/>
      <w:lang w:val="en-GB" w:eastAsia="en-US"/>
    </w:rPr>
  </w:style>
  <w:style w:type="paragraph" w:customStyle="1" w:styleId="LightList-Accent31">
    <w:name w:val="Light List - Accent 31"/>
    <w:uiPriority w:val="99"/>
    <w:semiHidden/>
    <w:qFormat/>
    <w:rsid w:val="00F44716"/>
    <w:rPr>
      <w:rFonts w:ascii="Times New Roman" w:eastAsia="Batang" w:hAnsi="Times New Roman"/>
      <w:lang w:val="en-GB" w:eastAsia="en-US"/>
    </w:rPr>
  </w:style>
  <w:style w:type="numbering" w:customStyle="1" w:styleId="18">
    <w:name w:val="リストなし1"/>
    <w:next w:val="a2"/>
    <w:uiPriority w:val="99"/>
    <w:semiHidden/>
    <w:unhideWhenUsed/>
    <w:rsid w:val="00F44716"/>
  </w:style>
  <w:style w:type="paragraph" w:customStyle="1" w:styleId="810">
    <w:name w:val="表 (赤)  81"/>
    <w:basedOn w:val="a"/>
    <w:uiPriority w:val="34"/>
    <w:qFormat/>
    <w:rsid w:val="00F44716"/>
    <w:pPr>
      <w:overflowPunct w:val="0"/>
      <w:autoSpaceDE w:val="0"/>
      <w:autoSpaceDN w:val="0"/>
      <w:adjustRightInd w:val="0"/>
      <w:spacing w:after="180"/>
      <w:ind w:left="720"/>
      <w:contextualSpacing/>
      <w:textAlignment w:val="baseline"/>
    </w:pPr>
    <w:rPr>
      <w:rFonts w:ascii="Times New Roman" w:hAnsi="Times New Roman" w:cs="Times New Roman"/>
      <w:sz w:val="20"/>
      <w:szCs w:val="20"/>
      <w:lang w:val="en-GB" w:eastAsia="en-GB"/>
    </w:rPr>
  </w:style>
  <w:style w:type="paragraph" w:customStyle="1" w:styleId="note0">
    <w:name w:val="note"/>
    <w:basedOn w:val="a"/>
    <w:uiPriority w:val="99"/>
    <w:qFormat/>
    <w:rsid w:val="00F44716"/>
    <w:pPr>
      <w:spacing w:before="100" w:beforeAutospacing="1" w:after="100" w:afterAutospacing="1"/>
    </w:pPr>
    <w:rPr>
      <w:rFonts w:ascii="Times New Roman" w:hAnsi="Times New Roman" w:cs="Times New Roman"/>
    </w:rPr>
  </w:style>
  <w:style w:type="table" w:styleId="2f">
    <w:name w:val="Table Classic 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
    <w:uiPriority w:val="99"/>
    <w:qFormat/>
    <w:rsid w:val="00F44716"/>
    <w:pPr>
      <w:widowControl w:val="0"/>
      <w:autoSpaceDE w:val="0"/>
      <w:autoSpaceDN w:val="0"/>
      <w:adjustRightInd w:val="0"/>
      <w:snapToGrid w:val="0"/>
      <w:spacing w:afterLines="50" w:after="180" w:line="264" w:lineRule="auto"/>
      <w:jc w:val="both"/>
    </w:pPr>
    <w:rPr>
      <w:rFonts w:ascii="Times New Roman" w:eastAsia="Batang" w:hAnsi="Times New Roman" w:cs="Times New Roman"/>
      <w:kern w:val="2"/>
      <w:sz w:val="22"/>
      <w:lang w:val="en-GB" w:eastAsia="ko-KR"/>
    </w:rPr>
  </w:style>
  <w:style w:type="paragraph" w:customStyle="1" w:styleId="ECCParagraph">
    <w:name w:val="ECC Paragraph"/>
    <w:basedOn w:val="a"/>
    <w:link w:val="ECCParagraphZchn"/>
    <w:qFormat/>
    <w:rsid w:val="00F44716"/>
    <w:pPr>
      <w:spacing w:after="240"/>
      <w:jc w:val="both"/>
    </w:pPr>
    <w:rPr>
      <w:rFonts w:ascii="Arial" w:hAnsi="Arial" w:cs="Times New Roman"/>
      <w:sz w:val="20"/>
      <w:lang w:val="en-GB" w:eastAsia="en-US"/>
    </w:rPr>
  </w:style>
  <w:style w:type="paragraph" w:customStyle="1" w:styleId="ECCFootnote">
    <w:name w:val="ECC Footnote"/>
    <w:basedOn w:val="a"/>
    <w:autoRedefine/>
    <w:uiPriority w:val="99"/>
    <w:qFormat/>
    <w:rsid w:val="00F44716"/>
    <w:pPr>
      <w:ind w:left="454" w:hanging="454"/>
    </w:pPr>
    <w:rPr>
      <w:rFonts w:ascii="Arial" w:hAnsi="Arial" w:cs="Times New Roman"/>
      <w:sz w:val="16"/>
      <w:lang w:eastAsia="en-US"/>
    </w:rPr>
  </w:style>
  <w:style w:type="character" w:customStyle="1" w:styleId="ECCParagraphZchn">
    <w:name w:val="ECC Paragraph Zchn"/>
    <w:link w:val="ECCParagraph"/>
    <w:qFormat/>
    <w:locked/>
    <w:rsid w:val="00F44716"/>
    <w:rPr>
      <w:rFonts w:ascii="Arial" w:hAnsi="Arial"/>
      <w:szCs w:val="24"/>
      <w:lang w:val="en-GB" w:eastAsia="en-US"/>
    </w:rPr>
  </w:style>
  <w:style w:type="paragraph" w:customStyle="1" w:styleId="Text1">
    <w:name w:val="Text 1"/>
    <w:basedOn w:val="a"/>
    <w:uiPriority w:val="99"/>
    <w:qFormat/>
    <w:rsid w:val="00F44716"/>
    <w:pPr>
      <w:spacing w:after="240"/>
      <w:ind w:left="482"/>
      <w:jc w:val="both"/>
    </w:pPr>
    <w:rPr>
      <w:rFonts w:ascii="Times New Roman" w:hAnsi="Times New Roman" w:cs="Times New Roman"/>
      <w:szCs w:val="20"/>
      <w:lang w:val="en-GB" w:eastAsia="fr-BE"/>
    </w:rPr>
  </w:style>
  <w:style w:type="paragraph" w:customStyle="1" w:styleId="NumPar4">
    <w:name w:val="NumPar 4"/>
    <w:basedOn w:val="40"/>
    <w:next w:val="a"/>
    <w:uiPriority w:val="99"/>
    <w:qFormat/>
    <w:rsid w:val="00F44716"/>
    <w:pPr>
      <w:keepNext w:val="0"/>
      <w:keepLines w:val="0"/>
      <w:tabs>
        <w:tab w:val="num" w:pos="737"/>
        <w:tab w:val="num" w:pos="2880"/>
      </w:tabs>
      <w:spacing w:before="0" w:after="240"/>
      <w:ind w:left="2880" w:hanging="960"/>
      <w:jc w:val="both"/>
      <w:outlineLvl w:val="9"/>
    </w:pPr>
    <w:rPr>
      <w:rFonts w:ascii="Times New Roman" w:hAnsi="Times New Roman"/>
    </w:rPr>
  </w:style>
  <w:style w:type="paragraph" w:customStyle="1" w:styleId="cita">
    <w:name w:val="cita"/>
    <w:basedOn w:val="a"/>
    <w:uiPriority w:val="99"/>
    <w:qFormat/>
    <w:rsid w:val="00F44716"/>
    <w:pPr>
      <w:spacing w:before="200" w:after="100" w:afterAutospacing="1"/>
    </w:pPr>
    <w:rPr>
      <w:sz w:val="15"/>
      <w:szCs w:val="15"/>
    </w:rPr>
  </w:style>
  <w:style w:type="paragraph" w:customStyle="1" w:styleId="gpotblnote">
    <w:name w:val="gpotbl_note"/>
    <w:basedOn w:val="a"/>
    <w:uiPriority w:val="99"/>
    <w:qFormat/>
    <w:rsid w:val="00F44716"/>
    <w:pPr>
      <w:spacing w:before="100" w:beforeAutospacing="1" w:after="100" w:afterAutospacing="1"/>
      <w:ind w:firstLine="480"/>
    </w:pPr>
  </w:style>
  <w:style w:type="paragraph" w:customStyle="1" w:styleId="Atl">
    <w:name w:val="Atl"/>
    <w:basedOn w:val="a"/>
    <w:uiPriority w:val="99"/>
    <w:qFormat/>
    <w:rsid w:val="00F44716"/>
    <w:pPr>
      <w:overflowPunct w:val="0"/>
      <w:autoSpaceDE w:val="0"/>
      <w:autoSpaceDN w:val="0"/>
      <w:adjustRightInd w:val="0"/>
      <w:spacing w:after="180"/>
      <w:textAlignment w:val="baseline"/>
    </w:pPr>
    <w:rPr>
      <w:rFonts w:ascii="Times New Roman" w:eastAsia="MS Mincho" w:hAnsi="Times New Roman" w:cs="v4.2.0"/>
      <w:sz w:val="20"/>
      <w:szCs w:val="20"/>
      <w:lang w:val="en-GB" w:eastAsia="en-GB"/>
    </w:rPr>
  </w:style>
  <w:style w:type="paragraph" w:customStyle="1" w:styleId="CharCharCharCharCharCharCharCharCharCharCharCharChar">
    <w:name w:val="Char Char Char Char Char Char Char Char Char Char Char Char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
    <w:uiPriority w:val="99"/>
    <w:qFormat/>
    <w:rsid w:val="00F4471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val="en-GB" w:eastAsia="ja-JP"/>
    </w:rPr>
  </w:style>
  <w:style w:type="paragraph" w:customStyle="1" w:styleId="200">
    <w:name w:val="20"/>
    <w:basedOn w:val="a"/>
    <w:uiPriority w:val="99"/>
    <w:qFormat/>
    <w:rsid w:val="00F4471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val="en-GB" w:eastAsia="ja-JP"/>
    </w:rPr>
  </w:style>
  <w:style w:type="paragraph" w:customStyle="1" w:styleId="TdocHeading1">
    <w:name w:val="Tdoc_Heading_1"/>
    <w:basedOn w:val="1"/>
    <w:next w:val="a"/>
    <w:autoRedefine/>
    <w:uiPriority w:val="99"/>
    <w:qFormat/>
    <w:rsid w:val="00F4471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
    <w:uiPriority w:val="99"/>
    <w:qFormat/>
    <w:rsid w:val="00F4471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lang w:val="en-GB" w:eastAsia="en-GB"/>
    </w:rPr>
  </w:style>
  <w:style w:type="paragraph" w:customStyle="1" w:styleId="Equation">
    <w:name w:val="Equation"/>
    <w:basedOn w:val="a"/>
    <w:next w:val="a"/>
    <w:link w:val="EquationChar"/>
    <w:qFormat/>
    <w:rsid w:val="00F44716"/>
    <w:pPr>
      <w:tabs>
        <w:tab w:val="center" w:pos="4620"/>
        <w:tab w:val="right" w:pos="9240"/>
      </w:tabs>
      <w:autoSpaceDE w:val="0"/>
      <w:autoSpaceDN w:val="0"/>
      <w:adjustRightInd w:val="0"/>
      <w:snapToGrid w:val="0"/>
      <w:spacing w:after="120"/>
      <w:jc w:val="both"/>
    </w:pPr>
    <w:rPr>
      <w:rFonts w:ascii="Times New Roman" w:hAnsi="Times New Roman" w:cs="Times New Roman"/>
      <w:sz w:val="22"/>
      <w:szCs w:val="22"/>
      <w:lang w:val="en-GB" w:eastAsia="en-US"/>
    </w:rPr>
  </w:style>
  <w:style w:type="character" w:customStyle="1" w:styleId="EquationChar">
    <w:name w:val="Equation Char"/>
    <w:link w:val="Equation"/>
    <w:qFormat/>
    <w:rsid w:val="00F44716"/>
    <w:rPr>
      <w:rFonts w:ascii="Times New Roman" w:hAnsi="Times New Roman"/>
      <w:sz w:val="22"/>
      <w:szCs w:val="22"/>
      <w:lang w:val="en-GB" w:eastAsia="en-US"/>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44716"/>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44716"/>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44716"/>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44716"/>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F44716"/>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44716"/>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44716"/>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44716"/>
    <w:rPr>
      <w:rFonts w:ascii="Times New Roman" w:eastAsia="Yu Mincho" w:hAnsi="Times New Roman"/>
      <w:lang w:val="en-GB" w:eastAsia="en-US"/>
    </w:rPr>
  </w:style>
  <w:style w:type="paragraph" w:customStyle="1" w:styleId="47">
    <w:name w:val="吹き出し4"/>
    <w:basedOn w:val="a"/>
    <w:uiPriority w:val="99"/>
    <w:semiHidden/>
    <w:qFormat/>
    <w:rsid w:val="00F44716"/>
    <w:pPr>
      <w:spacing w:after="180"/>
    </w:pPr>
    <w:rPr>
      <w:rFonts w:ascii="Tahoma" w:eastAsia="MS Mincho" w:hAnsi="Tahoma" w:cs="Tahoma"/>
      <w:sz w:val="16"/>
      <w:szCs w:val="16"/>
      <w:lang w:val="en-GB" w:eastAsia="en-US"/>
    </w:rPr>
  </w:style>
  <w:style w:type="paragraph" w:customStyle="1" w:styleId="tac0">
    <w:name w:val="tac"/>
    <w:basedOn w:val="a"/>
    <w:uiPriority w:val="99"/>
    <w:qFormat/>
    <w:rsid w:val="00F44716"/>
    <w:pPr>
      <w:keepNext/>
      <w:autoSpaceDE w:val="0"/>
      <w:autoSpaceDN w:val="0"/>
      <w:jc w:val="center"/>
    </w:pPr>
    <w:rPr>
      <w:rFonts w:ascii="Arial" w:eastAsia="Calibri" w:hAnsi="Arial" w:cs="Arial"/>
      <w:sz w:val="18"/>
      <w:szCs w:val="18"/>
      <w:lang w:eastAsia="en-US"/>
    </w:rPr>
  </w:style>
  <w:style w:type="table" w:customStyle="1" w:styleId="TableGrid4">
    <w:name w:val="Table Grid4"/>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2"/>
    <w:semiHidden/>
    <w:rsid w:val="00F44716"/>
  </w:style>
  <w:style w:type="table" w:customStyle="1" w:styleId="311">
    <w:name w:val="网格型3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2"/>
    <w:uiPriority w:val="99"/>
    <w:semiHidden/>
    <w:unhideWhenUsed/>
    <w:rsid w:val="00F44716"/>
  </w:style>
  <w:style w:type="table" w:customStyle="1" w:styleId="TableClassic21">
    <w:name w:val="Table Classic 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TOC8"/>
    <w:uiPriority w:val="99"/>
    <w:qFormat/>
    <w:rsid w:val="00F44716"/>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
    <w:next w:val="a"/>
    <w:uiPriority w:val="99"/>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TableofFigures2">
    <w:name w:val="Table of Figures2"/>
    <w:basedOn w:val="a"/>
    <w:next w:val="a"/>
    <w:uiPriority w:val="99"/>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Char2">
    <w:name w:val="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harCharCharCharCharChar2">
    <w:name w:val="Char Char Char Char Char Char2"/>
    <w:semiHidden/>
    <w:qFormat/>
    <w:rsid w:val="00F4471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2">
    <w:name w:val="(文字) (文字)6"/>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2">
    <w:name w:val="(文字) (文字)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F44716"/>
    <w:rPr>
      <w:lang w:val="en-GB" w:eastAsia="ja-JP" w:bidi="ar-SA"/>
    </w:rPr>
  </w:style>
  <w:style w:type="character" w:customStyle="1" w:styleId="CharChar42">
    <w:name w:val="Char Char42"/>
    <w:qFormat/>
    <w:rsid w:val="00F44716"/>
    <w:rPr>
      <w:rFonts w:ascii="Courier New" w:hAnsi="Courier New" w:cs="Courier New" w:hint="default"/>
      <w:lang w:val="nb-NO" w:eastAsia="ja-JP" w:bidi="ar-SA"/>
    </w:rPr>
  </w:style>
  <w:style w:type="character" w:customStyle="1" w:styleId="CharChar72">
    <w:name w:val="Char Char72"/>
    <w:semiHidden/>
    <w:qFormat/>
    <w:rsid w:val="00F44716"/>
    <w:rPr>
      <w:rFonts w:ascii="Tahoma" w:hAnsi="Tahoma" w:cs="Tahoma" w:hint="default"/>
      <w:shd w:val="clear" w:color="auto" w:fill="000080"/>
      <w:lang w:val="en-GB" w:eastAsia="en-US"/>
    </w:rPr>
  </w:style>
  <w:style w:type="character" w:customStyle="1" w:styleId="CharChar102">
    <w:name w:val="Char Char102"/>
    <w:semiHidden/>
    <w:qFormat/>
    <w:rsid w:val="00F44716"/>
    <w:rPr>
      <w:rFonts w:ascii="Times New Roman" w:hAnsi="Times New Roman" w:cs="Times New Roman" w:hint="default"/>
      <w:lang w:val="en-GB" w:eastAsia="en-US"/>
    </w:rPr>
  </w:style>
  <w:style w:type="character" w:customStyle="1" w:styleId="CharChar92">
    <w:name w:val="Char Char92"/>
    <w:semiHidden/>
    <w:qFormat/>
    <w:rsid w:val="00F44716"/>
    <w:rPr>
      <w:rFonts w:ascii="Tahoma" w:hAnsi="Tahoma" w:cs="Tahoma" w:hint="default"/>
      <w:sz w:val="16"/>
      <w:szCs w:val="16"/>
      <w:lang w:val="en-GB" w:eastAsia="en-US"/>
    </w:rPr>
  </w:style>
  <w:style w:type="character" w:customStyle="1" w:styleId="CharChar82">
    <w:name w:val="Char Char82"/>
    <w:semiHidden/>
    <w:qFormat/>
    <w:rsid w:val="00F44716"/>
    <w:rPr>
      <w:rFonts w:ascii="Times New Roman" w:hAnsi="Times New Roman" w:cs="Times New Roman" w:hint="default"/>
      <w:b/>
      <w:bCs/>
      <w:lang w:val="en-GB" w:eastAsia="en-US"/>
    </w:rPr>
  </w:style>
  <w:style w:type="character" w:customStyle="1" w:styleId="CharChar292">
    <w:name w:val="Char Char292"/>
    <w:qFormat/>
    <w:rsid w:val="00F44716"/>
    <w:rPr>
      <w:rFonts w:ascii="Arial" w:hAnsi="Arial" w:cs="Arial" w:hint="default"/>
      <w:sz w:val="36"/>
      <w:lang w:val="en-GB" w:eastAsia="en-US" w:bidi="ar-SA"/>
    </w:rPr>
  </w:style>
  <w:style w:type="character" w:customStyle="1" w:styleId="CharChar282">
    <w:name w:val="Char Char282"/>
    <w:qFormat/>
    <w:rsid w:val="00F44716"/>
    <w:rPr>
      <w:rFonts w:ascii="Arial" w:hAnsi="Arial" w:cs="Arial" w:hint="default"/>
      <w:sz w:val="32"/>
      <w:lang w:val="en-GB"/>
    </w:rPr>
  </w:style>
  <w:style w:type="character" w:customStyle="1" w:styleId="ZchnZchn52">
    <w:name w:val="Zchn Zchn52"/>
    <w:qFormat/>
    <w:rsid w:val="00F44716"/>
    <w:rPr>
      <w:rFonts w:ascii="Courier New" w:eastAsia="Batang" w:hAnsi="Courier New"/>
      <w:lang w:val="nb-NO" w:eastAsia="en-US" w:bidi="ar-SA"/>
    </w:rPr>
  </w:style>
  <w:style w:type="paragraph" w:customStyle="1" w:styleId="TOC911">
    <w:name w:val="TOC 911"/>
    <w:basedOn w:val="TOC8"/>
    <w:qFormat/>
    <w:rsid w:val="00F44716"/>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
    <w:next w:val="a"/>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TableofFigures11">
    <w:name w:val="Table of Figures11"/>
    <w:basedOn w:val="a"/>
    <w:next w:val="a"/>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character" w:customStyle="1" w:styleId="UnresolvedMention11">
    <w:name w:val="Unresolved Mention11"/>
    <w:uiPriority w:val="99"/>
    <w:semiHidden/>
    <w:unhideWhenUsed/>
    <w:qFormat/>
    <w:rsid w:val="00F44716"/>
    <w:rPr>
      <w:color w:val="808080"/>
      <w:shd w:val="clear" w:color="auto" w:fill="E6E6E6"/>
    </w:rPr>
  </w:style>
  <w:style w:type="paragraph" w:customStyle="1" w:styleId="CharCharCharCharChar1">
    <w:name w:val="Char Char 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F44716"/>
    <w:rPr>
      <w:lang w:val="en-GB" w:eastAsia="ja-JP" w:bidi="ar-SA"/>
    </w:rPr>
  </w:style>
  <w:style w:type="paragraph" w:customStyle="1" w:styleId="1Char1">
    <w:name w:val="(文字) (文字)1 Char (文字) (文字)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character" w:customStyle="1" w:styleId="CharChar41">
    <w:name w:val="Char Char41"/>
    <w:qFormat/>
    <w:rsid w:val="00F44716"/>
    <w:rPr>
      <w:rFonts w:ascii="Courier New" w:hAnsi="Courier New"/>
      <w:lang w:val="nb-NO" w:eastAsia="ja-JP" w:bidi="ar-SA"/>
    </w:rPr>
  </w:style>
  <w:style w:type="paragraph" w:customStyle="1" w:styleId="CharCharCharCharCharChar1">
    <w:name w:val="Char Char Char Char Char Char1"/>
    <w:semiHidden/>
    <w:qFormat/>
    <w:rsid w:val="00F4471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6">
    <w:name w:val="(文字) (文字)5"/>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5">
    <w:name w:val="(文字) (文字)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F44716"/>
    <w:rPr>
      <w:rFonts w:ascii="Tahoma" w:hAnsi="Tahoma" w:cs="Tahoma"/>
      <w:shd w:val="clear" w:color="auto" w:fill="000080"/>
      <w:lang w:val="en-GB" w:eastAsia="en-US"/>
    </w:rPr>
  </w:style>
  <w:style w:type="character" w:customStyle="1" w:styleId="ZchnZchn51">
    <w:name w:val="Zchn Zchn51"/>
    <w:qFormat/>
    <w:rsid w:val="00F44716"/>
    <w:rPr>
      <w:rFonts w:ascii="Courier New" w:eastAsia="Batang" w:hAnsi="Courier New"/>
      <w:lang w:val="nb-NO" w:eastAsia="en-US" w:bidi="ar-SA"/>
    </w:rPr>
  </w:style>
  <w:style w:type="character" w:customStyle="1" w:styleId="CharChar101">
    <w:name w:val="Char Char101"/>
    <w:semiHidden/>
    <w:qFormat/>
    <w:rsid w:val="00F44716"/>
    <w:rPr>
      <w:rFonts w:ascii="Times New Roman" w:hAnsi="Times New Roman"/>
      <w:lang w:val="en-GB" w:eastAsia="en-US"/>
    </w:rPr>
  </w:style>
  <w:style w:type="character" w:customStyle="1" w:styleId="CharChar91">
    <w:name w:val="Char Char91"/>
    <w:semiHidden/>
    <w:qFormat/>
    <w:rsid w:val="00F44716"/>
    <w:rPr>
      <w:rFonts w:ascii="Tahoma" w:hAnsi="Tahoma" w:cs="Tahoma"/>
      <w:sz w:val="16"/>
      <w:szCs w:val="16"/>
      <w:lang w:val="en-GB" w:eastAsia="en-US"/>
    </w:rPr>
  </w:style>
  <w:style w:type="character" w:customStyle="1" w:styleId="CharChar81">
    <w:name w:val="Char Char81"/>
    <w:semiHidden/>
    <w:qFormat/>
    <w:rsid w:val="00F44716"/>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F44716"/>
    <w:rPr>
      <w:rFonts w:ascii="Arial" w:hAnsi="Arial"/>
      <w:sz w:val="36"/>
      <w:lang w:val="en-GB" w:eastAsia="en-US" w:bidi="ar-SA"/>
    </w:rPr>
  </w:style>
  <w:style w:type="character" w:customStyle="1" w:styleId="CharChar281">
    <w:name w:val="Char Char281"/>
    <w:qFormat/>
    <w:rsid w:val="00F44716"/>
    <w:rPr>
      <w:rFonts w:ascii="Arial" w:hAnsi="Arial"/>
      <w:sz w:val="32"/>
      <w:lang w:val="en-GB"/>
    </w:rPr>
  </w:style>
  <w:style w:type="paragraph" w:customStyle="1" w:styleId="CharChar241">
    <w:name w:val="Char Char241"/>
    <w:basedOn w:val="a"/>
    <w:semiHidden/>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har10">
    <w:name w:val="(文字) (文字)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harCharCharCharCharCharCharCharCharCharCharCharChar1">
    <w:name w:val="Char Char Char Char Char Char Char Char Char Char 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2"/>
    <w:uiPriority w:val="99"/>
    <w:semiHidden/>
    <w:unhideWhenUsed/>
    <w:rsid w:val="00F44716"/>
  </w:style>
  <w:style w:type="numbering" w:customStyle="1" w:styleId="NoList7">
    <w:name w:val="No List7"/>
    <w:next w:val="a2"/>
    <w:uiPriority w:val="99"/>
    <w:semiHidden/>
    <w:unhideWhenUsed/>
    <w:rsid w:val="00F44716"/>
  </w:style>
  <w:style w:type="table" w:customStyle="1" w:styleId="TableGrid12">
    <w:name w:val="Table Grid1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F44716"/>
  </w:style>
  <w:style w:type="table" w:customStyle="1" w:styleId="TableGrid111">
    <w:name w:val="Table Grid1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uiPriority w:val="99"/>
    <w:semiHidden/>
    <w:unhideWhenUsed/>
    <w:rsid w:val="00F44716"/>
  </w:style>
  <w:style w:type="numbering" w:customStyle="1" w:styleId="NoList32">
    <w:name w:val="No List32"/>
    <w:next w:val="a2"/>
    <w:uiPriority w:val="99"/>
    <w:semiHidden/>
    <w:unhideWhenUsed/>
    <w:rsid w:val="00F44716"/>
  </w:style>
  <w:style w:type="paragraph" w:customStyle="1" w:styleId="CharChar5">
    <w:name w:val="Char Char5"/>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
    <w:qFormat/>
    <w:rsid w:val="00F44716"/>
    <w:pPr>
      <w:keepNext/>
      <w:keepLines/>
      <w:jc w:val="both"/>
    </w:pPr>
    <w:rPr>
      <w:rFonts w:ascii="Arial" w:hAnsi="Arial" w:cs="Times New Roman"/>
      <w:sz w:val="18"/>
      <w:szCs w:val="18"/>
      <w:lang w:val="en-GB" w:eastAsia="en-US"/>
    </w:rPr>
  </w:style>
  <w:style w:type="table" w:customStyle="1" w:styleId="TableGrid5">
    <w:name w:val="Table Grid5"/>
    <w:basedOn w:val="a1"/>
    <w:next w:val="afffb"/>
    <w:uiPriority w:val="39"/>
    <w:qFormat/>
    <w:rsid w:val="00F4471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
    <w:semiHidden/>
    <w:qFormat/>
    <w:rsid w:val="00F44716"/>
    <w:pPr>
      <w:spacing w:after="180"/>
    </w:pPr>
    <w:rPr>
      <w:rFonts w:ascii="Tahoma" w:eastAsia="MS Mincho" w:hAnsi="Tahoma" w:cs="Tahoma"/>
      <w:sz w:val="16"/>
      <w:szCs w:val="16"/>
      <w:lang w:val="en-GB" w:eastAsia="ko-KR"/>
    </w:rPr>
  </w:style>
  <w:style w:type="paragraph" w:customStyle="1" w:styleId="Table0">
    <w:name w:val="Table"/>
    <w:basedOn w:val="a"/>
    <w:link w:val="Table1"/>
    <w:qFormat/>
    <w:rsid w:val="00F44716"/>
    <w:pPr>
      <w:spacing w:after="180"/>
      <w:jc w:val="center"/>
    </w:pPr>
    <w:rPr>
      <w:rFonts w:ascii="Arial" w:hAnsi="Arial" w:cs="Arial"/>
      <w:b/>
      <w:sz w:val="20"/>
      <w:szCs w:val="20"/>
      <w:lang w:val="en-GB" w:eastAsia="en-US"/>
    </w:rPr>
  </w:style>
  <w:style w:type="character" w:customStyle="1" w:styleId="Table1">
    <w:name w:val="Table (文字)"/>
    <w:link w:val="Table0"/>
    <w:qFormat/>
    <w:rsid w:val="00F44716"/>
    <w:rPr>
      <w:rFonts w:ascii="Arial" w:hAnsi="Arial" w:cs="Arial"/>
      <w:b/>
      <w:lang w:val="en-GB" w:eastAsia="en-US"/>
    </w:rPr>
  </w:style>
  <w:style w:type="paragraph" w:customStyle="1" w:styleId="ColorfulList-Accent11">
    <w:name w:val="Colorful List - Accent 11"/>
    <w:basedOn w:val="a"/>
    <w:uiPriority w:val="34"/>
    <w:qFormat/>
    <w:rsid w:val="00F44716"/>
    <w:pPr>
      <w:overflowPunct w:val="0"/>
      <w:autoSpaceDE w:val="0"/>
      <w:autoSpaceDN w:val="0"/>
      <w:adjustRightInd w:val="0"/>
      <w:spacing w:after="180"/>
      <w:ind w:left="720"/>
      <w:contextualSpacing/>
      <w:textAlignment w:val="baseline"/>
    </w:pPr>
    <w:rPr>
      <w:rFonts w:ascii="Times New Roman" w:eastAsiaTheme="minorEastAsia" w:hAnsi="Times New Roman" w:cs="Times New Roman"/>
      <w:sz w:val="20"/>
      <w:szCs w:val="20"/>
      <w:lang w:val="en-GB" w:eastAsia="en-US"/>
    </w:rPr>
  </w:style>
  <w:style w:type="numbering" w:customStyle="1" w:styleId="NoList42">
    <w:name w:val="No List42"/>
    <w:next w:val="a2"/>
    <w:uiPriority w:val="99"/>
    <w:semiHidden/>
    <w:unhideWhenUsed/>
    <w:rsid w:val="00F44716"/>
  </w:style>
  <w:style w:type="numbering" w:customStyle="1" w:styleId="NoList51">
    <w:name w:val="No List51"/>
    <w:next w:val="a2"/>
    <w:uiPriority w:val="99"/>
    <w:semiHidden/>
    <w:unhideWhenUsed/>
    <w:rsid w:val="00F44716"/>
  </w:style>
  <w:style w:type="numbering" w:customStyle="1" w:styleId="NoList211">
    <w:name w:val="No List211"/>
    <w:next w:val="a2"/>
    <w:uiPriority w:val="99"/>
    <w:semiHidden/>
    <w:unhideWhenUsed/>
    <w:rsid w:val="00F44716"/>
  </w:style>
  <w:style w:type="numbering" w:customStyle="1" w:styleId="NoList311">
    <w:name w:val="No List311"/>
    <w:next w:val="a2"/>
    <w:uiPriority w:val="99"/>
    <w:semiHidden/>
    <w:unhideWhenUsed/>
    <w:rsid w:val="00F44716"/>
  </w:style>
  <w:style w:type="numbering" w:customStyle="1" w:styleId="NoList411">
    <w:name w:val="No List411"/>
    <w:next w:val="a2"/>
    <w:uiPriority w:val="99"/>
    <w:semiHidden/>
    <w:unhideWhenUsed/>
    <w:rsid w:val="00F44716"/>
  </w:style>
  <w:style w:type="numbering" w:customStyle="1" w:styleId="NoList61">
    <w:name w:val="No List61"/>
    <w:next w:val="a2"/>
    <w:uiPriority w:val="99"/>
    <w:semiHidden/>
    <w:unhideWhenUsed/>
    <w:rsid w:val="00F44716"/>
  </w:style>
  <w:style w:type="table" w:customStyle="1" w:styleId="TableGrid41">
    <w:name w:val="Table Grid41"/>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2"/>
    <w:semiHidden/>
    <w:rsid w:val="00F44716"/>
  </w:style>
  <w:style w:type="numbering" w:customStyle="1" w:styleId="NoList1111">
    <w:name w:val="No List1111"/>
    <w:next w:val="a2"/>
    <w:uiPriority w:val="99"/>
    <w:semiHidden/>
    <w:unhideWhenUsed/>
    <w:rsid w:val="00F44716"/>
  </w:style>
  <w:style w:type="numbering" w:customStyle="1" w:styleId="NoList71">
    <w:name w:val="No List71"/>
    <w:next w:val="a2"/>
    <w:uiPriority w:val="99"/>
    <w:semiHidden/>
    <w:unhideWhenUsed/>
    <w:rsid w:val="00F44716"/>
  </w:style>
  <w:style w:type="table" w:customStyle="1" w:styleId="TableGrid121">
    <w:name w:val="Table Grid12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F44716"/>
  </w:style>
  <w:style w:type="table" w:customStyle="1" w:styleId="TableGrid1111">
    <w:name w:val="Table Grid11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uiPriority w:val="99"/>
    <w:semiHidden/>
    <w:unhideWhenUsed/>
    <w:rsid w:val="00F44716"/>
  </w:style>
  <w:style w:type="numbering" w:customStyle="1" w:styleId="NoList321">
    <w:name w:val="No List321"/>
    <w:next w:val="a2"/>
    <w:uiPriority w:val="99"/>
    <w:semiHidden/>
    <w:unhideWhenUsed/>
    <w:rsid w:val="00F44716"/>
  </w:style>
  <w:style w:type="character" w:customStyle="1" w:styleId="1c">
    <w:name w:val="不明显参考1"/>
    <w:uiPriority w:val="31"/>
    <w:qFormat/>
    <w:rsid w:val="00F44716"/>
    <w:rPr>
      <w:smallCaps/>
      <w:color w:val="5A5A5A"/>
    </w:rPr>
  </w:style>
  <w:style w:type="paragraph" w:customStyle="1" w:styleId="TOC10">
    <w:name w:val="TOC 标题1"/>
    <w:basedOn w:val="1"/>
    <w:next w:val="a"/>
    <w:uiPriority w:val="39"/>
    <w:unhideWhenUsed/>
    <w:qFormat/>
    <w:rsid w:val="00F4471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1d">
    <w:name w:val="明显强调1"/>
    <w:uiPriority w:val="21"/>
    <w:qFormat/>
    <w:rsid w:val="00F44716"/>
    <w:rPr>
      <w:b/>
      <w:bCs/>
      <w:i/>
      <w:iCs/>
      <w:color w:val="4F81BD"/>
    </w:rPr>
  </w:style>
  <w:style w:type="paragraph" w:customStyle="1" w:styleId="B6">
    <w:name w:val="B6"/>
    <w:basedOn w:val="B5"/>
    <w:link w:val="B6Char"/>
    <w:qFormat/>
    <w:rsid w:val="00F44716"/>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
    <w:qFormat/>
    <w:rsid w:val="00F44716"/>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Theme="minorEastAsia" w:hAnsi="Times New Roman" w:cs="Times New Roman"/>
      <w:sz w:val="20"/>
      <w:szCs w:val="20"/>
      <w:lang w:val="fr-FR" w:eastAsia="ko-KR"/>
    </w:rPr>
  </w:style>
  <w:style w:type="paragraph" w:customStyle="1" w:styleId="FT">
    <w:name w:val="FT"/>
    <w:basedOn w:val="a"/>
    <w:qFormat/>
    <w:rsid w:val="00F44716"/>
    <w:pPr>
      <w:overflowPunct w:val="0"/>
      <w:autoSpaceDE w:val="0"/>
      <w:autoSpaceDN w:val="0"/>
      <w:adjustRightInd w:val="0"/>
      <w:spacing w:after="180"/>
      <w:textAlignment w:val="baseline"/>
    </w:pPr>
    <w:rPr>
      <w:rFonts w:ascii="Arial" w:eastAsiaTheme="minorEastAsia" w:hAnsi="Arial" w:cs="Arial"/>
      <w:b/>
      <w:sz w:val="20"/>
      <w:szCs w:val="20"/>
      <w:lang w:val="en-GB" w:eastAsia="ko-KR"/>
    </w:rPr>
  </w:style>
  <w:style w:type="paragraph" w:customStyle="1" w:styleId="Tadc">
    <w:name w:val="Tadc"/>
    <w:basedOn w:val="a"/>
    <w:qFormat/>
    <w:rsid w:val="00F44716"/>
    <w:pPr>
      <w:overflowPunct w:val="0"/>
      <w:autoSpaceDE w:val="0"/>
      <w:autoSpaceDN w:val="0"/>
      <w:adjustRightInd w:val="0"/>
      <w:spacing w:after="180"/>
      <w:textAlignment w:val="baseline"/>
    </w:pPr>
    <w:rPr>
      <w:rFonts w:ascii="Times New Roman" w:eastAsiaTheme="minorEastAsia" w:hAnsi="Times New Roman" w:cs="v4.2.0"/>
      <w:sz w:val="20"/>
      <w:szCs w:val="20"/>
      <w:lang w:val="en-GB" w:eastAsia="en-GB"/>
    </w:rPr>
  </w:style>
  <w:style w:type="character" w:customStyle="1" w:styleId="EditorsNoteCarCar">
    <w:name w:val="Editor's Note Car Car"/>
    <w:qFormat/>
    <w:rsid w:val="00F44716"/>
    <w:rPr>
      <w:rFonts w:ascii="Times New Roman" w:hAnsi="Times New Roman"/>
      <w:color w:val="FF0000"/>
      <w:lang w:val="en-GB" w:eastAsia="en-US"/>
    </w:rPr>
  </w:style>
  <w:style w:type="character" w:customStyle="1" w:styleId="HeadingChar">
    <w:name w:val="Heading Char"/>
    <w:qFormat/>
    <w:rsid w:val="00F44716"/>
    <w:rPr>
      <w:rFonts w:ascii="Arial" w:hAnsi="Arial"/>
      <w:b/>
      <w:sz w:val="22"/>
    </w:rPr>
  </w:style>
  <w:style w:type="character" w:customStyle="1" w:styleId="B6Char">
    <w:name w:val="B6 Char"/>
    <w:link w:val="B6"/>
    <w:qFormat/>
    <w:rsid w:val="00F44716"/>
    <w:rPr>
      <w:rFonts w:ascii="Times New Roman" w:eastAsiaTheme="minorEastAsia" w:hAnsi="Times New Roman"/>
      <w:lang w:val="en-GB" w:eastAsia="zh-CN"/>
    </w:rPr>
  </w:style>
  <w:style w:type="table" w:customStyle="1" w:styleId="TableStyle1">
    <w:name w:val="Table Style1"/>
    <w:basedOn w:val="a1"/>
    <w:qFormat/>
    <w:rsid w:val="00F44716"/>
    <w:rPr>
      <w:rFonts w:ascii="Times New Roman" w:eastAsia="MS Mincho" w:hAnsi="Times New Roman"/>
      <w:lang w:val="en-US" w:eastAsia="en-US"/>
    </w:rPr>
    <w:tblPr/>
  </w:style>
  <w:style w:type="paragraph" w:customStyle="1" w:styleId="tal1">
    <w:name w:val="tal"/>
    <w:basedOn w:val="a"/>
    <w:qFormat/>
    <w:rsid w:val="00F44716"/>
    <w:pPr>
      <w:spacing w:before="100" w:beforeAutospacing="1" w:after="100" w:afterAutospacing="1"/>
    </w:pPr>
  </w:style>
  <w:style w:type="paragraph" w:customStyle="1" w:styleId="NB2">
    <w:name w:val="NB2"/>
    <w:basedOn w:val="ZG"/>
    <w:qFormat/>
    <w:rsid w:val="00F44716"/>
    <w:pPr>
      <w:framePr w:wrap="notBeside"/>
    </w:pPr>
    <w:rPr>
      <w:rFonts w:eastAsiaTheme="minorEastAsia"/>
      <w:noProof w:val="0"/>
      <w:lang w:val="en-US" w:eastAsia="ko-KR"/>
    </w:rPr>
  </w:style>
  <w:style w:type="paragraph" w:customStyle="1" w:styleId="tableentry">
    <w:name w:val="table entry"/>
    <w:basedOn w:val="a"/>
    <w:qFormat/>
    <w:rsid w:val="00F44716"/>
    <w:pPr>
      <w:keepNext/>
      <w:spacing w:before="60" w:after="60"/>
    </w:pPr>
    <w:rPr>
      <w:rFonts w:ascii="Bookman Old Style" w:hAnsi="Bookman Old Style" w:cs="Times New Roman"/>
      <w:sz w:val="20"/>
      <w:szCs w:val="20"/>
      <w:lang w:eastAsia="ko-KR"/>
    </w:rPr>
  </w:style>
  <w:style w:type="table" w:customStyle="1" w:styleId="TableGrid6">
    <w:name w:val="Table Grid6"/>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F44716"/>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
    <w:next w:val="a"/>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ja-JP"/>
    </w:rPr>
  </w:style>
  <w:style w:type="paragraph" w:customStyle="1" w:styleId="TableofFigures3">
    <w:name w:val="Table of Figures3"/>
    <w:basedOn w:val="a"/>
    <w:next w:val="a"/>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ja-JP"/>
    </w:rPr>
  </w:style>
  <w:style w:type="table" w:customStyle="1" w:styleId="TableGrid7">
    <w:name w:val="Table Grid7"/>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F44716"/>
    <w:pPr>
      <w:jc w:val="both"/>
    </w:pPr>
    <w:rPr>
      <w:rFonts w:ascii="宋体" w:hAnsi="宋体" w:cs="宋体"/>
      <w:kern w:val="2"/>
      <w:sz w:val="21"/>
      <w:szCs w:val="21"/>
      <w:lang w:val="en-US" w:eastAsia="zh-CN"/>
    </w:rPr>
  </w:style>
  <w:style w:type="paragraph" w:customStyle="1" w:styleId="font5">
    <w:name w:val="font5"/>
    <w:basedOn w:val="a"/>
    <w:qFormat/>
    <w:rsid w:val="00F44716"/>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heme="minorEastAsia" w:hAnsi="Times New Roman" w:cs="Times New Roman"/>
      <w:lang w:val="fi-FI" w:eastAsia="fi-FI"/>
    </w:rPr>
  </w:style>
  <w:style w:type="paragraph" w:customStyle="1" w:styleId="xl68">
    <w:name w:val="xl68"/>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
    <w:qFormat/>
    <w:rsid w:val="00F4471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
    <w:qFormat/>
    <w:rsid w:val="00F4471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
    <w:qFormat/>
    <w:rsid w:val="00F4471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
    <w:qFormat/>
    <w:rsid w:val="00F44716"/>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
    <w:qFormat/>
    <w:rsid w:val="00F4471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
    <w:qFormat/>
    <w:rsid w:val="00F447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
    <w:qFormat/>
    <w:rsid w:val="00F44716"/>
    <w:pPr>
      <w:pBdr>
        <w:top w:val="single" w:sz="4" w:space="0" w:color="auto"/>
        <w:left w:val="single" w:sz="4" w:space="0" w:color="auto"/>
        <w:right w:val="single" w:sz="4" w:space="0" w:color="auto"/>
      </w:pBdr>
      <w:spacing w:before="100" w:beforeAutospacing="1" w:after="100" w:afterAutospacing="1"/>
      <w:jc w:val="center"/>
    </w:pPr>
    <w:rPr>
      <w:rFonts w:ascii="Times New Roman" w:eastAsiaTheme="minorEastAsia" w:hAnsi="Times New Roman" w:cs="Times New Roman"/>
      <w:lang w:val="fi-FI" w:eastAsia="fi-FI"/>
    </w:rPr>
  </w:style>
  <w:style w:type="paragraph" w:customStyle="1" w:styleId="xl78">
    <w:name w:val="xl78"/>
    <w:basedOn w:val="a"/>
    <w:qFormat/>
    <w:rsid w:val="00F44716"/>
    <w:pPr>
      <w:pBdr>
        <w:left w:val="single" w:sz="4" w:space="0" w:color="auto"/>
        <w:bottom w:val="single" w:sz="4" w:space="0" w:color="auto"/>
        <w:right w:val="single" w:sz="4" w:space="0" w:color="auto"/>
      </w:pBdr>
      <w:spacing w:before="100" w:beforeAutospacing="1" w:after="100" w:afterAutospacing="1"/>
      <w:jc w:val="center"/>
    </w:pPr>
    <w:rPr>
      <w:rFonts w:ascii="Times New Roman" w:eastAsiaTheme="minorEastAsia" w:hAnsi="Times New Roman" w:cs="Times New Roman"/>
      <w:lang w:val="fi-FI" w:eastAsia="fi-FI"/>
    </w:rPr>
  </w:style>
  <w:style w:type="paragraph" w:customStyle="1" w:styleId="xl79">
    <w:name w:val="xl79"/>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
    <w:qFormat/>
    <w:rsid w:val="00F4471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
    <w:qFormat/>
    <w:rsid w:val="00F447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heme="minorEastAsia" w:hAnsi="Times New Roman" w:cs="Times New Roman"/>
      <w:lang w:val="fi-FI" w:eastAsia="fi-FI"/>
    </w:rPr>
  </w:style>
  <w:style w:type="paragraph" w:customStyle="1" w:styleId="xl84">
    <w:name w:val="xl84"/>
    <w:basedOn w:val="a"/>
    <w:qFormat/>
    <w:rsid w:val="00F44716"/>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
    <w:qFormat/>
    <w:rsid w:val="00F44716"/>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
    <w:qFormat/>
    <w:rsid w:val="00F44716"/>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1"/>
    <w:next w:val="afffb"/>
    <w:qFormat/>
    <w:rsid w:val="00F4471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F44716"/>
  </w:style>
  <w:style w:type="table" w:customStyle="1" w:styleId="TableGrid9">
    <w:name w:val="Table Grid9"/>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F44716"/>
    <w:rPr>
      <w:b/>
      <w:lang w:val="en-GB" w:eastAsia="en-US" w:bidi="ar-SA"/>
    </w:rPr>
  </w:style>
  <w:style w:type="table" w:customStyle="1" w:styleId="TableGrid22">
    <w:name w:val="Table Grid2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F44716"/>
  </w:style>
  <w:style w:type="numbering" w:customStyle="1" w:styleId="NoList23">
    <w:name w:val="No List23"/>
    <w:next w:val="a2"/>
    <w:uiPriority w:val="99"/>
    <w:semiHidden/>
    <w:unhideWhenUsed/>
    <w:rsid w:val="00F44716"/>
  </w:style>
  <w:style w:type="table" w:customStyle="1" w:styleId="TableGrid42">
    <w:name w:val="Table Grid4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2"/>
    <w:uiPriority w:val="99"/>
    <w:semiHidden/>
    <w:unhideWhenUsed/>
    <w:rsid w:val="00F44716"/>
  </w:style>
  <w:style w:type="table" w:customStyle="1" w:styleId="TableGrid51">
    <w:name w:val="Table Grid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F44716"/>
  </w:style>
  <w:style w:type="table" w:customStyle="1" w:styleId="TableGrid61">
    <w:name w:val="Table Grid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2"/>
    <w:uiPriority w:val="99"/>
    <w:semiHidden/>
    <w:unhideWhenUsed/>
    <w:rsid w:val="00F44716"/>
  </w:style>
  <w:style w:type="numbering" w:customStyle="1" w:styleId="NoList62">
    <w:name w:val="No List62"/>
    <w:next w:val="a2"/>
    <w:uiPriority w:val="99"/>
    <w:semiHidden/>
    <w:unhideWhenUsed/>
    <w:rsid w:val="00F44716"/>
  </w:style>
  <w:style w:type="numbering" w:customStyle="1" w:styleId="NoList72">
    <w:name w:val="No List72"/>
    <w:next w:val="a2"/>
    <w:uiPriority w:val="99"/>
    <w:semiHidden/>
    <w:unhideWhenUsed/>
    <w:rsid w:val="00F44716"/>
  </w:style>
  <w:style w:type="numbering" w:customStyle="1" w:styleId="NoList81">
    <w:name w:val="No List81"/>
    <w:next w:val="a2"/>
    <w:uiPriority w:val="99"/>
    <w:semiHidden/>
    <w:unhideWhenUsed/>
    <w:rsid w:val="00F44716"/>
  </w:style>
  <w:style w:type="table" w:customStyle="1" w:styleId="TableGrid71">
    <w:name w:val="Table Grid71"/>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F44716"/>
  </w:style>
  <w:style w:type="table" w:customStyle="1" w:styleId="TableGrid81">
    <w:name w:val="Table Grid81"/>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qFormat/>
    <w:rsid w:val="00F44716"/>
    <w:rPr>
      <w:rFonts w:ascii="Times New Roman" w:eastAsia="MS Mincho" w:hAnsi="Times New Roman"/>
      <w:lang w:val="en-US" w:eastAsia="en-US"/>
    </w:rPr>
    <w:tblPr/>
  </w:style>
  <w:style w:type="table" w:customStyle="1" w:styleId="Tabellengitternetz112">
    <w:name w:val="Tabellengitternetz1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F44716"/>
  </w:style>
  <w:style w:type="numbering" w:customStyle="1" w:styleId="NoList212">
    <w:name w:val="No List212"/>
    <w:next w:val="a2"/>
    <w:uiPriority w:val="99"/>
    <w:semiHidden/>
    <w:unhideWhenUsed/>
    <w:rsid w:val="00F44716"/>
  </w:style>
  <w:style w:type="table" w:customStyle="1" w:styleId="TableGrid411">
    <w:name w:val="Table Grid41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2"/>
    <w:uiPriority w:val="99"/>
    <w:semiHidden/>
    <w:unhideWhenUsed/>
    <w:rsid w:val="00F44716"/>
  </w:style>
  <w:style w:type="numbering" w:customStyle="1" w:styleId="NoList412">
    <w:name w:val="No List412"/>
    <w:next w:val="a2"/>
    <w:uiPriority w:val="99"/>
    <w:semiHidden/>
    <w:unhideWhenUsed/>
    <w:rsid w:val="00F44716"/>
  </w:style>
  <w:style w:type="numbering" w:customStyle="1" w:styleId="NoList511">
    <w:name w:val="No List511"/>
    <w:next w:val="a2"/>
    <w:uiPriority w:val="99"/>
    <w:semiHidden/>
    <w:unhideWhenUsed/>
    <w:rsid w:val="00F44716"/>
  </w:style>
  <w:style w:type="numbering" w:customStyle="1" w:styleId="NoList611">
    <w:name w:val="No List611"/>
    <w:next w:val="a2"/>
    <w:uiPriority w:val="99"/>
    <w:semiHidden/>
    <w:unhideWhenUsed/>
    <w:rsid w:val="00F44716"/>
  </w:style>
  <w:style w:type="numbering" w:customStyle="1" w:styleId="NoList711">
    <w:name w:val="No List711"/>
    <w:next w:val="a2"/>
    <w:uiPriority w:val="99"/>
    <w:semiHidden/>
    <w:unhideWhenUsed/>
    <w:rsid w:val="00F44716"/>
  </w:style>
  <w:style w:type="numbering" w:customStyle="1" w:styleId="NoList811">
    <w:name w:val="No List811"/>
    <w:next w:val="a2"/>
    <w:uiPriority w:val="99"/>
    <w:semiHidden/>
    <w:unhideWhenUsed/>
    <w:rsid w:val="00F44716"/>
  </w:style>
  <w:style w:type="numbering" w:customStyle="1" w:styleId="NoList91">
    <w:name w:val="No List91"/>
    <w:next w:val="a2"/>
    <w:uiPriority w:val="99"/>
    <w:semiHidden/>
    <w:unhideWhenUsed/>
    <w:rsid w:val="00F44716"/>
  </w:style>
  <w:style w:type="table" w:customStyle="1" w:styleId="TableGrid76">
    <w:name w:val="Table Grid76"/>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0">
    <w:name w:val="Figure_title"/>
    <w:basedOn w:val="a"/>
    <w:next w:val="a"/>
    <w:qFormat/>
    <w:rsid w:val="00F4471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cs="Times New Roman"/>
      <w:b/>
      <w:sz w:val="20"/>
      <w:szCs w:val="20"/>
      <w:lang w:val="en-GB" w:eastAsia="en-US"/>
    </w:rPr>
  </w:style>
  <w:style w:type="paragraph" w:customStyle="1" w:styleId="FigureNo">
    <w:name w:val="Figure_No"/>
    <w:basedOn w:val="a"/>
    <w:next w:val="a"/>
    <w:qFormat/>
    <w:rsid w:val="00F44716"/>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ascii="Times New Roman" w:eastAsiaTheme="minorEastAsia" w:hAnsi="Times New Roman" w:cs="Times New Roman"/>
      <w:caps/>
      <w:sz w:val="20"/>
      <w:szCs w:val="20"/>
      <w:lang w:val="en-GB" w:eastAsia="en-US"/>
    </w:rPr>
  </w:style>
  <w:style w:type="paragraph" w:customStyle="1" w:styleId="Tabletext1">
    <w:name w:val="Table_text"/>
    <w:basedOn w:val="a"/>
    <w:qFormat/>
    <w:rsid w:val="00F4471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cs="Times New Roman"/>
      <w:sz w:val="22"/>
      <w:szCs w:val="20"/>
      <w:lang w:val="en-GB" w:eastAsia="en-US"/>
    </w:rPr>
  </w:style>
  <w:style w:type="paragraph" w:customStyle="1" w:styleId="Tablelegend">
    <w:name w:val="Table_legend"/>
    <w:basedOn w:val="a"/>
    <w:qFormat/>
    <w:rsid w:val="00F44716"/>
    <w:pPr>
      <w:tabs>
        <w:tab w:val="left" w:pos="1134"/>
        <w:tab w:val="left" w:pos="1871"/>
        <w:tab w:val="left" w:pos="2268"/>
      </w:tabs>
      <w:overflowPunct w:val="0"/>
      <w:autoSpaceDE w:val="0"/>
      <w:autoSpaceDN w:val="0"/>
      <w:adjustRightInd w:val="0"/>
      <w:spacing w:before="120"/>
      <w:textAlignment w:val="baseline"/>
    </w:pPr>
    <w:rPr>
      <w:rFonts w:ascii="Times New Roman" w:eastAsiaTheme="minorEastAsia" w:hAnsi="Times New Roman" w:cs="Times New Roman"/>
      <w:sz w:val="20"/>
      <w:szCs w:val="20"/>
      <w:lang w:val="en-GB" w:eastAsia="en-US"/>
    </w:rPr>
  </w:style>
  <w:style w:type="paragraph" w:customStyle="1" w:styleId="TableNo">
    <w:name w:val="Table_No"/>
    <w:basedOn w:val="a"/>
    <w:next w:val="a"/>
    <w:link w:val="TableNo0"/>
    <w:qFormat/>
    <w:rsid w:val="00F44716"/>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eastAsiaTheme="minorEastAsia" w:hAnsi="Times New Roman" w:cs="Times New Roman"/>
      <w:caps/>
      <w:sz w:val="20"/>
      <w:szCs w:val="20"/>
      <w:lang w:val="en-GB" w:eastAsia="en-US"/>
    </w:rPr>
  </w:style>
  <w:style w:type="paragraph" w:customStyle="1" w:styleId="Tabletitle0">
    <w:name w:val="Table_title"/>
    <w:basedOn w:val="a"/>
    <w:next w:val="Tabletext1"/>
    <w:qFormat/>
    <w:rsid w:val="00F4471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cs="Times New Roman"/>
      <w:b/>
      <w:sz w:val="20"/>
      <w:szCs w:val="20"/>
      <w:lang w:val="en-GB" w:eastAsia="en-US"/>
    </w:rPr>
  </w:style>
  <w:style w:type="paragraph" w:customStyle="1" w:styleId="Rientra1">
    <w:name w:val="Rientra1"/>
    <w:basedOn w:val="a"/>
    <w:uiPriority w:val="99"/>
    <w:qFormat/>
    <w:rsid w:val="00F44716"/>
    <w:pPr>
      <w:numPr>
        <w:numId w:val="3"/>
      </w:numPr>
      <w:tabs>
        <w:tab w:val="left" w:pos="0"/>
      </w:tabs>
      <w:suppressAutoHyphens/>
      <w:autoSpaceDN w:val="0"/>
      <w:spacing w:before="60" w:after="60"/>
      <w:jc w:val="both"/>
    </w:pPr>
    <w:rPr>
      <w:rFonts w:ascii="Times New Roman" w:hAnsi="Times New Roman" w:cs="Times New Roman"/>
      <w:sz w:val="20"/>
      <w:szCs w:val="20"/>
      <w:lang w:val="en-GB" w:eastAsia="en-US"/>
    </w:rPr>
  </w:style>
  <w:style w:type="paragraph" w:customStyle="1" w:styleId="Tablefin">
    <w:name w:val="Table_fin"/>
    <w:basedOn w:val="a"/>
    <w:next w:val="a"/>
    <w:qFormat/>
    <w:rsid w:val="00F44716"/>
    <w:pPr>
      <w:suppressAutoHyphens/>
      <w:autoSpaceDN w:val="0"/>
      <w:jc w:val="both"/>
    </w:pPr>
    <w:rPr>
      <w:rFonts w:ascii="Times New Roman" w:eastAsia="Batang" w:hAnsi="Times New Roman" w:cs="Times New Roman"/>
      <w:sz w:val="20"/>
      <w:szCs w:val="20"/>
      <w:lang w:val="en-GB" w:eastAsia="en-US"/>
    </w:rPr>
  </w:style>
  <w:style w:type="numbering" w:customStyle="1" w:styleId="LFO19">
    <w:name w:val="LFO19"/>
    <w:basedOn w:val="a2"/>
    <w:rsid w:val="00F44716"/>
    <w:pPr>
      <w:numPr>
        <w:numId w:val="3"/>
      </w:numPr>
    </w:pPr>
  </w:style>
  <w:style w:type="paragraph" w:customStyle="1" w:styleId="enumlev3">
    <w:name w:val="enumlev3"/>
    <w:basedOn w:val="enumlev2"/>
    <w:qFormat/>
    <w:rsid w:val="00F44716"/>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
    <w:qFormat/>
    <w:rsid w:val="00F44716"/>
    <w:pPr>
      <w:keepNext/>
      <w:jc w:val="center"/>
    </w:pPr>
    <w:rPr>
      <w:rFonts w:ascii="Arial" w:eastAsia="PMingLiU" w:hAnsi="Arial" w:cs="Arial"/>
      <w:b/>
      <w:bCs/>
      <w:sz w:val="18"/>
      <w:szCs w:val="18"/>
      <w:lang w:val="en-GB" w:eastAsia="zh-TW"/>
    </w:rPr>
  </w:style>
  <w:style w:type="paragraph" w:customStyle="1" w:styleId="TdocHeader2">
    <w:name w:val="Tdoc_Header_2"/>
    <w:basedOn w:val="a"/>
    <w:qFormat/>
    <w:rsid w:val="00F44716"/>
    <w:pPr>
      <w:widowControl w:val="0"/>
      <w:tabs>
        <w:tab w:val="left" w:pos="1701"/>
        <w:tab w:val="right" w:pos="9072"/>
        <w:tab w:val="right" w:pos="10206"/>
      </w:tabs>
      <w:ind w:left="1440" w:hanging="1440"/>
      <w:jc w:val="both"/>
    </w:pPr>
    <w:rPr>
      <w:rFonts w:ascii="Arial" w:eastAsia="Batang" w:hAnsi="Arial" w:cs="Times New Roman"/>
      <w:b/>
      <w:sz w:val="18"/>
      <w:szCs w:val="20"/>
      <w:lang w:val="en-GB" w:eastAsia="en-US"/>
    </w:rPr>
  </w:style>
  <w:style w:type="numbering" w:customStyle="1" w:styleId="NoList10">
    <w:name w:val="No List10"/>
    <w:next w:val="a2"/>
    <w:uiPriority w:val="99"/>
    <w:semiHidden/>
    <w:unhideWhenUsed/>
    <w:rsid w:val="00F44716"/>
  </w:style>
  <w:style w:type="numbering" w:customStyle="1" w:styleId="LFO191">
    <w:name w:val="LFO191"/>
    <w:basedOn w:val="a2"/>
    <w:rsid w:val="00F44716"/>
  </w:style>
  <w:style w:type="table" w:customStyle="1" w:styleId="TableGrid122">
    <w:name w:val="Table Grid12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F44716"/>
  </w:style>
  <w:style w:type="numbering" w:customStyle="1" w:styleId="NoList1112">
    <w:name w:val="No List1112"/>
    <w:next w:val="a2"/>
    <w:uiPriority w:val="99"/>
    <w:semiHidden/>
    <w:unhideWhenUsed/>
    <w:rsid w:val="00F44716"/>
  </w:style>
  <w:style w:type="table" w:customStyle="1" w:styleId="TableGrid221">
    <w:name w:val="Table Grid22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
    <w:qFormat/>
    <w:rsid w:val="00F44716"/>
    <w:pPr>
      <w:keepNext/>
      <w:keepLines/>
      <w:ind w:left="851" w:hanging="851"/>
    </w:pPr>
    <w:rPr>
      <w:rFonts w:ascii="Arial" w:eastAsiaTheme="minorEastAsia" w:hAnsi="Arial" w:cs="Times New Roman"/>
      <w:sz w:val="18"/>
      <w:szCs w:val="20"/>
      <w:lang w:val="en-GB" w:eastAsia="en-US"/>
    </w:rPr>
  </w:style>
  <w:style w:type="numbering" w:customStyle="1" w:styleId="123">
    <w:name w:val="无列表12"/>
    <w:next w:val="a2"/>
    <w:semiHidden/>
    <w:rsid w:val="00F44716"/>
  </w:style>
  <w:style w:type="numbering" w:customStyle="1" w:styleId="124">
    <w:name w:val="リストなし12"/>
    <w:next w:val="a2"/>
    <w:uiPriority w:val="99"/>
    <w:semiHidden/>
    <w:unhideWhenUsed/>
    <w:rsid w:val="00F44716"/>
  </w:style>
  <w:style w:type="numbering" w:customStyle="1" w:styleId="1120">
    <w:name w:val="无列表112"/>
    <w:next w:val="a2"/>
    <w:semiHidden/>
    <w:rsid w:val="00F44716"/>
  </w:style>
  <w:style w:type="numbering" w:customStyle="1" w:styleId="1111">
    <w:name w:val="リストなし111"/>
    <w:next w:val="a2"/>
    <w:uiPriority w:val="99"/>
    <w:semiHidden/>
    <w:unhideWhenUsed/>
    <w:rsid w:val="00F44716"/>
  </w:style>
  <w:style w:type="numbering" w:customStyle="1" w:styleId="NoList222">
    <w:name w:val="No List222"/>
    <w:next w:val="a2"/>
    <w:uiPriority w:val="99"/>
    <w:semiHidden/>
    <w:unhideWhenUsed/>
    <w:rsid w:val="00F44716"/>
  </w:style>
  <w:style w:type="numbering" w:customStyle="1" w:styleId="NoList322">
    <w:name w:val="No List322"/>
    <w:next w:val="a2"/>
    <w:uiPriority w:val="99"/>
    <w:semiHidden/>
    <w:unhideWhenUsed/>
    <w:rsid w:val="00F44716"/>
  </w:style>
  <w:style w:type="numbering" w:customStyle="1" w:styleId="NoList421">
    <w:name w:val="No List421"/>
    <w:next w:val="a2"/>
    <w:uiPriority w:val="99"/>
    <w:semiHidden/>
    <w:unhideWhenUsed/>
    <w:rsid w:val="00F44716"/>
  </w:style>
  <w:style w:type="numbering" w:customStyle="1" w:styleId="NoList2111">
    <w:name w:val="No List2111"/>
    <w:next w:val="a2"/>
    <w:uiPriority w:val="99"/>
    <w:semiHidden/>
    <w:unhideWhenUsed/>
    <w:rsid w:val="00F44716"/>
  </w:style>
  <w:style w:type="numbering" w:customStyle="1" w:styleId="NoList3111">
    <w:name w:val="No List3111"/>
    <w:next w:val="a2"/>
    <w:uiPriority w:val="99"/>
    <w:semiHidden/>
    <w:unhideWhenUsed/>
    <w:rsid w:val="00F44716"/>
  </w:style>
  <w:style w:type="numbering" w:customStyle="1" w:styleId="NoList4111">
    <w:name w:val="No List4111"/>
    <w:next w:val="a2"/>
    <w:uiPriority w:val="99"/>
    <w:semiHidden/>
    <w:unhideWhenUsed/>
    <w:rsid w:val="00F44716"/>
  </w:style>
  <w:style w:type="numbering" w:customStyle="1" w:styleId="11110">
    <w:name w:val="无列表1111"/>
    <w:next w:val="a2"/>
    <w:semiHidden/>
    <w:rsid w:val="00F44716"/>
  </w:style>
  <w:style w:type="numbering" w:customStyle="1" w:styleId="NoList11111">
    <w:name w:val="No List11111"/>
    <w:next w:val="a2"/>
    <w:uiPriority w:val="99"/>
    <w:semiHidden/>
    <w:unhideWhenUsed/>
    <w:rsid w:val="00F44716"/>
  </w:style>
  <w:style w:type="numbering" w:customStyle="1" w:styleId="NoList1211">
    <w:name w:val="No List1211"/>
    <w:next w:val="a2"/>
    <w:uiPriority w:val="99"/>
    <w:semiHidden/>
    <w:unhideWhenUsed/>
    <w:rsid w:val="00F44716"/>
  </w:style>
  <w:style w:type="numbering" w:customStyle="1" w:styleId="NoList2211">
    <w:name w:val="No List2211"/>
    <w:next w:val="a2"/>
    <w:uiPriority w:val="99"/>
    <w:semiHidden/>
    <w:unhideWhenUsed/>
    <w:rsid w:val="00F44716"/>
  </w:style>
  <w:style w:type="numbering" w:customStyle="1" w:styleId="NoList3211">
    <w:name w:val="No List3211"/>
    <w:next w:val="a2"/>
    <w:uiPriority w:val="99"/>
    <w:semiHidden/>
    <w:unhideWhenUsed/>
    <w:rsid w:val="00F44716"/>
  </w:style>
  <w:style w:type="character" w:customStyle="1" w:styleId="UnresolvedMention3">
    <w:name w:val="Unresolved Mention3"/>
    <w:basedOn w:val="a0"/>
    <w:uiPriority w:val="99"/>
    <w:unhideWhenUsed/>
    <w:qFormat/>
    <w:rsid w:val="00F44716"/>
    <w:rPr>
      <w:color w:val="605E5C"/>
      <w:shd w:val="clear" w:color="auto" w:fill="E1DFDD"/>
    </w:rPr>
  </w:style>
  <w:style w:type="numbering" w:customStyle="1" w:styleId="NoList14">
    <w:name w:val="No List14"/>
    <w:next w:val="a2"/>
    <w:uiPriority w:val="99"/>
    <w:semiHidden/>
    <w:unhideWhenUsed/>
    <w:rsid w:val="00F44716"/>
  </w:style>
  <w:style w:type="table" w:customStyle="1" w:styleId="TableGrid10">
    <w:name w:val="Table Grid10"/>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F44716"/>
  </w:style>
  <w:style w:type="numbering" w:customStyle="1" w:styleId="NoList24">
    <w:name w:val="No List24"/>
    <w:next w:val="a2"/>
    <w:uiPriority w:val="99"/>
    <w:semiHidden/>
    <w:unhideWhenUsed/>
    <w:rsid w:val="00F44716"/>
  </w:style>
  <w:style w:type="table" w:customStyle="1" w:styleId="TableGrid43">
    <w:name w:val="Table Grid4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2"/>
    <w:uiPriority w:val="99"/>
    <w:semiHidden/>
    <w:unhideWhenUsed/>
    <w:rsid w:val="00F44716"/>
  </w:style>
  <w:style w:type="table" w:customStyle="1" w:styleId="TableGrid52">
    <w:name w:val="Table Grid5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F44716"/>
  </w:style>
  <w:style w:type="table" w:customStyle="1" w:styleId="TableGrid62">
    <w:name w:val="Table Grid6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2"/>
    <w:uiPriority w:val="99"/>
    <w:semiHidden/>
    <w:unhideWhenUsed/>
    <w:rsid w:val="00F44716"/>
  </w:style>
  <w:style w:type="numbering" w:customStyle="1" w:styleId="NoList63">
    <w:name w:val="No List63"/>
    <w:next w:val="a2"/>
    <w:uiPriority w:val="99"/>
    <w:semiHidden/>
    <w:unhideWhenUsed/>
    <w:rsid w:val="00F44716"/>
  </w:style>
  <w:style w:type="numbering" w:customStyle="1" w:styleId="NoList73">
    <w:name w:val="No List73"/>
    <w:next w:val="a2"/>
    <w:uiPriority w:val="99"/>
    <w:semiHidden/>
    <w:unhideWhenUsed/>
    <w:rsid w:val="00F44716"/>
  </w:style>
  <w:style w:type="numbering" w:customStyle="1" w:styleId="NoList82">
    <w:name w:val="No List82"/>
    <w:next w:val="a2"/>
    <w:uiPriority w:val="99"/>
    <w:semiHidden/>
    <w:unhideWhenUsed/>
    <w:rsid w:val="00F44716"/>
  </w:style>
  <w:style w:type="numbering" w:customStyle="1" w:styleId="NoList92">
    <w:name w:val="No List92"/>
    <w:next w:val="a2"/>
    <w:uiPriority w:val="99"/>
    <w:semiHidden/>
    <w:unhideWhenUsed/>
    <w:rsid w:val="00F44716"/>
  </w:style>
  <w:style w:type="table" w:customStyle="1" w:styleId="TableGrid82">
    <w:name w:val="Table Grid8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F44716"/>
  </w:style>
  <w:style w:type="numbering" w:customStyle="1" w:styleId="NoList213">
    <w:name w:val="No List213"/>
    <w:next w:val="a2"/>
    <w:uiPriority w:val="99"/>
    <w:semiHidden/>
    <w:unhideWhenUsed/>
    <w:rsid w:val="00F44716"/>
  </w:style>
  <w:style w:type="table" w:customStyle="1" w:styleId="TableGrid412">
    <w:name w:val="Table Grid4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2"/>
    <w:uiPriority w:val="99"/>
    <w:semiHidden/>
    <w:unhideWhenUsed/>
    <w:rsid w:val="00F44716"/>
  </w:style>
  <w:style w:type="numbering" w:customStyle="1" w:styleId="NoList413">
    <w:name w:val="No List413"/>
    <w:next w:val="a2"/>
    <w:uiPriority w:val="99"/>
    <w:semiHidden/>
    <w:unhideWhenUsed/>
    <w:rsid w:val="00F44716"/>
  </w:style>
  <w:style w:type="numbering" w:customStyle="1" w:styleId="NoList512">
    <w:name w:val="No List512"/>
    <w:next w:val="a2"/>
    <w:uiPriority w:val="99"/>
    <w:semiHidden/>
    <w:unhideWhenUsed/>
    <w:rsid w:val="00F44716"/>
  </w:style>
  <w:style w:type="numbering" w:customStyle="1" w:styleId="NoList612">
    <w:name w:val="No List612"/>
    <w:next w:val="a2"/>
    <w:uiPriority w:val="99"/>
    <w:semiHidden/>
    <w:unhideWhenUsed/>
    <w:rsid w:val="00F44716"/>
  </w:style>
  <w:style w:type="numbering" w:customStyle="1" w:styleId="NoList712">
    <w:name w:val="No List712"/>
    <w:next w:val="a2"/>
    <w:uiPriority w:val="99"/>
    <w:semiHidden/>
    <w:unhideWhenUsed/>
    <w:rsid w:val="00F44716"/>
  </w:style>
  <w:style w:type="numbering" w:customStyle="1" w:styleId="NoList812">
    <w:name w:val="No List812"/>
    <w:next w:val="a2"/>
    <w:uiPriority w:val="99"/>
    <w:semiHidden/>
    <w:unhideWhenUsed/>
    <w:rsid w:val="00F44716"/>
  </w:style>
  <w:style w:type="numbering" w:customStyle="1" w:styleId="NoList911">
    <w:name w:val="No List911"/>
    <w:next w:val="a2"/>
    <w:uiPriority w:val="99"/>
    <w:semiHidden/>
    <w:unhideWhenUsed/>
    <w:rsid w:val="00F44716"/>
  </w:style>
  <w:style w:type="numbering" w:customStyle="1" w:styleId="LFO192">
    <w:name w:val="LFO192"/>
    <w:basedOn w:val="a2"/>
    <w:rsid w:val="00F44716"/>
  </w:style>
  <w:style w:type="numbering" w:customStyle="1" w:styleId="NoList101">
    <w:name w:val="No List101"/>
    <w:next w:val="a2"/>
    <w:uiPriority w:val="99"/>
    <w:semiHidden/>
    <w:unhideWhenUsed/>
    <w:rsid w:val="00F44716"/>
  </w:style>
  <w:style w:type="numbering" w:customStyle="1" w:styleId="LFO1911">
    <w:name w:val="LFO1911"/>
    <w:basedOn w:val="a2"/>
    <w:rsid w:val="00F44716"/>
  </w:style>
  <w:style w:type="table" w:customStyle="1" w:styleId="TableGrid123">
    <w:name w:val="Table Grid12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F44716"/>
  </w:style>
  <w:style w:type="numbering" w:customStyle="1" w:styleId="NoList1113">
    <w:name w:val="No List1113"/>
    <w:next w:val="a2"/>
    <w:uiPriority w:val="99"/>
    <w:semiHidden/>
    <w:unhideWhenUsed/>
    <w:rsid w:val="00F44716"/>
  </w:style>
  <w:style w:type="table" w:customStyle="1" w:styleId="TableGrid222">
    <w:name w:val="Table Grid222"/>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2"/>
    <w:semiHidden/>
    <w:rsid w:val="00F44716"/>
  </w:style>
  <w:style w:type="numbering" w:customStyle="1" w:styleId="131">
    <w:name w:val="リストなし13"/>
    <w:next w:val="a2"/>
    <w:uiPriority w:val="99"/>
    <w:semiHidden/>
    <w:unhideWhenUsed/>
    <w:rsid w:val="00F44716"/>
  </w:style>
  <w:style w:type="numbering" w:customStyle="1" w:styleId="1130">
    <w:name w:val="无列表113"/>
    <w:next w:val="a2"/>
    <w:semiHidden/>
    <w:rsid w:val="00F44716"/>
  </w:style>
  <w:style w:type="numbering" w:customStyle="1" w:styleId="1121">
    <w:name w:val="リストなし112"/>
    <w:next w:val="a2"/>
    <w:uiPriority w:val="99"/>
    <w:semiHidden/>
    <w:unhideWhenUsed/>
    <w:rsid w:val="00F44716"/>
  </w:style>
  <w:style w:type="numbering" w:customStyle="1" w:styleId="NoList223">
    <w:name w:val="No List223"/>
    <w:next w:val="a2"/>
    <w:uiPriority w:val="99"/>
    <w:semiHidden/>
    <w:unhideWhenUsed/>
    <w:rsid w:val="00F44716"/>
  </w:style>
  <w:style w:type="numbering" w:customStyle="1" w:styleId="NoList323">
    <w:name w:val="No List323"/>
    <w:next w:val="a2"/>
    <w:uiPriority w:val="99"/>
    <w:semiHidden/>
    <w:unhideWhenUsed/>
    <w:rsid w:val="00F44716"/>
  </w:style>
  <w:style w:type="numbering" w:customStyle="1" w:styleId="NoList422">
    <w:name w:val="No List422"/>
    <w:next w:val="a2"/>
    <w:uiPriority w:val="99"/>
    <w:semiHidden/>
    <w:unhideWhenUsed/>
    <w:rsid w:val="00F44716"/>
  </w:style>
  <w:style w:type="numbering" w:customStyle="1" w:styleId="NoList2112">
    <w:name w:val="No List2112"/>
    <w:next w:val="a2"/>
    <w:uiPriority w:val="99"/>
    <w:semiHidden/>
    <w:unhideWhenUsed/>
    <w:rsid w:val="00F44716"/>
  </w:style>
  <w:style w:type="numbering" w:customStyle="1" w:styleId="NoList3112">
    <w:name w:val="No List3112"/>
    <w:next w:val="a2"/>
    <w:uiPriority w:val="99"/>
    <w:semiHidden/>
    <w:unhideWhenUsed/>
    <w:rsid w:val="00F44716"/>
  </w:style>
  <w:style w:type="numbering" w:customStyle="1" w:styleId="NoList4112">
    <w:name w:val="No List4112"/>
    <w:next w:val="a2"/>
    <w:uiPriority w:val="99"/>
    <w:semiHidden/>
    <w:unhideWhenUsed/>
    <w:rsid w:val="00F44716"/>
  </w:style>
  <w:style w:type="numbering" w:customStyle="1" w:styleId="1112">
    <w:name w:val="无列表1112"/>
    <w:next w:val="a2"/>
    <w:semiHidden/>
    <w:rsid w:val="00F44716"/>
  </w:style>
  <w:style w:type="numbering" w:customStyle="1" w:styleId="NoList11112">
    <w:name w:val="No List11112"/>
    <w:next w:val="a2"/>
    <w:uiPriority w:val="99"/>
    <w:semiHidden/>
    <w:unhideWhenUsed/>
    <w:rsid w:val="00F44716"/>
  </w:style>
  <w:style w:type="numbering" w:customStyle="1" w:styleId="NoList1212">
    <w:name w:val="No List1212"/>
    <w:next w:val="a2"/>
    <w:uiPriority w:val="99"/>
    <w:semiHidden/>
    <w:unhideWhenUsed/>
    <w:rsid w:val="00F44716"/>
  </w:style>
  <w:style w:type="numbering" w:customStyle="1" w:styleId="NoList2212">
    <w:name w:val="No List2212"/>
    <w:next w:val="a2"/>
    <w:uiPriority w:val="99"/>
    <w:semiHidden/>
    <w:unhideWhenUsed/>
    <w:rsid w:val="00F44716"/>
  </w:style>
  <w:style w:type="numbering" w:customStyle="1" w:styleId="NoList3212">
    <w:name w:val="No List3212"/>
    <w:next w:val="a2"/>
    <w:uiPriority w:val="99"/>
    <w:semiHidden/>
    <w:unhideWhenUsed/>
    <w:rsid w:val="00F44716"/>
  </w:style>
  <w:style w:type="numbering" w:customStyle="1" w:styleId="NoList16">
    <w:name w:val="No List16"/>
    <w:next w:val="a2"/>
    <w:uiPriority w:val="99"/>
    <w:semiHidden/>
    <w:unhideWhenUsed/>
    <w:rsid w:val="00F44716"/>
  </w:style>
  <w:style w:type="table" w:customStyle="1" w:styleId="TableGrid15">
    <w:name w:val="Table Grid15"/>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2"/>
    <w:uiPriority w:val="99"/>
    <w:semiHidden/>
    <w:unhideWhenUsed/>
    <w:rsid w:val="00F44716"/>
  </w:style>
  <w:style w:type="numbering" w:customStyle="1" w:styleId="NoList25">
    <w:name w:val="No List25"/>
    <w:next w:val="a2"/>
    <w:uiPriority w:val="99"/>
    <w:semiHidden/>
    <w:unhideWhenUsed/>
    <w:rsid w:val="00F44716"/>
  </w:style>
  <w:style w:type="table" w:customStyle="1" w:styleId="TableGrid44">
    <w:name w:val="Table Grid44"/>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2"/>
    <w:uiPriority w:val="99"/>
    <w:semiHidden/>
    <w:unhideWhenUsed/>
    <w:rsid w:val="00F44716"/>
  </w:style>
  <w:style w:type="table" w:customStyle="1" w:styleId="TableGrid53">
    <w:name w:val="Table Grid5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F44716"/>
  </w:style>
  <w:style w:type="table" w:customStyle="1" w:styleId="TableGrid63">
    <w:name w:val="Table Grid6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2"/>
    <w:uiPriority w:val="99"/>
    <w:semiHidden/>
    <w:unhideWhenUsed/>
    <w:rsid w:val="00F44716"/>
  </w:style>
  <w:style w:type="numbering" w:customStyle="1" w:styleId="NoList64">
    <w:name w:val="No List64"/>
    <w:next w:val="a2"/>
    <w:uiPriority w:val="99"/>
    <w:semiHidden/>
    <w:unhideWhenUsed/>
    <w:rsid w:val="00F44716"/>
  </w:style>
  <w:style w:type="numbering" w:customStyle="1" w:styleId="NoList74">
    <w:name w:val="No List74"/>
    <w:next w:val="a2"/>
    <w:uiPriority w:val="99"/>
    <w:semiHidden/>
    <w:unhideWhenUsed/>
    <w:rsid w:val="00F44716"/>
  </w:style>
  <w:style w:type="numbering" w:customStyle="1" w:styleId="NoList83">
    <w:name w:val="No List83"/>
    <w:next w:val="a2"/>
    <w:uiPriority w:val="99"/>
    <w:semiHidden/>
    <w:unhideWhenUsed/>
    <w:rsid w:val="00F44716"/>
  </w:style>
  <w:style w:type="numbering" w:customStyle="1" w:styleId="NoList93">
    <w:name w:val="No List93"/>
    <w:next w:val="a2"/>
    <w:uiPriority w:val="99"/>
    <w:semiHidden/>
    <w:unhideWhenUsed/>
    <w:rsid w:val="00F44716"/>
  </w:style>
  <w:style w:type="table" w:customStyle="1" w:styleId="TableGrid83">
    <w:name w:val="Table Grid8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unhideWhenUsed/>
    <w:rsid w:val="00F44716"/>
  </w:style>
  <w:style w:type="numbering" w:customStyle="1" w:styleId="NoList214">
    <w:name w:val="No List214"/>
    <w:next w:val="a2"/>
    <w:uiPriority w:val="99"/>
    <w:semiHidden/>
    <w:unhideWhenUsed/>
    <w:rsid w:val="00F44716"/>
  </w:style>
  <w:style w:type="table" w:customStyle="1" w:styleId="TableGrid413">
    <w:name w:val="Table Grid4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2"/>
    <w:uiPriority w:val="99"/>
    <w:semiHidden/>
    <w:unhideWhenUsed/>
    <w:rsid w:val="00F44716"/>
  </w:style>
  <w:style w:type="numbering" w:customStyle="1" w:styleId="NoList414">
    <w:name w:val="No List414"/>
    <w:next w:val="a2"/>
    <w:uiPriority w:val="99"/>
    <w:semiHidden/>
    <w:unhideWhenUsed/>
    <w:rsid w:val="00F44716"/>
  </w:style>
  <w:style w:type="numbering" w:customStyle="1" w:styleId="NoList513">
    <w:name w:val="No List513"/>
    <w:next w:val="a2"/>
    <w:uiPriority w:val="99"/>
    <w:semiHidden/>
    <w:unhideWhenUsed/>
    <w:rsid w:val="00F44716"/>
  </w:style>
  <w:style w:type="numbering" w:customStyle="1" w:styleId="NoList613">
    <w:name w:val="No List613"/>
    <w:next w:val="a2"/>
    <w:uiPriority w:val="99"/>
    <w:semiHidden/>
    <w:unhideWhenUsed/>
    <w:rsid w:val="00F44716"/>
  </w:style>
  <w:style w:type="numbering" w:customStyle="1" w:styleId="NoList713">
    <w:name w:val="No List713"/>
    <w:next w:val="a2"/>
    <w:uiPriority w:val="99"/>
    <w:semiHidden/>
    <w:unhideWhenUsed/>
    <w:rsid w:val="00F44716"/>
  </w:style>
  <w:style w:type="numbering" w:customStyle="1" w:styleId="NoList813">
    <w:name w:val="No List813"/>
    <w:next w:val="a2"/>
    <w:uiPriority w:val="99"/>
    <w:semiHidden/>
    <w:unhideWhenUsed/>
    <w:rsid w:val="00F44716"/>
  </w:style>
  <w:style w:type="numbering" w:customStyle="1" w:styleId="NoList912">
    <w:name w:val="No List912"/>
    <w:next w:val="a2"/>
    <w:uiPriority w:val="99"/>
    <w:semiHidden/>
    <w:unhideWhenUsed/>
    <w:rsid w:val="00F44716"/>
  </w:style>
  <w:style w:type="numbering" w:customStyle="1" w:styleId="LFO193">
    <w:name w:val="LFO193"/>
    <w:basedOn w:val="a2"/>
    <w:rsid w:val="00F44716"/>
  </w:style>
  <w:style w:type="numbering" w:customStyle="1" w:styleId="NoList102">
    <w:name w:val="No List102"/>
    <w:next w:val="a2"/>
    <w:uiPriority w:val="99"/>
    <w:semiHidden/>
    <w:unhideWhenUsed/>
    <w:rsid w:val="00F44716"/>
  </w:style>
  <w:style w:type="numbering" w:customStyle="1" w:styleId="LFO1912">
    <w:name w:val="LFO1912"/>
    <w:basedOn w:val="a2"/>
    <w:rsid w:val="00F44716"/>
  </w:style>
  <w:style w:type="table" w:customStyle="1" w:styleId="TableGrid124">
    <w:name w:val="Table Grid124"/>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F44716"/>
  </w:style>
  <w:style w:type="numbering" w:customStyle="1" w:styleId="NoList1114">
    <w:name w:val="No List1114"/>
    <w:next w:val="a2"/>
    <w:uiPriority w:val="99"/>
    <w:semiHidden/>
    <w:unhideWhenUsed/>
    <w:rsid w:val="00F44716"/>
  </w:style>
  <w:style w:type="table" w:customStyle="1" w:styleId="TableGrid223">
    <w:name w:val="Table Grid223"/>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2"/>
    <w:semiHidden/>
    <w:rsid w:val="00F44716"/>
  </w:style>
  <w:style w:type="numbering" w:customStyle="1" w:styleId="141">
    <w:name w:val="リストなし14"/>
    <w:next w:val="a2"/>
    <w:uiPriority w:val="99"/>
    <w:semiHidden/>
    <w:unhideWhenUsed/>
    <w:rsid w:val="00F44716"/>
  </w:style>
  <w:style w:type="numbering" w:customStyle="1" w:styleId="1140">
    <w:name w:val="无列表114"/>
    <w:next w:val="a2"/>
    <w:semiHidden/>
    <w:rsid w:val="00F44716"/>
  </w:style>
  <w:style w:type="numbering" w:customStyle="1" w:styleId="1131">
    <w:name w:val="リストなし113"/>
    <w:next w:val="a2"/>
    <w:uiPriority w:val="99"/>
    <w:semiHidden/>
    <w:unhideWhenUsed/>
    <w:rsid w:val="00F44716"/>
  </w:style>
  <w:style w:type="numbering" w:customStyle="1" w:styleId="NoList224">
    <w:name w:val="No List224"/>
    <w:next w:val="a2"/>
    <w:uiPriority w:val="99"/>
    <w:semiHidden/>
    <w:unhideWhenUsed/>
    <w:rsid w:val="00F44716"/>
  </w:style>
  <w:style w:type="numbering" w:customStyle="1" w:styleId="NoList324">
    <w:name w:val="No List324"/>
    <w:next w:val="a2"/>
    <w:uiPriority w:val="99"/>
    <w:semiHidden/>
    <w:unhideWhenUsed/>
    <w:rsid w:val="00F44716"/>
  </w:style>
  <w:style w:type="numbering" w:customStyle="1" w:styleId="NoList423">
    <w:name w:val="No List423"/>
    <w:next w:val="a2"/>
    <w:uiPriority w:val="99"/>
    <w:semiHidden/>
    <w:unhideWhenUsed/>
    <w:rsid w:val="00F44716"/>
  </w:style>
  <w:style w:type="numbering" w:customStyle="1" w:styleId="NoList2113">
    <w:name w:val="No List2113"/>
    <w:next w:val="a2"/>
    <w:uiPriority w:val="99"/>
    <w:semiHidden/>
    <w:unhideWhenUsed/>
    <w:rsid w:val="00F44716"/>
  </w:style>
  <w:style w:type="numbering" w:customStyle="1" w:styleId="NoList3113">
    <w:name w:val="No List3113"/>
    <w:next w:val="a2"/>
    <w:uiPriority w:val="99"/>
    <w:semiHidden/>
    <w:unhideWhenUsed/>
    <w:rsid w:val="00F44716"/>
  </w:style>
  <w:style w:type="numbering" w:customStyle="1" w:styleId="NoList4113">
    <w:name w:val="No List4113"/>
    <w:next w:val="a2"/>
    <w:uiPriority w:val="99"/>
    <w:semiHidden/>
    <w:unhideWhenUsed/>
    <w:rsid w:val="00F44716"/>
  </w:style>
  <w:style w:type="numbering" w:customStyle="1" w:styleId="1113">
    <w:name w:val="无列表1113"/>
    <w:next w:val="a2"/>
    <w:semiHidden/>
    <w:rsid w:val="00F44716"/>
  </w:style>
  <w:style w:type="numbering" w:customStyle="1" w:styleId="NoList11113">
    <w:name w:val="No List11113"/>
    <w:next w:val="a2"/>
    <w:uiPriority w:val="99"/>
    <w:semiHidden/>
    <w:unhideWhenUsed/>
    <w:rsid w:val="00F44716"/>
  </w:style>
  <w:style w:type="numbering" w:customStyle="1" w:styleId="NoList1213">
    <w:name w:val="No List1213"/>
    <w:next w:val="a2"/>
    <w:uiPriority w:val="99"/>
    <w:semiHidden/>
    <w:unhideWhenUsed/>
    <w:rsid w:val="00F44716"/>
  </w:style>
  <w:style w:type="numbering" w:customStyle="1" w:styleId="NoList2213">
    <w:name w:val="No List2213"/>
    <w:next w:val="a2"/>
    <w:uiPriority w:val="99"/>
    <w:semiHidden/>
    <w:unhideWhenUsed/>
    <w:rsid w:val="00F44716"/>
  </w:style>
  <w:style w:type="numbering" w:customStyle="1" w:styleId="NoList3213">
    <w:name w:val="No List3213"/>
    <w:next w:val="a2"/>
    <w:uiPriority w:val="99"/>
    <w:semiHidden/>
    <w:unhideWhenUsed/>
    <w:rsid w:val="00F44716"/>
  </w:style>
  <w:style w:type="table" w:customStyle="1" w:styleId="1f">
    <w:name w:val="网格型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44716"/>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44716"/>
    <w:rPr>
      <w:smallCaps/>
      <w:color w:val="5A5A5A"/>
    </w:rPr>
  </w:style>
  <w:style w:type="paragraph" w:customStyle="1" w:styleId="Style90">
    <w:name w:val="_Style 90"/>
    <w:uiPriority w:val="99"/>
    <w:semiHidden/>
    <w:qFormat/>
    <w:rsid w:val="00F44716"/>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44716"/>
    <w:rPr>
      <w:smallCaps/>
      <w:color w:val="5A5A5A"/>
    </w:rPr>
  </w:style>
  <w:style w:type="paragraph" w:customStyle="1" w:styleId="CharChar6">
    <w:name w:val="Char Char6"/>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
    <w:qFormat/>
    <w:rsid w:val="00F44716"/>
    <w:pPr>
      <w:keepNext/>
      <w:jc w:val="center"/>
    </w:pPr>
    <w:rPr>
      <w:rFonts w:ascii="Arial" w:eastAsia="Calibri" w:hAnsi="Arial" w:cs="Arial"/>
      <w:sz w:val="20"/>
      <w:szCs w:val="20"/>
      <w:lang w:val="fi-FI" w:eastAsia="fi-FI"/>
    </w:rPr>
  </w:style>
  <w:style w:type="paragraph" w:customStyle="1" w:styleId="tah00">
    <w:name w:val="tah0"/>
    <w:basedOn w:val="a"/>
    <w:qFormat/>
    <w:rsid w:val="00F44716"/>
    <w:pPr>
      <w:keepNext/>
      <w:widowControl w:val="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F44716"/>
    <w:pPr>
      <w:overflowPunct w:val="0"/>
      <w:autoSpaceDE w:val="0"/>
      <w:autoSpaceDN w:val="0"/>
      <w:adjustRightInd w:val="0"/>
      <w:textAlignment w:val="baseline"/>
    </w:pPr>
    <w:rPr>
      <w:rFonts w:eastAsiaTheme="minorEastAsia"/>
      <w:lang w:eastAsia="en-GB"/>
    </w:rPr>
  </w:style>
  <w:style w:type="table" w:styleId="1f0">
    <w:name w:val="Table Grid 1"/>
    <w:basedOn w:val="a1"/>
    <w:qFormat/>
    <w:rsid w:val="00F4471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2f0">
    <w:name w:val="明显强调2"/>
    <w:uiPriority w:val="21"/>
    <w:qFormat/>
    <w:rsid w:val="00F44716"/>
    <w:rPr>
      <w:b/>
      <w:bCs/>
      <w:i/>
      <w:iCs/>
      <w:color w:val="4F81BD"/>
    </w:rPr>
  </w:style>
  <w:style w:type="table" w:customStyle="1" w:styleId="2f1">
    <w:name w:val="网格型2"/>
    <w:basedOn w:val="a1"/>
    <w:qFormat/>
    <w:rsid w:val="00F4471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F44716"/>
    <w:rPr>
      <w:rFonts w:eastAsiaTheme="minorEastAsia"/>
      <w:lang w:val="en-GB" w:eastAsia="en-US"/>
    </w:rPr>
  </w:style>
  <w:style w:type="character" w:customStyle="1" w:styleId="Style115">
    <w:name w:val="_Style 115"/>
    <w:uiPriority w:val="31"/>
    <w:qFormat/>
    <w:rsid w:val="00F44716"/>
    <w:rPr>
      <w:smallCaps/>
      <w:color w:val="5A5A5A"/>
    </w:rPr>
  </w:style>
  <w:style w:type="table" w:customStyle="1" w:styleId="116">
    <w:name w:val="网格型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1"/>
    <w:qFormat/>
    <w:rsid w:val="00F44716"/>
    <w:rPr>
      <w:rFonts w:ascii="Times New Roman" w:eastAsia="MS Mincho" w:hAnsi="Times New Roman"/>
      <w:lang w:val="en-US" w:eastAsia="zh-CN"/>
    </w:rPr>
    <w:tblPr/>
  </w:style>
  <w:style w:type="table" w:customStyle="1" w:styleId="TableGrid54">
    <w:name w:val="Table Grid54"/>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1"/>
    <w:qFormat/>
    <w:rsid w:val="00F44716"/>
    <w:rPr>
      <w:rFonts w:ascii="Times New Roman" w:eastAsia="MS Mincho" w:hAnsi="Times New Roman"/>
      <w:lang w:val="en-US" w:eastAsia="zh-CN"/>
    </w:rPr>
    <w:tblPr/>
  </w:style>
  <w:style w:type="table" w:customStyle="1" w:styleId="TableGrid511">
    <w:name w:val="Table Grid5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F44716"/>
    <w:pPr>
      <w:spacing w:after="160" w:line="259" w:lineRule="auto"/>
    </w:pPr>
    <w:rPr>
      <w:rFonts w:eastAsiaTheme="minorEastAsia"/>
      <w:lang w:val="en-GB" w:eastAsia="en-US"/>
    </w:rPr>
  </w:style>
  <w:style w:type="character" w:customStyle="1" w:styleId="Style104">
    <w:name w:val="_Style 104"/>
    <w:uiPriority w:val="31"/>
    <w:qFormat/>
    <w:rsid w:val="00F44716"/>
    <w:rPr>
      <w:smallCaps/>
      <w:color w:val="5A5A5A"/>
    </w:rPr>
  </w:style>
  <w:style w:type="table" w:customStyle="1" w:styleId="TableGrid91">
    <w:name w:val="Table Grid9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qFormat/>
    <w:rsid w:val="00F44716"/>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F447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F44716"/>
    <w:pPr>
      <w:spacing w:after="160" w:line="259" w:lineRule="auto"/>
    </w:pPr>
    <w:rPr>
      <w:rFonts w:ascii="Times New Roman" w:eastAsia="MS Mincho" w:hAnsi="Times New Roman"/>
      <w:lang w:val="en-GB" w:eastAsia="en-US"/>
    </w:rPr>
  </w:style>
  <w:style w:type="paragraph" w:customStyle="1" w:styleId="1f1">
    <w:name w:val="変更箇所1"/>
    <w:semiHidden/>
    <w:qFormat/>
    <w:rsid w:val="00F44716"/>
    <w:pPr>
      <w:autoSpaceDN w:val="0"/>
    </w:pPr>
    <w:rPr>
      <w:rFonts w:ascii="Times New Roman" w:eastAsia="MS Mincho" w:hAnsi="Times New Roman"/>
      <w:lang w:val="en-GB" w:eastAsia="en-US"/>
    </w:rPr>
  </w:style>
  <w:style w:type="paragraph" w:customStyle="1" w:styleId="2f2">
    <w:name w:val="変更箇所2"/>
    <w:semiHidden/>
    <w:qFormat/>
    <w:rsid w:val="00F44716"/>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0"/>
    <w:qFormat/>
    <w:rsid w:val="00F44716"/>
    <w:rPr>
      <w:rFonts w:ascii="Times New Roman" w:eastAsia="等线" w:hAnsi="Times New Roman" w:cs="Times New Roman"/>
      <w:sz w:val="18"/>
      <w:szCs w:val="18"/>
      <w:lang w:val="en-GB"/>
    </w:rPr>
  </w:style>
  <w:style w:type="table" w:customStyle="1" w:styleId="230">
    <w:name w:val="古典型 2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1"/>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参考资料列表 Char"/>
    <w:link w:val="affff9"/>
    <w:qFormat/>
    <w:locked/>
    <w:rsid w:val="00F44716"/>
    <w:rPr>
      <w:rFonts w:ascii="Calibri" w:hAnsi="Calibri"/>
      <w:kern w:val="2"/>
      <w:sz w:val="21"/>
    </w:rPr>
  </w:style>
  <w:style w:type="paragraph" w:customStyle="1" w:styleId="affff9">
    <w:name w:val="参考资料列表"/>
    <w:basedOn w:val="aa"/>
    <w:link w:val="Char3"/>
    <w:qFormat/>
    <w:rsid w:val="00F44716"/>
    <w:pPr>
      <w:widowControl w:val="0"/>
      <w:spacing w:after="0"/>
      <w:ind w:left="680" w:hanging="567"/>
      <w:jc w:val="both"/>
    </w:pPr>
    <w:rPr>
      <w:rFonts w:ascii="Calibri" w:hAnsi="Calibri"/>
      <w:kern w:val="2"/>
      <w:sz w:val="21"/>
      <w:lang w:val="fr-FR" w:eastAsia="fr-FR"/>
    </w:rPr>
  </w:style>
  <w:style w:type="paragraph" w:customStyle="1" w:styleId="affffa">
    <w:name w:val="文稿标题"/>
    <w:basedOn w:val="a"/>
    <w:uiPriority w:val="99"/>
    <w:qFormat/>
    <w:rsid w:val="00F44716"/>
    <w:pPr>
      <w:widowControl w:val="0"/>
      <w:ind w:left="1979" w:hanging="1979"/>
      <w:jc w:val="both"/>
    </w:pPr>
    <w:rPr>
      <w:rFonts w:ascii="Calibri" w:hAnsi="Calibri"/>
      <w:b/>
      <w:kern w:val="2"/>
      <w:szCs w:val="20"/>
    </w:rPr>
  </w:style>
  <w:style w:type="paragraph" w:customStyle="1" w:styleId="affffb">
    <w:name w:val="标题线"/>
    <w:basedOn w:val="a"/>
    <w:uiPriority w:val="99"/>
    <w:qFormat/>
    <w:rsid w:val="00F44716"/>
    <w:pPr>
      <w:widowControl w:val="0"/>
      <w:pBdr>
        <w:bottom w:val="single" w:sz="12" w:space="1" w:color="auto"/>
      </w:pBdr>
      <w:jc w:val="both"/>
    </w:pPr>
    <w:rPr>
      <w:rFonts w:ascii="Arial" w:hAnsi="Arial"/>
      <w:kern w:val="2"/>
      <w:sz w:val="21"/>
      <w:szCs w:val="20"/>
    </w:rPr>
  </w:style>
  <w:style w:type="character" w:customStyle="1" w:styleId="Doc-text2Char">
    <w:name w:val="Doc-text2 Char"/>
    <w:link w:val="Doc-text2"/>
    <w:qFormat/>
    <w:locked/>
    <w:rsid w:val="00F44716"/>
    <w:rPr>
      <w:rFonts w:ascii="Arial" w:eastAsia="MS Mincho" w:hAnsi="Arial"/>
      <w:kern w:val="2"/>
      <w:szCs w:val="24"/>
    </w:rPr>
  </w:style>
  <w:style w:type="paragraph" w:customStyle="1" w:styleId="Doc-text2">
    <w:name w:val="Doc-text2"/>
    <w:basedOn w:val="a"/>
    <w:link w:val="Doc-text2Char"/>
    <w:qFormat/>
    <w:rsid w:val="00F44716"/>
    <w:pPr>
      <w:widowControl w:val="0"/>
      <w:tabs>
        <w:tab w:val="left" w:pos="1622"/>
      </w:tabs>
      <w:ind w:left="1622" w:hanging="363"/>
    </w:pPr>
    <w:rPr>
      <w:rFonts w:ascii="Arial" w:eastAsia="MS Mincho" w:hAnsi="Arial" w:cs="Times New Roman"/>
      <w:kern w:val="2"/>
      <w:sz w:val="20"/>
      <w:lang w:val="fr-FR" w:eastAsia="fr-FR"/>
    </w:rPr>
  </w:style>
  <w:style w:type="character" w:customStyle="1" w:styleId="Doc-titleJKChar">
    <w:name w:val="Doc-title_JK Char"/>
    <w:link w:val="Doc-titleJK"/>
    <w:qFormat/>
    <w:locked/>
    <w:rsid w:val="00F44716"/>
    <w:rPr>
      <w:rFonts w:ascii="Calibri" w:eastAsia="MS Mincho" w:hAnsi="Calibri"/>
      <w:color w:val="0000FF"/>
      <w:kern w:val="2"/>
      <w:szCs w:val="24"/>
    </w:rPr>
  </w:style>
  <w:style w:type="paragraph" w:customStyle="1" w:styleId="Doc-titleJK">
    <w:name w:val="Doc-title_JK"/>
    <w:basedOn w:val="a"/>
    <w:next w:val="Doc-text2JK"/>
    <w:link w:val="Doc-titleJKChar"/>
    <w:qFormat/>
    <w:rsid w:val="00F44716"/>
    <w:pPr>
      <w:widowControl w:val="0"/>
      <w:ind w:left="1260" w:hanging="1260"/>
    </w:pPr>
    <w:rPr>
      <w:rFonts w:ascii="Calibri" w:eastAsia="MS Mincho" w:hAnsi="Calibri" w:cs="Times New Roman"/>
      <w:color w:val="0000FF"/>
      <w:kern w:val="2"/>
      <w:sz w:val="20"/>
      <w:lang w:val="fr-FR" w:eastAsia="fr-FR"/>
    </w:rPr>
  </w:style>
  <w:style w:type="paragraph" w:customStyle="1" w:styleId="Doc-text2JK">
    <w:name w:val="Doc-text2_JK"/>
    <w:basedOn w:val="a"/>
    <w:link w:val="Doc-text2JKChar"/>
    <w:uiPriority w:val="99"/>
    <w:qFormat/>
    <w:rsid w:val="00F44716"/>
    <w:pPr>
      <w:widowControl w:val="0"/>
      <w:tabs>
        <w:tab w:val="left" w:pos="1622"/>
      </w:tabs>
      <w:ind w:left="1622" w:hanging="363"/>
    </w:pPr>
    <w:rPr>
      <w:rFonts w:ascii="Calibri" w:eastAsia="MS Mincho" w:hAnsi="Calibri" w:cs="Times New Roman"/>
      <w:kern w:val="2"/>
      <w:sz w:val="20"/>
      <w:lang w:eastAsia="en-GB"/>
    </w:rPr>
  </w:style>
  <w:style w:type="character" w:customStyle="1" w:styleId="Doc-text2JKChar">
    <w:name w:val="Doc-text2_JK Char"/>
    <w:link w:val="Doc-text2JK"/>
    <w:uiPriority w:val="99"/>
    <w:qFormat/>
    <w:locked/>
    <w:rsid w:val="00F44716"/>
    <w:rPr>
      <w:rFonts w:ascii="Calibri" w:eastAsia="MS Mincho" w:hAnsi="Calibri"/>
      <w:kern w:val="2"/>
      <w:szCs w:val="24"/>
      <w:lang w:val="en-US" w:eastAsia="en-GB"/>
    </w:rPr>
  </w:style>
  <w:style w:type="paragraph" w:customStyle="1" w:styleId="1f2">
    <w:name w:val="样式 标题 1 + 小三"/>
    <w:basedOn w:val="1"/>
    <w:uiPriority w:val="99"/>
    <w:qFormat/>
    <w:rsid w:val="00F44716"/>
    <w:pPr>
      <w:pBdr>
        <w:top w:val="none" w:sz="0" w:space="0" w:color="auto"/>
      </w:pBdr>
      <w:tabs>
        <w:tab w:val="left" w:pos="600"/>
        <w:tab w:val="left" w:pos="720"/>
      </w:tabs>
      <w:overflowPunct w:val="0"/>
      <w:autoSpaceDE w:val="0"/>
      <w:autoSpaceDN w:val="0"/>
      <w:adjustRightInd w:val="0"/>
      <w:spacing w:before="120" w:after="120"/>
      <w:ind w:left="720" w:hanging="360"/>
      <w:jc w:val="both"/>
    </w:pPr>
    <w:rPr>
      <w:sz w:val="30"/>
      <w:szCs w:val="30"/>
    </w:rPr>
  </w:style>
  <w:style w:type="paragraph" w:customStyle="1" w:styleId="Normal0">
    <w:name w:val="Normal0"/>
    <w:uiPriority w:val="99"/>
    <w:qFormat/>
    <w:rsid w:val="00F44716"/>
    <w:pPr>
      <w:jc w:val="center"/>
    </w:pPr>
    <w:rPr>
      <w:rFonts w:ascii="Times New Roman" w:hAnsi="Times New Roman"/>
      <w:lang w:val="en-US" w:eastAsia="en-US"/>
    </w:rPr>
  </w:style>
  <w:style w:type="paragraph" w:customStyle="1" w:styleId="Title2">
    <w:name w:val="Title 2"/>
    <w:basedOn w:val="Normal0"/>
    <w:next w:val="aff8"/>
    <w:uiPriority w:val="99"/>
    <w:qFormat/>
    <w:rsid w:val="00F44716"/>
    <w:pPr>
      <w:spacing w:before="120" w:after="120"/>
    </w:pPr>
    <w:rPr>
      <w:rFonts w:ascii="Book Antiqua" w:hAnsi="Book Antiqua"/>
      <w:b/>
    </w:rPr>
  </w:style>
  <w:style w:type="paragraph" w:customStyle="1" w:styleId="abstract">
    <w:name w:val="abstract"/>
    <w:basedOn w:val="a"/>
    <w:next w:val="a"/>
    <w:uiPriority w:val="99"/>
    <w:qFormat/>
    <w:rsid w:val="00F44716"/>
    <w:pPr>
      <w:widowControl w:val="0"/>
      <w:spacing w:before="120" w:after="120"/>
      <w:ind w:left="1440" w:right="1440"/>
      <w:jc w:val="both"/>
    </w:pPr>
    <w:rPr>
      <w:rFonts w:ascii="Book Antiqua" w:eastAsiaTheme="minorEastAsia" w:hAnsi="Book Antiqua" w:cs="Times New Roman"/>
      <w:i/>
      <w:kern w:val="2"/>
      <w:sz w:val="20"/>
      <w:szCs w:val="20"/>
      <w:lang w:eastAsia="en-US"/>
    </w:rPr>
  </w:style>
  <w:style w:type="paragraph" w:customStyle="1" w:styleId="OutBox1">
    <w:name w:val="Out Box 1"/>
    <w:basedOn w:val="a"/>
    <w:uiPriority w:val="99"/>
    <w:qFormat/>
    <w:rsid w:val="00F44716"/>
    <w:pPr>
      <w:widowControl w:val="0"/>
      <w:spacing w:before="120"/>
      <w:ind w:left="1170" w:right="86" w:hanging="450"/>
    </w:pPr>
    <w:rPr>
      <w:rFonts w:ascii="Times" w:hAnsi="Times" w:cs="Times New Roman"/>
      <w:color w:val="000000"/>
      <w:kern w:val="2"/>
      <w:sz w:val="20"/>
      <w:szCs w:val="20"/>
    </w:rPr>
  </w:style>
  <w:style w:type="paragraph" w:customStyle="1" w:styleId="TableText2">
    <w:name w:val="Table Text"/>
    <w:basedOn w:val="a"/>
    <w:uiPriority w:val="99"/>
    <w:qFormat/>
    <w:rsid w:val="00F44716"/>
    <w:pPr>
      <w:keepLines/>
      <w:widowControl w:val="0"/>
    </w:pPr>
    <w:rPr>
      <w:rFonts w:ascii="Book Antiqua" w:hAnsi="Book Antiqua" w:cs="Times New Roman"/>
      <w:kern w:val="2"/>
      <w:sz w:val="16"/>
      <w:szCs w:val="20"/>
    </w:rPr>
  </w:style>
  <w:style w:type="paragraph" w:customStyle="1" w:styleId="CharChar1Char">
    <w:name w:val="Char Char1 Char"/>
    <w:basedOn w:val="40"/>
    <w:next w:val="a"/>
    <w:uiPriority w:val="99"/>
    <w:qFormat/>
    <w:rsid w:val="00F44716"/>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
    <w:uiPriority w:val="99"/>
    <w:qFormat/>
    <w:rsid w:val="00F44716"/>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F44716"/>
  </w:style>
  <w:style w:type="paragraph" w:customStyle="1" w:styleId="2ChapterXXStatementh22Header2l2Level2Headhea">
    <w:name w:val="样式 标题 2Chapter X.X. Statementh22Header 2l2Level 2 Headhea..."/>
    <w:basedOn w:val="2"/>
    <w:uiPriority w:val="99"/>
    <w:qFormat/>
    <w:rsid w:val="00F44716"/>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F44716"/>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c">
    <w:name w:val="图片说明"/>
    <w:basedOn w:val="a"/>
    <w:next w:val="a"/>
    <w:uiPriority w:val="99"/>
    <w:qFormat/>
    <w:rsid w:val="00F44716"/>
    <w:pPr>
      <w:keepLines/>
      <w:widowControl w:val="0"/>
      <w:tabs>
        <w:tab w:val="left" w:pos="1575"/>
      </w:tabs>
      <w:spacing w:beforeLines="10"/>
      <w:ind w:left="578" w:hanging="578"/>
      <w:jc w:val="center"/>
      <w:outlineLvl w:val="0"/>
    </w:pPr>
    <w:rPr>
      <w:rFonts w:ascii="Calibri" w:hAnsi="Calibri" w:cs="Times New Roman"/>
      <w:kern w:val="2"/>
      <w:sz w:val="21"/>
    </w:rPr>
  </w:style>
  <w:style w:type="character" w:customStyle="1" w:styleId="TJChar">
    <w:name w:val="TJ Char"/>
    <w:link w:val="TJ"/>
    <w:qFormat/>
    <w:locked/>
    <w:rsid w:val="00F44716"/>
    <w:rPr>
      <w:rFonts w:ascii="Calibri" w:hAnsi="Calibri"/>
      <w:b/>
      <w:kern w:val="2"/>
      <w:sz w:val="24"/>
      <w:u w:val="single"/>
      <w:lang w:eastAsia="ko-KR"/>
    </w:rPr>
  </w:style>
  <w:style w:type="paragraph" w:customStyle="1" w:styleId="TJ">
    <w:name w:val="TJ"/>
    <w:basedOn w:val="a"/>
    <w:link w:val="TJChar"/>
    <w:qFormat/>
    <w:rsid w:val="00F44716"/>
    <w:pPr>
      <w:widowControl w:val="0"/>
      <w:spacing w:after="180"/>
    </w:pPr>
    <w:rPr>
      <w:rFonts w:ascii="Calibri" w:hAnsi="Calibri" w:cs="Times New Roman"/>
      <w:b/>
      <w:kern w:val="2"/>
      <w:szCs w:val="20"/>
      <w:u w:val="single"/>
      <w:lang w:val="fr-FR" w:eastAsia="ko-KR"/>
    </w:rPr>
  </w:style>
  <w:style w:type="paragraph" w:customStyle="1" w:styleId="CharCharCharCharCharCharCharCharCharCharCharCharCharCharChar">
    <w:name w:val="表头 Char Char Char Char Char Char Char Char Char Char Char Char Char Char Char"/>
    <w:basedOn w:val="af8"/>
    <w:uiPriority w:val="99"/>
    <w:qFormat/>
    <w:rsid w:val="00F44716"/>
    <w:pPr>
      <w:widowControl w:val="0"/>
      <w:spacing w:line="436" w:lineRule="exact"/>
      <w:ind w:left="357"/>
      <w:outlineLvl w:val="3"/>
    </w:pPr>
    <w:rPr>
      <w:rFonts w:cs="Times New Roman"/>
      <w:b/>
      <w:kern w:val="2"/>
    </w:rPr>
  </w:style>
  <w:style w:type="paragraph" w:customStyle="1" w:styleId="CharChar1CharCharCharChar">
    <w:name w:val="Char Char1 Char Char Char Char"/>
    <w:basedOn w:val="a"/>
    <w:uiPriority w:val="99"/>
    <w:qFormat/>
    <w:rsid w:val="00F44716"/>
    <w:pPr>
      <w:widowControl w:val="0"/>
      <w:tabs>
        <w:tab w:val="left" w:pos="540"/>
        <w:tab w:val="left" w:pos="1260"/>
        <w:tab w:val="left" w:pos="1800"/>
      </w:tabs>
      <w:spacing w:before="240" w:after="160" w:line="240" w:lineRule="exact"/>
    </w:pPr>
    <w:rPr>
      <w:rFonts w:ascii="Verdana" w:eastAsia="Batang" w:hAnsi="Verdana" w:cs="Times New Roman"/>
      <w:kern w:val="2"/>
      <w:szCs w:val="20"/>
      <w:lang w:eastAsia="en-US"/>
    </w:rPr>
  </w:style>
  <w:style w:type="paragraph" w:customStyle="1" w:styleId="StateHead">
    <w:name w:val="State Head"/>
    <w:basedOn w:val="a"/>
    <w:uiPriority w:val="99"/>
    <w:qFormat/>
    <w:rsid w:val="00F44716"/>
    <w:pPr>
      <w:keepNext/>
      <w:widowControl w:val="0"/>
      <w:tabs>
        <w:tab w:val="left" w:pos="420"/>
      </w:tabs>
      <w:spacing w:before="240"/>
      <w:ind w:left="420" w:hanging="420"/>
      <w:jc w:val="both"/>
    </w:pPr>
    <w:rPr>
      <w:rFonts w:ascii="Arial" w:hAnsi="Arial" w:cs="Times New Roman"/>
      <w:b/>
      <w:kern w:val="2"/>
      <w:szCs w:val="20"/>
      <w:u w:val="single"/>
    </w:rPr>
  </w:style>
  <w:style w:type="paragraph" w:customStyle="1" w:styleId="no0">
    <w:name w:val="no"/>
    <w:basedOn w:val="a"/>
    <w:uiPriority w:val="99"/>
    <w:qFormat/>
    <w:rsid w:val="00F44716"/>
    <w:pPr>
      <w:widowControl w:val="0"/>
      <w:spacing w:after="180"/>
      <w:ind w:left="1135" w:hanging="851"/>
    </w:pPr>
    <w:rPr>
      <w:rFonts w:ascii="Calibri" w:eastAsia="Calibri" w:hAnsi="Calibri" w:cs="Times New Roman"/>
      <w:kern w:val="2"/>
      <w:sz w:val="20"/>
      <w:szCs w:val="20"/>
      <w:lang w:val="it-IT" w:eastAsia="it-IT"/>
    </w:rPr>
  </w:style>
  <w:style w:type="character" w:customStyle="1" w:styleId="TableNo0">
    <w:name w:val="Table_No Знак"/>
    <w:link w:val="TableNo"/>
    <w:qFormat/>
    <w:locked/>
    <w:rsid w:val="00F44716"/>
    <w:rPr>
      <w:rFonts w:ascii="Times New Roman" w:eastAsiaTheme="minorEastAsia" w:hAnsi="Times New Roman"/>
      <w:caps/>
      <w:lang w:val="en-GB" w:eastAsia="en-US"/>
    </w:rPr>
  </w:style>
  <w:style w:type="paragraph" w:customStyle="1" w:styleId="Agreement">
    <w:name w:val="Agreement"/>
    <w:basedOn w:val="a"/>
    <w:next w:val="a"/>
    <w:uiPriority w:val="99"/>
    <w:qFormat/>
    <w:rsid w:val="00F44716"/>
    <w:pPr>
      <w:widowControl w:val="0"/>
      <w:tabs>
        <w:tab w:val="left" w:pos="1619"/>
      </w:tabs>
      <w:spacing w:before="60"/>
      <w:ind w:left="1619" w:hanging="360"/>
    </w:pPr>
    <w:rPr>
      <w:rFonts w:ascii="Arial" w:eastAsia="MS Mincho" w:hAnsi="Arial" w:cs="Times New Roman"/>
      <w:b/>
      <w:kern w:val="2"/>
      <w:sz w:val="20"/>
      <w:lang w:eastAsia="en-GB"/>
    </w:rPr>
  </w:style>
  <w:style w:type="character" w:customStyle="1" w:styleId="EmailDiscussionChar">
    <w:name w:val="EmailDiscussion Char"/>
    <w:link w:val="EmailDiscussion"/>
    <w:uiPriority w:val="99"/>
    <w:qFormat/>
    <w:locked/>
    <w:rsid w:val="00F44716"/>
    <w:rPr>
      <w:rFonts w:ascii="Arial" w:eastAsia="MS Mincho" w:hAnsi="Arial" w:cs="Arial"/>
      <w:b/>
      <w:szCs w:val="24"/>
    </w:rPr>
  </w:style>
  <w:style w:type="paragraph" w:customStyle="1" w:styleId="EmailDiscussion">
    <w:name w:val="EmailDiscussion"/>
    <w:basedOn w:val="a"/>
    <w:next w:val="a"/>
    <w:link w:val="EmailDiscussionChar"/>
    <w:uiPriority w:val="99"/>
    <w:qFormat/>
    <w:rsid w:val="00F44716"/>
    <w:pPr>
      <w:widowControl w:val="0"/>
      <w:tabs>
        <w:tab w:val="left" w:pos="1619"/>
      </w:tabs>
      <w:spacing w:before="40"/>
      <w:ind w:left="1619" w:hanging="360"/>
    </w:pPr>
    <w:rPr>
      <w:rFonts w:ascii="Arial" w:eastAsia="MS Mincho" w:hAnsi="Arial" w:cs="Arial"/>
      <w:b/>
      <w:sz w:val="20"/>
      <w:lang w:val="fr-FR" w:eastAsia="fr-FR"/>
    </w:rPr>
  </w:style>
  <w:style w:type="paragraph" w:customStyle="1" w:styleId="EmailDiscussion2">
    <w:name w:val="EmailDiscussion2"/>
    <w:basedOn w:val="a"/>
    <w:uiPriority w:val="99"/>
    <w:qFormat/>
    <w:rsid w:val="00F44716"/>
    <w:pPr>
      <w:widowControl w:val="0"/>
      <w:tabs>
        <w:tab w:val="left" w:pos="1622"/>
      </w:tabs>
      <w:ind w:left="1622" w:hanging="363"/>
    </w:pPr>
    <w:rPr>
      <w:rFonts w:ascii="Arial" w:eastAsia="MS Mincho" w:hAnsi="Arial" w:cs="Times New Roman"/>
      <w:kern w:val="2"/>
      <w:sz w:val="20"/>
      <w:lang w:eastAsia="en-GB"/>
    </w:rPr>
  </w:style>
  <w:style w:type="character" w:customStyle="1" w:styleId="affffd">
    <w:name w:val="文稿抬头"/>
    <w:qFormat/>
    <w:rsid w:val="00F44716"/>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F44716"/>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F44716"/>
    <w:rPr>
      <w:rFonts w:ascii="Arial" w:hAnsi="Arial" w:cs="Arial" w:hint="default"/>
      <w:sz w:val="36"/>
      <w:lang w:val="en-GB" w:eastAsia="en-US" w:bidi="ar-SA"/>
    </w:rPr>
  </w:style>
  <w:style w:type="table" w:customStyle="1" w:styleId="260">
    <w:name w:val="古典型 26"/>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1"/>
    <w:uiPriority w:val="44"/>
    <w:qFormat/>
    <w:rsid w:val="00F44716"/>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1"/>
    <w:next w:val="2f"/>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1"/>
    <w:next w:val="1f0"/>
    <w:unhideWhenUsed/>
    <w:qFormat/>
    <w:rsid w:val="00F44716"/>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1"/>
    <w:uiPriority w:val="39"/>
    <w:qFormat/>
    <w:rsid w:val="00F4471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1"/>
    <w:qFormat/>
    <w:rsid w:val="00F4471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3">
    <w:name w:val="无列表2"/>
    <w:next w:val="a2"/>
    <w:uiPriority w:val="99"/>
    <w:semiHidden/>
    <w:unhideWhenUsed/>
    <w:rsid w:val="00F44716"/>
  </w:style>
  <w:style w:type="character" w:customStyle="1" w:styleId="B1Car">
    <w:name w:val="B1+ Car"/>
    <w:link w:val="B10"/>
    <w:qFormat/>
    <w:locked/>
    <w:rsid w:val="00F44716"/>
    <w:rPr>
      <w:rFonts w:ascii="Times New Roman" w:eastAsia="MS Mincho" w:hAnsi="Times New Roman"/>
      <w:lang w:val="en-GB" w:eastAsia="en-GB"/>
    </w:rPr>
  </w:style>
  <w:style w:type="paragraph" w:customStyle="1" w:styleId="TOCHeading1">
    <w:name w:val="TOC Heading1"/>
    <w:basedOn w:val="1"/>
    <w:next w:val="a"/>
    <w:uiPriority w:val="39"/>
    <w:qFormat/>
    <w:rsid w:val="00F44716"/>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F44716"/>
    <w:pPr>
      <w:spacing w:after="160" w:line="256" w:lineRule="auto"/>
    </w:pPr>
    <w:rPr>
      <w:rFonts w:ascii="Times New Roman" w:eastAsia="MS Mincho" w:hAnsi="Times New Roman"/>
      <w:lang w:val="en-GB" w:eastAsia="en-US"/>
    </w:rPr>
  </w:style>
  <w:style w:type="character" w:customStyle="1" w:styleId="1f3">
    <w:name w:val="未处理的提及1"/>
    <w:basedOn w:val="a0"/>
    <w:uiPriority w:val="99"/>
    <w:qFormat/>
    <w:rsid w:val="00F44716"/>
    <w:rPr>
      <w:color w:val="605E5C"/>
      <w:shd w:val="clear" w:color="auto" w:fill="E1DFDD"/>
    </w:rPr>
  </w:style>
  <w:style w:type="character" w:customStyle="1" w:styleId="affffe">
    <w:name w:val="首标题"/>
    <w:qFormat/>
    <w:rsid w:val="00F44716"/>
    <w:rPr>
      <w:rFonts w:ascii="Arial" w:eastAsia="宋体" w:hAnsi="Arial" w:cs="Arial" w:hint="default"/>
      <w:sz w:val="24"/>
      <w:lang w:val="en-US" w:eastAsia="zh-CN" w:bidi="ar-SA"/>
    </w:rPr>
  </w:style>
  <w:style w:type="character" w:customStyle="1" w:styleId="UnresolvedMention4">
    <w:name w:val="Unresolved Mention4"/>
    <w:basedOn w:val="a0"/>
    <w:uiPriority w:val="99"/>
    <w:qFormat/>
    <w:rsid w:val="00F44716"/>
    <w:rPr>
      <w:color w:val="605E5C"/>
      <w:shd w:val="clear" w:color="auto" w:fill="E1DFDD"/>
    </w:rPr>
  </w:style>
  <w:style w:type="table" w:customStyle="1" w:styleId="280">
    <w:name w:val="古典型 28"/>
    <w:basedOn w:val="a1"/>
    <w:next w:val="2f"/>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1"/>
    <w:next w:val="1f0"/>
    <w:semiHidden/>
    <w:unhideWhenUsed/>
    <w:qFormat/>
    <w:rsid w:val="00F44716"/>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1"/>
    <w:uiPriority w:val="39"/>
    <w:qFormat/>
    <w:rsid w:val="00F4471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1"/>
    <w:qFormat/>
    <w:rsid w:val="00F4471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2"/>
    <w:uiPriority w:val="99"/>
    <w:semiHidden/>
    <w:unhideWhenUsed/>
    <w:rsid w:val="00F44716"/>
  </w:style>
  <w:style w:type="table" w:customStyle="1" w:styleId="82">
    <w:name w:val="网格型8"/>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1"/>
    <w:next w:val="afffb"/>
    <w:uiPriority w:val="39"/>
    <w:qFormat/>
    <w:rsid w:val="00F4471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1"/>
    <w:qFormat/>
    <w:rsid w:val="00F44716"/>
    <w:rPr>
      <w:rFonts w:ascii="Times New Roman" w:eastAsia="MS Mincho" w:hAnsi="Times New Roman"/>
      <w:lang w:val="en-US" w:eastAsia="en-US"/>
    </w:rPr>
    <w:tblPr/>
  </w:style>
  <w:style w:type="table" w:customStyle="1" w:styleId="TableGrid65">
    <w:name w:val="Table Grid65"/>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ffb"/>
    <w:qFormat/>
    <w:rsid w:val="00F4471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1"/>
    <w:qFormat/>
    <w:rsid w:val="00F44716"/>
    <w:rPr>
      <w:rFonts w:ascii="Times New Roman" w:eastAsia="MS Mincho" w:hAnsi="Times New Roman"/>
      <w:lang w:val="en-US" w:eastAsia="en-US"/>
    </w:rPr>
    <w:tblPr/>
  </w:style>
  <w:style w:type="table" w:customStyle="1" w:styleId="Tabellengitternetz1122">
    <w:name w:val="Tabellengitternetz1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2"/>
    <w:semiHidden/>
    <w:rsid w:val="00F44716"/>
  </w:style>
  <w:style w:type="table" w:customStyle="1" w:styleId="TableGrid107">
    <w:name w:val="Table Grid10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2"/>
    <w:rsid w:val="00F44716"/>
  </w:style>
  <w:style w:type="numbering" w:customStyle="1" w:styleId="LFO19111">
    <w:name w:val="LFO19111"/>
    <w:basedOn w:val="a2"/>
    <w:rsid w:val="00F44716"/>
  </w:style>
  <w:style w:type="table" w:customStyle="1" w:styleId="TableGrid1232">
    <w:name w:val="Table Grid123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1"/>
    <w:next w:val="1f0"/>
    <w:qFormat/>
    <w:rsid w:val="00F4471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1"/>
    <w:qFormat/>
    <w:rsid w:val="00F4471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1"/>
    <w:qFormat/>
    <w:rsid w:val="00F44716"/>
    <w:rPr>
      <w:rFonts w:ascii="Times New Roman" w:eastAsia="MS Mincho" w:hAnsi="Times New Roman"/>
      <w:lang w:val="en-US" w:eastAsia="zh-CN"/>
    </w:rPr>
    <w:tblPr/>
  </w:style>
  <w:style w:type="table" w:customStyle="1" w:styleId="TableGrid541">
    <w:name w:val="Table Grid54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1"/>
    <w:qFormat/>
    <w:rsid w:val="00F44716"/>
    <w:rPr>
      <w:rFonts w:ascii="Times New Roman" w:eastAsia="MS Mincho" w:hAnsi="Times New Roman"/>
      <w:lang w:val="en-US" w:eastAsia="zh-CN"/>
    </w:rPr>
    <w:tblPr/>
  </w:style>
  <w:style w:type="table" w:customStyle="1" w:styleId="TableGrid5111">
    <w:name w:val="Table Grid51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1"/>
    <w:qFormat/>
    <w:rsid w:val="00F44716"/>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1"/>
    <w:uiPriority w:val="44"/>
    <w:qFormat/>
    <w:rsid w:val="00F44716"/>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F44716"/>
    <w:rPr>
      <w:smallCaps/>
      <w:color w:val="5A5A5A"/>
    </w:rPr>
  </w:style>
  <w:style w:type="paragraph" w:customStyle="1" w:styleId="TOC11">
    <w:name w:val="TOC 标题11"/>
    <w:basedOn w:val="1"/>
    <w:next w:val="a"/>
    <w:uiPriority w:val="39"/>
    <w:unhideWhenUsed/>
    <w:qFormat/>
    <w:rsid w:val="00F4471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2"/>
    <w:semiHidden/>
    <w:rsid w:val="00F44716"/>
  </w:style>
  <w:style w:type="numbering" w:customStyle="1" w:styleId="152">
    <w:name w:val="リストなし15"/>
    <w:next w:val="a2"/>
    <w:uiPriority w:val="99"/>
    <w:semiHidden/>
    <w:unhideWhenUsed/>
    <w:rsid w:val="00F44716"/>
  </w:style>
  <w:style w:type="numbering" w:customStyle="1" w:styleId="NoList18">
    <w:name w:val="No List18"/>
    <w:next w:val="a2"/>
    <w:uiPriority w:val="99"/>
    <w:semiHidden/>
    <w:unhideWhenUsed/>
    <w:rsid w:val="00F44716"/>
  </w:style>
  <w:style w:type="numbering" w:customStyle="1" w:styleId="1150">
    <w:name w:val="无列表115"/>
    <w:next w:val="a2"/>
    <w:semiHidden/>
    <w:rsid w:val="00F44716"/>
  </w:style>
  <w:style w:type="numbering" w:customStyle="1" w:styleId="1141">
    <w:name w:val="リストなし114"/>
    <w:next w:val="a2"/>
    <w:uiPriority w:val="99"/>
    <w:semiHidden/>
    <w:unhideWhenUsed/>
    <w:rsid w:val="00F44716"/>
  </w:style>
  <w:style w:type="numbering" w:customStyle="1" w:styleId="NoList26">
    <w:name w:val="No List26"/>
    <w:next w:val="a2"/>
    <w:uiPriority w:val="99"/>
    <w:semiHidden/>
    <w:unhideWhenUsed/>
    <w:rsid w:val="00F44716"/>
  </w:style>
  <w:style w:type="numbering" w:customStyle="1" w:styleId="NoList36">
    <w:name w:val="No List36"/>
    <w:next w:val="a2"/>
    <w:uiPriority w:val="99"/>
    <w:semiHidden/>
    <w:unhideWhenUsed/>
    <w:rsid w:val="00F44716"/>
  </w:style>
  <w:style w:type="numbering" w:customStyle="1" w:styleId="NoList115">
    <w:name w:val="No List115"/>
    <w:next w:val="a2"/>
    <w:uiPriority w:val="99"/>
    <w:semiHidden/>
    <w:unhideWhenUsed/>
    <w:rsid w:val="00F44716"/>
  </w:style>
  <w:style w:type="numbering" w:customStyle="1" w:styleId="NoList46">
    <w:name w:val="No List46"/>
    <w:next w:val="a2"/>
    <w:uiPriority w:val="99"/>
    <w:semiHidden/>
    <w:unhideWhenUsed/>
    <w:rsid w:val="00F44716"/>
  </w:style>
  <w:style w:type="numbering" w:customStyle="1" w:styleId="NoList55">
    <w:name w:val="No List55"/>
    <w:next w:val="a2"/>
    <w:uiPriority w:val="99"/>
    <w:semiHidden/>
    <w:unhideWhenUsed/>
    <w:rsid w:val="00F44716"/>
  </w:style>
  <w:style w:type="numbering" w:customStyle="1" w:styleId="NoList1115">
    <w:name w:val="No List1115"/>
    <w:next w:val="a2"/>
    <w:uiPriority w:val="99"/>
    <w:semiHidden/>
    <w:unhideWhenUsed/>
    <w:rsid w:val="00F44716"/>
  </w:style>
  <w:style w:type="numbering" w:customStyle="1" w:styleId="NoList215">
    <w:name w:val="No List215"/>
    <w:next w:val="a2"/>
    <w:uiPriority w:val="99"/>
    <w:semiHidden/>
    <w:unhideWhenUsed/>
    <w:rsid w:val="00F44716"/>
  </w:style>
  <w:style w:type="numbering" w:customStyle="1" w:styleId="NoList315">
    <w:name w:val="No List315"/>
    <w:next w:val="a2"/>
    <w:uiPriority w:val="99"/>
    <w:semiHidden/>
    <w:unhideWhenUsed/>
    <w:rsid w:val="00F44716"/>
  </w:style>
  <w:style w:type="numbering" w:customStyle="1" w:styleId="NoList415">
    <w:name w:val="No List415"/>
    <w:next w:val="a2"/>
    <w:uiPriority w:val="99"/>
    <w:semiHidden/>
    <w:unhideWhenUsed/>
    <w:rsid w:val="00F44716"/>
  </w:style>
  <w:style w:type="numbering" w:customStyle="1" w:styleId="NoList65">
    <w:name w:val="No List65"/>
    <w:next w:val="a2"/>
    <w:uiPriority w:val="99"/>
    <w:semiHidden/>
    <w:unhideWhenUsed/>
    <w:rsid w:val="00F44716"/>
  </w:style>
  <w:style w:type="numbering" w:customStyle="1" w:styleId="NoList75">
    <w:name w:val="No List75"/>
    <w:next w:val="a2"/>
    <w:uiPriority w:val="99"/>
    <w:semiHidden/>
    <w:unhideWhenUsed/>
    <w:rsid w:val="00F44716"/>
  </w:style>
  <w:style w:type="numbering" w:customStyle="1" w:styleId="NoList125">
    <w:name w:val="No List125"/>
    <w:next w:val="a2"/>
    <w:uiPriority w:val="99"/>
    <w:semiHidden/>
    <w:unhideWhenUsed/>
    <w:rsid w:val="00F44716"/>
  </w:style>
  <w:style w:type="numbering" w:customStyle="1" w:styleId="NoList225">
    <w:name w:val="No List225"/>
    <w:next w:val="a2"/>
    <w:uiPriority w:val="99"/>
    <w:semiHidden/>
    <w:unhideWhenUsed/>
    <w:rsid w:val="00F44716"/>
  </w:style>
  <w:style w:type="numbering" w:customStyle="1" w:styleId="NoList325">
    <w:name w:val="No List325"/>
    <w:next w:val="a2"/>
    <w:uiPriority w:val="99"/>
    <w:semiHidden/>
    <w:unhideWhenUsed/>
    <w:rsid w:val="00F44716"/>
  </w:style>
  <w:style w:type="numbering" w:customStyle="1" w:styleId="NoList424">
    <w:name w:val="No List424"/>
    <w:next w:val="a2"/>
    <w:uiPriority w:val="99"/>
    <w:semiHidden/>
    <w:unhideWhenUsed/>
    <w:rsid w:val="00F44716"/>
  </w:style>
  <w:style w:type="numbering" w:customStyle="1" w:styleId="NoList514">
    <w:name w:val="No List514"/>
    <w:next w:val="a2"/>
    <w:uiPriority w:val="99"/>
    <w:semiHidden/>
    <w:unhideWhenUsed/>
    <w:rsid w:val="00F44716"/>
  </w:style>
  <w:style w:type="numbering" w:customStyle="1" w:styleId="NoList2114">
    <w:name w:val="No List2114"/>
    <w:next w:val="a2"/>
    <w:uiPriority w:val="99"/>
    <w:semiHidden/>
    <w:unhideWhenUsed/>
    <w:rsid w:val="00F44716"/>
  </w:style>
  <w:style w:type="numbering" w:customStyle="1" w:styleId="NoList3114">
    <w:name w:val="No List3114"/>
    <w:next w:val="a2"/>
    <w:uiPriority w:val="99"/>
    <w:semiHidden/>
    <w:unhideWhenUsed/>
    <w:rsid w:val="00F44716"/>
  </w:style>
  <w:style w:type="numbering" w:customStyle="1" w:styleId="NoList4114">
    <w:name w:val="No List4114"/>
    <w:next w:val="a2"/>
    <w:uiPriority w:val="99"/>
    <w:semiHidden/>
    <w:unhideWhenUsed/>
    <w:rsid w:val="00F44716"/>
  </w:style>
  <w:style w:type="numbering" w:customStyle="1" w:styleId="NoList614">
    <w:name w:val="No List614"/>
    <w:next w:val="a2"/>
    <w:uiPriority w:val="99"/>
    <w:semiHidden/>
    <w:unhideWhenUsed/>
    <w:rsid w:val="00F44716"/>
  </w:style>
  <w:style w:type="numbering" w:customStyle="1" w:styleId="11140">
    <w:name w:val="无列表1114"/>
    <w:next w:val="a2"/>
    <w:semiHidden/>
    <w:rsid w:val="00F44716"/>
  </w:style>
  <w:style w:type="numbering" w:customStyle="1" w:styleId="NoList11114">
    <w:name w:val="No List11114"/>
    <w:next w:val="a2"/>
    <w:uiPriority w:val="99"/>
    <w:semiHidden/>
    <w:unhideWhenUsed/>
    <w:rsid w:val="00F44716"/>
  </w:style>
  <w:style w:type="numbering" w:customStyle="1" w:styleId="NoList714">
    <w:name w:val="No List714"/>
    <w:next w:val="a2"/>
    <w:uiPriority w:val="99"/>
    <w:semiHidden/>
    <w:unhideWhenUsed/>
    <w:rsid w:val="00F44716"/>
  </w:style>
  <w:style w:type="numbering" w:customStyle="1" w:styleId="NoList1214">
    <w:name w:val="No List1214"/>
    <w:next w:val="a2"/>
    <w:uiPriority w:val="99"/>
    <w:semiHidden/>
    <w:unhideWhenUsed/>
    <w:rsid w:val="00F44716"/>
  </w:style>
  <w:style w:type="numbering" w:customStyle="1" w:styleId="NoList2214">
    <w:name w:val="No List2214"/>
    <w:next w:val="a2"/>
    <w:uiPriority w:val="99"/>
    <w:semiHidden/>
    <w:unhideWhenUsed/>
    <w:rsid w:val="00F44716"/>
  </w:style>
  <w:style w:type="numbering" w:customStyle="1" w:styleId="NoList3214">
    <w:name w:val="No List3214"/>
    <w:next w:val="a2"/>
    <w:uiPriority w:val="99"/>
    <w:semiHidden/>
    <w:unhideWhenUsed/>
    <w:rsid w:val="00F44716"/>
  </w:style>
  <w:style w:type="numbering" w:customStyle="1" w:styleId="NoList84">
    <w:name w:val="No List84"/>
    <w:next w:val="a2"/>
    <w:uiPriority w:val="99"/>
    <w:semiHidden/>
    <w:unhideWhenUsed/>
    <w:rsid w:val="00F44716"/>
  </w:style>
  <w:style w:type="numbering" w:customStyle="1" w:styleId="NoList94">
    <w:name w:val="No List94"/>
    <w:next w:val="a2"/>
    <w:uiPriority w:val="99"/>
    <w:semiHidden/>
    <w:unhideWhenUsed/>
    <w:rsid w:val="00F44716"/>
  </w:style>
  <w:style w:type="numbering" w:customStyle="1" w:styleId="NoList814">
    <w:name w:val="No List814"/>
    <w:next w:val="a2"/>
    <w:uiPriority w:val="99"/>
    <w:semiHidden/>
    <w:unhideWhenUsed/>
    <w:rsid w:val="00F44716"/>
  </w:style>
  <w:style w:type="numbering" w:customStyle="1" w:styleId="NoList913">
    <w:name w:val="No List913"/>
    <w:next w:val="a2"/>
    <w:uiPriority w:val="99"/>
    <w:semiHidden/>
    <w:unhideWhenUsed/>
    <w:rsid w:val="00F44716"/>
  </w:style>
  <w:style w:type="numbering" w:customStyle="1" w:styleId="LFO194">
    <w:name w:val="LFO194"/>
    <w:basedOn w:val="a2"/>
    <w:rsid w:val="00F44716"/>
  </w:style>
  <w:style w:type="numbering" w:customStyle="1" w:styleId="NoList103">
    <w:name w:val="No List103"/>
    <w:next w:val="a2"/>
    <w:uiPriority w:val="99"/>
    <w:semiHidden/>
    <w:unhideWhenUsed/>
    <w:rsid w:val="00F44716"/>
  </w:style>
  <w:style w:type="numbering" w:customStyle="1" w:styleId="LFO1913">
    <w:name w:val="LFO1913"/>
    <w:basedOn w:val="a2"/>
    <w:rsid w:val="00F44716"/>
  </w:style>
  <w:style w:type="numbering" w:customStyle="1" w:styleId="1211">
    <w:name w:val="无列表121"/>
    <w:next w:val="a2"/>
    <w:semiHidden/>
    <w:rsid w:val="00F44716"/>
  </w:style>
  <w:style w:type="numbering" w:customStyle="1" w:styleId="1212">
    <w:name w:val="リストなし121"/>
    <w:next w:val="a2"/>
    <w:uiPriority w:val="99"/>
    <w:semiHidden/>
    <w:unhideWhenUsed/>
    <w:rsid w:val="00F44716"/>
  </w:style>
  <w:style w:type="numbering" w:customStyle="1" w:styleId="11112">
    <w:name w:val="リストなし1111"/>
    <w:next w:val="a2"/>
    <w:uiPriority w:val="99"/>
    <w:semiHidden/>
    <w:unhideWhenUsed/>
    <w:rsid w:val="00F44716"/>
  </w:style>
  <w:style w:type="numbering" w:customStyle="1" w:styleId="NoList131">
    <w:name w:val="No List131"/>
    <w:next w:val="a2"/>
    <w:uiPriority w:val="99"/>
    <w:semiHidden/>
    <w:unhideWhenUsed/>
    <w:rsid w:val="00F44716"/>
  </w:style>
  <w:style w:type="numbering" w:customStyle="1" w:styleId="NoList231">
    <w:name w:val="No List231"/>
    <w:next w:val="a2"/>
    <w:uiPriority w:val="99"/>
    <w:semiHidden/>
    <w:unhideWhenUsed/>
    <w:rsid w:val="00F44716"/>
  </w:style>
  <w:style w:type="numbering" w:customStyle="1" w:styleId="NoList331">
    <w:name w:val="No List331"/>
    <w:next w:val="a2"/>
    <w:uiPriority w:val="99"/>
    <w:semiHidden/>
    <w:unhideWhenUsed/>
    <w:rsid w:val="00F44716"/>
  </w:style>
  <w:style w:type="numbering" w:customStyle="1" w:styleId="NoList431">
    <w:name w:val="No List431"/>
    <w:next w:val="a2"/>
    <w:uiPriority w:val="99"/>
    <w:semiHidden/>
    <w:unhideWhenUsed/>
    <w:rsid w:val="00F44716"/>
  </w:style>
  <w:style w:type="numbering" w:customStyle="1" w:styleId="NoList521">
    <w:name w:val="No List521"/>
    <w:next w:val="a2"/>
    <w:uiPriority w:val="99"/>
    <w:semiHidden/>
    <w:unhideWhenUsed/>
    <w:rsid w:val="00F44716"/>
  </w:style>
  <w:style w:type="numbering" w:customStyle="1" w:styleId="NoList621">
    <w:name w:val="No List621"/>
    <w:next w:val="a2"/>
    <w:uiPriority w:val="99"/>
    <w:semiHidden/>
    <w:unhideWhenUsed/>
    <w:rsid w:val="00F44716"/>
  </w:style>
  <w:style w:type="numbering" w:customStyle="1" w:styleId="NoList721">
    <w:name w:val="No List721"/>
    <w:next w:val="a2"/>
    <w:uiPriority w:val="99"/>
    <w:semiHidden/>
    <w:unhideWhenUsed/>
    <w:rsid w:val="00F44716"/>
  </w:style>
  <w:style w:type="numbering" w:customStyle="1" w:styleId="NoList1121">
    <w:name w:val="No List1121"/>
    <w:next w:val="a2"/>
    <w:uiPriority w:val="99"/>
    <w:semiHidden/>
    <w:unhideWhenUsed/>
    <w:rsid w:val="00F44716"/>
  </w:style>
  <w:style w:type="numbering" w:customStyle="1" w:styleId="NoList2121">
    <w:name w:val="No List2121"/>
    <w:next w:val="a2"/>
    <w:uiPriority w:val="99"/>
    <w:semiHidden/>
    <w:unhideWhenUsed/>
    <w:rsid w:val="00F44716"/>
  </w:style>
  <w:style w:type="numbering" w:customStyle="1" w:styleId="NoList3121">
    <w:name w:val="No List3121"/>
    <w:next w:val="a2"/>
    <w:uiPriority w:val="99"/>
    <w:semiHidden/>
    <w:unhideWhenUsed/>
    <w:rsid w:val="00F44716"/>
  </w:style>
  <w:style w:type="numbering" w:customStyle="1" w:styleId="NoList4121">
    <w:name w:val="No List4121"/>
    <w:next w:val="a2"/>
    <w:uiPriority w:val="99"/>
    <w:semiHidden/>
    <w:unhideWhenUsed/>
    <w:rsid w:val="00F44716"/>
  </w:style>
  <w:style w:type="numbering" w:customStyle="1" w:styleId="NoList5111">
    <w:name w:val="No List5111"/>
    <w:next w:val="a2"/>
    <w:uiPriority w:val="99"/>
    <w:semiHidden/>
    <w:unhideWhenUsed/>
    <w:rsid w:val="00F44716"/>
  </w:style>
  <w:style w:type="numbering" w:customStyle="1" w:styleId="NoList6111">
    <w:name w:val="No List6111"/>
    <w:next w:val="a2"/>
    <w:uiPriority w:val="99"/>
    <w:semiHidden/>
    <w:unhideWhenUsed/>
    <w:rsid w:val="00F44716"/>
  </w:style>
  <w:style w:type="numbering" w:customStyle="1" w:styleId="NoList7111">
    <w:name w:val="No List7111"/>
    <w:next w:val="a2"/>
    <w:uiPriority w:val="99"/>
    <w:semiHidden/>
    <w:unhideWhenUsed/>
    <w:rsid w:val="00F44716"/>
  </w:style>
  <w:style w:type="numbering" w:customStyle="1" w:styleId="NoList8111">
    <w:name w:val="No List8111"/>
    <w:next w:val="a2"/>
    <w:uiPriority w:val="99"/>
    <w:semiHidden/>
    <w:unhideWhenUsed/>
    <w:rsid w:val="00F44716"/>
  </w:style>
  <w:style w:type="numbering" w:customStyle="1" w:styleId="NoList1221">
    <w:name w:val="No List1221"/>
    <w:next w:val="a2"/>
    <w:uiPriority w:val="99"/>
    <w:semiHidden/>
    <w:rsid w:val="00F44716"/>
  </w:style>
  <w:style w:type="numbering" w:customStyle="1" w:styleId="NoList11121">
    <w:name w:val="No List11121"/>
    <w:next w:val="a2"/>
    <w:uiPriority w:val="99"/>
    <w:semiHidden/>
    <w:unhideWhenUsed/>
    <w:rsid w:val="00F44716"/>
  </w:style>
  <w:style w:type="numbering" w:customStyle="1" w:styleId="11210">
    <w:name w:val="无列表1121"/>
    <w:next w:val="a2"/>
    <w:semiHidden/>
    <w:rsid w:val="00F44716"/>
  </w:style>
  <w:style w:type="numbering" w:customStyle="1" w:styleId="NoList2221">
    <w:name w:val="No List2221"/>
    <w:next w:val="a2"/>
    <w:uiPriority w:val="99"/>
    <w:semiHidden/>
    <w:unhideWhenUsed/>
    <w:rsid w:val="00F44716"/>
  </w:style>
  <w:style w:type="numbering" w:customStyle="1" w:styleId="NoList3221">
    <w:name w:val="No List3221"/>
    <w:next w:val="a2"/>
    <w:uiPriority w:val="99"/>
    <w:semiHidden/>
    <w:unhideWhenUsed/>
    <w:rsid w:val="00F44716"/>
  </w:style>
  <w:style w:type="numbering" w:customStyle="1" w:styleId="NoList4211">
    <w:name w:val="No List4211"/>
    <w:next w:val="a2"/>
    <w:uiPriority w:val="99"/>
    <w:semiHidden/>
    <w:unhideWhenUsed/>
    <w:rsid w:val="00F44716"/>
  </w:style>
  <w:style w:type="numbering" w:customStyle="1" w:styleId="NoList21111">
    <w:name w:val="No List21111"/>
    <w:next w:val="a2"/>
    <w:uiPriority w:val="99"/>
    <w:semiHidden/>
    <w:unhideWhenUsed/>
    <w:rsid w:val="00F44716"/>
  </w:style>
  <w:style w:type="numbering" w:customStyle="1" w:styleId="NoList31111">
    <w:name w:val="No List31111"/>
    <w:next w:val="a2"/>
    <w:uiPriority w:val="99"/>
    <w:semiHidden/>
    <w:unhideWhenUsed/>
    <w:rsid w:val="00F44716"/>
  </w:style>
  <w:style w:type="numbering" w:customStyle="1" w:styleId="NoList41111">
    <w:name w:val="No List41111"/>
    <w:next w:val="a2"/>
    <w:uiPriority w:val="99"/>
    <w:semiHidden/>
    <w:unhideWhenUsed/>
    <w:rsid w:val="00F44716"/>
  </w:style>
  <w:style w:type="numbering" w:customStyle="1" w:styleId="NoList111111">
    <w:name w:val="No List111111"/>
    <w:next w:val="a2"/>
    <w:uiPriority w:val="99"/>
    <w:semiHidden/>
    <w:unhideWhenUsed/>
    <w:rsid w:val="00F44716"/>
  </w:style>
  <w:style w:type="numbering" w:customStyle="1" w:styleId="NoList12111">
    <w:name w:val="No List12111"/>
    <w:next w:val="a2"/>
    <w:uiPriority w:val="99"/>
    <w:semiHidden/>
    <w:unhideWhenUsed/>
    <w:rsid w:val="00F44716"/>
  </w:style>
  <w:style w:type="numbering" w:customStyle="1" w:styleId="NoList22111">
    <w:name w:val="No List22111"/>
    <w:next w:val="a2"/>
    <w:uiPriority w:val="99"/>
    <w:semiHidden/>
    <w:unhideWhenUsed/>
    <w:rsid w:val="00F44716"/>
  </w:style>
  <w:style w:type="numbering" w:customStyle="1" w:styleId="NoList32111">
    <w:name w:val="No List32111"/>
    <w:next w:val="a2"/>
    <w:uiPriority w:val="99"/>
    <w:semiHidden/>
    <w:unhideWhenUsed/>
    <w:rsid w:val="00F44716"/>
  </w:style>
  <w:style w:type="numbering" w:customStyle="1" w:styleId="NoList141">
    <w:name w:val="No List141"/>
    <w:next w:val="a2"/>
    <w:uiPriority w:val="99"/>
    <w:semiHidden/>
    <w:unhideWhenUsed/>
    <w:rsid w:val="00F44716"/>
  </w:style>
  <w:style w:type="numbering" w:customStyle="1" w:styleId="NoList151">
    <w:name w:val="No List151"/>
    <w:next w:val="a2"/>
    <w:uiPriority w:val="99"/>
    <w:semiHidden/>
    <w:unhideWhenUsed/>
    <w:rsid w:val="00F44716"/>
  </w:style>
  <w:style w:type="numbering" w:customStyle="1" w:styleId="NoList241">
    <w:name w:val="No List241"/>
    <w:next w:val="a2"/>
    <w:uiPriority w:val="99"/>
    <w:semiHidden/>
    <w:unhideWhenUsed/>
    <w:rsid w:val="00F44716"/>
  </w:style>
  <w:style w:type="numbering" w:customStyle="1" w:styleId="NoList341">
    <w:name w:val="No List341"/>
    <w:next w:val="a2"/>
    <w:uiPriority w:val="99"/>
    <w:semiHidden/>
    <w:unhideWhenUsed/>
    <w:rsid w:val="00F44716"/>
  </w:style>
  <w:style w:type="numbering" w:customStyle="1" w:styleId="NoList441">
    <w:name w:val="No List441"/>
    <w:next w:val="a2"/>
    <w:uiPriority w:val="99"/>
    <w:semiHidden/>
    <w:unhideWhenUsed/>
    <w:rsid w:val="00F44716"/>
  </w:style>
  <w:style w:type="numbering" w:customStyle="1" w:styleId="NoList531">
    <w:name w:val="No List531"/>
    <w:next w:val="a2"/>
    <w:uiPriority w:val="99"/>
    <w:semiHidden/>
    <w:unhideWhenUsed/>
    <w:rsid w:val="00F44716"/>
  </w:style>
  <w:style w:type="numbering" w:customStyle="1" w:styleId="NoList631">
    <w:name w:val="No List631"/>
    <w:next w:val="a2"/>
    <w:uiPriority w:val="99"/>
    <w:semiHidden/>
    <w:unhideWhenUsed/>
    <w:rsid w:val="00F44716"/>
  </w:style>
  <w:style w:type="numbering" w:customStyle="1" w:styleId="NoList731">
    <w:name w:val="No List731"/>
    <w:next w:val="a2"/>
    <w:uiPriority w:val="99"/>
    <w:semiHidden/>
    <w:unhideWhenUsed/>
    <w:rsid w:val="00F44716"/>
  </w:style>
  <w:style w:type="numbering" w:customStyle="1" w:styleId="NoList821">
    <w:name w:val="No List821"/>
    <w:next w:val="a2"/>
    <w:uiPriority w:val="99"/>
    <w:semiHidden/>
    <w:unhideWhenUsed/>
    <w:rsid w:val="00F44716"/>
  </w:style>
  <w:style w:type="numbering" w:customStyle="1" w:styleId="NoList921">
    <w:name w:val="No List921"/>
    <w:next w:val="a2"/>
    <w:uiPriority w:val="99"/>
    <w:semiHidden/>
    <w:unhideWhenUsed/>
    <w:rsid w:val="00F44716"/>
  </w:style>
  <w:style w:type="numbering" w:customStyle="1" w:styleId="NoList1131">
    <w:name w:val="No List1131"/>
    <w:next w:val="a2"/>
    <w:uiPriority w:val="99"/>
    <w:semiHidden/>
    <w:unhideWhenUsed/>
    <w:rsid w:val="00F44716"/>
  </w:style>
  <w:style w:type="numbering" w:customStyle="1" w:styleId="NoList2131">
    <w:name w:val="No List2131"/>
    <w:next w:val="a2"/>
    <w:uiPriority w:val="99"/>
    <w:semiHidden/>
    <w:unhideWhenUsed/>
    <w:rsid w:val="00F44716"/>
  </w:style>
  <w:style w:type="numbering" w:customStyle="1" w:styleId="NoList3131">
    <w:name w:val="No List3131"/>
    <w:next w:val="a2"/>
    <w:uiPriority w:val="99"/>
    <w:semiHidden/>
    <w:unhideWhenUsed/>
    <w:rsid w:val="00F44716"/>
  </w:style>
  <w:style w:type="numbering" w:customStyle="1" w:styleId="NoList4131">
    <w:name w:val="No List4131"/>
    <w:next w:val="a2"/>
    <w:uiPriority w:val="99"/>
    <w:semiHidden/>
    <w:unhideWhenUsed/>
    <w:rsid w:val="00F44716"/>
  </w:style>
  <w:style w:type="numbering" w:customStyle="1" w:styleId="NoList5121">
    <w:name w:val="No List5121"/>
    <w:next w:val="a2"/>
    <w:uiPriority w:val="99"/>
    <w:semiHidden/>
    <w:unhideWhenUsed/>
    <w:rsid w:val="00F44716"/>
  </w:style>
  <w:style w:type="numbering" w:customStyle="1" w:styleId="NoList6121">
    <w:name w:val="No List6121"/>
    <w:next w:val="a2"/>
    <w:uiPriority w:val="99"/>
    <w:semiHidden/>
    <w:unhideWhenUsed/>
    <w:rsid w:val="00F44716"/>
  </w:style>
  <w:style w:type="numbering" w:customStyle="1" w:styleId="NoList7121">
    <w:name w:val="No List7121"/>
    <w:next w:val="a2"/>
    <w:uiPriority w:val="99"/>
    <w:semiHidden/>
    <w:unhideWhenUsed/>
    <w:rsid w:val="00F44716"/>
  </w:style>
  <w:style w:type="numbering" w:customStyle="1" w:styleId="NoList8121">
    <w:name w:val="No List8121"/>
    <w:next w:val="a2"/>
    <w:uiPriority w:val="99"/>
    <w:semiHidden/>
    <w:unhideWhenUsed/>
    <w:rsid w:val="00F44716"/>
  </w:style>
  <w:style w:type="numbering" w:customStyle="1" w:styleId="NoList9111">
    <w:name w:val="No List9111"/>
    <w:next w:val="a2"/>
    <w:uiPriority w:val="99"/>
    <w:semiHidden/>
    <w:unhideWhenUsed/>
    <w:rsid w:val="00F44716"/>
  </w:style>
  <w:style w:type="numbering" w:customStyle="1" w:styleId="NoList1011">
    <w:name w:val="No List1011"/>
    <w:next w:val="a2"/>
    <w:uiPriority w:val="99"/>
    <w:semiHidden/>
    <w:unhideWhenUsed/>
    <w:rsid w:val="00F44716"/>
  </w:style>
  <w:style w:type="numbering" w:customStyle="1" w:styleId="NoList1231">
    <w:name w:val="No List1231"/>
    <w:next w:val="a2"/>
    <w:uiPriority w:val="99"/>
    <w:semiHidden/>
    <w:rsid w:val="00F44716"/>
  </w:style>
  <w:style w:type="numbering" w:customStyle="1" w:styleId="NoList11131">
    <w:name w:val="No List11131"/>
    <w:next w:val="a2"/>
    <w:uiPriority w:val="99"/>
    <w:semiHidden/>
    <w:unhideWhenUsed/>
    <w:rsid w:val="00F44716"/>
  </w:style>
  <w:style w:type="numbering" w:customStyle="1" w:styleId="1311">
    <w:name w:val="无列表131"/>
    <w:next w:val="a2"/>
    <w:semiHidden/>
    <w:rsid w:val="00F44716"/>
  </w:style>
  <w:style w:type="numbering" w:customStyle="1" w:styleId="1312">
    <w:name w:val="リストなし131"/>
    <w:next w:val="a2"/>
    <w:uiPriority w:val="99"/>
    <w:semiHidden/>
    <w:unhideWhenUsed/>
    <w:rsid w:val="00F44716"/>
  </w:style>
  <w:style w:type="numbering" w:customStyle="1" w:styleId="11310">
    <w:name w:val="无列表1131"/>
    <w:next w:val="a2"/>
    <w:semiHidden/>
    <w:rsid w:val="00F44716"/>
  </w:style>
  <w:style w:type="numbering" w:customStyle="1" w:styleId="11211">
    <w:name w:val="リストなし1121"/>
    <w:next w:val="a2"/>
    <w:uiPriority w:val="99"/>
    <w:semiHidden/>
    <w:unhideWhenUsed/>
    <w:rsid w:val="00F44716"/>
  </w:style>
  <w:style w:type="numbering" w:customStyle="1" w:styleId="NoList2231">
    <w:name w:val="No List2231"/>
    <w:next w:val="a2"/>
    <w:uiPriority w:val="99"/>
    <w:semiHidden/>
    <w:unhideWhenUsed/>
    <w:rsid w:val="00F44716"/>
  </w:style>
  <w:style w:type="numbering" w:customStyle="1" w:styleId="NoList3231">
    <w:name w:val="No List3231"/>
    <w:next w:val="a2"/>
    <w:uiPriority w:val="99"/>
    <w:semiHidden/>
    <w:unhideWhenUsed/>
    <w:rsid w:val="00F44716"/>
  </w:style>
  <w:style w:type="numbering" w:customStyle="1" w:styleId="NoList4221">
    <w:name w:val="No List4221"/>
    <w:next w:val="a2"/>
    <w:uiPriority w:val="99"/>
    <w:semiHidden/>
    <w:unhideWhenUsed/>
    <w:rsid w:val="00F44716"/>
  </w:style>
  <w:style w:type="numbering" w:customStyle="1" w:styleId="NoList21121">
    <w:name w:val="No List21121"/>
    <w:next w:val="a2"/>
    <w:uiPriority w:val="99"/>
    <w:semiHidden/>
    <w:unhideWhenUsed/>
    <w:rsid w:val="00F44716"/>
  </w:style>
  <w:style w:type="numbering" w:customStyle="1" w:styleId="NoList31121">
    <w:name w:val="No List31121"/>
    <w:next w:val="a2"/>
    <w:uiPriority w:val="99"/>
    <w:semiHidden/>
    <w:unhideWhenUsed/>
    <w:rsid w:val="00F44716"/>
  </w:style>
  <w:style w:type="numbering" w:customStyle="1" w:styleId="NoList41121">
    <w:name w:val="No List41121"/>
    <w:next w:val="a2"/>
    <w:uiPriority w:val="99"/>
    <w:semiHidden/>
    <w:unhideWhenUsed/>
    <w:rsid w:val="00F44716"/>
  </w:style>
  <w:style w:type="numbering" w:customStyle="1" w:styleId="11121">
    <w:name w:val="无列表11121"/>
    <w:next w:val="a2"/>
    <w:semiHidden/>
    <w:rsid w:val="00F44716"/>
  </w:style>
  <w:style w:type="numbering" w:customStyle="1" w:styleId="NoList111121">
    <w:name w:val="No List111121"/>
    <w:next w:val="a2"/>
    <w:uiPriority w:val="99"/>
    <w:semiHidden/>
    <w:unhideWhenUsed/>
    <w:rsid w:val="00F44716"/>
  </w:style>
  <w:style w:type="numbering" w:customStyle="1" w:styleId="NoList12121">
    <w:name w:val="No List12121"/>
    <w:next w:val="a2"/>
    <w:uiPriority w:val="99"/>
    <w:semiHidden/>
    <w:unhideWhenUsed/>
    <w:rsid w:val="00F44716"/>
  </w:style>
  <w:style w:type="numbering" w:customStyle="1" w:styleId="NoList22121">
    <w:name w:val="No List22121"/>
    <w:next w:val="a2"/>
    <w:uiPriority w:val="99"/>
    <w:semiHidden/>
    <w:unhideWhenUsed/>
    <w:rsid w:val="00F44716"/>
  </w:style>
  <w:style w:type="numbering" w:customStyle="1" w:styleId="NoList32121">
    <w:name w:val="No List32121"/>
    <w:next w:val="a2"/>
    <w:uiPriority w:val="99"/>
    <w:semiHidden/>
    <w:unhideWhenUsed/>
    <w:rsid w:val="00F44716"/>
  </w:style>
  <w:style w:type="numbering" w:customStyle="1" w:styleId="NoList161">
    <w:name w:val="No List161"/>
    <w:next w:val="a2"/>
    <w:uiPriority w:val="99"/>
    <w:semiHidden/>
    <w:unhideWhenUsed/>
    <w:rsid w:val="00F44716"/>
  </w:style>
  <w:style w:type="numbering" w:customStyle="1" w:styleId="NoList171">
    <w:name w:val="No List171"/>
    <w:next w:val="a2"/>
    <w:uiPriority w:val="99"/>
    <w:semiHidden/>
    <w:unhideWhenUsed/>
    <w:rsid w:val="00F44716"/>
  </w:style>
  <w:style w:type="numbering" w:customStyle="1" w:styleId="NoList251">
    <w:name w:val="No List251"/>
    <w:next w:val="a2"/>
    <w:uiPriority w:val="99"/>
    <w:semiHidden/>
    <w:unhideWhenUsed/>
    <w:rsid w:val="00F44716"/>
  </w:style>
  <w:style w:type="numbering" w:customStyle="1" w:styleId="NoList351">
    <w:name w:val="No List351"/>
    <w:next w:val="a2"/>
    <w:uiPriority w:val="99"/>
    <w:semiHidden/>
    <w:unhideWhenUsed/>
    <w:rsid w:val="00F44716"/>
  </w:style>
  <w:style w:type="numbering" w:customStyle="1" w:styleId="NoList451">
    <w:name w:val="No List451"/>
    <w:next w:val="a2"/>
    <w:uiPriority w:val="99"/>
    <w:semiHidden/>
    <w:unhideWhenUsed/>
    <w:rsid w:val="00F44716"/>
  </w:style>
  <w:style w:type="numbering" w:customStyle="1" w:styleId="NoList541">
    <w:name w:val="No List541"/>
    <w:next w:val="a2"/>
    <w:uiPriority w:val="99"/>
    <w:semiHidden/>
    <w:unhideWhenUsed/>
    <w:rsid w:val="00F44716"/>
  </w:style>
  <w:style w:type="numbering" w:customStyle="1" w:styleId="NoList641">
    <w:name w:val="No List641"/>
    <w:next w:val="a2"/>
    <w:uiPriority w:val="99"/>
    <w:semiHidden/>
    <w:unhideWhenUsed/>
    <w:rsid w:val="00F44716"/>
  </w:style>
  <w:style w:type="numbering" w:customStyle="1" w:styleId="NoList741">
    <w:name w:val="No List741"/>
    <w:next w:val="a2"/>
    <w:uiPriority w:val="99"/>
    <w:semiHidden/>
    <w:unhideWhenUsed/>
    <w:rsid w:val="00F44716"/>
  </w:style>
  <w:style w:type="numbering" w:customStyle="1" w:styleId="NoList831">
    <w:name w:val="No List831"/>
    <w:next w:val="a2"/>
    <w:uiPriority w:val="99"/>
    <w:semiHidden/>
    <w:unhideWhenUsed/>
    <w:rsid w:val="00F44716"/>
  </w:style>
  <w:style w:type="numbering" w:customStyle="1" w:styleId="NoList931">
    <w:name w:val="No List931"/>
    <w:next w:val="a2"/>
    <w:uiPriority w:val="99"/>
    <w:semiHidden/>
    <w:unhideWhenUsed/>
    <w:rsid w:val="00F44716"/>
  </w:style>
  <w:style w:type="numbering" w:customStyle="1" w:styleId="NoList1141">
    <w:name w:val="No List1141"/>
    <w:next w:val="a2"/>
    <w:uiPriority w:val="99"/>
    <w:semiHidden/>
    <w:unhideWhenUsed/>
    <w:rsid w:val="00F44716"/>
  </w:style>
  <w:style w:type="numbering" w:customStyle="1" w:styleId="NoList2141">
    <w:name w:val="No List2141"/>
    <w:next w:val="a2"/>
    <w:uiPriority w:val="99"/>
    <w:semiHidden/>
    <w:unhideWhenUsed/>
    <w:rsid w:val="00F44716"/>
  </w:style>
  <w:style w:type="numbering" w:customStyle="1" w:styleId="NoList3141">
    <w:name w:val="No List3141"/>
    <w:next w:val="a2"/>
    <w:uiPriority w:val="99"/>
    <w:semiHidden/>
    <w:unhideWhenUsed/>
    <w:rsid w:val="00F44716"/>
  </w:style>
  <w:style w:type="numbering" w:customStyle="1" w:styleId="NoList4141">
    <w:name w:val="No List4141"/>
    <w:next w:val="a2"/>
    <w:uiPriority w:val="99"/>
    <w:semiHidden/>
    <w:unhideWhenUsed/>
    <w:rsid w:val="00F44716"/>
  </w:style>
  <w:style w:type="numbering" w:customStyle="1" w:styleId="NoList5131">
    <w:name w:val="No List5131"/>
    <w:next w:val="a2"/>
    <w:uiPriority w:val="99"/>
    <w:semiHidden/>
    <w:unhideWhenUsed/>
    <w:rsid w:val="00F44716"/>
  </w:style>
  <w:style w:type="numbering" w:customStyle="1" w:styleId="NoList6131">
    <w:name w:val="No List6131"/>
    <w:next w:val="a2"/>
    <w:uiPriority w:val="99"/>
    <w:semiHidden/>
    <w:unhideWhenUsed/>
    <w:rsid w:val="00F44716"/>
  </w:style>
  <w:style w:type="numbering" w:customStyle="1" w:styleId="NoList7131">
    <w:name w:val="No List7131"/>
    <w:next w:val="a2"/>
    <w:uiPriority w:val="99"/>
    <w:semiHidden/>
    <w:unhideWhenUsed/>
    <w:rsid w:val="00F44716"/>
  </w:style>
  <w:style w:type="numbering" w:customStyle="1" w:styleId="NoList8131">
    <w:name w:val="No List8131"/>
    <w:next w:val="a2"/>
    <w:uiPriority w:val="99"/>
    <w:semiHidden/>
    <w:unhideWhenUsed/>
    <w:rsid w:val="00F44716"/>
  </w:style>
  <w:style w:type="numbering" w:customStyle="1" w:styleId="NoList9121">
    <w:name w:val="No List9121"/>
    <w:next w:val="a2"/>
    <w:uiPriority w:val="99"/>
    <w:semiHidden/>
    <w:unhideWhenUsed/>
    <w:rsid w:val="00F44716"/>
  </w:style>
  <w:style w:type="numbering" w:customStyle="1" w:styleId="LFO1931">
    <w:name w:val="LFO1931"/>
    <w:basedOn w:val="a2"/>
    <w:rsid w:val="00F44716"/>
  </w:style>
  <w:style w:type="numbering" w:customStyle="1" w:styleId="NoList1021">
    <w:name w:val="No List1021"/>
    <w:next w:val="a2"/>
    <w:uiPriority w:val="99"/>
    <w:semiHidden/>
    <w:unhideWhenUsed/>
    <w:rsid w:val="00F44716"/>
  </w:style>
  <w:style w:type="numbering" w:customStyle="1" w:styleId="LFO19121">
    <w:name w:val="LFO19121"/>
    <w:basedOn w:val="a2"/>
    <w:rsid w:val="00F44716"/>
  </w:style>
  <w:style w:type="numbering" w:customStyle="1" w:styleId="NoList1241">
    <w:name w:val="No List1241"/>
    <w:next w:val="a2"/>
    <w:uiPriority w:val="99"/>
    <w:semiHidden/>
    <w:rsid w:val="00F44716"/>
  </w:style>
  <w:style w:type="numbering" w:customStyle="1" w:styleId="NoList11141">
    <w:name w:val="No List11141"/>
    <w:next w:val="a2"/>
    <w:uiPriority w:val="99"/>
    <w:semiHidden/>
    <w:unhideWhenUsed/>
    <w:rsid w:val="00F44716"/>
  </w:style>
  <w:style w:type="numbering" w:customStyle="1" w:styleId="1411">
    <w:name w:val="无列表141"/>
    <w:next w:val="a2"/>
    <w:semiHidden/>
    <w:rsid w:val="00F44716"/>
  </w:style>
  <w:style w:type="numbering" w:customStyle="1" w:styleId="1412">
    <w:name w:val="リストなし141"/>
    <w:next w:val="a2"/>
    <w:uiPriority w:val="99"/>
    <w:semiHidden/>
    <w:unhideWhenUsed/>
    <w:rsid w:val="00F44716"/>
  </w:style>
  <w:style w:type="numbering" w:customStyle="1" w:styleId="11410">
    <w:name w:val="无列表1141"/>
    <w:next w:val="a2"/>
    <w:semiHidden/>
    <w:rsid w:val="00F44716"/>
  </w:style>
  <w:style w:type="numbering" w:customStyle="1" w:styleId="11311">
    <w:name w:val="リストなし1131"/>
    <w:next w:val="a2"/>
    <w:uiPriority w:val="99"/>
    <w:semiHidden/>
    <w:unhideWhenUsed/>
    <w:rsid w:val="00F44716"/>
  </w:style>
  <w:style w:type="numbering" w:customStyle="1" w:styleId="NoList2241">
    <w:name w:val="No List2241"/>
    <w:next w:val="a2"/>
    <w:uiPriority w:val="99"/>
    <w:semiHidden/>
    <w:unhideWhenUsed/>
    <w:rsid w:val="00F44716"/>
  </w:style>
  <w:style w:type="numbering" w:customStyle="1" w:styleId="NoList3241">
    <w:name w:val="No List3241"/>
    <w:next w:val="a2"/>
    <w:uiPriority w:val="99"/>
    <w:semiHidden/>
    <w:unhideWhenUsed/>
    <w:rsid w:val="00F44716"/>
  </w:style>
  <w:style w:type="numbering" w:customStyle="1" w:styleId="NoList4231">
    <w:name w:val="No List4231"/>
    <w:next w:val="a2"/>
    <w:uiPriority w:val="99"/>
    <w:semiHidden/>
    <w:unhideWhenUsed/>
    <w:rsid w:val="00F44716"/>
  </w:style>
  <w:style w:type="numbering" w:customStyle="1" w:styleId="NoList21131">
    <w:name w:val="No List21131"/>
    <w:next w:val="a2"/>
    <w:uiPriority w:val="99"/>
    <w:semiHidden/>
    <w:unhideWhenUsed/>
    <w:rsid w:val="00F44716"/>
  </w:style>
  <w:style w:type="numbering" w:customStyle="1" w:styleId="NoList31131">
    <w:name w:val="No List31131"/>
    <w:next w:val="a2"/>
    <w:uiPriority w:val="99"/>
    <w:semiHidden/>
    <w:unhideWhenUsed/>
    <w:rsid w:val="00F44716"/>
  </w:style>
  <w:style w:type="numbering" w:customStyle="1" w:styleId="NoList41131">
    <w:name w:val="No List41131"/>
    <w:next w:val="a2"/>
    <w:uiPriority w:val="99"/>
    <w:semiHidden/>
    <w:unhideWhenUsed/>
    <w:rsid w:val="00F44716"/>
  </w:style>
  <w:style w:type="numbering" w:customStyle="1" w:styleId="11131">
    <w:name w:val="无列表11131"/>
    <w:next w:val="a2"/>
    <w:semiHidden/>
    <w:rsid w:val="00F44716"/>
  </w:style>
  <w:style w:type="numbering" w:customStyle="1" w:styleId="NoList111131">
    <w:name w:val="No List111131"/>
    <w:next w:val="a2"/>
    <w:uiPriority w:val="99"/>
    <w:semiHidden/>
    <w:unhideWhenUsed/>
    <w:rsid w:val="00F44716"/>
  </w:style>
  <w:style w:type="numbering" w:customStyle="1" w:styleId="NoList12131">
    <w:name w:val="No List12131"/>
    <w:next w:val="a2"/>
    <w:uiPriority w:val="99"/>
    <w:semiHidden/>
    <w:unhideWhenUsed/>
    <w:rsid w:val="00F44716"/>
  </w:style>
  <w:style w:type="numbering" w:customStyle="1" w:styleId="NoList22131">
    <w:name w:val="No List22131"/>
    <w:next w:val="a2"/>
    <w:uiPriority w:val="99"/>
    <w:semiHidden/>
    <w:unhideWhenUsed/>
    <w:rsid w:val="00F44716"/>
  </w:style>
  <w:style w:type="numbering" w:customStyle="1" w:styleId="NoList32131">
    <w:name w:val="No List32131"/>
    <w:next w:val="a2"/>
    <w:uiPriority w:val="99"/>
    <w:semiHidden/>
    <w:unhideWhenUsed/>
    <w:rsid w:val="00F44716"/>
  </w:style>
  <w:style w:type="character" w:customStyle="1" w:styleId="2f4">
    <w:name w:val="不明显参考2"/>
    <w:uiPriority w:val="31"/>
    <w:qFormat/>
    <w:rsid w:val="00F44716"/>
    <w:rPr>
      <w:smallCaps/>
      <w:color w:val="5A5A5A"/>
    </w:rPr>
  </w:style>
  <w:style w:type="paragraph" w:customStyle="1" w:styleId="TOC20">
    <w:name w:val="TOC 标题2"/>
    <w:basedOn w:val="1"/>
    <w:next w:val="a"/>
    <w:uiPriority w:val="39"/>
    <w:unhideWhenUsed/>
    <w:qFormat/>
    <w:rsid w:val="00F44716"/>
    <w:pPr>
      <w:spacing w:after="0" w:line="259" w:lineRule="auto"/>
      <w:outlineLvl w:val="9"/>
    </w:pPr>
    <w:rPr>
      <w:rFonts w:ascii="Calibri Light" w:eastAsiaTheme="minorEastAsia" w:hAnsi="Calibri Light"/>
      <w:color w:val="2F5496"/>
      <w:szCs w:val="32"/>
      <w:lang w:val="en-US" w:eastAsia="en-GB"/>
    </w:rPr>
  </w:style>
  <w:style w:type="character" w:customStyle="1" w:styleId="Char12">
    <w:name w:val="脚注文本 Char1"/>
    <w:aliases w:val="footnote text41 Char1"/>
    <w:basedOn w:val="a0"/>
    <w:semiHidden/>
    <w:qFormat/>
    <w:rsid w:val="00F44716"/>
    <w:rPr>
      <w:rFonts w:ascii="Times New Roman" w:eastAsia="Times New Roman" w:hAnsi="Times New Roman"/>
      <w:sz w:val="18"/>
      <w:szCs w:val="18"/>
      <w:lang w:val="en-GB" w:eastAsia="en-GB"/>
    </w:rPr>
  </w:style>
  <w:style w:type="numbering" w:customStyle="1" w:styleId="LFO195">
    <w:name w:val="LFO195"/>
    <w:basedOn w:val="a2"/>
    <w:rsid w:val="00F44716"/>
  </w:style>
  <w:style w:type="numbering" w:customStyle="1" w:styleId="LFO196">
    <w:name w:val="LFO196"/>
    <w:basedOn w:val="a2"/>
    <w:rsid w:val="00F44716"/>
  </w:style>
  <w:style w:type="table" w:customStyle="1" w:styleId="TableGrid70">
    <w:name w:val="Table Grid70"/>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0"/>
    <w:uiPriority w:val="99"/>
    <w:qFormat/>
    <w:rsid w:val="00F44716"/>
    <w:rPr>
      <w:color w:val="605E5C"/>
      <w:shd w:val="clear" w:color="auto" w:fill="E1DFDD"/>
    </w:rPr>
  </w:style>
  <w:style w:type="paragraph" w:customStyle="1" w:styleId="TOC94">
    <w:name w:val="TOC 94"/>
    <w:basedOn w:val="TOC8"/>
    <w:qFormat/>
    <w:rsid w:val="00F44716"/>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
    <w:next w:val="a"/>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TableofFigures4">
    <w:name w:val="Table of Figures4"/>
    <w:basedOn w:val="a"/>
    <w:next w:val="a"/>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CharCharCharCharCharCharCharCharCharChar2CharCharCharChar">
    <w:name w:val="Char Char Char Char Char Char Char Char Char Char2 Char Char Char Char"/>
    <w:semiHidden/>
    <w:qFormat/>
    <w:rsid w:val="00F447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F44716"/>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ff1"/>
    <w:qFormat/>
    <w:rsid w:val="00F44716"/>
    <w:pPr>
      <w:tabs>
        <w:tab w:val="left" w:pos="794"/>
        <w:tab w:val="left" w:pos="1191"/>
        <w:tab w:val="left" w:pos="1588"/>
        <w:tab w:val="left" w:pos="1985"/>
      </w:tabs>
      <w:overflowPunct w:val="0"/>
      <w:autoSpaceDE w:val="0"/>
      <w:autoSpaceDN w:val="0"/>
      <w:adjustRightInd w:val="0"/>
      <w:spacing w:before="240" w:after="0"/>
      <w:ind w:left="3238"/>
      <w:textAlignment w:val="baseline"/>
    </w:pPr>
    <w:rPr>
      <w:rFonts w:ascii="Times New Roman" w:eastAsia="宋体" w:hAnsi="Times New Roman"/>
      <w:sz w:val="24"/>
    </w:rPr>
  </w:style>
  <w:style w:type="character" w:customStyle="1" w:styleId="B12">
    <w:name w:val="B1 (文字)"/>
    <w:qFormat/>
    <w:rsid w:val="00F44716"/>
    <w:rPr>
      <w:lang w:val="en-GB" w:eastAsia="ja-JP" w:bidi="ar-SA"/>
    </w:rPr>
  </w:style>
  <w:style w:type="paragraph" w:customStyle="1" w:styleId="afffff">
    <w:name w:val="参考文献"/>
    <w:basedOn w:val="a"/>
    <w:qFormat/>
    <w:rsid w:val="00F44716"/>
    <w:pPr>
      <w:keepLines/>
      <w:tabs>
        <w:tab w:val="num" w:pos="720"/>
      </w:tabs>
      <w:ind w:left="720" w:hanging="360"/>
    </w:pPr>
    <w:rPr>
      <w:rFonts w:ascii="Times New Roman" w:eastAsia="MS Mincho" w:hAnsi="Times New Roman" w:cs="Times New Roman"/>
      <w:sz w:val="20"/>
      <w:szCs w:val="20"/>
      <w:lang w:val="en-GB" w:eastAsia="en-US"/>
    </w:rPr>
  </w:style>
  <w:style w:type="paragraph" w:customStyle="1" w:styleId="3GPP">
    <w:name w:val="3GPP 正文"/>
    <w:basedOn w:val="a"/>
    <w:link w:val="3GPPChar"/>
    <w:qFormat/>
    <w:rsid w:val="00F44716"/>
    <w:pPr>
      <w:spacing w:after="180"/>
    </w:pPr>
    <w:rPr>
      <w:rFonts w:ascii="Times New Roman" w:hAnsi="Times New Roman" w:cs="Times New Roman"/>
      <w:sz w:val="20"/>
      <w:szCs w:val="20"/>
      <w:lang w:val="en-GB" w:eastAsia="ja-JP"/>
    </w:rPr>
  </w:style>
  <w:style w:type="character" w:customStyle="1" w:styleId="3GPPChar">
    <w:name w:val="3GPP 正文 Char"/>
    <w:link w:val="3GPP"/>
    <w:qFormat/>
    <w:rsid w:val="00F44716"/>
    <w:rPr>
      <w:rFonts w:ascii="Times New Roman" w:hAnsi="Times New Roman"/>
      <w:lang w:val="en-GB" w:eastAsia="ja-JP"/>
    </w:rPr>
  </w:style>
  <w:style w:type="paragraph" w:customStyle="1" w:styleId="00BodyText">
    <w:name w:val="00 BodyText"/>
    <w:basedOn w:val="a"/>
    <w:qFormat/>
    <w:rsid w:val="00F44716"/>
    <w:pPr>
      <w:spacing w:after="220"/>
    </w:pPr>
    <w:rPr>
      <w:rFonts w:ascii="Arial" w:eastAsia="Malgun Gothic" w:hAnsi="Arial" w:cs="Times New Roman"/>
      <w:sz w:val="22"/>
      <w:szCs w:val="20"/>
      <w:lang w:eastAsia="en-US"/>
    </w:rPr>
  </w:style>
  <w:style w:type="paragraph" w:customStyle="1" w:styleId="afffff0">
    <w:name w:val="??"/>
    <w:qFormat/>
    <w:rsid w:val="00F44716"/>
    <w:pPr>
      <w:widowControl w:val="0"/>
    </w:pPr>
    <w:rPr>
      <w:rFonts w:ascii="Times New Roman" w:eastAsia="Malgun Gothic" w:hAnsi="Times New Roman"/>
      <w:lang w:val="en-US" w:eastAsia="en-US"/>
    </w:rPr>
  </w:style>
  <w:style w:type="paragraph" w:customStyle="1" w:styleId="2f5">
    <w:name w:val="??? 2"/>
    <w:basedOn w:val="afffff0"/>
    <w:next w:val="afffff0"/>
    <w:qFormat/>
    <w:rsid w:val="00F44716"/>
    <w:pPr>
      <w:keepNext/>
    </w:pPr>
    <w:rPr>
      <w:rFonts w:ascii="Arial" w:hAnsi="Arial"/>
      <w:b/>
      <w:sz w:val="24"/>
    </w:rPr>
  </w:style>
  <w:style w:type="paragraph" w:customStyle="1" w:styleId="Norma">
    <w:name w:val="Norma"/>
    <w:basedOn w:val="1"/>
    <w:qFormat/>
    <w:rsid w:val="00F44716"/>
    <w:pPr>
      <w:overflowPunct w:val="0"/>
      <w:autoSpaceDE w:val="0"/>
      <w:autoSpaceDN w:val="0"/>
      <w:adjustRightInd w:val="0"/>
      <w:textAlignment w:val="baseline"/>
    </w:pPr>
    <w:rPr>
      <w:rFonts w:eastAsia="Malgun Gothic"/>
      <w:szCs w:val="36"/>
      <w:lang w:eastAsia="sv-SE"/>
    </w:rPr>
  </w:style>
  <w:style w:type="paragraph" w:customStyle="1" w:styleId="body">
    <w:name w:val="body"/>
    <w:basedOn w:val="a"/>
    <w:qFormat/>
    <w:rsid w:val="00F44716"/>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cs="Times New Roman"/>
      <w:szCs w:val="20"/>
      <w:lang w:eastAsia="en-US"/>
    </w:rPr>
  </w:style>
  <w:style w:type="character" w:customStyle="1" w:styleId="11BodyTextChar">
    <w:name w:val="11 BodyText Char"/>
    <w:aliases w:val="Block_Text Char,np Char,b Char"/>
    <w:link w:val="11BodyText"/>
    <w:uiPriority w:val="99"/>
    <w:qFormat/>
    <w:rsid w:val="00F44716"/>
    <w:rPr>
      <w:rFonts w:ascii="Arial" w:hAnsi="Arial"/>
      <w:lang w:val="en-US" w:eastAsia="en-GB"/>
    </w:rPr>
  </w:style>
  <w:style w:type="paragraph" w:customStyle="1" w:styleId="AL">
    <w:name w:val="AL"/>
    <w:basedOn w:val="TAL"/>
    <w:qFormat/>
    <w:rsid w:val="00F44716"/>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F447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
    <w:link w:val="BodyBestChar"/>
    <w:qFormat/>
    <w:rsid w:val="00F44716"/>
    <w:pPr>
      <w:spacing w:before="240"/>
      <w:ind w:left="540"/>
      <w:jc w:val="both"/>
    </w:pPr>
    <w:rPr>
      <w:rFonts w:ascii="Arial" w:eastAsia="MS Mincho" w:hAnsi="Arial" w:cs="Times New Roman"/>
      <w:sz w:val="20"/>
      <w:szCs w:val="20"/>
      <w:lang w:eastAsia="en-US"/>
    </w:rPr>
  </w:style>
  <w:style w:type="character" w:customStyle="1" w:styleId="BodyBestChar">
    <w:name w:val="BodyBest Char"/>
    <w:link w:val="BodyBest"/>
    <w:qFormat/>
    <w:rsid w:val="00F44716"/>
    <w:rPr>
      <w:rFonts w:ascii="Arial" w:eastAsia="MS Mincho" w:hAnsi="Arial"/>
      <w:lang w:val="en-US" w:eastAsia="en-US"/>
    </w:rPr>
  </w:style>
  <w:style w:type="paragraph" w:customStyle="1" w:styleId="3GPPHeader">
    <w:name w:val="3GPP_Header"/>
    <w:basedOn w:val="a"/>
    <w:qFormat/>
    <w:rsid w:val="00F44716"/>
    <w:pPr>
      <w:tabs>
        <w:tab w:val="left" w:pos="1701"/>
        <w:tab w:val="right" w:pos="9639"/>
      </w:tabs>
      <w:overflowPunct w:val="0"/>
      <w:autoSpaceDE w:val="0"/>
      <w:autoSpaceDN w:val="0"/>
      <w:adjustRightInd w:val="0"/>
      <w:spacing w:after="240"/>
      <w:jc w:val="both"/>
      <w:textAlignment w:val="baseline"/>
    </w:pPr>
    <w:rPr>
      <w:rFonts w:ascii="Arial" w:eastAsia="Malgun Gothic" w:hAnsi="Arial" w:cs="Times New Roman"/>
      <w:b/>
      <w:szCs w:val="20"/>
      <w:lang w:val="en-GB"/>
    </w:rPr>
  </w:style>
  <w:style w:type="paragraph" w:customStyle="1" w:styleId="IvDInstructiontext">
    <w:name w:val="IvD Instructiontext"/>
    <w:basedOn w:val="affff1"/>
    <w:link w:val="IvDInstructiontextChar"/>
    <w:uiPriority w:val="99"/>
    <w:qFormat/>
    <w:rsid w:val="00F4471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F44716"/>
    <w:rPr>
      <w:rFonts w:ascii="Arial" w:eastAsia="Malgun Gothic" w:hAnsi="Arial"/>
      <w:i/>
      <w:color w:val="7F7F7F"/>
      <w:spacing w:val="2"/>
      <w:sz w:val="18"/>
      <w:szCs w:val="18"/>
      <w:lang w:val="en-US" w:eastAsia="en-US"/>
    </w:rPr>
  </w:style>
  <w:style w:type="paragraph" w:customStyle="1" w:styleId="IvDbodytext">
    <w:name w:val="IvD bodytext"/>
    <w:basedOn w:val="affff1"/>
    <w:link w:val="IvDbodytextChar"/>
    <w:qFormat/>
    <w:rsid w:val="00F4471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F44716"/>
    <w:rPr>
      <w:rFonts w:ascii="Arial" w:eastAsia="Malgun Gothic" w:hAnsi="Arial"/>
      <w:spacing w:val="2"/>
      <w:lang w:val="en-US" w:eastAsia="en-US"/>
    </w:rPr>
  </w:style>
  <w:style w:type="character" w:customStyle="1" w:styleId="tgc">
    <w:name w:val="_tgc"/>
    <w:qFormat/>
    <w:rsid w:val="00F44716"/>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F44716"/>
    <w:rPr>
      <w:rFonts w:ascii="Arial" w:hAnsi="Arial"/>
      <w:sz w:val="28"/>
      <w:lang w:val="en-GB" w:eastAsia="en-US"/>
    </w:rPr>
  </w:style>
  <w:style w:type="paragraph" w:customStyle="1" w:styleId="AC0">
    <w:name w:val="AC"/>
    <w:basedOn w:val="a"/>
    <w:qFormat/>
    <w:rsid w:val="00F44716"/>
    <w:pPr>
      <w:widowControl w:val="0"/>
      <w:overflowPunct w:val="0"/>
      <w:autoSpaceDE w:val="0"/>
      <w:autoSpaceDN w:val="0"/>
      <w:adjustRightInd w:val="0"/>
      <w:spacing w:after="180"/>
      <w:jc w:val="center"/>
      <w:textAlignment w:val="baseline"/>
    </w:pPr>
    <w:rPr>
      <w:rFonts w:ascii="Arial" w:eastAsia="Malgun Gothic" w:hAnsi="Arial" w:cs="Times New Roman"/>
      <w:b/>
      <w:sz w:val="18"/>
      <w:szCs w:val="20"/>
      <w:lang w:val="en-GB" w:eastAsia="ko-KR"/>
    </w:rPr>
  </w:style>
  <w:style w:type="table" w:customStyle="1" w:styleId="TableClassic23">
    <w:name w:val="Table Classic 23"/>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2"/>
    <w:uiPriority w:val="99"/>
    <w:semiHidden/>
    <w:unhideWhenUsed/>
    <w:rsid w:val="00F44716"/>
  </w:style>
  <w:style w:type="table" w:customStyle="1" w:styleId="TableClassic2124">
    <w:name w:val="Table Classic 212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2"/>
    <w:rsid w:val="00F44716"/>
  </w:style>
  <w:style w:type="table" w:customStyle="1" w:styleId="TableGrid2244">
    <w:name w:val="Table Grid2244"/>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4">
    <w:name w:val="题注1"/>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1f5">
    <w:name w:val="图表目录1"/>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paragraph" w:customStyle="1" w:styleId="CharCharCharCharChar5">
    <w:name w:val="Char Char Char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F44716"/>
    <w:rPr>
      <w:lang w:val="en-GB" w:eastAsia="ja-JP" w:bidi="ar-SA"/>
    </w:rPr>
  </w:style>
  <w:style w:type="paragraph" w:customStyle="1" w:styleId="1Char5">
    <w:name w:val="(文字) (文字)1 Char (文字) (文字)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
    <w:qFormat/>
    <w:rsid w:val="00F44716"/>
    <w:pPr>
      <w:tabs>
        <w:tab w:val="left" w:pos="540"/>
        <w:tab w:val="left" w:pos="1260"/>
        <w:tab w:val="left" w:pos="1800"/>
      </w:tabs>
      <w:spacing w:before="240" w:after="160" w:line="240" w:lineRule="exact"/>
    </w:pPr>
    <w:rPr>
      <w:rFonts w:ascii="Intel Clear" w:eastAsia="Calibri Light" w:hAnsi="Intel Clear" w:cs="Intel Clear"/>
      <w:szCs w:val="20"/>
      <w:lang w:eastAsia="en-US"/>
    </w:rPr>
  </w:style>
  <w:style w:type="character" w:customStyle="1" w:styleId="CharChar45">
    <w:name w:val="Char Char45"/>
    <w:qFormat/>
    <w:rsid w:val="00F44716"/>
    <w:rPr>
      <w:rFonts w:ascii="Calibri Light" w:hAnsi="Calibri Light"/>
      <w:lang w:val="nb-NO" w:eastAsia="ja-JP" w:bidi="ar-SA"/>
    </w:rPr>
  </w:style>
  <w:style w:type="paragraph" w:customStyle="1" w:styleId="CharCharCharCharCharChar5">
    <w:name w:val="Char Char Char Char Char Char5"/>
    <w:semiHidden/>
    <w:qFormat/>
    <w:rsid w:val="00F447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F44716"/>
    <w:rPr>
      <w:rFonts w:ascii="Intel Clear" w:hAnsi="Intel Clear" w:cs="Intel Clear"/>
      <w:shd w:val="clear" w:color="auto" w:fill="000080"/>
      <w:lang w:val="en-GB" w:eastAsia="en-US"/>
    </w:rPr>
  </w:style>
  <w:style w:type="character" w:customStyle="1" w:styleId="ZchnZchn55">
    <w:name w:val="Zchn Zchn55"/>
    <w:qFormat/>
    <w:rsid w:val="00F44716"/>
    <w:rPr>
      <w:rFonts w:ascii="Calibri Light" w:eastAsia="Calibri Light" w:hAnsi="Calibri Light"/>
      <w:lang w:val="nb-NO" w:eastAsia="en-US" w:bidi="ar-SA"/>
    </w:rPr>
  </w:style>
  <w:style w:type="character" w:customStyle="1" w:styleId="CharChar105">
    <w:name w:val="Char Char105"/>
    <w:semiHidden/>
    <w:qFormat/>
    <w:rsid w:val="00F44716"/>
    <w:rPr>
      <w:rFonts w:ascii="Intel Clear" w:hAnsi="Intel Clear"/>
      <w:lang w:val="en-GB" w:eastAsia="en-US"/>
    </w:rPr>
  </w:style>
  <w:style w:type="character" w:customStyle="1" w:styleId="CharChar95">
    <w:name w:val="Char Char95"/>
    <w:semiHidden/>
    <w:qFormat/>
    <w:rsid w:val="00F44716"/>
    <w:rPr>
      <w:rFonts w:ascii="Intel Clear" w:hAnsi="Intel Clear" w:cs="Intel Clear"/>
      <w:sz w:val="16"/>
      <w:szCs w:val="16"/>
      <w:lang w:val="en-GB" w:eastAsia="en-US"/>
    </w:rPr>
  </w:style>
  <w:style w:type="character" w:customStyle="1" w:styleId="CharChar85">
    <w:name w:val="Char Char85"/>
    <w:semiHidden/>
    <w:qFormat/>
    <w:rsid w:val="00F44716"/>
    <w:rPr>
      <w:rFonts w:ascii="Intel Clear" w:hAnsi="Intel Clear"/>
      <w:b/>
      <w:bCs/>
      <w:lang w:val="en-GB" w:eastAsia="en-US"/>
    </w:rPr>
  </w:style>
  <w:style w:type="paragraph" w:customStyle="1" w:styleId="1CharChar1Char5">
    <w:name w:val="(文字) (文字)1 Char (文字) (文字) Char (文字) (文字)1 Char (文字) (文字)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6">
    <w:name w:val="题注2"/>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2f7">
    <w:name w:val="图表目录2"/>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character" w:customStyle="1" w:styleId="CharChar295">
    <w:name w:val="Char Char295"/>
    <w:qFormat/>
    <w:rsid w:val="00F44716"/>
    <w:rPr>
      <w:rFonts w:ascii="Intel Clear" w:hAnsi="Intel Clear"/>
      <w:sz w:val="36"/>
      <w:lang w:val="en-GB" w:eastAsia="en-US" w:bidi="ar-SA"/>
    </w:rPr>
  </w:style>
  <w:style w:type="character" w:customStyle="1" w:styleId="CharChar285">
    <w:name w:val="Char Char285"/>
    <w:qFormat/>
    <w:rsid w:val="00F44716"/>
    <w:rPr>
      <w:rFonts w:ascii="Intel Clear" w:hAnsi="Intel Clear"/>
      <w:sz w:val="32"/>
      <w:lang w:val="en-GB"/>
    </w:rPr>
  </w:style>
  <w:style w:type="paragraph" w:customStyle="1" w:styleId="CharCharCharCharChar4">
    <w:name w:val="Char Char Char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F44716"/>
    <w:rPr>
      <w:lang w:val="en-GB" w:eastAsia="ja-JP" w:bidi="ar-SA"/>
    </w:rPr>
  </w:style>
  <w:style w:type="paragraph" w:customStyle="1" w:styleId="1Char4">
    <w:name w:val="(文字) (文字)1 Char (文字) (文字)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
    <w:qFormat/>
    <w:rsid w:val="00F44716"/>
    <w:pPr>
      <w:tabs>
        <w:tab w:val="left" w:pos="540"/>
        <w:tab w:val="left" w:pos="1260"/>
        <w:tab w:val="left" w:pos="1800"/>
      </w:tabs>
      <w:spacing w:before="240" w:after="160" w:line="240" w:lineRule="exact"/>
    </w:pPr>
    <w:rPr>
      <w:rFonts w:ascii="Intel Clear" w:eastAsia="Calibri Light" w:hAnsi="Intel Clear" w:cs="Intel Clear"/>
      <w:szCs w:val="20"/>
      <w:lang w:eastAsia="en-US"/>
    </w:rPr>
  </w:style>
  <w:style w:type="character" w:customStyle="1" w:styleId="CharChar44">
    <w:name w:val="Char Char44"/>
    <w:qFormat/>
    <w:rsid w:val="00F44716"/>
    <w:rPr>
      <w:rFonts w:ascii="Calibri Light" w:hAnsi="Calibri Light"/>
      <w:lang w:val="nb-NO" w:eastAsia="ja-JP" w:bidi="ar-SA"/>
    </w:rPr>
  </w:style>
  <w:style w:type="paragraph" w:customStyle="1" w:styleId="CharCharCharCharCharChar4">
    <w:name w:val="Char Char Char Char Char Char4"/>
    <w:semiHidden/>
    <w:qFormat/>
    <w:rsid w:val="00F447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3">
    <w:name w:val="(文字) (文字)8"/>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F44716"/>
    <w:rPr>
      <w:rFonts w:ascii="Intel Clear" w:hAnsi="Intel Clear" w:cs="Intel Clear"/>
      <w:shd w:val="clear" w:color="auto" w:fill="000080"/>
      <w:lang w:val="en-GB" w:eastAsia="en-US"/>
    </w:rPr>
  </w:style>
  <w:style w:type="character" w:customStyle="1" w:styleId="ZchnZchn54">
    <w:name w:val="Zchn Zchn54"/>
    <w:qFormat/>
    <w:rsid w:val="00F44716"/>
    <w:rPr>
      <w:rFonts w:ascii="Calibri Light" w:eastAsia="Calibri Light" w:hAnsi="Calibri Light"/>
      <w:lang w:val="nb-NO" w:eastAsia="en-US" w:bidi="ar-SA"/>
    </w:rPr>
  </w:style>
  <w:style w:type="character" w:customStyle="1" w:styleId="CharChar104">
    <w:name w:val="Char Char104"/>
    <w:semiHidden/>
    <w:qFormat/>
    <w:rsid w:val="00F44716"/>
    <w:rPr>
      <w:rFonts w:ascii="Intel Clear" w:hAnsi="Intel Clear"/>
      <w:lang w:val="en-GB" w:eastAsia="en-US"/>
    </w:rPr>
  </w:style>
  <w:style w:type="character" w:customStyle="1" w:styleId="CharChar94">
    <w:name w:val="Char Char94"/>
    <w:semiHidden/>
    <w:qFormat/>
    <w:rsid w:val="00F44716"/>
    <w:rPr>
      <w:rFonts w:ascii="Intel Clear" w:hAnsi="Intel Clear" w:cs="Intel Clear"/>
      <w:sz w:val="16"/>
      <w:szCs w:val="16"/>
      <w:lang w:val="en-GB" w:eastAsia="en-US"/>
    </w:rPr>
  </w:style>
  <w:style w:type="character" w:customStyle="1" w:styleId="CharChar84">
    <w:name w:val="Char Char84"/>
    <w:semiHidden/>
    <w:qFormat/>
    <w:rsid w:val="00F44716"/>
    <w:rPr>
      <w:rFonts w:ascii="Intel Clear" w:hAnsi="Intel Clear"/>
      <w:b/>
      <w:bCs/>
      <w:lang w:val="en-GB" w:eastAsia="en-US"/>
    </w:rPr>
  </w:style>
  <w:style w:type="paragraph" w:customStyle="1" w:styleId="1CharChar1Char4">
    <w:name w:val="(文字) (文字)1 Char (文字) (文字) Char (文字) (文字)1 Char (文字) (文字)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3f0">
    <w:name w:val="图表目录3"/>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character" w:customStyle="1" w:styleId="CharChar294">
    <w:name w:val="Char Char294"/>
    <w:qFormat/>
    <w:rsid w:val="00F44716"/>
    <w:rPr>
      <w:rFonts w:ascii="Intel Clear" w:hAnsi="Intel Clear"/>
      <w:sz w:val="36"/>
      <w:lang w:val="en-GB" w:eastAsia="en-US" w:bidi="ar-SA"/>
    </w:rPr>
  </w:style>
  <w:style w:type="character" w:customStyle="1" w:styleId="CharChar284">
    <w:name w:val="Char Char284"/>
    <w:qFormat/>
    <w:rsid w:val="00F44716"/>
    <w:rPr>
      <w:rFonts w:ascii="Intel Clear" w:hAnsi="Intel Clear"/>
      <w:sz w:val="32"/>
      <w:lang w:val="en-GB"/>
    </w:rPr>
  </w:style>
  <w:style w:type="paragraph" w:customStyle="1" w:styleId="CharCharCharCharChar3">
    <w:name w:val="Char Char Char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
    <w:qFormat/>
    <w:rsid w:val="00F44716"/>
    <w:pPr>
      <w:tabs>
        <w:tab w:val="left" w:pos="540"/>
        <w:tab w:val="left" w:pos="1260"/>
        <w:tab w:val="left" w:pos="1800"/>
      </w:tabs>
      <w:spacing w:before="240" w:after="160" w:line="240" w:lineRule="exact"/>
    </w:pPr>
    <w:rPr>
      <w:rFonts w:ascii="Intel Clear" w:eastAsia="Calibri Light" w:hAnsi="Intel Clear" w:cs="Intel Clear"/>
      <w:szCs w:val="20"/>
      <w:lang w:eastAsia="en-US"/>
    </w:rPr>
  </w:style>
  <w:style w:type="character" w:customStyle="1" w:styleId="CharChar43">
    <w:name w:val="Char Char43"/>
    <w:qFormat/>
    <w:rsid w:val="00F44716"/>
    <w:rPr>
      <w:rFonts w:ascii="Calibri Light" w:hAnsi="Calibri Light"/>
      <w:lang w:val="nb-NO" w:eastAsia="ja-JP" w:bidi="ar-SA"/>
    </w:rPr>
  </w:style>
  <w:style w:type="paragraph" w:customStyle="1" w:styleId="CharCharCharCharCharChar3">
    <w:name w:val="Char Char Char Char Char Char3"/>
    <w:semiHidden/>
    <w:qFormat/>
    <w:rsid w:val="00F447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4">
    <w:name w:val="(文字) (文字)7"/>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F44716"/>
    <w:rPr>
      <w:rFonts w:ascii="Intel Clear" w:hAnsi="Intel Clear" w:cs="Intel Clear"/>
      <w:shd w:val="clear" w:color="auto" w:fill="000080"/>
      <w:lang w:val="en-GB" w:eastAsia="en-US"/>
    </w:rPr>
  </w:style>
  <w:style w:type="character" w:customStyle="1" w:styleId="ZchnZchn53">
    <w:name w:val="Zchn Zchn53"/>
    <w:qFormat/>
    <w:rsid w:val="00F44716"/>
    <w:rPr>
      <w:rFonts w:ascii="Calibri Light" w:eastAsia="Calibri Light" w:hAnsi="Calibri Light"/>
      <w:lang w:val="nb-NO" w:eastAsia="en-US" w:bidi="ar-SA"/>
    </w:rPr>
  </w:style>
  <w:style w:type="character" w:customStyle="1" w:styleId="CharChar103">
    <w:name w:val="Char Char103"/>
    <w:semiHidden/>
    <w:qFormat/>
    <w:rsid w:val="00F44716"/>
    <w:rPr>
      <w:rFonts w:ascii="Intel Clear" w:hAnsi="Intel Clear"/>
      <w:lang w:val="en-GB" w:eastAsia="en-US"/>
    </w:rPr>
  </w:style>
  <w:style w:type="character" w:customStyle="1" w:styleId="CharChar93">
    <w:name w:val="Char Char93"/>
    <w:semiHidden/>
    <w:qFormat/>
    <w:rsid w:val="00F44716"/>
    <w:rPr>
      <w:rFonts w:ascii="Intel Clear" w:hAnsi="Intel Clear" w:cs="Intel Clear"/>
      <w:sz w:val="16"/>
      <w:szCs w:val="16"/>
      <w:lang w:val="en-GB" w:eastAsia="en-US"/>
    </w:rPr>
  </w:style>
  <w:style w:type="character" w:customStyle="1" w:styleId="CharChar83">
    <w:name w:val="Char Char83"/>
    <w:semiHidden/>
    <w:qFormat/>
    <w:rsid w:val="00F44716"/>
    <w:rPr>
      <w:rFonts w:ascii="Intel Clear" w:hAnsi="Intel Clear"/>
      <w:b/>
      <w:bCs/>
      <w:lang w:val="en-GB" w:eastAsia="en-US"/>
    </w:rPr>
  </w:style>
  <w:style w:type="paragraph" w:customStyle="1" w:styleId="1CharChar1Char3">
    <w:name w:val="(文字) (文字)1 Char (文字) (文字) Char (文字) (文字)1 Char (文字) (文字)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4b">
    <w:name w:val="图表目录4"/>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character" w:customStyle="1" w:styleId="CharChar293">
    <w:name w:val="Char Char293"/>
    <w:qFormat/>
    <w:rsid w:val="00F44716"/>
    <w:rPr>
      <w:rFonts w:ascii="Intel Clear" w:hAnsi="Intel Clear"/>
      <w:sz w:val="36"/>
      <w:lang w:val="en-GB" w:eastAsia="en-US" w:bidi="ar-SA"/>
    </w:rPr>
  </w:style>
  <w:style w:type="character" w:customStyle="1" w:styleId="CharChar283">
    <w:name w:val="Char Char283"/>
    <w:qFormat/>
    <w:rsid w:val="00F44716"/>
    <w:rPr>
      <w:rFonts w:ascii="Intel Clear" w:hAnsi="Intel Clear"/>
      <w:sz w:val="32"/>
      <w:lang w:val="en-GB"/>
    </w:rPr>
  </w:style>
  <w:style w:type="paragraph" w:customStyle="1" w:styleId="95">
    <w:name w:val="目录 95"/>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59">
    <w:name w:val="图表目录5"/>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paragraph" w:customStyle="1" w:styleId="CharChar2">
    <w:name w:val="Char Char2"/>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66">
    <w:name w:val="图表目录6"/>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table" w:customStyle="1" w:styleId="TableGrid701">
    <w:name w:val="Table Grid701"/>
    <w:basedOn w:val="a1"/>
    <w:next w:val="afffb"/>
    <w:qFormat/>
    <w:rsid w:val="00F4471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2"/>
    <w:rsid w:val="00F44716"/>
  </w:style>
  <w:style w:type="table" w:customStyle="1" w:styleId="TableGrid2245">
    <w:name w:val="Table Grid2245"/>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1"/>
    <w:next w:val="afffb"/>
    <w:qFormat/>
    <w:rsid w:val="00F4471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1"/>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2"/>
    <w:semiHidden/>
    <w:rsid w:val="00F44716"/>
  </w:style>
  <w:style w:type="table" w:customStyle="1" w:styleId="TableGrid1051">
    <w:name w:val="Table Grid10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2"/>
    <w:uiPriority w:val="99"/>
    <w:semiHidden/>
    <w:unhideWhenUsed/>
    <w:rsid w:val="00F44716"/>
  </w:style>
  <w:style w:type="numbering" w:customStyle="1" w:styleId="1511">
    <w:name w:val="无列表151"/>
    <w:next w:val="a2"/>
    <w:semiHidden/>
    <w:rsid w:val="00F44716"/>
  </w:style>
  <w:style w:type="numbering" w:customStyle="1" w:styleId="1512">
    <w:name w:val="リストなし151"/>
    <w:next w:val="a2"/>
    <w:uiPriority w:val="99"/>
    <w:semiHidden/>
    <w:unhideWhenUsed/>
    <w:rsid w:val="00F44716"/>
  </w:style>
  <w:style w:type="table" w:customStyle="1" w:styleId="2211">
    <w:name w:val="古典型 221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2"/>
    <w:uiPriority w:val="99"/>
    <w:semiHidden/>
    <w:unhideWhenUsed/>
    <w:rsid w:val="00F44716"/>
  </w:style>
  <w:style w:type="numbering" w:customStyle="1" w:styleId="1151">
    <w:name w:val="无列表1151"/>
    <w:next w:val="a2"/>
    <w:semiHidden/>
    <w:rsid w:val="00F44716"/>
  </w:style>
  <w:style w:type="numbering" w:customStyle="1" w:styleId="11411">
    <w:name w:val="リストなし1141"/>
    <w:next w:val="a2"/>
    <w:uiPriority w:val="99"/>
    <w:semiHidden/>
    <w:unhideWhenUsed/>
    <w:rsid w:val="00F44716"/>
  </w:style>
  <w:style w:type="table" w:customStyle="1" w:styleId="TableClassic21211">
    <w:name w:val="Table Classic 2121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2"/>
    <w:uiPriority w:val="99"/>
    <w:semiHidden/>
    <w:unhideWhenUsed/>
    <w:rsid w:val="00F44716"/>
  </w:style>
  <w:style w:type="numbering" w:customStyle="1" w:styleId="NoList361">
    <w:name w:val="No List361"/>
    <w:next w:val="a2"/>
    <w:uiPriority w:val="99"/>
    <w:semiHidden/>
    <w:unhideWhenUsed/>
    <w:rsid w:val="00F44716"/>
  </w:style>
  <w:style w:type="numbering" w:customStyle="1" w:styleId="NoList1151">
    <w:name w:val="No List1151"/>
    <w:next w:val="a2"/>
    <w:uiPriority w:val="99"/>
    <w:semiHidden/>
    <w:unhideWhenUsed/>
    <w:rsid w:val="00F44716"/>
  </w:style>
  <w:style w:type="numbering" w:customStyle="1" w:styleId="NoList461">
    <w:name w:val="No List461"/>
    <w:next w:val="a2"/>
    <w:uiPriority w:val="99"/>
    <w:semiHidden/>
    <w:unhideWhenUsed/>
    <w:rsid w:val="00F44716"/>
  </w:style>
  <w:style w:type="numbering" w:customStyle="1" w:styleId="NoList551">
    <w:name w:val="No List551"/>
    <w:next w:val="a2"/>
    <w:uiPriority w:val="99"/>
    <w:semiHidden/>
    <w:unhideWhenUsed/>
    <w:rsid w:val="00F44716"/>
  </w:style>
  <w:style w:type="numbering" w:customStyle="1" w:styleId="NoList11151">
    <w:name w:val="No List11151"/>
    <w:next w:val="a2"/>
    <w:uiPriority w:val="99"/>
    <w:semiHidden/>
    <w:unhideWhenUsed/>
    <w:rsid w:val="00F44716"/>
  </w:style>
  <w:style w:type="numbering" w:customStyle="1" w:styleId="NoList2151">
    <w:name w:val="No List2151"/>
    <w:next w:val="a2"/>
    <w:uiPriority w:val="99"/>
    <w:semiHidden/>
    <w:unhideWhenUsed/>
    <w:rsid w:val="00F44716"/>
  </w:style>
  <w:style w:type="numbering" w:customStyle="1" w:styleId="NoList3151">
    <w:name w:val="No List3151"/>
    <w:next w:val="a2"/>
    <w:uiPriority w:val="99"/>
    <w:semiHidden/>
    <w:unhideWhenUsed/>
    <w:rsid w:val="00F44716"/>
  </w:style>
  <w:style w:type="numbering" w:customStyle="1" w:styleId="NoList4151">
    <w:name w:val="No List4151"/>
    <w:next w:val="a2"/>
    <w:uiPriority w:val="99"/>
    <w:semiHidden/>
    <w:unhideWhenUsed/>
    <w:rsid w:val="00F44716"/>
  </w:style>
  <w:style w:type="numbering" w:customStyle="1" w:styleId="NoList651">
    <w:name w:val="No List651"/>
    <w:next w:val="a2"/>
    <w:uiPriority w:val="99"/>
    <w:semiHidden/>
    <w:unhideWhenUsed/>
    <w:rsid w:val="00F44716"/>
  </w:style>
  <w:style w:type="numbering" w:customStyle="1" w:styleId="NoList751">
    <w:name w:val="No List751"/>
    <w:next w:val="a2"/>
    <w:uiPriority w:val="99"/>
    <w:semiHidden/>
    <w:unhideWhenUsed/>
    <w:rsid w:val="00F44716"/>
  </w:style>
  <w:style w:type="numbering" w:customStyle="1" w:styleId="NoList1251">
    <w:name w:val="No List1251"/>
    <w:next w:val="a2"/>
    <w:uiPriority w:val="99"/>
    <w:semiHidden/>
    <w:unhideWhenUsed/>
    <w:rsid w:val="00F44716"/>
  </w:style>
  <w:style w:type="numbering" w:customStyle="1" w:styleId="NoList2251">
    <w:name w:val="No List2251"/>
    <w:next w:val="a2"/>
    <w:uiPriority w:val="99"/>
    <w:semiHidden/>
    <w:unhideWhenUsed/>
    <w:rsid w:val="00F44716"/>
  </w:style>
  <w:style w:type="numbering" w:customStyle="1" w:styleId="NoList3251">
    <w:name w:val="No List3251"/>
    <w:next w:val="a2"/>
    <w:uiPriority w:val="99"/>
    <w:semiHidden/>
    <w:unhideWhenUsed/>
    <w:rsid w:val="00F44716"/>
  </w:style>
  <w:style w:type="numbering" w:customStyle="1" w:styleId="NoList4241">
    <w:name w:val="No List4241"/>
    <w:next w:val="a2"/>
    <w:uiPriority w:val="99"/>
    <w:semiHidden/>
    <w:unhideWhenUsed/>
    <w:rsid w:val="00F44716"/>
  </w:style>
  <w:style w:type="numbering" w:customStyle="1" w:styleId="NoList5141">
    <w:name w:val="No List5141"/>
    <w:next w:val="a2"/>
    <w:uiPriority w:val="99"/>
    <w:semiHidden/>
    <w:unhideWhenUsed/>
    <w:rsid w:val="00F44716"/>
  </w:style>
  <w:style w:type="numbering" w:customStyle="1" w:styleId="NoList21141">
    <w:name w:val="No List21141"/>
    <w:next w:val="a2"/>
    <w:uiPriority w:val="99"/>
    <w:semiHidden/>
    <w:unhideWhenUsed/>
    <w:rsid w:val="00F44716"/>
  </w:style>
  <w:style w:type="numbering" w:customStyle="1" w:styleId="NoList31141">
    <w:name w:val="No List31141"/>
    <w:next w:val="a2"/>
    <w:uiPriority w:val="99"/>
    <w:semiHidden/>
    <w:unhideWhenUsed/>
    <w:rsid w:val="00F44716"/>
  </w:style>
  <w:style w:type="numbering" w:customStyle="1" w:styleId="NoList41141">
    <w:name w:val="No List41141"/>
    <w:next w:val="a2"/>
    <w:uiPriority w:val="99"/>
    <w:semiHidden/>
    <w:unhideWhenUsed/>
    <w:rsid w:val="00F44716"/>
  </w:style>
  <w:style w:type="numbering" w:customStyle="1" w:styleId="NoList6141">
    <w:name w:val="No List6141"/>
    <w:next w:val="a2"/>
    <w:uiPriority w:val="99"/>
    <w:semiHidden/>
    <w:unhideWhenUsed/>
    <w:rsid w:val="00F44716"/>
  </w:style>
  <w:style w:type="numbering" w:customStyle="1" w:styleId="11141">
    <w:name w:val="无列表11141"/>
    <w:next w:val="a2"/>
    <w:semiHidden/>
    <w:rsid w:val="00F44716"/>
  </w:style>
  <w:style w:type="numbering" w:customStyle="1" w:styleId="NoList111141">
    <w:name w:val="No List111141"/>
    <w:next w:val="a2"/>
    <w:uiPriority w:val="99"/>
    <w:semiHidden/>
    <w:unhideWhenUsed/>
    <w:rsid w:val="00F44716"/>
  </w:style>
  <w:style w:type="numbering" w:customStyle="1" w:styleId="NoList7141">
    <w:name w:val="No List7141"/>
    <w:next w:val="a2"/>
    <w:uiPriority w:val="99"/>
    <w:semiHidden/>
    <w:unhideWhenUsed/>
    <w:rsid w:val="00F44716"/>
  </w:style>
  <w:style w:type="numbering" w:customStyle="1" w:styleId="NoList12141">
    <w:name w:val="No List12141"/>
    <w:next w:val="a2"/>
    <w:uiPriority w:val="99"/>
    <w:semiHidden/>
    <w:unhideWhenUsed/>
    <w:rsid w:val="00F44716"/>
  </w:style>
  <w:style w:type="numbering" w:customStyle="1" w:styleId="NoList22141">
    <w:name w:val="No List22141"/>
    <w:next w:val="a2"/>
    <w:uiPriority w:val="99"/>
    <w:semiHidden/>
    <w:unhideWhenUsed/>
    <w:rsid w:val="00F44716"/>
  </w:style>
  <w:style w:type="numbering" w:customStyle="1" w:styleId="NoList32141">
    <w:name w:val="No List32141"/>
    <w:next w:val="a2"/>
    <w:uiPriority w:val="99"/>
    <w:semiHidden/>
    <w:unhideWhenUsed/>
    <w:rsid w:val="00F44716"/>
  </w:style>
  <w:style w:type="numbering" w:customStyle="1" w:styleId="NoList841">
    <w:name w:val="No List841"/>
    <w:next w:val="a2"/>
    <w:uiPriority w:val="99"/>
    <w:semiHidden/>
    <w:unhideWhenUsed/>
    <w:rsid w:val="00F44716"/>
  </w:style>
  <w:style w:type="numbering" w:customStyle="1" w:styleId="NoList941">
    <w:name w:val="No List941"/>
    <w:next w:val="a2"/>
    <w:uiPriority w:val="99"/>
    <w:semiHidden/>
    <w:unhideWhenUsed/>
    <w:rsid w:val="00F44716"/>
  </w:style>
  <w:style w:type="numbering" w:customStyle="1" w:styleId="NoList8141">
    <w:name w:val="No List8141"/>
    <w:next w:val="a2"/>
    <w:uiPriority w:val="99"/>
    <w:semiHidden/>
    <w:unhideWhenUsed/>
    <w:rsid w:val="00F44716"/>
  </w:style>
  <w:style w:type="numbering" w:customStyle="1" w:styleId="NoList9131">
    <w:name w:val="No List9131"/>
    <w:next w:val="a2"/>
    <w:uiPriority w:val="99"/>
    <w:semiHidden/>
    <w:unhideWhenUsed/>
    <w:rsid w:val="00F44716"/>
  </w:style>
  <w:style w:type="numbering" w:customStyle="1" w:styleId="NoList1031">
    <w:name w:val="No List1031"/>
    <w:next w:val="a2"/>
    <w:uiPriority w:val="99"/>
    <w:semiHidden/>
    <w:unhideWhenUsed/>
    <w:rsid w:val="00F44716"/>
  </w:style>
  <w:style w:type="numbering" w:customStyle="1" w:styleId="LFO19131">
    <w:name w:val="LFO19131"/>
    <w:basedOn w:val="a2"/>
    <w:rsid w:val="00F44716"/>
  </w:style>
  <w:style w:type="numbering" w:customStyle="1" w:styleId="12110">
    <w:name w:val="无列表1211"/>
    <w:next w:val="a2"/>
    <w:semiHidden/>
    <w:rsid w:val="00F44716"/>
  </w:style>
  <w:style w:type="numbering" w:customStyle="1" w:styleId="12111">
    <w:name w:val="リストなし1211"/>
    <w:next w:val="a2"/>
    <w:uiPriority w:val="99"/>
    <w:semiHidden/>
    <w:unhideWhenUsed/>
    <w:rsid w:val="00F44716"/>
  </w:style>
  <w:style w:type="numbering" w:customStyle="1" w:styleId="111110">
    <w:name w:val="リストなし11111"/>
    <w:next w:val="a2"/>
    <w:uiPriority w:val="99"/>
    <w:semiHidden/>
    <w:unhideWhenUsed/>
    <w:rsid w:val="00F44716"/>
  </w:style>
  <w:style w:type="numbering" w:customStyle="1" w:styleId="NoList1311">
    <w:name w:val="No List1311"/>
    <w:next w:val="a2"/>
    <w:uiPriority w:val="99"/>
    <w:semiHidden/>
    <w:unhideWhenUsed/>
    <w:rsid w:val="00F44716"/>
  </w:style>
  <w:style w:type="numbering" w:customStyle="1" w:styleId="NoList2311">
    <w:name w:val="No List2311"/>
    <w:next w:val="a2"/>
    <w:uiPriority w:val="99"/>
    <w:semiHidden/>
    <w:unhideWhenUsed/>
    <w:rsid w:val="00F44716"/>
  </w:style>
  <w:style w:type="numbering" w:customStyle="1" w:styleId="NoList3311">
    <w:name w:val="No List3311"/>
    <w:next w:val="a2"/>
    <w:uiPriority w:val="99"/>
    <w:semiHidden/>
    <w:unhideWhenUsed/>
    <w:rsid w:val="00F44716"/>
  </w:style>
  <w:style w:type="numbering" w:customStyle="1" w:styleId="NoList4311">
    <w:name w:val="No List4311"/>
    <w:next w:val="a2"/>
    <w:uiPriority w:val="99"/>
    <w:semiHidden/>
    <w:unhideWhenUsed/>
    <w:rsid w:val="00F44716"/>
  </w:style>
  <w:style w:type="numbering" w:customStyle="1" w:styleId="NoList5211">
    <w:name w:val="No List5211"/>
    <w:next w:val="a2"/>
    <w:uiPriority w:val="99"/>
    <w:semiHidden/>
    <w:unhideWhenUsed/>
    <w:rsid w:val="00F44716"/>
  </w:style>
  <w:style w:type="numbering" w:customStyle="1" w:styleId="NoList6211">
    <w:name w:val="No List6211"/>
    <w:next w:val="a2"/>
    <w:uiPriority w:val="99"/>
    <w:semiHidden/>
    <w:unhideWhenUsed/>
    <w:rsid w:val="00F44716"/>
  </w:style>
  <w:style w:type="numbering" w:customStyle="1" w:styleId="NoList7211">
    <w:name w:val="No List7211"/>
    <w:next w:val="a2"/>
    <w:uiPriority w:val="99"/>
    <w:semiHidden/>
    <w:unhideWhenUsed/>
    <w:rsid w:val="00F44716"/>
  </w:style>
  <w:style w:type="numbering" w:customStyle="1" w:styleId="NoList11211">
    <w:name w:val="No List11211"/>
    <w:next w:val="a2"/>
    <w:uiPriority w:val="99"/>
    <w:semiHidden/>
    <w:unhideWhenUsed/>
    <w:rsid w:val="00F44716"/>
  </w:style>
  <w:style w:type="numbering" w:customStyle="1" w:styleId="NoList21211">
    <w:name w:val="No List21211"/>
    <w:next w:val="a2"/>
    <w:uiPriority w:val="99"/>
    <w:semiHidden/>
    <w:unhideWhenUsed/>
    <w:rsid w:val="00F44716"/>
  </w:style>
  <w:style w:type="numbering" w:customStyle="1" w:styleId="NoList31211">
    <w:name w:val="No List31211"/>
    <w:next w:val="a2"/>
    <w:uiPriority w:val="99"/>
    <w:semiHidden/>
    <w:unhideWhenUsed/>
    <w:rsid w:val="00F44716"/>
  </w:style>
  <w:style w:type="numbering" w:customStyle="1" w:styleId="NoList41211">
    <w:name w:val="No List41211"/>
    <w:next w:val="a2"/>
    <w:uiPriority w:val="99"/>
    <w:semiHidden/>
    <w:unhideWhenUsed/>
    <w:rsid w:val="00F44716"/>
  </w:style>
  <w:style w:type="numbering" w:customStyle="1" w:styleId="NoList51111">
    <w:name w:val="No List51111"/>
    <w:next w:val="a2"/>
    <w:uiPriority w:val="99"/>
    <w:semiHidden/>
    <w:unhideWhenUsed/>
    <w:rsid w:val="00F44716"/>
  </w:style>
  <w:style w:type="numbering" w:customStyle="1" w:styleId="NoList61111">
    <w:name w:val="No List61111"/>
    <w:next w:val="a2"/>
    <w:uiPriority w:val="99"/>
    <w:semiHidden/>
    <w:unhideWhenUsed/>
    <w:rsid w:val="00F44716"/>
  </w:style>
  <w:style w:type="numbering" w:customStyle="1" w:styleId="NoList71111">
    <w:name w:val="No List71111"/>
    <w:next w:val="a2"/>
    <w:uiPriority w:val="99"/>
    <w:semiHidden/>
    <w:unhideWhenUsed/>
    <w:rsid w:val="00F44716"/>
  </w:style>
  <w:style w:type="numbering" w:customStyle="1" w:styleId="NoList81111">
    <w:name w:val="No List81111"/>
    <w:next w:val="a2"/>
    <w:uiPriority w:val="99"/>
    <w:semiHidden/>
    <w:unhideWhenUsed/>
    <w:rsid w:val="00F44716"/>
  </w:style>
  <w:style w:type="numbering" w:customStyle="1" w:styleId="NoList12211">
    <w:name w:val="No List12211"/>
    <w:next w:val="a2"/>
    <w:uiPriority w:val="99"/>
    <w:semiHidden/>
    <w:rsid w:val="00F44716"/>
  </w:style>
  <w:style w:type="numbering" w:customStyle="1" w:styleId="NoList111211">
    <w:name w:val="No List111211"/>
    <w:next w:val="a2"/>
    <w:uiPriority w:val="99"/>
    <w:semiHidden/>
    <w:unhideWhenUsed/>
    <w:rsid w:val="00F44716"/>
  </w:style>
  <w:style w:type="numbering" w:customStyle="1" w:styleId="112110">
    <w:name w:val="无列表11211"/>
    <w:next w:val="a2"/>
    <w:semiHidden/>
    <w:rsid w:val="00F44716"/>
  </w:style>
  <w:style w:type="numbering" w:customStyle="1" w:styleId="NoList22211">
    <w:name w:val="No List22211"/>
    <w:next w:val="a2"/>
    <w:uiPriority w:val="99"/>
    <w:semiHidden/>
    <w:unhideWhenUsed/>
    <w:rsid w:val="00F44716"/>
  </w:style>
  <w:style w:type="numbering" w:customStyle="1" w:styleId="NoList32211">
    <w:name w:val="No List32211"/>
    <w:next w:val="a2"/>
    <w:uiPriority w:val="99"/>
    <w:semiHidden/>
    <w:unhideWhenUsed/>
    <w:rsid w:val="00F44716"/>
  </w:style>
  <w:style w:type="numbering" w:customStyle="1" w:styleId="NoList42111">
    <w:name w:val="No List42111"/>
    <w:next w:val="a2"/>
    <w:uiPriority w:val="99"/>
    <w:semiHidden/>
    <w:unhideWhenUsed/>
    <w:rsid w:val="00F44716"/>
  </w:style>
  <w:style w:type="numbering" w:customStyle="1" w:styleId="NoList211111">
    <w:name w:val="No List211111"/>
    <w:next w:val="a2"/>
    <w:uiPriority w:val="99"/>
    <w:semiHidden/>
    <w:unhideWhenUsed/>
    <w:rsid w:val="00F44716"/>
  </w:style>
  <w:style w:type="numbering" w:customStyle="1" w:styleId="NoList311111">
    <w:name w:val="No List311111"/>
    <w:next w:val="a2"/>
    <w:uiPriority w:val="99"/>
    <w:semiHidden/>
    <w:unhideWhenUsed/>
    <w:rsid w:val="00F44716"/>
  </w:style>
  <w:style w:type="numbering" w:customStyle="1" w:styleId="NoList411111">
    <w:name w:val="No List411111"/>
    <w:next w:val="a2"/>
    <w:uiPriority w:val="99"/>
    <w:semiHidden/>
    <w:unhideWhenUsed/>
    <w:rsid w:val="00F44716"/>
  </w:style>
  <w:style w:type="numbering" w:customStyle="1" w:styleId="1111111">
    <w:name w:val="无列表1111111"/>
    <w:next w:val="a2"/>
    <w:semiHidden/>
    <w:rsid w:val="00F44716"/>
  </w:style>
  <w:style w:type="numbering" w:customStyle="1" w:styleId="NoList1111111">
    <w:name w:val="No List1111111"/>
    <w:next w:val="a2"/>
    <w:uiPriority w:val="99"/>
    <w:semiHidden/>
    <w:unhideWhenUsed/>
    <w:rsid w:val="00F44716"/>
  </w:style>
  <w:style w:type="numbering" w:customStyle="1" w:styleId="NoList121111">
    <w:name w:val="No List121111"/>
    <w:next w:val="a2"/>
    <w:uiPriority w:val="99"/>
    <w:semiHidden/>
    <w:unhideWhenUsed/>
    <w:rsid w:val="00F44716"/>
  </w:style>
  <w:style w:type="numbering" w:customStyle="1" w:styleId="NoList221111">
    <w:name w:val="No List221111"/>
    <w:next w:val="a2"/>
    <w:uiPriority w:val="99"/>
    <w:semiHidden/>
    <w:unhideWhenUsed/>
    <w:rsid w:val="00F44716"/>
  </w:style>
  <w:style w:type="numbering" w:customStyle="1" w:styleId="NoList321111">
    <w:name w:val="No List321111"/>
    <w:next w:val="a2"/>
    <w:uiPriority w:val="99"/>
    <w:semiHidden/>
    <w:unhideWhenUsed/>
    <w:rsid w:val="00F44716"/>
  </w:style>
  <w:style w:type="numbering" w:customStyle="1" w:styleId="NoList1411">
    <w:name w:val="No List1411"/>
    <w:next w:val="a2"/>
    <w:uiPriority w:val="99"/>
    <w:semiHidden/>
    <w:unhideWhenUsed/>
    <w:rsid w:val="00F44716"/>
  </w:style>
  <w:style w:type="numbering" w:customStyle="1" w:styleId="NoList1511">
    <w:name w:val="No List1511"/>
    <w:next w:val="a2"/>
    <w:uiPriority w:val="99"/>
    <w:semiHidden/>
    <w:unhideWhenUsed/>
    <w:rsid w:val="00F44716"/>
  </w:style>
  <w:style w:type="numbering" w:customStyle="1" w:styleId="NoList2411">
    <w:name w:val="No List2411"/>
    <w:next w:val="a2"/>
    <w:uiPriority w:val="99"/>
    <w:semiHidden/>
    <w:unhideWhenUsed/>
    <w:rsid w:val="00F44716"/>
  </w:style>
  <w:style w:type="numbering" w:customStyle="1" w:styleId="NoList3411">
    <w:name w:val="No List3411"/>
    <w:next w:val="a2"/>
    <w:uiPriority w:val="99"/>
    <w:semiHidden/>
    <w:unhideWhenUsed/>
    <w:rsid w:val="00F44716"/>
  </w:style>
  <w:style w:type="numbering" w:customStyle="1" w:styleId="NoList4411">
    <w:name w:val="No List4411"/>
    <w:next w:val="a2"/>
    <w:uiPriority w:val="99"/>
    <w:semiHidden/>
    <w:unhideWhenUsed/>
    <w:rsid w:val="00F44716"/>
  </w:style>
  <w:style w:type="numbering" w:customStyle="1" w:styleId="NoList5311">
    <w:name w:val="No List5311"/>
    <w:next w:val="a2"/>
    <w:uiPriority w:val="99"/>
    <w:semiHidden/>
    <w:unhideWhenUsed/>
    <w:rsid w:val="00F44716"/>
  </w:style>
  <w:style w:type="numbering" w:customStyle="1" w:styleId="NoList6311">
    <w:name w:val="No List6311"/>
    <w:next w:val="a2"/>
    <w:uiPriority w:val="99"/>
    <w:semiHidden/>
    <w:unhideWhenUsed/>
    <w:rsid w:val="00F44716"/>
  </w:style>
  <w:style w:type="numbering" w:customStyle="1" w:styleId="NoList7311">
    <w:name w:val="No List7311"/>
    <w:next w:val="a2"/>
    <w:uiPriority w:val="99"/>
    <w:semiHidden/>
    <w:unhideWhenUsed/>
    <w:rsid w:val="00F44716"/>
  </w:style>
  <w:style w:type="numbering" w:customStyle="1" w:styleId="NoList8211">
    <w:name w:val="No List8211"/>
    <w:next w:val="a2"/>
    <w:uiPriority w:val="99"/>
    <w:semiHidden/>
    <w:unhideWhenUsed/>
    <w:rsid w:val="00F44716"/>
  </w:style>
  <w:style w:type="numbering" w:customStyle="1" w:styleId="NoList9211">
    <w:name w:val="No List9211"/>
    <w:next w:val="a2"/>
    <w:uiPriority w:val="99"/>
    <w:semiHidden/>
    <w:unhideWhenUsed/>
    <w:rsid w:val="00F44716"/>
  </w:style>
  <w:style w:type="numbering" w:customStyle="1" w:styleId="NoList11311">
    <w:name w:val="No List11311"/>
    <w:next w:val="a2"/>
    <w:uiPriority w:val="99"/>
    <w:semiHidden/>
    <w:unhideWhenUsed/>
    <w:rsid w:val="00F44716"/>
  </w:style>
  <w:style w:type="numbering" w:customStyle="1" w:styleId="NoList21311">
    <w:name w:val="No List21311"/>
    <w:next w:val="a2"/>
    <w:uiPriority w:val="99"/>
    <w:semiHidden/>
    <w:unhideWhenUsed/>
    <w:rsid w:val="00F44716"/>
  </w:style>
  <w:style w:type="numbering" w:customStyle="1" w:styleId="NoList31311">
    <w:name w:val="No List31311"/>
    <w:next w:val="a2"/>
    <w:uiPriority w:val="99"/>
    <w:semiHidden/>
    <w:unhideWhenUsed/>
    <w:rsid w:val="00F44716"/>
  </w:style>
  <w:style w:type="numbering" w:customStyle="1" w:styleId="NoList41311">
    <w:name w:val="No List41311"/>
    <w:next w:val="a2"/>
    <w:uiPriority w:val="99"/>
    <w:semiHidden/>
    <w:unhideWhenUsed/>
    <w:rsid w:val="00F44716"/>
  </w:style>
  <w:style w:type="numbering" w:customStyle="1" w:styleId="NoList51211">
    <w:name w:val="No List51211"/>
    <w:next w:val="a2"/>
    <w:uiPriority w:val="99"/>
    <w:semiHidden/>
    <w:unhideWhenUsed/>
    <w:rsid w:val="00F44716"/>
  </w:style>
  <w:style w:type="numbering" w:customStyle="1" w:styleId="NoList61211">
    <w:name w:val="No List61211"/>
    <w:next w:val="a2"/>
    <w:uiPriority w:val="99"/>
    <w:semiHidden/>
    <w:unhideWhenUsed/>
    <w:rsid w:val="00F44716"/>
  </w:style>
  <w:style w:type="numbering" w:customStyle="1" w:styleId="NoList71211">
    <w:name w:val="No List71211"/>
    <w:next w:val="a2"/>
    <w:uiPriority w:val="99"/>
    <w:semiHidden/>
    <w:unhideWhenUsed/>
    <w:rsid w:val="00F44716"/>
  </w:style>
  <w:style w:type="numbering" w:customStyle="1" w:styleId="NoList81211">
    <w:name w:val="No List81211"/>
    <w:next w:val="a2"/>
    <w:uiPriority w:val="99"/>
    <w:semiHidden/>
    <w:unhideWhenUsed/>
    <w:rsid w:val="00F44716"/>
  </w:style>
  <w:style w:type="numbering" w:customStyle="1" w:styleId="NoList91111">
    <w:name w:val="No List91111"/>
    <w:next w:val="a2"/>
    <w:uiPriority w:val="99"/>
    <w:semiHidden/>
    <w:unhideWhenUsed/>
    <w:rsid w:val="00F44716"/>
  </w:style>
  <w:style w:type="numbering" w:customStyle="1" w:styleId="LFO19211">
    <w:name w:val="LFO19211"/>
    <w:basedOn w:val="a2"/>
    <w:rsid w:val="00F44716"/>
  </w:style>
  <w:style w:type="numbering" w:customStyle="1" w:styleId="NoList10111">
    <w:name w:val="No List10111"/>
    <w:next w:val="a2"/>
    <w:uiPriority w:val="99"/>
    <w:semiHidden/>
    <w:unhideWhenUsed/>
    <w:rsid w:val="00F44716"/>
  </w:style>
  <w:style w:type="numbering" w:customStyle="1" w:styleId="LFO191111">
    <w:name w:val="LFO191111"/>
    <w:basedOn w:val="a2"/>
    <w:rsid w:val="00F44716"/>
  </w:style>
  <w:style w:type="numbering" w:customStyle="1" w:styleId="NoList12311">
    <w:name w:val="No List12311"/>
    <w:next w:val="a2"/>
    <w:uiPriority w:val="99"/>
    <w:semiHidden/>
    <w:rsid w:val="00F44716"/>
  </w:style>
  <w:style w:type="numbering" w:customStyle="1" w:styleId="NoList111311">
    <w:name w:val="No List111311"/>
    <w:next w:val="a2"/>
    <w:uiPriority w:val="99"/>
    <w:semiHidden/>
    <w:unhideWhenUsed/>
    <w:rsid w:val="00F44716"/>
  </w:style>
  <w:style w:type="numbering" w:customStyle="1" w:styleId="13110">
    <w:name w:val="无列表1311"/>
    <w:next w:val="a2"/>
    <w:semiHidden/>
    <w:rsid w:val="00F44716"/>
  </w:style>
  <w:style w:type="numbering" w:customStyle="1" w:styleId="13111">
    <w:name w:val="リストなし1311"/>
    <w:next w:val="a2"/>
    <w:uiPriority w:val="99"/>
    <w:semiHidden/>
    <w:unhideWhenUsed/>
    <w:rsid w:val="00F44716"/>
  </w:style>
  <w:style w:type="numbering" w:customStyle="1" w:styleId="113110">
    <w:name w:val="无列表11311"/>
    <w:next w:val="a2"/>
    <w:semiHidden/>
    <w:rsid w:val="00F44716"/>
  </w:style>
  <w:style w:type="numbering" w:customStyle="1" w:styleId="112111">
    <w:name w:val="リストなし11211"/>
    <w:next w:val="a2"/>
    <w:uiPriority w:val="99"/>
    <w:semiHidden/>
    <w:unhideWhenUsed/>
    <w:rsid w:val="00F44716"/>
  </w:style>
  <w:style w:type="numbering" w:customStyle="1" w:styleId="NoList22311">
    <w:name w:val="No List22311"/>
    <w:next w:val="a2"/>
    <w:uiPriority w:val="99"/>
    <w:semiHidden/>
    <w:unhideWhenUsed/>
    <w:rsid w:val="00F44716"/>
  </w:style>
  <w:style w:type="numbering" w:customStyle="1" w:styleId="NoList32311">
    <w:name w:val="No List32311"/>
    <w:next w:val="a2"/>
    <w:uiPriority w:val="99"/>
    <w:semiHidden/>
    <w:unhideWhenUsed/>
    <w:rsid w:val="00F44716"/>
  </w:style>
  <w:style w:type="numbering" w:customStyle="1" w:styleId="NoList42211">
    <w:name w:val="No List42211"/>
    <w:next w:val="a2"/>
    <w:uiPriority w:val="99"/>
    <w:semiHidden/>
    <w:unhideWhenUsed/>
    <w:rsid w:val="00F44716"/>
  </w:style>
  <w:style w:type="numbering" w:customStyle="1" w:styleId="NoList211211">
    <w:name w:val="No List211211"/>
    <w:next w:val="a2"/>
    <w:uiPriority w:val="99"/>
    <w:semiHidden/>
    <w:unhideWhenUsed/>
    <w:rsid w:val="00F44716"/>
  </w:style>
  <w:style w:type="numbering" w:customStyle="1" w:styleId="NoList311211">
    <w:name w:val="No List311211"/>
    <w:next w:val="a2"/>
    <w:uiPriority w:val="99"/>
    <w:semiHidden/>
    <w:unhideWhenUsed/>
    <w:rsid w:val="00F44716"/>
  </w:style>
  <w:style w:type="numbering" w:customStyle="1" w:styleId="NoList411211">
    <w:name w:val="No List411211"/>
    <w:next w:val="a2"/>
    <w:uiPriority w:val="99"/>
    <w:semiHidden/>
    <w:unhideWhenUsed/>
    <w:rsid w:val="00F44716"/>
  </w:style>
  <w:style w:type="numbering" w:customStyle="1" w:styleId="111211">
    <w:name w:val="无列表111211"/>
    <w:next w:val="a2"/>
    <w:semiHidden/>
    <w:rsid w:val="00F44716"/>
  </w:style>
  <w:style w:type="numbering" w:customStyle="1" w:styleId="NoList1111211">
    <w:name w:val="No List1111211"/>
    <w:next w:val="a2"/>
    <w:uiPriority w:val="99"/>
    <w:semiHidden/>
    <w:unhideWhenUsed/>
    <w:rsid w:val="00F44716"/>
  </w:style>
  <w:style w:type="numbering" w:customStyle="1" w:styleId="NoList121211">
    <w:name w:val="No List121211"/>
    <w:next w:val="a2"/>
    <w:uiPriority w:val="99"/>
    <w:semiHidden/>
    <w:unhideWhenUsed/>
    <w:rsid w:val="00F44716"/>
  </w:style>
  <w:style w:type="numbering" w:customStyle="1" w:styleId="NoList221211">
    <w:name w:val="No List221211"/>
    <w:next w:val="a2"/>
    <w:uiPriority w:val="99"/>
    <w:semiHidden/>
    <w:unhideWhenUsed/>
    <w:rsid w:val="00F44716"/>
  </w:style>
  <w:style w:type="numbering" w:customStyle="1" w:styleId="NoList321211">
    <w:name w:val="No List321211"/>
    <w:next w:val="a2"/>
    <w:uiPriority w:val="99"/>
    <w:semiHidden/>
    <w:unhideWhenUsed/>
    <w:rsid w:val="00F44716"/>
  </w:style>
  <w:style w:type="numbering" w:customStyle="1" w:styleId="NoList1611">
    <w:name w:val="No List1611"/>
    <w:next w:val="a2"/>
    <w:uiPriority w:val="99"/>
    <w:semiHidden/>
    <w:unhideWhenUsed/>
    <w:rsid w:val="00F44716"/>
  </w:style>
  <w:style w:type="numbering" w:customStyle="1" w:styleId="NoList1711">
    <w:name w:val="No List1711"/>
    <w:next w:val="a2"/>
    <w:uiPriority w:val="99"/>
    <w:semiHidden/>
    <w:unhideWhenUsed/>
    <w:rsid w:val="00F44716"/>
  </w:style>
  <w:style w:type="numbering" w:customStyle="1" w:styleId="NoList2511">
    <w:name w:val="No List2511"/>
    <w:next w:val="a2"/>
    <w:uiPriority w:val="99"/>
    <w:semiHidden/>
    <w:unhideWhenUsed/>
    <w:rsid w:val="00F44716"/>
  </w:style>
  <w:style w:type="numbering" w:customStyle="1" w:styleId="NoList3511">
    <w:name w:val="No List3511"/>
    <w:next w:val="a2"/>
    <w:uiPriority w:val="99"/>
    <w:semiHidden/>
    <w:unhideWhenUsed/>
    <w:rsid w:val="00F44716"/>
  </w:style>
  <w:style w:type="numbering" w:customStyle="1" w:styleId="NoList4511">
    <w:name w:val="No List4511"/>
    <w:next w:val="a2"/>
    <w:uiPriority w:val="99"/>
    <w:semiHidden/>
    <w:unhideWhenUsed/>
    <w:rsid w:val="00F44716"/>
  </w:style>
  <w:style w:type="numbering" w:customStyle="1" w:styleId="NoList5411">
    <w:name w:val="No List5411"/>
    <w:next w:val="a2"/>
    <w:uiPriority w:val="99"/>
    <w:semiHidden/>
    <w:unhideWhenUsed/>
    <w:rsid w:val="00F44716"/>
  </w:style>
  <w:style w:type="numbering" w:customStyle="1" w:styleId="NoList6411">
    <w:name w:val="No List6411"/>
    <w:next w:val="a2"/>
    <w:uiPriority w:val="99"/>
    <w:semiHidden/>
    <w:unhideWhenUsed/>
    <w:rsid w:val="00F44716"/>
  </w:style>
  <w:style w:type="numbering" w:customStyle="1" w:styleId="NoList7411">
    <w:name w:val="No List7411"/>
    <w:next w:val="a2"/>
    <w:uiPriority w:val="99"/>
    <w:semiHidden/>
    <w:unhideWhenUsed/>
    <w:rsid w:val="00F44716"/>
  </w:style>
  <w:style w:type="numbering" w:customStyle="1" w:styleId="NoList8311">
    <w:name w:val="No List8311"/>
    <w:next w:val="a2"/>
    <w:uiPriority w:val="99"/>
    <w:semiHidden/>
    <w:unhideWhenUsed/>
    <w:rsid w:val="00F44716"/>
  </w:style>
  <w:style w:type="numbering" w:customStyle="1" w:styleId="NoList9311">
    <w:name w:val="No List9311"/>
    <w:next w:val="a2"/>
    <w:uiPriority w:val="99"/>
    <w:semiHidden/>
    <w:unhideWhenUsed/>
    <w:rsid w:val="00F44716"/>
  </w:style>
  <w:style w:type="numbering" w:customStyle="1" w:styleId="NoList11411">
    <w:name w:val="No List11411"/>
    <w:next w:val="a2"/>
    <w:uiPriority w:val="99"/>
    <w:semiHidden/>
    <w:unhideWhenUsed/>
    <w:rsid w:val="00F44716"/>
  </w:style>
  <w:style w:type="numbering" w:customStyle="1" w:styleId="NoList21411">
    <w:name w:val="No List21411"/>
    <w:next w:val="a2"/>
    <w:uiPriority w:val="99"/>
    <w:semiHidden/>
    <w:unhideWhenUsed/>
    <w:rsid w:val="00F44716"/>
  </w:style>
  <w:style w:type="numbering" w:customStyle="1" w:styleId="NoList31411">
    <w:name w:val="No List31411"/>
    <w:next w:val="a2"/>
    <w:uiPriority w:val="99"/>
    <w:semiHidden/>
    <w:unhideWhenUsed/>
    <w:rsid w:val="00F44716"/>
  </w:style>
  <w:style w:type="numbering" w:customStyle="1" w:styleId="NoList41411">
    <w:name w:val="No List41411"/>
    <w:next w:val="a2"/>
    <w:uiPriority w:val="99"/>
    <w:semiHidden/>
    <w:unhideWhenUsed/>
    <w:rsid w:val="00F44716"/>
  </w:style>
  <w:style w:type="numbering" w:customStyle="1" w:styleId="NoList51311">
    <w:name w:val="No List51311"/>
    <w:next w:val="a2"/>
    <w:uiPriority w:val="99"/>
    <w:semiHidden/>
    <w:unhideWhenUsed/>
    <w:rsid w:val="00F44716"/>
  </w:style>
  <w:style w:type="numbering" w:customStyle="1" w:styleId="NoList61311">
    <w:name w:val="No List61311"/>
    <w:next w:val="a2"/>
    <w:uiPriority w:val="99"/>
    <w:semiHidden/>
    <w:unhideWhenUsed/>
    <w:rsid w:val="00F44716"/>
  </w:style>
  <w:style w:type="numbering" w:customStyle="1" w:styleId="NoList71311">
    <w:name w:val="No List71311"/>
    <w:next w:val="a2"/>
    <w:uiPriority w:val="99"/>
    <w:semiHidden/>
    <w:unhideWhenUsed/>
    <w:rsid w:val="00F44716"/>
  </w:style>
  <w:style w:type="numbering" w:customStyle="1" w:styleId="NoList81311">
    <w:name w:val="No List81311"/>
    <w:next w:val="a2"/>
    <w:uiPriority w:val="99"/>
    <w:semiHidden/>
    <w:unhideWhenUsed/>
    <w:rsid w:val="00F44716"/>
  </w:style>
  <w:style w:type="numbering" w:customStyle="1" w:styleId="NoList91211">
    <w:name w:val="No List91211"/>
    <w:next w:val="a2"/>
    <w:uiPriority w:val="99"/>
    <w:semiHidden/>
    <w:unhideWhenUsed/>
    <w:rsid w:val="00F44716"/>
  </w:style>
  <w:style w:type="numbering" w:customStyle="1" w:styleId="LFO19311">
    <w:name w:val="LFO19311"/>
    <w:basedOn w:val="a2"/>
    <w:rsid w:val="00F44716"/>
  </w:style>
  <w:style w:type="numbering" w:customStyle="1" w:styleId="NoList10211">
    <w:name w:val="No List10211"/>
    <w:next w:val="a2"/>
    <w:uiPriority w:val="99"/>
    <w:semiHidden/>
    <w:unhideWhenUsed/>
    <w:rsid w:val="00F44716"/>
  </w:style>
  <w:style w:type="numbering" w:customStyle="1" w:styleId="LFO191211">
    <w:name w:val="LFO191211"/>
    <w:basedOn w:val="a2"/>
    <w:rsid w:val="00F44716"/>
  </w:style>
  <w:style w:type="numbering" w:customStyle="1" w:styleId="NoList12411">
    <w:name w:val="No List12411"/>
    <w:next w:val="a2"/>
    <w:uiPriority w:val="99"/>
    <w:semiHidden/>
    <w:rsid w:val="00F44716"/>
  </w:style>
  <w:style w:type="numbering" w:customStyle="1" w:styleId="NoList111411">
    <w:name w:val="No List111411"/>
    <w:next w:val="a2"/>
    <w:uiPriority w:val="99"/>
    <w:semiHidden/>
    <w:unhideWhenUsed/>
    <w:rsid w:val="00F44716"/>
  </w:style>
  <w:style w:type="numbering" w:customStyle="1" w:styleId="14110">
    <w:name w:val="无列表1411"/>
    <w:next w:val="a2"/>
    <w:semiHidden/>
    <w:rsid w:val="00F44716"/>
  </w:style>
  <w:style w:type="numbering" w:customStyle="1" w:styleId="14111">
    <w:name w:val="リストなし1411"/>
    <w:next w:val="a2"/>
    <w:uiPriority w:val="99"/>
    <w:semiHidden/>
    <w:unhideWhenUsed/>
    <w:rsid w:val="00F44716"/>
  </w:style>
  <w:style w:type="numbering" w:customStyle="1" w:styleId="114110">
    <w:name w:val="无列表11411"/>
    <w:next w:val="a2"/>
    <w:semiHidden/>
    <w:rsid w:val="00F44716"/>
  </w:style>
  <w:style w:type="numbering" w:customStyle="1" w:styleId="113111">
    <w:name w:val="リストなし11311"/>
    <w:next w:val="a2"/>
    <w:uiPriority w:val="99"/>
    <w:semiHidden/>
    <w:unhideWhenUsed/>
    <w:rsid w:val="00F44716"/>
  </w:style>
  <w:style w:type="numbering" w:customStyle="1" w:styleId="NoList22411">
    <w:name w:val="No List22411"/>
    <w:next w:val="a2"/>
    <w:uiPriority w:val="99"/>
    <w:semiHidden/>
    <w:unhideWhenUsed/>
    <w:rsid w:val="00F44716"/>
  </w:style>
  <w:style w:type="numbering" w:customStyle="1" w:styleId="NoList32411">
    <w:name w:val="No List32411"/>
    <w:next w:val="a2"/>
    <w:uiPriority w:val="99"/>
    <w:semiHidden/>
    <w:unhideWhenUsed/>
    <w:rsid w:val="00F44716"/>
  </w:style>
  <w:style w:type="numbering" w:customStyle="1" w:styleId="NoList42311">
    <w:name w:val="No List42311"/>
    <w:next w:val="a2"/>
    <w:uiPriority w:val="99"/>
    <w:semiHidden/>
    <w:unhideWhenUsed/>
    <w:rsid w:val="00F44716"/>
  </w:style>
  <w:style w:type="numbering" w:customStyle="1" w:styleId="NoList211311">
    <w:name w:val="No List211311"/>
    <w:next w:val="a2"/>
    <w:uiPriority w:val="99"/>
    <w:semiHidden/>
    <w:unhideWhenUsed/>
    <w:rsid w:val="00F44716"/>
  </w:style>
  <w:style w:type="numbering" w:customStyle="1" w:styleId="NoList311311">
    <w:name w:val="No List311311"/>
    <w:next w:val="a2"/>
    <w:uiPriority w:val="99"/>
    <w:semiHidden/>
    <w:unhideWhenUsed/>
    <w:rsid w:val="00F44716"/>
  </w:style>
  <w:style w:type="numbering" w:customStyle="1" w:styleId="NoList411311">
    <w:name w:val="No List411311"/>
    <w:next w:val="a2"/>
    <w:uiPriority w:val="99"/>
    <w:semiHidden/>
    <w:unhideWhenUsed/>
    <w:rsid w:val="00F44716"/>
  </w:style>
  <w:style w:type="numbering" w:customStyle="1" w:styleId="111311">
    <w:name w:val="无列表111311"/>
    <w:next w:val="a2"/>
    <w:semiHidden/>
    <w:rsid w:val="00F44716"/>
  </w:style>
  <w:style w:type="numbering" w:customStyle="1" w:styleId="NoList1111311">
    <w:name w:val="No List1111311"/>
    <w:next w:val="a2"/>
    <w:uiPriority w:val="99"/>
    <w:semiHidden/>
    <w:unhideWhenUsed/>
    <w:rsid w:val="00F44716"/>
  </w:style>
  <w:style w:type="numbering" w:customStyle="1" w:styleId="NoList121311">
    <w:name w:val="No List121311"/>
    <w:next w:val="a2"/>
    <w:uiPriority w:val="99"/>
    <w:semiHidden/>
    <w:unhideWhenUsed/>
    <w:rsid w:val="00F44716"/>
  </w:style>
  <w:style w:type="numbering" w:customStyle="1" w:styleId="NoList221311">
    <w:name w:val="No List221311"/>
    <w:next w:val="a2"/>
    <w:uiPriority w:val="99"/>
    <w:semiHidden/>
    <w:unhideWhenUsed/>
    <w:rsid w:val="00F44716"/>
  </w:style>
  <w:style w:type="numbering" w:customStyle="1" w:styleId="NoList321311">
    <w:name w:val="No List321311"/>
    <w:next w:val="a2"/>
    <w:uiPriority w:val="99"/>
    <w:semiHidden/>
    <w:unhideWhenUsed/>
    <w:rsid w:val="00F44716"/>
  </w:style>
  <w:style w:type="table" w:customStyle="1" w:styleId="2212">
    <w:name w:val="网格型22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F44716"/>
  </w:style>
  <w:style w:type="table" w:customStyle="1" w:styleId="391">
    <w:name w:val="网格型39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2"/>
    <w:uiPriority w:val="99"/>
    <w:semiHidden/>
    <w:unhideWhenUsed/>
    <w:rsid w:val="00F44716"/>
  </w:style>
  <w:style w:type="table" w:customStyle="1" w:styleId="281">
    <w:name w:val="古典型 28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2"/>
    <w:semiHidden/>
    <w:rsid w:val="00F44716"/>
  </w:style>
  <w:style w:type="table" w:customStyle="1" w:styleId="3181">
    <w:name w:val="网格型31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2"/>
    <w:uiPriority w:val="99"/>
    <w:semiHidden/>
    <w:unhideWhenUsed/>
    <w:rsid w:val="00F44716"/>
  </w:style>
  <w:style w:type="table" w:customStyle="1" w:styleId="TableClassic2181">
    <w:name w:val="Table Classic 218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2"/>
    <w:uiPriority w:val="99"/>
    <w:semiHidden/>
    <w:unhideWhenUsed/>
    <w:rsid w:val="00F44716"/>
  </w:style>
  <w:style w:type="numbering" w:customStyle="1" w:styleId="NoList37">
    <w:name w:val="No List37"/>
    <w:next w:val="a2"/>
    <w:uiPriority w:val="99"/>
    <w:semiHidden/>
    <w:unhideWhenUsed/>
    <w:rsid w:val="00F44716"/>
  </w:style>
  <w:style w:type="numbering" w:customStyle="1" w:styleId="NoList116">
    <w:name w:val="No List116"/>
    <w:next w:val="a2"/>
    <w:uiPriority w:val="99"/>
    <w:semiHidden/>
    <w:unhideWhenUsed/>
    <w:rsid w:val="00F44716"/>
  </w:style>
  <w:style w:type="numbering" w:customStyle="1" w:styleId="NoList47">
    <w:name w:val="No List47"/>
    <w:next w:val="a2"/>
    <w:uiPriority w:val="99"/>
    <w:semiHidden/>
    <w:unhideWhenUsed/>
    <w:rsid w:val="00F44716"/>
  </w:style>
  <w:style w:type="numbering" w:customStyle="1" w:styleId="NoList56">
    <w:name w:val="No List56"/>
    <w:next w:val="a2"/>
    <w:uiPriority w:val="99"/>
    <w:semiHidden/>
    <w:unhideWhenUsed/>
    <w:rsid w:val="00F44716"/>
  </w:style>
  <w:style w:type="numbering" w:customStyle="1" w:styleId="NoList1116">
    <w:name w:val="No List1116"/>
    <w:next w:val="a2"/>
    <w:uiPriority w:val="99"/>
    <w:semiHidden/>
    <w:unhideWhenUsed/>
    <w:rsid w:val="00F44716"/>
  </w:style>
  <w:style w:type="numbering" w:customStyle="1" w:styleId="NoList216">
    <w:name w:val="No List216"/>
    <w:next w:val="a2"/>
    <w:uiPriority w:val="99"/>
    <w:semiHidden/>
    <w:unhideWhenUsed/>
    <w:rsid w:val="00F44716"/>
  </w:style>
  <w:style w:type="numbering" w:customStyle="1" w:styleId="NoList316">
    <w:name w:val="No List316"/>
    <w:next w:val="a2"/>
    <w:uiPriority w:val="99"/>
    <w:semiHidden/>
    <w:unhideWhenUsed/>
    <w:rsid w:val="00F44716"/>
  </w:style>
  <w:style w:type="numbering" w:customStyle="1" w:styleId="NoList416">
    <w:name w:val="No List416"/>
    <w:next w:val="a2"/>
    <w:uiPriority w:val="99"/>
    <w:semiHidden/>
    <w:unhideWhenUsed/>
    <w:rsid w:val="00F44716"/>
  </w:style>
  <w:style w:type="numbering" w:customStyle="1" w:styleId="NoList66">
    <w:name w:val="No List66"/>
    <w:next w:val="a2"/>
    <w:uiPriority w:val="99"/>
    <w:semiHidden/>
    <w:unhideWhenUsed/>
    <w:rsid w:val="00F44716"/>
  </w:style>
  <w:style w:type="numbering" w:customStyle="1" w:styleId="NoList76">
    <w:name w:val="No List76"/>
    <w:next w:val="a2"/>
    <w:uiPriority w:val="99"/>
    <w:semiHidden/>
    <w:unhideWhenUsed/>
    <w:rsid w:val="00F44716"/>
  </w:style>
  <w:style w:type="table" w:customStyle="1" w:styleId="TableGrid127">
    <w:name w:val="Table Grid12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F44716"/>
  </w:style>
  <w:style w:type="table" w:customStyle="1" w:styleId="TableGrid1117">
    <w:name w:val="Table Grid11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uiPriority w:val="99"/>
    <w:semiHidden/>
    <w:unhideWhenUsed/>
    <w:rsid w:val="00F44716"/>
  </w:style>
  <w:style w:type="numbering" w:customStyle="1" w:styleId="NoList326">
    <w:name w:val="No List326"/>
    <w:next w:val="a2"/>
    <w:uiPriority w:val="99"/>
    <w:semiHidden/>
    <w:unhideWhenUsed/>
    <w:rsid w:val="00F44716"/>
  </w:style>
  <w:style w:type="table" w:customStyle="1" w:styleId="TableStyle14">
    <w:name w:val="Table Style14"/>
    <w:basedOn w:val="a1"/>
    <w:qFormat/>
    <w:rsid w:val="00F44716"/>
    <w:rPr>
      <w:rFonts w:ascii="Times New Roman" w:eastAsia="MS Mincho" w:hAnsi="Times New Roman"/>
      <w:lang w:val="en-US" w:eastAsia="en-US"/>
    </w:rPr>
    <w:tblPr/>
  </w:style>
  <w:style w:type="table" w:customStyle="1" w:styleId="TableGrid591">
    <w:name w:val="Table Grid591"/>
    <w:basedOn w:val="a1"/>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2"/>
    <w:uiPriority w:val="99"/>
    <w:semiHidden/>
    <w:unhideWhenUsed/>
    <w:rsid w:val="00F44716"/>
  </w:style>
  <w:style w:type="numbering" w:customStyle="1" w:styleId="NoList515">
    <w:name w:val="No List515"/>
    <w:next w:val="a2"/>
    <w:uiPriority w:val="99"/>
    <w:semiHidden/>
    <w:unhideWhenUsed/>
    <w:rsid w:val="00F44716"/>
  </w:style>
  <w:style w:type="numbering" w:customStyle="1" w:styleId="NoList2115">
    <w:name w:val="No List2115"/>
    <w:next w:val="a2"/>
    <w:uiPriority w:val="99"/>
    <w:semiHidden/>
    <w:unhideWhenUsed/>
    <w:rsid w:val="00F44716"/>
  </w:style>
  <w:style w:type="numbering" w:customStyle="1" w:styleId="NoList3115">
    <w:name w:val="No List3115"/>
    <w:next w:val="a2"/>
    <w:uiPriority w:val="99"/>
    <w:semiHidden/>
    <w:unhideWhenUsed/>
    <w:rsid w:val="00F44716"/>
  </w:style>
  <w:style w:type="numbering" w:customStyle="1" w:styleId="NoList4115">
    <w:name w:val="No List4115"/>
    <w:next w:val="a2"/>
    <w:uiPriority w:val="99"/>
    <w:semiHidden/>
    <w:unhideWhenUsed/>
    <w:rsid w:val="00F44716"/>
  </w:style>
  <w:style w:type="numbering" w:customStyle="1" w:styleId="NoList615">
    <w:name w:val="No List615"/>
    <w:next w:val="a2"/>
    <w:uiPriority w:val="99"/>
    <w:semiHidden/>
    <w:unhideWhenUsed/>
    <w:rsid w:val="00F44716"/>
  </w:style>
  <w:style w:type="table" w:customStyle="1" w:styleId="TableGrid416">
    <w:name w:val="Table Grid416"/>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2"/>
    <w:semiHidden/>
    <w:rsid w:val="00F44716"/>
  </w:style>
  <w:style w:type="numbering" w:customStyle="1" w:styleId="NoList11115">
    <w:name w:val="No List11115"/>
    <w:next w:val="a2"/>
    <w:uiPriority w:val="99"/>
    <w:semiHidden/>
    <w:unhideWhenUsed/>
    <w:rsid w:val="00F44716"/>
  </w:style>
  <w:style w:type="numbering" w:customStyle="1" w:styleId="NoList715">
    <w:name w:val="No List715"/>
    <w:next w:val="a2"/>
    <w:uiPriority w:val="99"/>
    <w:semiHidden/>
    <w:unhideWhenUsed/>
    <w:rsid w:val="00F44716"/>
  </w:style>
  <w:style w:type="table" w:customStyle="1" w:styleId="TableGrid1214">
    <w:name w:val="Table Grid12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F44716"/>
  </w:style>
  <w:style w:type="table" w:customStyle="1" w:styleId="TableGrid11114">
    <w:name w:val="Table Grid11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uiPriority w:val="99"/>
    <w:semiHidden/>
    <w:unhideWhenUsed/>
    <w:rsid w:val="00F44716"/>
  </w:style>
  <w:style w:type="numbering" w:customStyle="1" w:styleId="NoList3215">
    <w:name w:val="No List3215"/>
    <w:next w:val="a2"/>
    <w:uiPriority w:val="99"/>
    <w:semiHidden/>
    <w:unhideWhenUsed/>
    <w:rsid w:val="00F44716"/>
  </w:style>
  <w:style w:type="numbering" w:customStyle="1" w:styleId="NoList85">
    <w:name w:val="No List85"/>
    <w:next w:val="a2"/>
    <w:uiPriority w:val="99"/>
    <w:semiHidden/>
    <w:unhideWhenUsed/>
    <w:rsid w:val="00F44716"/>
  </w:style>
  <w:style w:type="numbering" w:customStyle="1" w:styleId="NoList95">
    <w:name w:val="No List95"/>
    <w:next w:val="a2"/>
    <w:uiPriority w:val="99"/>
    <w:semiHidden/>
    <w:unhideWhenUsed/>
    <w:rsid w:val="00F44716"/>
  </w:style>
  <w:style w:type="table" w:customStyle="1" w:styleId="TableGrid86">
    <w:name w:val="Table Grid86"/>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1"/>
    <w:qFormat/>
    <w:rsid w:val="00F44716"/>
    <w:rPr>
      <w:rFonts w:ascii="Times New Roman" w:eastAsia="MS Mincho" w:hAnsi="Times New Roman"/>
      <w:lang w:val="en-US" w:eastAsia="en-US"/>
    </w:rPr>
    <w:tblPr/>
  </w:style>
  <w:style w:type="table" w:customStyle="1" w:styleId="TableGrid5161">
    <w:name w:val="Table Grid51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2"/>
    <w:uiPriority w:val="99"/>
    <w:semiHidden/>
    <w:unhideWhenUsed/>
    <w:rsid w:val="00F44716"/>
  </w:style>
  <w:style w:type="numbering" w:customStyle="1" w:styleId="NoList914">
    <w:name w:val="No List914"/>
    <w:next w:val="a2"/>
    <w:uiPriority w:val="99"/>
    <w:semiHidden/>
    <w:unhideWhenUsed/>
    <w:rsid w:val="00F44716"/>
  </w:style>
  <w:style w:type="numbering" w:customStyle="1" w:styleId="NoList104">
    <w:name w:val="No List104"/>
    <w:next w:val="a2"/>
    <w:uiPriority w:val="99"/>
    <w:semiHidden/>
    <w:unhideWhenUsed/>
    <w:rsid w:val="00F44716"/>
  </w:style>
  <w:style w:type="numbering" w:customStyle="1" w:styleId="LFO1914">
    <w:name w:val="LFO1914"/>
    <w:basedOn w:val="a2"/>
    <w:rsid w:val="00F44716"/>
  </w:style>
  <w:style w:type="table" w:customStyle="1" w:styleId="TableGrid2291">
    <w:name w:val="Table Grid229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2"/>
    <w:semiHidden/>
    <w:rsid w:val="00F44716"/>
  </w:style>
  <w:style w:type="table" w:customStyle="1" w:styleId="3221">
    <w:name w:val="网格型32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2"/>
    <w:uiPriority w:val="99"/>
    <w:semiHidden/>
    <w:unhideWhenUsed/>
    <w:rsid w:val="00F44716"/>
  </w:style>
  <w:style w:type="table" w:customStyle="1" w:styleId="TableClassic2221">
    <w:name w:val="Table Classic 22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2"/>
    <w:uiPriority w:val="99"/>
    <w:semiHidden/>
    <w:unhideWhenUsed/>
    <w:rsid w:val="00F44716"/>
  </w:style>
  <w:style w:type="table" w:customStyle="1" w:styleId="TableClassic21161">
    <w:name w:val="Table Classic 2116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2"/>
    <w:uiPriority w:val="99"/>
    <w:semiHidden/>
    <w:unhideWhenUsed/>
    <w:rsid w:val="00F44716"/>
  </w:style>
  <w:style w:type="numbering" w:customStyle="1" w:styleId="NoList232">
    <w:name w:val="No List232"/>
    <w:next w:val="a2"/>
    <w:uiPriority w:val="99"/>
    <w:semiHidden/>
    <w:unhideWhenUsed/>
    <w:rsid w:val="00F44716"/>
  </w:style>
  <w:style w:type="table" w:customStyle="1" w:styleId="TableGrid4261">
    <w:name w:val="Table Grid42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2"/>
    <w:uiPriority w:val="99"/>
    <w:semiHidden/>
    <w:unhideWhenUsed/>
    <w:rsid w:val="00F44716"/>
  </w:style>
  <w:style w:type="numbering" w:customStyle="1" w:styleId="NoList432">
    <w:name w:val="No List432"/>
    <w:next w:val="a2"/>
    <w:uiPriority w:val="99"/>
    <w:semiHidden/>
    <w:unhideWhenUsed/>
    <w:rsid w:val="00F44716"/>
  </w:style>
  <w:style w:type="numbering" w:customStyle="1" w:styleId="NoList522">
    <w:name w:val="No List522"/>
    <w:next w:val="a2"/>
    <w:uiPriority w:val="99"/>
    <w:semiHidden/>
    <w:unhideWhenUsed/>
    <w:rsid w:val="00F44716"/>
  </w:style>
  <w:style w:type="numbering" w:customStyle="1" w:styleId="NoList622">
    <w:name w:val="No List622"/>
    <w:next w:val="a2"/>
    <w:uiPriority w:val="99"/>
    <w:semiHidden/>
    <w:unhideWhenUsed/>
    <w:rsid w:val="00F44716"/>
  </w:style>
  <w:style w:type="numbering" w:customStyle="1" w:styleId="NoList722">
    <w:name w:val="No List722"/>
    <w:next w:val="a2"/>
    <w:uiPriority w:val="99"/>
    <w:semiHidden/>
    <w:unhideWhenUsed/>
    <w:rsid w:val="00F44716"/>
  </w:style>
  <w:style w:type="table" w:customStyle="1" w:styleId="TableGrid813">
    <w:name w:val="Table Grid81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2"/>
    <w:uiPriority w:val="99"/>
    <w:semiHidden/>
    <w:unhideWhenUsed/>
    <w:rsid w:val="00F44716"/>
  </w:style>
  <w:style w:type="numbering" w:customStyle="1" w:styleId="NoList2122">
    <w:name w:val="No List2122"/>
    <w:next w:val="a2"/>
    <w:uiPriority w:val="99"/>
    <w:semiHidden/>
    <w:unhideWhenUsed/>
    <w:rsid w:val="00F44716"/>
  </w:style>
  <w:style w:type="table" w:customStyle="1" w:styleId="TableGrid41161">
    <w:name w:val="Table Grid411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2"/>
    <w:uiPriority w:val="99"/>
    <w:semiHidden/>
    <w:unhideWhenUsed/>
    <w:rsid w:val="00F44716"/>
  </w:style>
  <w:style w:type="numbering" w:customStyle="1" w:styleId="NoList4122">
    <w:name w:val="No List4122"/>
    <w:next w:val="a2"/>
    <w:uiPriority w:val="99"/>
    <w:semiHidden/>
    <w:unhideWhenUsed/>
    <w:rsid w:val="00F44716"/>
  </w:style>
  <w:style w:type="numbering" w:customStyle="1" w:styleId="NoList5112">
    <w:name w:val="No List5112"/>
    <w:next w:val="a2"/>
    <w:uiPriority w:val="99"/>
    <w:semiHidden/>
    <w:unhideWhenUsed/>
    <w:rsid w:val="00F44716"/>
  </w:style>
  <w:style w:type="numbering" w:customStyle="1" w:styleId="NoList6112">
    <w:name w:val="No List6112"/>
    <w:next w:val="a2"/>
    <w:uiPriority w:val="99"/>
    <w:semiHidden/>
    <w:unhideWhenUsed/>
    <w:rsid w:val="00F44716"/>
  </w:style>
  <w:style w:type="numbering" w:customStyle="1" w:styleId="NoList7112">
    <w:name w:val="No List7112"/>
    <w:next w:val="a2"/>
    <w:uiPriority w:val="99"/>
    <w:semiHidden/>
    <w:unhideWhenUsed/>
    <w:rsid w:val="00F44716"/>
  </w:style>
  <w:style w:type="numbering" w:customStyle="1" w:styleId="NoList8112">
    <w:name w:val="No List8112"/>
    <w:next w:val="a2"/>
    <w:uiPriority w:val="99"/>
    <w:semiHidden/>
    <w:unhideWhenUsed/>
    <w:rsid w:val="00F44716"/>
  </w:style>
  <w:style w:type="table" w:customStyle="1" w:styleId="TableGrid1223">
    <w:name w:val="Table Grid122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2"/>
    <w:uiPriority w:val="99"/>
    <w:semiHidden/>
    <w:rsid w:val="00F44716"/>
  </w:style>
  <w:style w:type="numbering" w:customStyle="1" w:styleId="NoList11122">
    <w:name w:val="No List11122"/>
    <w:next w:val="a2"/>
    <w:uiPriority w:val="99"/>
    <w:semiHidden/>
    <w:unhideWhenUsed/>
    <w:rsid w:val="00F44716"/>
  </w:style>
  <w:style w:type="table" w:customStyle="1" w:styleId="TableGrid22161">
    <w:name w:val="Table Grid2216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2"/>
    <w:semiHidden/>
    <w:rsid w:val="00F44716"/>
  </w:style>
  <w:style w:type="numbering" w:customStyle="1" w:styleId="NoList2222">
    <w:name w:val="No List2222"/>
    <w:next w:val="a2"/>
    <w:uiPriority w:val="99"/>
    <w:semiHidden/>
    <w:unhideWhenUsed/>
    <w:rsid w:val="00F44716"/>
  </w:style>
  <w:style w:type="numbering" w:customStyle="1" w:styleId="NoList3222">
    <w:name w:val="No List3222"/>
    <w:next w:val="a2"/>
    <w:uiPriority w:val="99"/>
    <w:semiHidden/>
    <w:unhideWhenUsed/>
    <w:rsid w:val="00F44716"/>
  </w:style>
  <w:style w:type="numbering" w:customStyle="1" w:styleId="NoList4212">
    <w:name w:val="No List4212"/>
    <w:next w:val="a2"/>
    <w:uiPriority w:val="99"/>
    <w:semiHidden/>
    <w:unhideWhenUsed/>
    <w:rsid w:val="00F44716"/>
  </w:style>
  <w:style w:type="numbering" w:customStyle="1" w:styleId="NoList21112">
    <w:name w:val="No List21112"/>
    <w:next w:val="a2"/>
    <w:uiPriority w:val="99"/>
    <w:semiHidden/>
    <w:unhideWhenUsed/>
    <w:rsid w:val="00F44716"/>
  </w:style>
  <w:style w:type="numbering" w:customStyle="1" w:styleId="NoList31112">
    <w:name w:val="No List31112"/>
    <w:next w:val="a2"/>
    <w:uiPriority w:val="99"/>
    <w:semiHidden/>
    <w:unhideWhenUsed/>
    <w:rsid w:val="00F44716"/>
  </w:style>
  <w:style w:type="numbering" w:customStyle="1" w:styleId="NoList41112">
    <w:name w:val="No List41112"/>
    <w:next w:val="a2"/>
    <w:uiPriority w:val="99"/>
    <w:semiHidden/>
    <w:unhideWhenUsed/>
    <w:rsid w:val="00F44716"/>
  </w:style>
  <w:style w:type="numbering" w:customStyle="1" w:styleId="111120">
    <w:name w:val="无列表11112"/>
    <w:next w:val="a2"/>
    <w:semiHidden/>
    <w:rsid w:val="00F44716"/>
  </w:style>
  <w:style w:type="numbering" w:customStyle="1" w:styleId="NoList111112">
    <w:name w:val="No List111112"/>
    <w:next w:val="a2"/>
    <w:uiPriority w:val="99"/>
    <w:semiHidden/>
    <w:unhideWhenUsed/>
    <w:rsid w:val="00F44716"/>
  </w:style>
  <w:style w:type="numbering" w:customStyle="1" w:styleId="NoList12112">
    <w:name w:val="No List12112"/>
    <w:next w:val="a2"/>
    <w:uiPriority w:val="99"/>
    <w:semiHidden/>
    <w:unhideWhenUsed/>
    <w:rsid w:val="00F44716"/>
  </w:style>
  <w:style w:type="numbering" w:customStyle="1" w:styleId="NoList22112">
    <w:name w:val="No List22112"/>
    <w:next w:val="a2"/>
    <w:uiPriority w:val="99"/>
    <w:semiHidden/>
    <w:unhideWhenUsed/>
    <w:rsid w:val="00F44716"/>
  </w:style>
  <w:style w:type="numbering" w:customStyle="1" w:styleId="NoList32112">
    <w:name w:val="No List32112"/>
    <w:next w:val="a2"/>
    <w:uiPriority w:val="99"/>
    <w:semiHidden/>
    <w:unhideWhenUsed/>
    <w:rsid w:val="00F44716"/>
  </w:style>
  <w:style w:type="numbering" w:customStyle="1" w:styleId="NoList142">
    <w:name w:val="No List142"/>
    <w:next w:val="a2"/>
    <w:uiPriority w:val="99"/>
    <w:semiHidden/>
    <w:unhideWhenUsed/>
    <w:rsid w:val="00F44716"/>
  </w:style>
  <w:style w:type="table" w:customStyle="1" w:styleId="TableGrid1061">
    <w:name w:val="Table Grid10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F44716"/>
  </w:style>
  <w:style w:type="numbering" w:customStyle="1" w:styleId="NoList242">
    <w:name w:val="No List242"/>
    <w:next w:val="a2"/>
    <w:uiPriority w:val="99"/>
    <w:semiHidden/>
    <w:unhideWhenUsed/>
    <w:rsid w:val="00F44716"/>
  </w:style>
  <w:style w:type="table" w:customStyle="1" w:styleId="TableGrid4361">
    <w:name w:val="Table Grid43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2"/>
    <w:uiPriority w:val="99"/>
    <w:semiHidden/>
    <w:unhideWhenUsed/>
    <w:rsid w:val="00F44716"/>
  </w:style>
  <w:style w:type="table" w:customStyle="1" w:styleId="TableGrid5261">
    <w:name w:val="Table Grid52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F44716"/>
  </w:style>
  <w:style w:type="table" w:customStyle="1" w:styleId="TableGrid6261">
    <w:name w:val="Table Grid62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2"/>
    <w:uiPriority w:val="99"/>
    <w:semiHidden/>
    <w:unhideWhenUsed/>
    <w:rsid w:val="00F44716"/>
  </w:style>
  <w:style w:type="numbering" w:customStyle="1" w:styleId="NoList632">
    <w:name w:val="No List632"/>
    <w:next w:val="a2"/>
    <w:uiPriority w:val="99"/>
    <w:semiHidden/>
    <w:unhideWhenUsed/>
    <w:rsid w:val="00F44716"/>
  </w:style>
  <w:style w:type="numbering" w:customStyle="1" w:styleId="NoList732">
    <w:name w:val="No List732"/>
    <w:next w:val="a2"/>
    <w:uiPriority w:val="99"/>
    <w:semiHidden/>
    <w:unhideWhenUsed/>
    <w:rsid w:val="00F44716"/>
  </w:style>
  <w:style w:type="numbering" w:customStyle="1" w:styleId="NoList822">
    <w:name w:val="No List822"/>
    <w:next w:val="a2"/>
    <w:uiPriority w:val="99"/>
    <w:semiHidden/>
    <w:unhideWhenUsed/>
    <w:rsid w:val="00F44716"/>
  </w:style>
  <w:style w:type="numbering" w:customStyle="1" w:styleId="NoList922">
    <w:name w:val="No List922"/>
    <w:next w:val="a2"/>
    <w:uiPriority w:val="99"/>
    <w:semiHidden/>
    <w:unhideWhenUsed/>
    <w:rsid w:val="00F44716"/>
  </w:style>
  <w:style w:type="table" w:customStyle="1" w:styleId="TableGrid823">
    <w:name w:val="Table Grid82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F44716"/>
  </w:style>
  <w:style w:type="numbering" w:customStyle="1" w:styleId="NoList2132">
    <w:name w:val="No List2132"/>
    <w:next w:val="a2"/>
    <w:uiPriority w:val="99"/>
    <w:semiHidden/>
    <w:unhideWhenUsed/>
    <w:rsid w:val="00F44716"/>
  </w:style>
  <w:style w:type="table" w:customStyle="1" w:styleId="TableGrid41261">
    <w:name w:val="Table Grid412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2"/>
    <w:uiPriority w:val="99"/>
    <w:semiHidden/>
    <w:unhideWhenUsed/>
    <w:rsid w:val="00F44716"/>
  </w:style>
  <w:style w:type="numbering" w:customStyle="1" w:styleId="NoList4132">
    <w:name w:val="No List4132"/>
    <w:next w:val="a2"/>
    <w:uiPriority w:val="99"/>
    <w:semiHidden/>
    <w:unhideWhenUsed/>
    <w:rsid w:val="00F44716"/>
  </w:style>
  <w:style w:type="numbering" w:customStyle="1" w:styleId="NoList5122">
    <w:name w:val="No List5122"/>
    <w:next w:val="a2"/>
    <w:uiPriority w:val="99"/>
    <w:semiHidden/>
    <w:unhideWhenUsed/>
    <w:rsid w:val="00F44716"/>
  </w:style>
  <w:style w:type="numbering" w:customStyle="1" w:styleId="NoList6122">
    <w:name w:val="No List6122"/>
    <w:next w:val="a2"/>
    <w:uiPriority w:val="99"/>
    <w:semiHidden/>
    <w:unhideWhenUsed/>
    <w:rsid w:val="00F44716"/>
  </w:style>
  <w:style w:type="numbering" w:customStyle="1" w:styleId="NoList7122">
    <w:name w:val="No List7122"/>
    <w:next w:val="a2"/>
    <w:uiPriority w:val="99"/>
    <w:semiHidden/>
    <w:unhideWhenUsed/>
    <w:rsid w:val="00F44716"/>
  </w:style>
  <w:style w:type="numbering" w:customStyle="1" w:styleId="NoList8122">
    <w:name w:val="No List8122"/>
    <w:next w:val="a2"/>
    <w:uiPriority w:val="99"/>
    <w:semiHidden/>
    <w:unhideWhenUsed/>
    <w:rsid w:val="00F44716"/>
  </w:style>
  <w:style w:type="numbering" w:customStyle="1" w:styleId="NoList9112">
    <w:name w:val="No List9112"/>
    <w:next w:val="a2"/>
    <w:uiPriority w:val="99"/>
    <w:semiHidden/>
    <w:unhideWhenUsed/>
    <w:rsid w:val="00F44716"/>
  </w:style>
  <w:style w:type="numbering" w:customStyle="1" w:styleId="LFO1922">
    <w:name w:val="LFO1922"/>
    <w:basedOn w:val="a2"/>
    <w:rsid w:val="00F44716"/>
  </w:style>
  <w:style w:type="numbering" w:customStyle="1" w:styleId="NoList1012">
    <w:name w:val="No List1012"/>
    <w:next w:val="a2"/>
    <w:uiPriority w:val="99"/>
    <w:semiHidden/>
    <w:unhideWhenUsed/>
    <w:rsid w:val="00F44716"/>
  </w:style>
  <w:style w:type="numbering" w:customStyle="1" w:styleId="LFO19112">
    <w:name w:val="LFO19112"/>
    <w:basedOn w:val="a2"/>
    <w:rsid w:val="00F44716"/>
  </w:style>
  <w:style w:type="table" w:customStyle="1" w:styleId="TableGrid1233">
    <w:name w:val="Table Grid123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2"/>
    <w:uiPriority w:val="99"/>
    <w:semiHidden/>
    <w:rsid w:val="00F44716"/>
  </w:style>
  <w:style w:type="numbering" w:customStyle="1" w:styleId="NoList11132">
    <w:name w:val="No List11132"/>
    <w:next w:val="a2"/>
    <w:uiPriority w:val="99"/>
    <w:semiHidden/>
    <w:unhideWhenUsed/>
    <w:rsid w:val="00F44716"/>
  </w:style>
  <w:style w:type="table" w:customStyle="1" w:styleId="TableGrid22261">
    <w:name w:val="Table Grid2226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2"/>
    <w:semiHidden/>
    <w:rsid w:val="00F44716"/>
  </w:style>
  <w:style w:type="numbering" w:customStyle="1" w:styleId="1321">
    <w:name w:val="リストなし132"/>
    <w:next w:val="a2"/>
    <w:uiPriority w:val="99"/>
    <w:semiHidden/>
    <w:unhideWhenUsed/>
    <w:rsid w:val="00F44716"/>
  </w:style>
  <w:style w:type="numbering" w:customStyle="1" w:styleId="11320">
    <w:name w:val="无列表1132"/>
    <w:next w:val="a2"/>
    <w:semiHidden/>
    <w:rsid w:val="00F44716"/>
  </w:style>
  <w:style w:type="numbering" w:customStyle="1" w:styleId="11221">
    <w:name w:val="リストなし1122"/>
    <w:next w:val="a2"/>
    <w:uiPriority w:val="99"/>
    <w:semiHidden/>
    <w:unhideWhenUsed/>
    <w:rsid w:val="00F44716"/>
  </w:style>
  <w:style w:type="numbering" w:customStyle="1" w:styleId="NoList2232">
    <w:name w:val="No List2232"/>
    <w:next w:val="a2"/>
    <w:uiPriority w:val="99"/>
    <w:semiHidden/>
    <w:unhideWhenUsed/>
    <w:rsid w:val="00F44716"/>
  </w:style>
  <w:style w:type="numbering" w:customStyle="1" w:styleId="NoList3232">
    <w:name w:val="No List3232"/>
    <w:next w:val="a2"/>
    <w:uiPriority w:val="99"/>
    <w:semiHidden/>
    <w:unhideWhenUsed/>
    <w:rsid w:val="00F44716"/>
  </w:style>
  <w:style w:type="numbering" w:customStyle="1" w:styleId="NoList4222">
    <w:name w:val="No List4222"/>
    <w:next w:val="a2"/>
    <w:uiPriority w:val="99"/>
    <w:semiHidden/>
    <w:unhideWhenUsed/>
    <w:rsid w:val="00F44716"/>
  </w:style>
  <w:style w:type="numbering" w:customStyle="1" w:styleId="NoList21122">
    <w:name w:val="No List21122"/>
    <w:next w:val="a2"/>
    <w:uiPriority w:val="99"/>
    <w:semiHidden/>
    <w:unhideWhenUsed/>
    <w:rsid w:val="00F44716"/>
  </w:style>
  <w:style w:type="numbering" w:customStyle="1" w:styleId="NoList31122">
    <w:name w:val="No List31122"/>
    <w:next w:val="a2"/>
    <w:uiPriority w:val="99"/>
    <w:semiHidden/>
    <w:unhideWhenUsed/>
    <w:rsid w:val="00F44716"/>
  </w:style>
  <w:style w:type="numbering" w:customStyle="1" w:styleId="NoList41122">
    <w:name w:val="No List41122"/>
    <w:next w:val="a2"/>
    <w:uiPriority w:val="99"/>
    <w:semiHidden/>
    <w:unhideWhenUsed/>
    <w:rsid w:val="00F44716"/>
  </w:style>
  <w:style w:type="numbering" w:customStyle="1" w:styleId="111220">
    <w:name w:val="无列表11122"/>
    <w:next w:val="a2"/>
    <w:semiHidden/>
    <w:rsid w:val="00F44716"/>
  </w:style>
  <w:style w:type="numbering" w:customStyle="1" w:styleId="NoList111122">
    <w:name w:val="No List111122"/>
    <w:next w:val="a2"/>
    <w:uiPriority w:val="99"/>
    <w:semiHidden/>
    <w:unhideWhenUsed/>
    <w:rsid w:val="00F44716"/>
  </w:style>
  <w:style w:type="numbering" w:customStyle="1" w:styleId="NoList12122">
    <w:name w:val="No List12122"/>
    <w:next w:val="a2"/>
    <w:uiPriority w:val="99"/>
    <w:semiHidden/>
    <w:unhideWhenUsed/>
    <w:rsid w:val="00F44716"/>
  </w:style>
  <w:style w:type="numbering" w:customStyle="1" w:styleId="NoList22122">
    <w:name w:val="No List22122"/>
    <w:next w:val="a2"/>
    <w:uiPriority w:val="99"/>
    <w:semiHidden/>
    <w:unhideWhenUsed/>
    <w:rsid w:val="00F44716"/>
  </w:style>
  <w:style w:type="numbering" w:customStyle="1" w:styleId="NoList32122">
    <w:name w:val="No List32122"/>
    <w:next w:val="a2"/>
    <w:uiPriority w:val="99"/>
    <w:semiHidden/>
    <w:unhideWhenUsed/>
    <w:rsid w:val="00F44716"/>
  </w:style>
  <w:style w:type="numbering" w:customStyle="1" w:styleId="NoList162">
    <w:name w:val="No List162"/>
    <w:next w:val="a2"/>
    <w:uiPriority w:val="99"/>
    <w:semiHidden/>
    <w:unhideWhenUsed/>
    <w:rsid w:val="00F44716"/>
  </w:style>
  <w:style w:type="table" w:customStyle="1" w:styleId="TableGrid1561">
    <w:name w:val="Table Grid15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2"/>
    <w:uiPriority w:val="99"/>
    <w:semiHidden/>
    <w:unhideWhenUsed/>
    <w:rsid w:val="00F44716"/>
  </w:style>
  <w:style w:type="numbering" w:customStyle="1" w:styleId="NoList252">
    <w:name w:val="No List252"/>
    <w:next w:val="a2"/>
    <w:uiPriority w:val="99"/>
    <w:semiHidden/>
    <w:unhideWhenUsed/>
    <w:rsid w:val="00F44716"/>
  </w:style>
  <w:style w:type="table" w:customStyle="1" w:styleId="TableGrid4461">
    <w:name w:val="Table Grid44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2"/>
    <w:uiPriority w:val="99"/>
    <w:semiHidden/>
    <w:unhideWhenUsed/>
    <w:rsid w:val="00F44716"/>
  </w:style>
  <w:style w:type="table" w:customStyle="1" w:styleId="TableGrid5361">
    <w:name w:val="Table Grid53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2"/>
    <w:uiPriority w:val="99"/>
    <w:semiHidden/>
    <w:unhideWhenUsed/>
    <w:rsid w:val="00F44716"/>
  </w:style>
  <w:style w:type="table" w:customStyle="1" w:styleId="TableGrid6361">
    <w:name w:val="Table Grid63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2"/>
    <w:uiPriority w:val="99"/>
    <w:semiHidden/>
    <w:unhideWhenUsed/>
    <w:rsid w:val="00F44716"/>
  </w:style>
  <w:style w:type="numbering" w:customStyle="1" w:styleId="NoList642">
    <w:name w:val="No List642"/>
    <w:next w:val="a2"/>
    <w:uiPriority w:val="99"/>
    <w:semiHidden/>
    <w:unhideWhenUsed/>
    <w:rsid w:val="00F44716"/>
  </w:style>
  <w:style w:type="numbering" w:customStyle="1" w:styleId="NoList742">
    <w:name w:val="No List742"/>
    <w:next w:val="a2"/>
    <w:uiPriority w:val="99"/>
    <w:semiHidden/>
    <w:unhideWhenUsed/>
    <w:rsid w:val="00F44716"/>
  </w:style>
  <w:style w:type="numbering" w:customStyle="1" w:styleId="NoList832">
    <w:name w:val="No List832"/>
    <w:next w:val="a2"/>
    <w:uiPriority w:val="99"/>
    <w:semiHidden/>
    <w:unhideWhenUsed/>
    <w:rsid w:val="00F44716"/>
  </w:style>
  <w:style w:type="numbering" w:customStyle="1" w:styleId="NoList932">
    <w:name w:val="No List932"/>
    <w:next w:val="a2"/>
    <w:uiPriority w:val="99"/>
    <w:semiHidden/>
    <w:unhideWhenUsed/>
    <w:rsid w:val="00F44716"/>
  </w:style>
  <w:style w:type="table" w:customStyle="1" w:styleId="TableGrid833">
    <w:name w:val="Table Grid83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2"/>
    <w:uiPriority w:val="99"/>
    <w:semiHidden/>
    <w:unhideWhenUsed/>
    <w:rsid w:val="00F44716"/>
  </w:style>
  <w:style w:type="numbering" w:customStyle="1" w:styleId="NoList2142">
    <w:name w:val="No List2142"/>
    <w:next w:val="a2"/>
    <w:uiPriority w:val="99"/>
    <w:semiHidden/>
    <w:unhideWhenUsed/>
    <w:rsid w:val="00F44716"/>
  </w:style>
  <w:style w:type="table" w:customStyle="1" w:styleId="TableGrid41361">
    <w:name w:val="Table Grid413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2"/>
    <w:uiPriority w:val="99"/>
    <w:semiHidden/>
    <w:unhideWhenUsed/>
    <w:rsid w:val="00F44716"/>
  </w:style>
  <w:style w:type="numbering" w:customStyle="1" w:styleId="NoList4142">
    <w:name w:val="No List4142"/>
    <w:next w:val="a2"/>
    <w:uiPriority w:val="99"/>
    <w:semiHidden/>
    <w:unhideWhenUsed/>
    <w:rsid w:val="00F44716"/>
  </w:style>
  <w:style w:type="numbering" w:customStyle="1" w:styleId="NoList5132">
    <w:name w:val="No List5132"/>
    <w:next w:val="a2"/>
    <w:uiPriority w:val="99"/>
    <w:semiHidden/>
    <w:unhideWhenUsed/>
    <w:rsid w:val="00F44716"/>
  </w:style>
  <w:style w:type="numbering" w:customStyle="1" w:styleId="NoList6132">
    <w:name w:val="No List6132"/>
    <w:next w:val="a2"/>
    <w:uiPriority w:val="99"/>
    <w:semiHidden/>
    <w:unhideWhenUsed/>
    <w:rsid w:val="00F44716"/>
  </w:style>
  <w:style w:type="numbering" w:customStyle="1" w:styleId="NoList7132">
    <w:name w:val="No List7132"/>
    <w:next w:val="a2"/>
    <w:uiPriority w:val="99"/>
    <w:semiHidden/>
    <w:unhideWhenUsed/>
    <w:rsid w:val="00F44716"/>
  </w:style>
  <w:style w:type="numbering" w:customStyle="1" w:styleId="NoList8132">
    <w:name w:val="No List8132"/>
    <w:next w:val="a2"/>
    <w:uiPriority w:val="99"/>
    <w:semiHidden/>
    <w:unhideWhenUsed/>
    <w:rsid w:val="00F44716"/>
  </w:style>
  <w:style w:type="numbering" w:customStyle="1" w:styleId="NoList9122">
    <w:name w:val="No List9122"/>
    <w:next w:val="a2"/>
    <w:uiPriority w:val="99"/>
    <w:semiHidden/>
    <w:unhideWhenUsed/>
    <w:rsid w:val="00F44716"/>
  </w:style>
  <w:style w:type="numbering" w:customStyle="1" w:styleId="LFO1932">
    <w:name w:val="LFO1932"/>
    <w:basedOn w:val="a2"/>
    <w:rsid w:val="00F44716"/>
  </w:style>
  <w:style w:type="numbering" w:customStyle="1" w:styleId="NoList1022">
    <w:name w:val="No List1022"/>
    <w:next w:val="a2"/>
    <w:uiPriority w:val="99"/>
    <w:semiHidden/>
    <w:unhideWhenUsed/>
    <w:rsid w:val="00F44716"/>
  </w:style>
  <w:style w:type="numbering" w:customStyle="1" w:styleId="LFO19122">
    <w:name w:val="LFO19122"/>
    <w:basedOn w:val="a2"/>
    <w:rsid w:val="00F44716"/>
  </w:style>
  <w:style w:type="table" w:customStyle="1" w:styleId="TableGrid1243">
    <w:name w:val="Table Grid124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rsid w:val="00F44716"/>
  </w:style>
  <w:style w:type="numbering" w:customStyle="1" w:styleId="NoList11142">
    <w:name w:val="No List11142"/>
    <w:next w:val="a2"/>
    <w:uiPriority w:val="99"/>
    <w:semiHidden/>
    <w:unhideWhenUsed/>
    <w:rsid w:val="00F44716"/>
  </w:style>
  <w:style w:type="table" w:customStyle="1" w:styleId="TableGrid22361">
    <w:name w:val="Table Grid2236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2"/>
    <w:semiHidden/>
    <w:rsid w:val="00F44716"/>
  </w:style>
  <w:style w:type="numbering" w:customStyle="1" w:styleId="1421">
    <w:name w:val="リストなし142"/>
    <w:next w:val="a2"/>
    <w:uiPriority w:val="99"/>
    <w:semiHidden/>
    <w:unhideWhenUsed/>
    <w:rsid w:val="00F44716"/>
  </w:style>
  <w:style w:type="numbering" w:customStyle="1" w:styleId="11420">
    <w:name w:val="无列表1142"/>
    <w:next w:val="a2"/>
    <w:semiHidden/>
    <w:rsid w:val="00F44716"/>
  </w:style>
  <w:style w:type="numbering" w:customStyle="1" w:styleId="11321">
    <w:name w:val="リストなし1132"/>
    <w:next w:val="a2"/>
    <w:uiPriority w:val="99"/>
    <w:semiHidden/>
    <w:unhideWhenUsed/>
    <w:rsid w:val="00F44716"/>
  </w:style>
  <w:style w:type="numbering" w:customStyle="1" w:styleId="NoList2242">
    <w:name w:val="No List2242"/>
    <w:next w:val="a2"/>
    <w:uiPriority w:val="99"/>
    <w:semiHidden/>
    <w:unhideWhenUsed/>
    <w:rsid w:val="00F44716"/>
  </w:style>
  <w:style w:type="numbering" w:customStyle="1" w:styleId="NoList3242">
    <w:name w:val="No List3242"/>
    <w:next w:val="a2"/>
    <w:uiPriority w:val="99"/>
    <w:semiHidden/>
    <w:unhideWhenUsed/>
    <w:rsid w:val="00F44716"/>
  </w:style>
  <w:style w:type="numbering" w:customStyle="1" w:styleId="NoList4232">
    <w:name w:val="No List4232"/>
    <w:next w:val="a2"/>
    <w:uiPriority w:val="99"/>
    <w:semiHidden/>
    <w:unhideWhenUsed/>
    <w:rsid w:val="00F44716"/>
  </w:style>
  <w:style w:type="numbering" w:customStyle="1" w:styleId="NoList21132">
    <w:name w:val="No List21132"/>
    <w:next w:val="a2"/>
    <w:uiPriority w:val="99"/>
    <w:semiHidden/>
    <w:unhideWhenUsed/>
    <w:rsid w:val="00F44716"/>
  </w:style>
  <w:style w:type="numbering" w:customStyle="1" w:styleId="NoList31132">
    <w:name w:val="No List31132"/>
    <w:next w:val="a2"/>
    <w:uiPriority w:val="99"/>
    <w:semiHidden/>
    <w:unhideWhenUsed/>
    <w:rsid w:val="00F44716"/>
  </w:style>
  <w:style w:type="numbering" w:customStyle="1" w:styleId="NoList41132">
    <w:name w:val="No List41132"/>
    <w:next w:val="a2"/>
    <w:uiPriority w:val="99"/>
    <w:semiHidden/>
    <w:unhideWhenUsed/>
    <w:rsid w:val="00F44716"/>
  </w:style>
  <w:style w:type="numbering" w:customStyle="1" w:styleId="11132">
    <w:name w:val="无列表11132"/>
    <w:next w:val="a2"/>
    <w:semiHidden/>
    <w:rsid w:val="00F44716"/>
  </w:style>
  <w:style w:type="numbering" w:customStyle="1" w:styleId="NoList111132">
    <w:name w:val="No List111132"/>
    <w:next w:val="a2"/>
    <w:uiPriority w:val="99"/>
    <w:semiHidden/>
    <w:unhideWhenUsed/>
    <w:rsid w:val="00F44716"/>
  </w:style>
  <w:style w:type="numbering" w:customStyle="1" w:styleId="NoList12132">
    <w:name w:val="No List12132"/>
    <w:next w:val="a2"/>
    <w:uiPriority w:val="99"/>
    <w:semiHidden/>
    <w:unhideWhenUsed/>
    <w:rsid w:val="00F44716"/>
  </w:style>
  <w:style w:type="numbering" w:customStyle="1" w:styleId="NoList22132">
    <w:name w:val="No List22132"/>
    <w:next w:val="a2"/>
    <w:uiPriority w:val="99"/>
    <w:semiHidden/>
    <w:unhideWhenUsed/>
    <w:rsid w:val="00F44716"/>
  </w:style>
  <w:style w:type="numbering" w:customStyle="1" w:styleId="NoList32132">
    <w:name w:val="No List32132"/>
    <w:next w:val="a2"/>
    <w:uiPriority w:val="99"/>
    <w:semiHidden/>
    <w:unhideWhenUsed/>
    <w:rsid w:val="00F44716"/>
  </w:style>
  <w:style w:type="table" w:customStyle="1" w:styleId="1610">
    <w:name w:val="网格型1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2"/>
    <w:uiPriority w:val="99"/>
    <w:semiHidden/>
    <w:unhideWhenUsed/>
    <w:rsid w:val="00F44716"/>
  </w:style>
  <w:style w:type="numbering" w:customStyle="1" w:styleId="1520">
    <w:name w:val="无列表152"/>
    <w:next w:val="a2"/>
    <w:semiHidden/>
    <w:rsid w:val="00F44716"/>
  </w:style>
  <w:style w:type="numbering" w:customStyle="1" w:styleId="1521">
    <w:name w:val="リストなし152"/>
    <w:next w:val="a2"/>
    <w:uiPriority w:val="99"/>
    <w:semiHidden/>
    <w:unhideWhenUsed/>
    <w:rsid w:val="00F44716"/>
  </w:style>
  <w:style w:type="table" w:customStyle="1" w:styleId="2221">
    <w:name w:val="古典型 22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2"/>
    <w:uiPriority w:val="99"/>
    <w:semiHidden/>
    <w:unhideWhenUsed/>
    <w:rsid w:val="00F44716"/>
  </w:style>
  <w:style w:type="numbering" w:customStyle="1" w:styleId="11520">
    <w:name w:val="无列表1152"/>
    <w:next w:val="a2"/>
    <w:semiHidden/>
    <w:rsid w:val="00F44716"/>
  </w:style>
  <w:style w:type="numbering" w:customStyle="1" w:styleId="11421">
    <w:name w:val="リストなし1142"/>
    <w:next w:val="a2"/>
    <w:uiPriority w:val="99"/>
    <w:semiHidden/>
    <w:unhideWhenUsed/>
    <w:rsid w:val="00F44716"/>
  </w:style>
  <w:style w:type="table" w:customStyle="1" w:styleId="TableClassic21221">
    <w:name w:val="Table Classic 212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2"/>
    <w:uiPriority w:val="99"/>
    <w:semiHidden/>
    <w:unhideWhenUsed/>
    <w:rsid w:val="00F44716"/>
  </w:style>
  <w:style w:type="numbering" w:customStyle="1" w:styleId="NoList362">
    <w:name w:val="No List362"/>
    <w:next w:val="a2"/>
    <w:uiPriority w:val="99"/>
    <w:semiHidden/>
    <w:unhideWhenUsed/>
    <w:rsid w:val="00F44716"/>
  </w:style>
  <w:style w:type="numbering" w:customStyle="1" w:styleId="NoList1152">
    <w:name w:val="No List1152"/>
    <w:next w:val="a2"/>
    <w:uiPriority w:val="99"/>
    <w:semiHidden/>
    <w:unhideWhenUsed/>
    <w:rsid w:val="00F44716"/>
  </w:style>
  <w:style w:type="numbering" w:customStyle="1" w:styleId="NoList462">
    <w:name w:val="No List462"/>
    <w:next w:val="a2"/>
    <w:uiPriority w:val="99"/>
    <w:semiHidden/>
    <w:unhideWhenUsed/>
    <w:rsid w:val="00F44716"/>
  </w:style>
  <w:style w:type="numbering" w:customStyle="1" w:styleId="NoList552">
    <w:name w:val="No List552"/>
    <w:next w:val="a2"/>
    <w:uiPriority w:val="99"/>
    <w:semiHidden/>
    <w:unhideWhenUsed/>
    <w:rsid w:val="00F44716"/>
  </w:style>
  <w:style w:type="numbering" w:customStyle="1" w:styleId="NoList11152">
    <w:name w:val="No List11152"/>
    <w:next w:val="a2"/>
    <w:uiPriority w:val="99"/>
    <w:semiHidden/>
    <w:unhideWhenUsed/>
    <w:rsid w:val="00F44716"/>
  </w:style>
  <w:style w:type="numbering" w:customStyle="1" w:styleId="NoList2152">
    <w:name w:val="No List2152"/>
    <w:next w:val="a2"/>
    <w:uiPriority w:val="99"/>
    <w:semiHidden/>
    <w:unhideWhenUsed/>
    <w:rsid w:val="00F44716"/>
  </w:style>
  <w:style w:type="numbering" w:customStyle="1" w:styleId="NoList3152">
    <w:name w:val="No List3152"/>
    <w:next w:val="a2"/>
    <w:uiPriority w:val="99"/>
    <w:semiHidden/>
    <w:unhideWhenUsed/>
    <w:rsid w:val="00F44716"/>
  </w:style>
  <w:style w:type="numbering" w:customStyle="1" w:styleId="NoList4152">
    <w:name w:val="No List4152"/>
    <w:next w:val="a2"/>
    <w:uiPriority w:val="99"/>
    <w:semiHidden/>
    <w:unhideWhenUsed/>
    <w:rsid w:val="00F44716"/>
  </w:style>
  <w:style w:type="numbering" w:customStyle="1" w:styleId="NoList652">
    <w:name w:val="No List652"/>
    <w:next w:val="a2"/>
    <w:uiPriority w:val="99"/>
    <w:semiHidden/>
    <w:unhideWhenUsed/>
    <w:rsid w:val="00F44716"/>
  </w:style>
  <w:style w:type="numbering" w:customStyle="1" w:styleId="NoList752">
    <w:name w:val="No List752"/>
    <w:next w:val="a2"/>
    <w:uiPriority w:val="99"/>
    <w:semiHidden/>
    <w:unhideWhenUsed/>
    <w:rsid w:val="00F44716"/>
  </w:style>
  <w:style w:type="numbering" w:customStyle="1" w:styleId="NoList1252">
    <w:name w:val="No List1252"/>
    <w:next w:val="a2"/>
    <w:uiPriority w:val="99"/>
    <w:semiHidden/>
    <w:unhideWhenUsed/>
    <w:rsid w:val="00F44716"/>
  </w:style>
  <w:style w:type="numbering" w:customStyle="1" w:styleId="NoList2252">
    <w:name w:val="No List2252"/>
    <w:next w:val="a2"/>
    <w:uiPriority w:val="99"/>
    <w:semiHidden/>
    <w:unhideWhenUsed/>
    <w:rsid w:val="00F44716"/>
  </w:style>
  <w:style w:type="numbering" w:customStyle="1" w:styleId="NoList3252">
    <w:name w:val="No List3252"/>
    <w:next w:val="a2"/>
    <w:uiPriority w:val="99"/>
    <w:semiHidden/>
    <w:unhideWhenUsed/>
    <w:rsid w:val="00F44716"/>
  </w:style>
  <w:style w:type="numbering" w:customStyle="1" w:styleId="NoList4242">
    <w:name w:val="No List4242"/>
    <w:next w:val="a2"/>
    <w:uiPriority w:val="99"/>
    <w:semiHidden/>
    <w:unhideWhenUsed/>
    <w:rsid w:val="00F44716"/>
  </w:style>
  <w:style w:type="numbering" w:customStyle="1" w:styleId="NoList5142">
    <w:name w:val="No List5142"/>
    <w:next w:val="a2"/>
    <w:uiPriority w:val="99"/>
    <w:semiHidden/>
    <w:unhideWhenUsed/>
    <w:rsid w:val="00F44716"/>
  </w:style>
  <w:style w:type="numbering" w:customStyle="1" w:styleId="NoList21142">
    <w:name w:val="No List21142"/>
    <w:next w:val="a2"/>
    <w:uiPriority w:val="99"/>
    <w:semiHidden/>
    <w:unhideWhenUsed/>
    <w:rsid w:val="00F44716"/>
  </w:style>
  <w:style w:type="numbering" w:customStyle="1" w:styleId="NoList31142">
    <w:name w:val="No List31142"/>
    <w:next w:val="a2"/>
    <w:uiPriority w:val="99"/>
    <w:semiHidden/>
    <w:unhideWhenUsed/>
    <w:rsid w:val="00F44716"/>
  </w:style>
  <w:style w:type="numbering" w:customStyle="1" w:styleId="NoList41142">
    <w:name w:val="No List41142"/>
    <w:next w:val="a2"/>
    <w:uiPriority w:val="99"/>
    <w:semiHidden/>
    <w:unhideWhenUsed/>
    <w:rsid w:val="00F44716"/>
  </w:style>
  <w:style w:type="numbering" w:customStyle="1" w:styleId="NoList6142">
    <w:name w:val="No List6142"/>
    <w:next w:val="a2"/>
    <w:uiPriority w:val="99"/>
    <w:semiHidden/>
    <w:unhideWhenUsed/>
    <w:rsid w:val="00F44716"/>
  </w:style>
  <w:style w:type="numbering" w:customStyle="1" w:styleId="11142">
    <w:name w:val="无列表11142"/>
    <w:next w:val="a2"/>
    <w:semiHidden/>
    <w:rsid w:val="00F44716"/>
  </w:style>
  <w:style w:type="numbering" w:customStyle="1" w:styleId="NoList111142">
    <w:name w:val="No List111142"/>
    <w:next w:val="a2"/>
    <w:uiPriority w:val="99"/>
    <w:semiHidden/>
    <w:unhideWhenUsed/>
    <w:rsid w:val="00F44716"/>
  </w:style>
  <w:style w:type="numbering" w:customStyle="1" w:styleId="NoList7142">
    <w:name w:val="No List7142"/>
    <w:next w:val="a2"/>
    <w:uiPriority w:val="99"/>
    <w:semiHidden/>
    <w:unhideWhenUsed/>
    <w:rsid w:val="00F44716"/>
  </w:style>
  <w:style w:type="numbering" w:customStyle="1" w:styleId="NoList12142">
    <w:name w:val="No List12142"/>
    <w:next w:val="a2"/>
    <w:uiPriority w:val="99"/>
    <w:semiHidden/>
    <w:unhideWhenUsed/>
    <w:rsid w:val="00F44716"/>
  </w:style>
  <w:style w:type="numbering" w:customStyle="1" w:styleId="NoList22142">
    <w:name w:val="No List22142"/>
    <w:next w:val="a2"/>
    <w:uiPriority w:val="99"/>
    <w:semiHidden/>
    <w:unhideWhenUsed/>
    <w:rsid w:val="00F44716"/>
  </w:style>
  <w:style w:type="numbering" w:customStyle="1" w:styleId="NoList32142">
    <w:name w:val="No List32142"/>
    <w:next w:val="a2"/>
    <w:uiPriority w:val="99"/>
    <w:semiHidden/>
    <w:unhideWhenUsed/>
    <w:rsid w:val="00F44716"/>
  </w:style>
  <w:style w:type="numbering" w:customStyle="1" w:styleId="NoList842">
    <w:name w:val="No List842"/>
    <w:next w:val="a2"/>
    <w:uiPriority w:val="99"/>
    <w:semiHidden/>
    <w:unhideWhenUsed/>
    <w:rsid w:val="00F44716"/>
  </w:style>
  <w:style w:type="numbering" w:customStyle="1" w:styleId="NoList942">
    <w:name w:val="No List942"/>
    <w:next w:val="a2"/>
    <w:uiPriority w:val="99"/>
    <w:semiHidden/>
    <w:unhideWhenUsed/>
    <w:rsid w:val="00F44716"/>
  </w:style>
  <w:style w:type="numbering" w:customStyle="1" w:styleId="NoList8142">
    <w:name w:val="No List8142"/>
    <w:next w:val="a2"/>
    <w:uiPriority w:val="99"/>
    <w:semiHidden/>
    <w:unhideWhenUsed/>
    <w:rsid w:val="00F44716"/>
  </w:style>
  <w:style w:type="numbering" w:customStyle="1" w:styleId="NoList9132">
    <w:name w:val="No List9132"/>
    <w:next w:val="a2"/>
    <w:uiPriority w:val="99"/>
    <w:semiHidden/>
    <w:unhideWhenUsed/>
    <w:rsid w:val="00F44716"/>
  </w:style>
  <w:style w:type="numbering" w:customStyle="1" w:styleId="LFO19421">
    <w:name w:val="LFO19421"/>
    <w:basedOn w:val="a2"/>
    <w:rsid w:val="00F44716"/>
  </w:style>
  <w:style w:type="numbering" w:customStyle="1" w:styleId="NoList1032">
    <w:name w:val="No List1032"/>
    <w:next w:val="a2"/>
    <w:uiPriority w:val="99"/>
    <w:semiHidden/>
    <w:unhideWhenUsed/>
    <w:rsid w:val="00F44716"/>
  </w:style>
  <w:style w:type="numbering" w:customStyle="1" w:styleId="LFO19132">
    <w:name w:val="LFO19132"/>
    <w:basedOn w:val="a2"/>
    <w:rsid w:val="00F44716"/>
  </w:style>
  <w:style w:type="numbering" w:customStyle="1" w:styleId="12120">
    <w:name w:val="无列表1212"/>
    <w:next w:val="a2"/>
    <w:semiHidden/>
    <w:rsid w:val="00F44716"/>
  </w:style>
  <w:style w:type="numbering" w:customStyle="1" w:styleId="12121">
    <w:name w:val="リストなし1212"/>
    <w:next w:val="a2"/>
    <w:uiPriority w:val="99"/>
    <w:semiHidden/>
    <w:unhideWhenUsed/>
    <w:rsid w:val="00F44716"/>
  </w:style>
  <w:style w:type="numbering" w:customStyle="1" w:styleId="111121">
    <w:name w:val="リストなし11112"/>
    <w:next w:val="a2"/>
    <w:uiPriority w:val="99"/>
    <w:semiHidden/>
    <w:unhideWhenUsed/>
    <w:rsid w:val="00F44716"/>
  </w:style>
  <w:style w:type="numbering" w:customStyle="1" w:styleId="NoList1312">
    <w:name w:val="No List1312"/>
    <w:next w:val="a2"/>
    <w:uiPriority w:val="99"/>
    <w:semiHidden/>
    <w:unhideWhenUsed/>
    <w:rsid w:val="00F44716"/>
  </w:style>
  <w:style w:type="numbering" w:customStyle="1" w:styleId="NoList2312">
    <w:name w:val="No List2312"/>
    <w:next w:val="a2"/>
    <w:uiPriority w:val="99"/>
    <w:semiHidden/>
    <w:unhideWhenUsed/>
    <w:rsid w:val="00F44716"/>
  </w:style>
  <w:style w:type="numbering" w:customStyle="1" w:styleId="NoList3312">
    <w:name w:val="No List3312"/>
    <w:next w:val="a2"/>
    <w:uiPriority w:val="99"/>
    <w:semiHidden/>
    <w:unhideWhenUsed/>
    <w:rsid w:val="00F44716"/>
  </w:style>
  <w:style w:type="numbering" w:customStyle="1" w:styleId="NoList4312">
    <w:name w:val="No List4312"/>
    <w:next w:val="a2"/>
    <w:uiPriority w:val="99"/>
    <w:semiHidden/>
    <w:unhideWhenUsed/>
    <w:rsid w:val="00F44716"/>
  </w:style>
  <w:style w:type="numbering" w:customStyle="1" w:styleId="NoList5212">
    <w:name w:val="No List5212"/>
    <w:next w:val="a2"/>
    <w:uiPriority w:val="99"/>
    <w:semiHidden/>
    <w:unhideWhenUsed/>
    <w:rsid w:val="00F44716"/>
  </w:style>
  <w:style w:type="numbering" w:customStyle="1" w:styleId="NoList6212">
    <w:name w:val="No List6212"/>
    <w:next w:val="a2"/>
    <w:uiPriority w:val="99"/>
    <w:semiHidden/>
    <w:unhideWhenUsed/>
    <w:rsid w:val="00F44716"/>
  </w:style>
  <w:style w:type="numbering" w:customStyle="1" w:styleId="NoList7212">
    <w:name w:val="No List7212"/>
    <w:next w:val="a2"/>
    <w:uiPriority w:val="99"/>
    <w:semiHidden/>
    <w:unhideWhenUsed/>
    <w:rsid w:val="00F44716"/>
  </w:style>
  <w:style w:type="numbering" w:customStyle="1" w:styleId="NoList11212">
    <w:name w:val="No List11212"/>
    <w:next w:val="a2"/>
    <w:uiPriority w:val="99"/>
    <w:semiHidden/>
    <w:unhideWhenUsed/>
    <w:rsid w:val="00F44716"/>
  </w:style>
  <w:style w:type="numbering" w:customStyle="1" w:styleId="NoList21212">
    <w:name w:val="No List21212"/>
    <w:next w:val="a2"/>
    <w:uiPriority w:val="99"/>
    <w:semiHidden/>
    <w:unhideWhenUsed/>
    <w:rsid w:val="00F44716"/>
  </w:style>
  <w:style w:type="numbering" w:customStyle="1" w:styleId="NoList31212">
    <w:name w:val="No List31212"/>
    <w:next w:val="a2"/>
    <w:uiPriority w:val="99"/>
    <w:semiHidden/>
    <w:unhideWhenUsed/>
    <w:rsid w:val="00F44716"/>
  </w:style>
  <w:style w:type="numbering" w:customStyle="1" w:styleId="NoList41212">
    <w:name w:val="No List41212"/>
    <w:next w:val="a2"/>
    <w:uiPriority w:val="99"/>
    <w:semiHidden/>
    <w:unhideWhenUsed/>
    <w:rsid w:val="00F44716"/>
  </w:style>
  <w:style w:type="numbering" w:customStyle="1" w:styleId="NoList51112">
    <w:name w:val="No List51112"/>
    <w:next w:val="a2"/>
    <w:uiPriority w:val="99"/>
    <w:semiHidden/>
    <w:unhideWhenUsed/>
    <w:rsid w:val="00F44716"/>
  </w:style>
  <w:style w:type="numbering" w:customStyle="1" w:styleId="NoList61112">
    <w:name w:val="No List61112"/>
    <w:next w:val="a2"/>
    <w:uiPriority w:val="99"/>
    <w:semiHidden/>
    <w:unhideWhenUsed/>
    <w:rsid w:val="00F44716"/>
  </w:style>
  <w:style w:type="numbering" w:customStyle="1" w:styleId="NoList71112">
    <w:name w:val="No List71112"/>
    <w:next w:val="a2"/>
    <w:uiPriority w:val="99"/>
    <w:semiHidden/>
    <w:unhideWhenUsed/>
    <w:rsid w:val="00F44716"/>
  </w:style>
  <w:style w:type="numbering" w:customStyle="1" w:styleId="NoList81112">
    <w:name w:val="No List81112"/>
    <w:next w:val="a2"/>
    <w:uiPriority w:val="99"/>
    <w:semiHidden/>
    <w:unhideWhenUsed/>
    <w:rsid w:val="00F44716"/>
  </w:style>
  <w:style w:type="numbering" w:customStyle="1" w:styleId="NoList12212">
    <w:name w:val="No List12212"/>
    <w:next w:val="a2"/>
    <w:uiPriority w:val="99"/>
    <w:semiHidden/>
    <w:rsid w:val="00F44716"/>
  </w:style>
  <w:style w:type="numbering" w:customStyle="1" w:styleId="NoList111212">
    <w:name w:val="No List111212"/>
    <w:next w:val="a2"/>
    <w:uiPriority w:val="99"/>
    <w:semiHidden/>
    <w:unhideWhenUsed/>
    <w:rsid w:val="00F44716"/>
  </w:style>
  <w:style w:type="numbering" w:customStyle="1" w:styleId="11212">
    <w:name w:val="无列表11212"/>
    <w:next w:val="a2"/>
    <w:semiHidden/>
    <w:rsid w:val="00F44716"/>
  </w:style>
  <w:style w:type="numbering" w:customStyle="1" w:styleId="NoList22212">
    <w:name w:val="No List22212"/>
    <w:next w:val="a2"/>
    <w:uiPriority w:val="99"/>
    <w:semiHidden/>
    <w:unhideWhenUsed/>
    <w:rsid w:val="00F44716"/>
  </w:style>
  <w:style w:type="numbering" w:customStyle="1" w:styleId="NoList32212">
    <w:name w:val="No List32212"/>
    <w:next w:val="a2"/>
    <w:uiPriority w:val="99"/>
    <w:semiHidden/>
    <w:unhideWhenUsed/>
    <w:rsid w:val="00F44716"/>
  </w:style>
  <w:style w:type="numbering" w:customStyle="1" w:styleId="NoList42112">
    <w:name w:val="No List42112"/>
    <w:next w:val="a2"/>
    <w:uiPriority w:val="99"/>
    <w:semiHidden/>
    <w:unhideWhenUsed/>
    <w:rsid w:val="00F44716"/>
  </w:style>
  <w:style w:type="numbering" w:customStyle="1" w:styleId="NoList211112">
    <w:name w:val="No List211112"/>
    <w:next w:val="a2"/>
    <w:uiPriority w:val="99"/>
    <w:semiHidden/>
    <w:unhideWhenUsed/>
    <w:rsid w:val="00F44716"/>
  </w:style>
  <w:style w:type="numbering" w:customStyle="1" w:styleId="NoList311112">
    <w:name w:val="No List311112"/>
    <w:next w:val="a2"/>
    <w:uiPriority w:val="99"/>
    <w:semiHidden/>
    <w:unhideWhenUsed/>
    <w:rsid w:val="00F44716"/>
  </w:style>
  <w:style w:type="numbering" w:customStyle="1" w:styleId="NoList411112">
    <w:name w:val="No List411112"/>
    <w:next w:val="a2"/>
    <w:uiPriority w:val="99"/>
    <w:semiHidden/>
    <w:unhideWhenUsed/>
    <w:rsid w:val="00F44716"/>
  </w:style>
  <w:style w:type="numbering" w:customStyle="1" w:styleId="111112">
    <w:name w:val="无列表111112"/>
    <w:next w:val="a2"/>
    <w:semiHidden/>
    <w:rsid w:val="00F44716"/>
  </w:style>
  <w:style w:type="numbering" w:customStyle="1" w:styleId="NoList1111112">
    <w:name w:val="No List1111112"/>
    <w:next w:val="a2"/>
    <w:uiPriority w:val="99"/>
    <w:semiHidden/>
    <w:unhideWhenUsed/>
    <w:rsid w:val="00F44716"/>
  </w:style>
  <w:style w:type="numbering" w:customStyle="1" w:styleId="NoList121112">
    <w:name w:val="No List121112"/>
    <w:next w:val="a2"/>
    <w:uiPriority w:val="99"/>
    <w:semiHidden/>
    <w:unhideWhenUsed/>
    <w:rsid w:val="00F44716"/>
  </w:style>
  <w:style w:type="numbering" w:customStyle="1" w:styleId="NoList221112">
    <w:name w:val="No List221112"/>
    <w:next w:val="a2"/>
    <w:uiPriority w:val="99"/>
    <w:semiHidden/>
    <w:unhideWhenUsed/>
    <w:rsid w:val="00F44716"/>
  </w:style>
  <w:style w:type="numbering" w:customStyle="1" w:styleId="NoList321112">
    <w:name w:val="No List321112"/>
    <w:next w:val="a2"/>
    <w:uiPriority w:val="99"/>
    <w:semiHidden/>
    <w:unhideWhenUsed/>
    <w:rsid w:val="00F44716"/>
  </w:style>
  <w:style w:type="numbering" w:customStyle="1" w:styleId="NoList1412">
    <w:name w:val="No List1412"/>
    <w:next w:val="a2"/>
    <w:uiPriority w:val="99"/>
    <w:semiHidden/>
    <w:unhideWhenUsed/>
    <w:rsid w:val="00F44716"/>
  </w:style>
  <w:style w:type="numbering" w:customStyle="1" w:styleId="NoList1512">
    <w:name w:val="No List1512"/>
    <w:next w:val="a2"/>
    <w:uiPriority w:val="99"/>
    <w:semiHidden/>
    <w:unhideWhenUsed/>
    <w:rsid w:val="00F44716"/>
  </w:style>
  <w:style w:type="numbering" w:customStyle="1" w:styleId="NoList2412">
    <w:name w:val="No List2412"/>
    <w:next w:val="a2"/>
    <w:uiPriority w:val="99"/>
    <w:semiHidden/>
    <w:unhideWhenUsed/>
    <w:rsid w:val="00F44716"/>
  </w:style>
  <w:style w:type="numbering" w:customStyle="1" w:styleId="NoList3412">
    <w:name w:val="No List3412"/>
    <w:next w:val="a2"/>
    <w:uiPriority w:val="99"/>
    <w:semiHidden/>
    <w:unhideWhenUsed/>
    <w:rsid w:val="00F44716"/>
  </w:style>
  <w:style w:type="numbering" w:customStyle="1" w:styleId="NoList4412">
    <w:name w:val="No List4412"/>
    <w:next w:val="a2"/>
    <w:uiPriority w:val="99"/>
    <w:semiHidden/>
    <w:unhideWhenUsed/>
    <w:rsid w:val="00F44716"/>
  </w:style>
  <w:style w:type="numbering" w:customStyle="1" w:styleId="NoList5312">
    <w:name w:val="No List5312"/>
    <w:next w:val="a2"/>
    <w:uiPriority w:val="99"/>
    <w:semiHidden/>
    <w:unhideWhenUsed/>
    <w:rsid w:val="00F44716"/>
  </w:style>
  <w:style w:type="numbering" w:customStyle="1" w:styleId="NoList6312">
    <w:name w:val="No List6312"/>
    <w:next w:val="a2"/>
    <w:uiPriority w:val="99"/>
    <w:semiHidden/>
    <w:unhideWhenUsed/>
    <w:rsid w:val="00F44716"/>
  </w:style>
  <w:style w:type="numbering" w:customStyle="1" w:styleId="NoList7312">
    <w:name w:val="No List7312"/>
    <w:next w:val="a2"/>
    <w:uiPriority w:val="99"/>
    <w:semiHidden/>
    <w:unhideWhenUsed/>
    <w:rsid w:val="00F44716"/>
  </w:style>
  <w:style w:type="numbering" w:customStyle="1" w:styleId="NoList8212">
    <w:name w:val="No List8212"/>
    <w:next w:val="a2"/>
    <w:uiPriority w:val="99"/>
    <w:semiHidden/>
    <w:unhideWhenUsed/>
    <w:rsid w:val="00F44716"/>
  </w:style>
  <w:style w:type="numbering" w:customStyle="1" w:styleId="NoList9212">
    <w:name w:val="No List9212"/>
    <w:next w:val="a2"/>
    <w:uiPriority w:val="99"/>
    <w:semiHidden/>
    <w:unhideWhenUsed/>
    <w:rsid w:val="00F44716"/>
  </w:style>
  <w:style w:type="numbering" w:customStyle="1" w:styleId="NoList11312">
    <w:name w:val="No List11312"/>
    <w:next w:val="a2"/>
    <w:uiPriority w:val="99"/>
    <w:semiHidden/>
    <w:unhideWhenUsed/>
    <w:rsid w:val="00F44716"/>
  </w:style>
  <w:style w:type="numbering" w:customStyle="1" w:styleId="NoList21312">
    <w:name w:val="No List21312"/>
    <w:next w:val="a2"/>
    <w:uiPriority w:val="99"/>
    <w:semiHidden/>
    <w:unhideWhenUsed/>
    <w:rsid w:val="00F44716"/>
  </w:style>
  <w:style w:type="numbering" w:customStyle="1" w:styleId="NoList31312">
    <w:name w:val="No List31312"/>
    <w:next w:val="a2"/>
    <w:uiPriority w:val="99"/>
    <w:semiHidden/>
    <w:unhideWhenUsed/>
    <w:rsid w:val="00F44716"/>
  </w:style>
  <w:style w:type="numbering" w:customStyle="1" w:styleId="NoList41312">
    <w:name w:val="No List41312"/>
    <w:next w:val="a2"/>
    <w:uiPriority w:val="99"/>
    <w:semiHidden/>
    <w:unhideWhenUsed/>
    <w:rsid w:val="00F44716"/>
  </w:style>
  <w:style w:type="numbering" w:customStyle="1" w:styleId="NoList51212">
    <w:name w:val="No List51212"/>
    <w:next w:val="a2"/>
    <w:uiPriority w:val="99"/>
    <w:semiHidden/>
    <w:unhideWhenUsed/>
    <w:rsid w:val="00F44716"/>
  </w:style>
  <w:style w:type="numbering" w:customStyle="1" w:styleId="NoList61212">
    <w:name w:val="No List61212"/>
    <w:next w:val="a2"/>
    <w:uiPriority w:val="99"/>
    <w:semiHidden/>
    <w:unhideWhenUsed/>
    <w:rsid w:val="00F44716"/>
  </w:style>
  <w:style w:type="numbering" w:customStyle="1" w:styleId="NoList71212">
    <w:name w:val="No List71212"/>
    <w:next w:val="a2"/>
    <w:uiPriority w:val="99"/>
    <w:semiHidden/>
    <w:unhideWhenUsed/>
    <w:rsid w:val="00F44716"/>
  </w:style>
  <w:style w:type="numbering" w:customStyle="1" w:styleId="NoList81212">
    <w:name w:val="No List81212"/>
    <w:next w:val="a2"/>
    <w:uiPriority w:val="99"/>
    <w:semiHidden/>
    <w:unhideWhenUsed/>
    <w:rsid w:val="00F44716"/>
  </w:style>
  <w:style w:type="numbering" w:customStyle="1" w:styleId="NoList91112">
    <w:name w:val="No List91112"/>
    <w:next w:val="a2"/>
    <w:uiPriority w:val="99"/>
    <w:semiHidden/>
    <w:unhideWhenUsed/>
    <w:rsid w:val="00F44716"/>
  </w:style>
  <w:style w:type="numbering" w:customStyle="1" w:styleId="LFO19212">
    <w:name w:val="LFO19212"/>
    <w:basedOn w:val="a2"/>
    <w:rsid w:val="00F44716"/>
  </w:style>
  <w:style w:type="numbering" w:customStyle="1" w:styleId="NoList10112">
    <w:name w:val="No List10112"/>
    <w:next w:val="a2"/>
    <w:uiPriority w:val="99"/>
    <w:semiHidden/>
    <w:unhideWhenUsed/>
    <w:rsid w:val="00F44716"/>
  </w:style>
  <w:style w:type="numbering" w:customStyle="1" w:styleId="LFO191112">
    <w:name w:val="LFO191112"/>
    <w:basedOn w:val="a2"/>
    <w:rsid w:val="00F44716"/>
  </w:style>
  <w:style w:type="numbering" w:customStyle="1" w:styleId="NoList12312">
    <w:name w:val="No List12312"/>
    <w:next w:val="a2"/>
    <w:uiPriority w:val="99"/>
    <w:semiHidden/>
    <w:rsid w:val="00F44716"/>
  </w:style>
  <w:style w:type="numbering" w:customStyle="1" w:styleId="NoList111312">
    <w:name w:val="No List111312"/>
    <w:next w:val="a2"/>
    <w:uiPriority w:val="99"/>
    <w:semiHidden/>
    <w:unhideWhenUsed/>
    <w:rsid w:val="00F44716"/>
  </w:style>
  <w:style w:type="numbering" w:customStyle="1" w:styleId="13120">
    <w:name w:val="无列表1312"/>
    <w:next w:val="a2"/>
    <w:semiHidden/>
    <w:rsid w:val="00F44716"/>
  </w:style>
  <w:style w:type="numbering" w:customStyle="1" w:styleId="13121">
    <w:name w:val="リストなし1312"/>
    <w:next w:val="a2"/>
    <w:uiPriority w:val="99"/>
    <w:semiHidden/>
    <w:unhideWhenUsed/>
    <w:rsid w:val="00F44716"/>
  </w:style>
  <w:style w:type="numbering" w:customStyle="1" w:styleId="11312">
    <w:name w:val="无列表11312"/>
    <w:next w:val="a2"/>
    <w:semiHidden/>
    <w:rsid w:val="00F44716"/>
  </w:style>
  <w:style w:type="numbering" w:customStyle="1" w:styleId="112120">
    <w:name w:val="リストなし11212"/>
    <w:next w:val="a2"/>
    <w:uiPriority w:val="99"/>
    <w:semiHidden/>
    <w:unhideWhenUsed/>
    <w:rsid w:val="00F44716"/>
  </w:style>
  <w:style w:type="numbering" w:customStyle="1" w:styleId="NoList22312">
    <w:name w:val="No List22312"/>
    <w:next w:val="a2"/>
    <w:uiPriority w:val="99"/>
    <w:semiHidden/>
    <w:unhideWhenUsed/>
    <w:rsid w:val="00F44716"/>
  </w:style>
  <w:style w:type="numbering" w:customStyle="1" w:styleId="NoList32312">
    <w:name w:val="No List32312"/>
    <w:next w:val="a2"/>
    <w:uiPriority w:val="99"/>
    <w:semiHidden/>
    <w:unhideWhenUsed/>
    <w:rsid w:val="00F44716"/>
  </w:style>
  <w:style w:type="numbering" w:customStyle="1" w:styleId="NoList42212">
    <w:name w:val="No List42212"/>
    <w:next w:val="a2"/>
    <w:uiPriority w:val="99"/>
    <w:semiHidden/>
    <w:unhideWhenUsed/>
    <w:rsid w:val="00F44716"/>
  </w:style>
  <w:style w:type="numbering" w:customStyle="1" w:styleId="NoList211212">
    <w:name w:val="No List211212"/>
    <w:next w:val="a2"/>
    <w:uiPriority w:val="99"/>
    <w:semiHidden/>
    <w:unhideWhenUsed/>
    <w:rsid w:val="00F44716"/>
  </w:style>
  <w:style w:type="numbering" w:customStyle="1" w:styleId="NoList311212">
    <w:name w:val="No List311212"/>
    <w:next w:val="a2"/>
    <w:uiPriority w:val="99"/>
    <w:semiHidden/>
    <w:unhideWhenUsed/>
    <w:rsid w:val="00F44716"/>
  </w:style>
  <w:style w:type="numbering" w:customStyle="1" w:styleId="NoList411212">
    <w:name w:val="No List411212"/>
    <w:next w:val="a2"/>
    <w:uiPriority w:val="99"/>
    <w:semiHidden/>
    <w:unhideWhenUsed/>
    <w:rsid w:val="00F44716"/>
  </w:style>
  <w:style w:type="numbering" w:customStyle="1" w:styleId="111212">
    <w:name w:val="无列表111212"/>
    <w:next w:val="a2"/>
    <w:semiHidden/>
    <w:rsid w:val="00F44716"/>
  </w:style>
  <w:style w:type="numbering" w:customStyle="1" w:styleId="NoList1111212">
    <w:name w:val="No List1111212"/>
    <w:next w:val="a2"/>
    <w:uiPriority w:val="99"/>
    <w:semiHidden/>
    <w:unhideWhenUsed/>
    <w:rsid w:val="00F44716"/>
  </w:style>
  <w:style w:type="numbering" w:customStyle="1" w:styleId="NoList121212">
    <w:name w:val="No List121212"/>
    <w:next w:val="a2"/>
    <w:uiPriority w:val="99"/>
    <w:semiHidden/>
    <w:unhideWhenUsed/>
    <w:rsid w:val="00F44716"/>
  </w:style>
  <w:style w:type="numbering" w:customStyle="1" w:styleId="NoList221212">
    <w:name w:val="No List221212"/>
    <w:next w:val="a2"/>
    <w:uiPriority w:val="99"/>
    <w:semiHidden/>
    <w:unhideWhenUsed/>
    <w:rsid w:val="00F44716"/>
  </w:style>
  <w:style w:type="numbering" w:customStyle="1" w:styleId="NoList321212">
    <w:name w:val="No List321212"/>
    <w:next w:val="a2"/>
    <w:uiPriority w:val="99"/>
    <w:semiHidden/>
    <w:unhideWhenUsed/>
    <w:rsid w:val="00F44716"/>
  </w:style>
  <w:style w:type="numbering" w:customStyle="1" w:styleId="NoList1612">
    <w:name w:val="No List1612"/>
    <w:next w:val="a2"/>
    <w:uiPriority w:val="99"/>
    <w:semiHidden/>
    <w:unhideWhenUsed/>
    <w:rsid w:val="00F44716"/>
  </w:style>
  <w:style w:type="numbering" w:customStyle="1" w:styleId="NoList1712">
    <w:name w:val="No List1712"/>
    <w:next w:val="a2"/>
    <w:uiPriority w:val="99"/>
    <w:semiHidden/>
    <w:unhideWhenUsed/>
    <w:rsid w:val="00F44716"/>
  </w:style>
  <w:style w:type="numbering" w:customStyle="1" w:styleId="NoList2512">
    <w:name w:val="No List2512"/>
    <w:next w:val="a2"/>
    <w:uiPriority w:val="99"/>
    <w:semiHidden/>
    <w:unhideWhenUsed/>
    <w:rsid w:val="00F44716"/>
  </w:style>
  <w:style w:type="numbering" w:customStyle="1" w:styleId="NoList3512">
    <w:name w:val="No List3512"/>
    <w:next w:val="a2"/>
    <w:uiPriority w:val="99"/>
    <w:semiHidden/>
    <w:unhideWhenUsed/>
    <w:rsid w:val="00F44716"/>
  </w:style>
  <w:style w:type="numbering" w:customStyle="1" w:styleId="NoList4512">
    <w:name w:val="No List4512"/>
    <w:next w:val="a2"/>
    <w:uiPriority w:val="99"/>
    <w:semiHidden/>
    <w:unhideWhenUsed/>
    <w:rsid w:val="00F44716"/>
  </w:style>
  <w:style w:type="numbering" w:customStyle="1" w:styleId="NoList5412">
    <w:name w:val="No List5412"/>
    <w:next w:val="a2"/>
    <w:uiPriority w:val="99"/>
    <w:semiHidden/>
    <w:unhideWhenUsed/>
    <w:rsid w:val="00F44716"/>
  </w:style>
  <w:style w:type="numbering" w:customStyle="1" w:styleId="NoList6412">
    <w:name w:val="No List6412"/>
    <w:next w:val="a2"/>
    <w:uiPriority w:val="99"/>
    <w:semiHidden/>
    <w:unhideWhenUsed/>
    <w:rsid w:val="00F44716"/>
  </w:style>
  <w:style w:type="numbering" w:customStyle="1" w:styleId="NoList7412">
    <w:name w:val="No List7412"/>
    <w:next w:val="a2"/>
    <w:uiPriority w:val="99"/>
    <w:semiHidden/>
    <w:unhideWhenUsed/>
    <w:rsid w:val="00F44716"/>
  </w:style>
  <w:style w:type="numbering" w:customStyle="1" w:styleId="NoList8312">
    <w:name w:val="No List8312"/>
    <w:next w:val="a2"/>
    <w:uiPriority w:val="99"/>
    <w:semiHidden/>
    <w:unhideWhenUsed/>
    <w:rsid w:val="00F44716"/>
  </w:style>
  <w:style w:type="numbering" w:customStyle="1" w:styleId="NoList9312">
    <w:name w:val="No List9312"/>
    <w:next w:val="a2"/>
    <w:uiPriority w:val="99"/>
    <w:semiHidden/>
    <w:unhideWhenUsed/>
    <w:rsid w:val="00F44716"/>
  </w:style>
  <w:style w:type="numbering" w:customStyle="1" w:styleId="NoList11412">
    <w:name w:val="No List11412"/>
    <w:next w:val="a2"/>
    <w:uiPriority w:val="99"/>
    <w:semiHidden/>
    <w:unhideWhenUsed/>
    <w:rsid w:val="00F44716"/>
  </w:style>
  <w:style w:type="numbering" w:customStyle="1" w:styleId="NoList21412">
    <w:name w:val="No List21412"/>
    <w:next w:val="a2"/>
    <w:uiPriority w:val="99"/>
    <w:semiHidden/>
    <w:unhideWhenUsed/>
    <w:rsid w:val="00F44716"/>
  </w:style>
  <w:style w:type="numbering" w:customStyle="1" w:styleId="NoList31412">
    <w:name w:val="No List31412"/>
    <w:next w:val="a2"/>
    <w:uiPriority w:val="99"/>
    <w:semiHidden/>
    <w:unhideWhenUsed/>
    <w:rsid w:val="00F44716"/>
  </w:style>
  <w:style w:type="numbering" w:customStyle="1" w:styleId="NoList41412">
    <w:name w:val="No List41412"/>
    <w:next w:val="a2"/>
    <w:uiPriority w:val="99"/>
    <w:semiHidden/>
    <w:unhideWhenUsed/>
    <w:rsid w:val="00F44716"/>
  </w:style>
  <w:style w:type="numbering" w:customStyle="1" w:styleId="NoList51312">
    <w:name w:val="No List51312"/>
    <w:next w:val="a2"/>
    <w:uiPriority w:val="99"/>
    <w:semiHidden/>
    <w:unhideWhenUsed/>
    <w:rsid w:val="00F44716"/>
  </w:style>
  <w:style w:type="numbering" w:customStyle="1" w:styleId="NoList61312">
    <w:name w:val="No List61312"/>
    <w:next w:val="a2"/>
    <w:uiPriority w:val="99"/>
    <w:semiHidden/>
    <w:unhideWhenUsed/>
    <w:rsid w:val="00F44716"/>
  </w:style>
  <w:style w:type="numbering" w:customStyle="1" w:styleId="NoList71312">
    <w:name w:val="No List71312"/>
    <w:next w:val="a2"/>
    <w:uiPriority w:val="99"/>
    <w:semiHidden/>
    <w:unhideWhenUsed/>
    <w:rsid w:val="00F44716"/>
  </w:style>
  <w:style w:type="numbering" w:customStyle="1" w:styleId="NoList81312">
    <w:name w:val="No List81312"/>
    <w:next w:val="a2"/>
    <w:uiPriority w:val="99"/>
    <w:semiHidden/>
    <w:unhideWhenUsed/>
    <w:rsid w:val="00F44716"/>
  </w:style>
  <w:style w:type="numbering" w:customStyle="1" w:styleId="NoList91212">
    <w:name w:val="No List91212"/>
    <w:next w:val="a2"/>
    <w:uiPriority w:val="99"/>
    <w:semiHidden/>
    <w:unhideWhenUsed/>
    <w:rsid w:val="00F44716"/>
  </w:style>
  <w:style w:type="numbering" w:customStyle="1" w:styleId="LFO19312">
    <w:name w:val="LFO19312"/>
    <w:basedOn w:val="a2"/>
    <w:rsid w:val="00F44716"/>
  </w:style>
  <w:style w:type="numbering" w:customStyle="1" w:styleId="NoList10212">
    <w:name w:val="No List10212"/>
    <w:next w:val="a2"/>
    <w:uiPriority w:val="99"/>
    <w:semiHidden/>
    <w:unhideWhenUsed/>
    <w:rsid w:val="00F44716"/>
  </w:style>
  <w:style w:type="numbering" w:customStyle="1" w:styleId="LFO191212">
    <w:name w:val="LFO191212"/>
    <w:basedOn w:val="a2"/>
    <w:rsid w:val="00F44716"/>
  </w:style>
  <w:style w:type="numbering" w:customStyle="1" w:styleId="NoList12412">
    <w:name w:val="No List12412"/>
    <w:next w:val="a2"/>
    <w:uiPriority w:val="99"/>
    <w:semiHidden/>
    <w:rsid w:val="00F44716"/>
  </w:style>
  <w:style w:type="numbering" w:customStyle="1" w:styleId="NoList111412">
    <w:name w:val="No List111412"/>
    <w:next w:val="a2"/>
    <w:uiPriority w:val="99"/>
    <w:semiHidden/>
    <w:unhideWhenUsed/>
    <w:rsid w:val="00F44716"/>
  </w:style>
  <w:style w:type="numbering" w:customStyle="1" w:styleId="14120">
    <w:name w:val="无列表1412"/>
    <w:next w:val="a2"/>
    <w:semiHidden/>
    <w:rsid w:val="00F44716"/>
  </w:style>
  <w:style w:type="numbering" w:customStyle="1" w:styleId="14121">
    <w:name w:val="リストなし1412"/>
    <w:next w:val="a2"/>
    <w:uiPriority w:val="99"/>
    <w:semiHidden/>
    <w:unhideWhenUsed/>
    <w:rsid w:val="00F44716"/>
  </w:style>
  <w:style w:type="numbering" w:customStyle="1" w:styleId="11412">
    <w:name w:val="无列表11412"/>
    <w:next w:val="a2"/>
    <w:semiHidden/>
    <w:rsid w:val="00F44716"/>
  </w:style>
  <w:style w:type="numbering" w:customStyle="1" w:styleId="113120">
    <w:name w:val="リストなし11312"/>
    <w:next w:val="a2"/>
    <w:uiPriority w:val="99"/>
    <w:semiHidden/>
    <w:unhideWhenUsed/>
    <w:rsid w:val="00F44716"/>
  </w:style>
  <w:style w:type="numbering" w:customStyle="1" w:styleId="NoList22412">
    <w:name w:val="No List22412"/>
    <w:next w:val="a2"/>
    <w:uiPriority w:val="99"/>
    <w:semiHidden/>
    <w:unhideWhenUsed/>
    <w:rsid w:val="00F44716"/>
  </w:style>
  <w:style w:type="numbering" w:customStyle="1" w:styleId="NoList32412">
    <w:name w:val="No List32412"/>
    <w:next w:val="a2"/>
    <w:uiPriority w:val="99"/>
    <w:semiHidden/>
    <w:unhideWhenUsed/>
    <w:rsid w:val="00F44716"/>
  </w:style>
  <w:style w:type="numbering" w:customStyle="1" w:styleId="NoList42312">
    <w:name w:val="No List42312"/>
    <w:next w:val="a2"/>
    <w:uiPriority w:val="99"/>
    <w:semiHidden/>
    <w:unhideWhenUsed/>
    <w:rsid w:val="00F44716"/>
  </w:style>
  <w:style w:type="numbering" w:customStyle="1" w:styleId="NoList211312">
    <w:name w:val="No List211312"/>
    <w:next w:val="a2"/>
    <w:uiPriority w:val="99"/>
    <w:semiHidden/>
    <w:unhideWhenUsed/>
    <w:rsid w:val="00F44716"/>
  </w:style>
  <w:style w:type="numbering" w:customStyle="1" w:styleId="NoList311312">
    <w:name w:val="No List311312"/>
    <w:next w:val="a2"/>
    <w:uiPriority w:val="99"/>
    <w:semiHidden/>
    <w:unhideWhenUsed/>
    <w:rsid w:val="00F44716"/>
  </w:style>
  <w:style w:type="numbering" w:customStyle="1" w:styleId="NoList411312">
    <w:name w:val="No List411312"/>
    <w:next w:val="a2"/>
    <w:uiPriority w:val="99"/>
    <w:semiHidden/>
    <w:unhideWhenUsed/>
    <w:rsid w:val="00F44716"/>
  </w:style>
  <w:style w:type="numbering" w:customStyle="1" w:styleId="111312">
    <w:name w:val="无列表111312"/>
    <w:next w:val="a2"/>
    <w:semiHidden/>
    <w:rsid w:val="00F44716"/>
  </w:style>
  <w:style w:type="numbering" w:customStyle="1" w:styleId="NoList1111312">
    <w:name w:val="No List1111312"/>
    <w:next w:val="a2"/>
    <w:uiPriority w:val="99"/>
    <w:semiHidden/>
    <w:unhideWhenUsed/>
    <w:rsid w:val="00F44716"/>
  </w:style>
  <w:style w:type="numbering" w:customStyle="1" w:styleId="NoList121312">
    <w:name w:val="No List121312"/>
    <w:next w:val="a2"/>
    <w:uiPriority w:val="99"/>
    <w:semiHidden/>
    <w:unhideWhenUsed/>
    <w:rsid w:val="00F44716"/>
  </w:style>
  <w:style w:type="numbering" w:customStyle="1" w:styleId="NoList221312">
    <w:name w:val="No List221312"/>
    <w:next w:val="a2"/>
    <w:uiPriority w:val="99"/>
    <w:semiHidden/>
    <w:unhideWhenUsed/>
    <w:rsid w:val="00F44716"/>
  </w:style>
  <w:style w:type="numbering" w:customStyle="1" w:styleId="NoList321312">
    <w:name w:val="No List321312"/>
    <w:next w:val="a2"/>
    <w:uiPriority w:val="99"/>
    <w:semiHidden/>
    <w:unhideWhenUsed/>
    <w:rsid w:val="00F44716"/>
  </w:style>
  <w:style w:type="table" w:customStyle="1" w:styleId="2310">
    <w:name w:val="网格型23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1"/>
    <w:qFormat/>
    <w:rsid w:val="00F44716"/>
    <w:rPr>
      <w:rFonts w:ascii="Times New Roman" w:eastAsia="MS Mincho" w:hAnsi="Times New Roman"/>
      <w:lang w:val="en-US" w:eastAsia="en-US"/>
    </w:rPr>
    <w:tblPr/>
  </w:style>
  <w:style w:type="table" w:customStyle="1" w:styleId="Tabellengitternetz11122">
    <w:name w:val="Tabellengitternetz1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1"/>
    <w:next w:val="2f"/>
    <w:semiHidden/>
    <w:unhideWhenUsed/>
    <w:qFormat/>
    <w:rsid w:val="00F44716"/>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2"/>
    <w:uiPriority w:val="99"/>
    <w:semiHidden/>
    <w:unhideWhenUsed/>
    <w:rsid w:val="00F44716"/>
  </w:style>
  <w:style w:type="numbering" w:customStyle="1" w:styleId="NoList3111111">
    <w:name w:val="No List3111111"/>
    <w:next w:val="a2"/>
    <w:uiPriority w:val="99"/>
    <w:semiHidden/>
    <w:unhideWhenUsed/>
    <w:rsid w:val="00F44716"/>
  </w:style>
  <w:style w:type="numbering" w:customStyle="1" w:styleId="NoList4111111">
    <w:name w:val="No List4111111"/>
    <w:next w:val="a2"/>
    <w:uiPriority w:val="99"/>
    <w:semiHidden/>
    <w:unhideWhenUsed/>
    <w:rsid w:val="00F44716"/>
  </w:style>
  <w:style w:type="numbering" w:customStyle="1" w:styleId="NoList11111111">
    <w:name w:val="No List11111111"/>
    <w:next w:val="a2"/>
    <w:uiPriority w:val="99"/>
    <w:semiHidden/>
    <w:unhideWhenUsed/>
    <w:rsid w:val="00F44716"/>
  </w:style>
  <w:style w:type="numbering" w:customStyle="1" w:styleId="NoList1211111">
    <w:name w:val="No List1211111"/>
    <w:next w:val="a2"/>
    <w:uiPriority w:val="99"/>
    <w:semiHidden/>
    <w:unhideWhenUsed/>
    <w:rsid w:val="00F44716"/>
  </w:style>
  <w:style w:type="numbering" w:customStyle="1" w:styleId="LFO1911111">
    <w:name w:val="LFO1911111"/>
    <w:basedOn w:val="a2"/>
    <w:rsid w:val="00F44716"/>
  </w:style>
  <w:style w:type="numbering" w:customStyle="1" w:styleId="KeineListe1">
    <w:name w:val="Keine Liste1"/>
    <w:next w:val="a2"/>
    <w:uiPriority w:val="99"/>
    <w:semiHidden/>
    <w:unhideWhenUsed/>
    <w:rsid w:val="00F44716"/>
  </w:style>
  <w:style w:type="table" w:customStyle="1" w:styleId="Tabellenraster1">
    <w:name w:val="Tabellenraster1"/>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1"/>
    <w:qFormat/>
    <w:rsid w:val="00F4471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1"/>
    <w:qFormat/>
    <w:rsid w:val="00F4471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F44716"/>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FarbigeSchattierung-Akzent31">
    <w:name w:val="Farbige Schattierung - Akzent 31"/>
    <w:basedOn w:val="a"/>
    <w:uiPriority w:val="34"/>
    <w:qFormat/>
    <w:rsid w:val="00F44716"/>
    <w:pPr>
      <w:spacing w:after="200" w:line="276" w:lineRule="auto"/>
      <w:ind w:left="720"/>
      <w:contextualSpacing/>
    </w:pPr>
    <w:rPr>
      <w:rFonts w:ascii="Arial" w:hAnsi="Arial" w:cs="Arial"/>
      <w:sz w:val="22"/>
      <w:szCs w:val="22"/>
    </w:rPr>
  </w:style>
  <w:style w:type="paragraph" w:customStyle="1" w:styleId="afffff1">
    <w:name w:val="段"/>
    <w:uiPriority w:val="99"/>
    <w:qFormat/>
    <w:rsid w:val="00F44716"/>
    <w:pPr>
      <w:autoSpaceDE w:val="0"/>
      <w:autoSpaceDN w:val="0"/>
      <w:ind w:firstLineChars="200" w:firstLine="200"/>
      <w:jc w:val="both"/>
    </w:pPr>
    <w:rPr>
      <w:rFonts w:ascii="宋体" w:hAnsi="Times New Roman"/>
      <w:noProof/>
      <w:sz w:val="21"/>
      <w:lang w:val="en-US" w:eastAsia="zh-CN"/>
    </w:rPr>
  </w:style>
  <w:style w:type="table" w:styleId="1f6">
    <w:name w:val="Grid Table 1 Light"/>
    <w:basedOn w:val="a1"/>
    <w:uiPriority w:val="46"/>
    <w:rsid w:val="00F44716"/>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1"/>
    <w:uiPriority w:val="49"/>
    <w:rsid w:val="00F44716"/>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f8">
    <w:name w:val="Grid Table 2"/>
    <w:basedOn w:val="a1"/>
    <w:uiPriority w:val="47"/>
    <w:rsid w:val="00F44716"/>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1"/>
    <w:uiPriority w:val="48"/>
    <w:rsid w:val="00F44716"/>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1"/>
    <w:uiPriority w:val="51"/>
    <w:rsid w:val="00F44716"/>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F44716"/>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1"/>
    <w:uiPriority w:val="50"/>
    <w:rsid w:val="00F4471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1"/>
    <w:uiPriority w:val="50"/>
    <w:rsid w:val="00F4471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1"/>
    <w:qFormat/>
    <w:rsid w:val="00F44716"/>
    <w:rPr>
      <w:rFonts w:ascii="Times New Roman" w:eastAsia="MS Mincho" w:hAnsi="Times New Roman"/>
      <w:lang w:val="en-US" w:eastAsia="en-US"/>
    </w:rPr>
    <w:tblPr/>
  </w:style>
  <w:style w:type="table" w:customStyle="1" w:styleId="TableGrid67">
    <w:name w:val="Table Grid67"/>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1"/>
    <w:qFormat/>
    <w:rsid w:val="00F44716"/>
    <w:rPr>
      <w:rFonts w:ascii="Times New Roman" w:eastAsia="MS Mincho" w:hAnsi="Times New Roman"/>
      <w:lang w:val="en-US" w:eastAsia="en-US"/>
    </w:rPr>
    <w:tblPr/>
  </w:style>
  <w:style w:type="table" w:customStyle="1" w:styleId="Tabellengitternetz123">
    <w:name w:val="Tabellengitternetz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1"/>
    <w:qFormat/>
    <w:rsid w:val="00F44716"/>
    <w:rPr>
      <w:rFonts w:ascii="Times New Roman" w:eastAsia="MS Mincho" w:hAnsi="Times New Roman"/>
      <w:lang w:val="en-US" w:eastAsia="en-US"/>
    </w:rPr>
    <w:tblPr/>
  </w:style>
  <w:style w:type="table" w:customStyle="1" w:styleId="Tabellengitternetz11123">
    <w:name w:val="Tabellengitternetz1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1"/>
    <w:semiHidden/>
    <w:qFormat/>
    <w:rsid w:val="00F44716"/>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1"/>
    <w:qFormat/>
    <w:rsid w:val="00F44716"/>
    <w:rPr>
      <w:rFonts w:ascii="Times New Roman" w:eastAsia="MS Mincho" w:hAnsi="Times New Roman"/>
      <w:lang w:val="en-US" w:eastAsia="en-US"/>
    </w:rPr>
    <w:tblPr/>
  </w:style>
  <w:style w:type="table" w:customStyle="1" w:styleId="TableGrid7151">
    <w:name w:val="Table Grid71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1"/>
    <w:qFormat/>
    <w:rsid w:val="00F44716"/>
    <w:rPr>
      <w:rFonts w:ascii="Times New Roman" w:eastAsia="MS Mincho" w:hAnsi="Times New Roman"/>
      <w:lang w:val="en-US" w:eastAsia="en-US"/>
    </w:rPr>
    <w:tblPr/>
  </w:style>
  <w:style w:type="table" w:customStyle="1" w:styleId="TableGrid7651">
    <w:name w:val="Table Grid76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1"/>
    <w:qFormat/>
    <w:rsid w:val="00F44716"/>
    <w:rPr>
      <w:rFonts w:ascii="Times New Roman" w:eastAsia="MS Mincho" w:hAnsi="Times New Roman"/>
      <w:lang w:val="en-US" w:eastAsia="en-US"/>
    </w:rPr>
    <w:tblPr/>
  </w:style>
  <w:style w:type="table" w:customStyle="1" w:styleId="Tabellengitternetz111211">
    <w:name w:val="Tabellengitternetz1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uiPriority w:val="39"/>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uiPriority w:val="39"/>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1"/>
    <w:uiPriority w:val="39"/>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1"/>
    <w:qFormat/>
    <w:rsid w:val="00F44716"/>
    <w:rPr>
      <w:rFonts w:ascii="Times New Roman" w:eastAsia="MS Mincho" w:hAnsi="Times New Roman"/>
      <w:lang w:val="en-US" w:eastAsia="en-US"/>
    </w:rPr>
    <w:tblPr/>
  </w:style>
  <w:style w:type="table" w:customStyle="1" w:styleId="TableGrid661">
    <w:name w:val="Table Grid661"/>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1"/>
    <w:qFormat/>
    <w:rsid w:val="00F44716"/>
    <w:rPr>
      <w:rFonts w:ascii="Times New Roman" w:eastAsia="MS Mincho" w:hAnsi="Times New Roman"/>
      <w:lang w:val="en-US" w:eastAsia="en-US"/>
    </w:rPr>
    <w:tblPr/>
  </w:style>
  <w:style w:type="table" w:customStyle="1" w:styleId="TableGrid7661">
    <w:name w:val="Table Grid76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F44716"/>
    <w:rPr>
      <w:rFonts w:ascii="Times New Roman" w:eastAsia="Batang" w:hAnsi="Times New Roman"/>
      <w:lang w:val="en-GB" w:eastAsia="en-US"/>
    </w:rPr>
  </w:style>
  <w:style w:type="paragraph" w:customStyle="1" w:styleId="h7">
    <w:name w:val="h7"/>
    <w:basedOn w:val="H6"/>
    <w:qFormat/>
    <w:rsid w:val="00F44716"/>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F44716"/>
  </w:style>
  <w:style w:type="table" w:customStyle="1" w:styleId="TableGrid542">
    <w:name w:val="Table Grid542"/>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1"/>
    <w:qFormat/>
    <w:rsid w:val="00F4471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2"/>
    <w:uiPriority w:val="99"/>
    <w:semiHidden/>
    <w:unhideWhenUsed/>
    <w:rsid w:val="00F44716"/>
  </w:style>
  <w:style w:type="numbering" w:customStyle="1" w:styleId="NoList20">
    <w:name w:val="No List20"/>
    <w:next w:val="a2"/>
    <w:uiPriority w:val="99"/>
    <w:semiHidden/>
    <w:unhideWhenUsed/>
    <w:rsid w:val="00F44716"/>
  </w:style>
  <w:style w:type="numbering" w:customStyle="1" w:styleId="NoList117">
    <w:name w:val="No List117"/>
    <w:next w:val="a2"/>
    <w:uiPriority w:val="99"/>
    <w:semiHidden/>
    <w:unhideWhenUsed/>
    <w:rsid w:val="00F44716"/>
  </w:style>
  <w:style w:type="numbering" w:customStyle="1" w:styleId="NoList28">
    <w:name w:val="No List28"/>
    <w:next w:val="a2"/>
    <w:uiPriority w:val="99"/>
    <w:semiHidden/>
    <w:unhideWhenUsed/>
    <w:rsid w:val="00F44716"/>
  </w:style>
  <w:style w:type="numbering" w:customStyle="1" w:styleId="NoList38">
    <w:name w:val="No List38"/>
    <w:next w:val="a2"/>
    <w:uiPriority w:val="99"/>
    <w:semiHidden/>
    <w:unhideWhenUsed/>
    <w:rsid w:val="00F44716"/>
  </w:style>
  <w:style w:type="numbering" w:customStyle="1" w:styleId="NoList48">
    <w:name w:val="No List48"/>
    <w:next w:val="a2"/>
    <w:uiPriority w:val="99"/>
    <w:semiHidden/>
    <w:unhideWhenUsed/>
    <w:rsid w:val="00F44716"/>
  </w:style>
  <w:style w:type="numbering" w:customStyle="1" w:styleId="NoList57">
    <w:name w:val="No List57"/>
    <w:next w:val="a2"/>
    <w:uiPriority w:val="99"/>
    <w:semiHidden/>
    <w:unhideWhenUsed/>
    <w:rsid w:val="00F44716"/>
  </w:style>
  <w:style w:type="numbering" w:customStyle="1" w:styleId="NoList118">
    <w:name w:val="No List118"/>
    <w:next w:val="a2"/>
    <w:uiPriority w:val="99"/>
    <w:semiHidden/>
    <w:unhideWhenUsed/>
    <w:rsid w:val="00F44716"/>
  </w:style>
  <w:style w:type="numbering" w:customStyle="1" w:styleId="NoList217">
    <w:name w:val="No List217"/>
    <w:next w:val="a2"/>
    <w:uiPriority w:val="99"/>
    <w:semiHidden/>
    <w:unhideWhenUsed/>
    <w:rsid w:val="00F44716"/>
  </w:style>
  <w:style w:type="numbering" w:customStyle="1" w:styleId="NoList317">
    <w:name w:val="No List317"/>
    <w:next w:val="a2"/>
    <w:uiPriority w:val="99"/>
    <w:semiHidden/>
    <w:unhideWhenUsed/>
    <w:rsid w:val="00F44716"/>
  </w:style>
  <w:style w:type="numbering" w:customStyle="1" w:styleId="NoList417">
    <w:name w:val="No List417"/>
    <w:next w:val="a2"/>
    <w:uiPriority w:val="99"/>
    <w:semiHidden/>
    <w:unhideWhenUsed/>
    <w:rsid w:val="00F44716"/>
  </w:style>
  <w:style w:type="numbering" w:customStyle="1" w:styleId="NoList67">
    <w:name w:val="No List67"/>
    <w:next w:val="a2"/>
    <w:uiPriority w:val="99"/>
    <w:semiHidden/>
    <w:unhideWhenUsed/>
    <w:rsid w:val="00F44716"/>
  </w:style>
  <w:style w:type="numbering" w:customStyle="1" w:styleId="171">
    <w:name w:val="无列表17"/>
    <w:next w:val="a2"/>
    <w:semiHidden/>
    <w:rsid w:val="00F44716"/>
  </w:style>
  <w:style w:type="numbering" w:customStyle="1" w:styleId="172">
    <w:name w:val="リストなし17"/>
    <w:next w:val="a2"/>
    <w:uiPriority w:val="99"/>
    <w:semiHidden/>
    <w:unhideWhenUsed/>
    <w:rsid w:val="00F44716"/>
  </w:style>
  <w:style w:type="numbering" w:customStyle="1" w:styleId="1170">
    <w:name w:val="无列表117"/>
    <w:next w:val="a2"/>
    <w:semiHidden/>
    <w:rsid w:val="00F44716"/>
  </w:style>
  <w:style w:type="numbering" w:customStyle="1" w:styleId="1161">
    <w:name w:val="リストなし116"/>
    <w:next w:val="a2"/>
    <w:uiPriority w:val="99"/>
    <w:semiHidden/>
    <w:unhideWhenUsed/>
    <w:rsid w:val="00F44716"/>
  </w:style>
  <w:style w:type="numbering" w:customStyle="1" w:styleId="NoList1117">
    <w:name w:val="No List1117"/>
    <w:next w:val="a2"/>
    <w:uiPriority w:val="99"/>
    <w:semiHidden/>
    <w:unhideWhenUsed/>
    <w:rsid w:val="00F44716"/>
  </w:style>
  <w:style w:type="numbering" w:customStyle="1" w:styleId="NoList77">
    <w:name w:val="No List77"/>
    <w:next w:val="a2"/>
    <w:uiPriority w:val="99"/>
    <w:semiHidden/>
    <w:unhideWhenUsed/>
    <w:rsid w:val="00F44716"/>
  </w:style>
  <w:style w:type="numbering" w:customStyle="1" w:styleId="NoList127">
    <w:name w:val="No List127"/>
    <w:next w:val="a2"/>
    <w:uiPriority w:val="99"/>
    <w:semiHidden/>
    <w:unhideWhenUsed/>
    <w:rsid w:val="00F44716"/>
  </w:style>
  <w:style w:type="numbering" w:customStyle="1" w:styleId="NoList227">
    <w:name w:val="No List227"/>
    <w:next w:val="a2"/>
    <w:uiPriority w:val="99"/>
    <w:semiHidden/>
    <w:unhideWhenUsed/>
    <w:rsid w:val="00F44716"/>
  </w:style>
  <w:style w:type="numbering" w:customStyle="1" w:styleId="NoList327">
    <w:name w:val="No List327"/>
    <w:next w:val="a2"/>
    <w:uiPriority w:val="99"/>
    <w:semiHidden/>
    <w:unhideWhenUsed/>
    <w:rsid w:val="00F44716"/>
  </w:style>
  <w:style w:type="numbering" w:customStyle="1" w:styleId="NoList426">
    <w:name w:val="No List426"/>
    <w:next w:val="a2"/>
    <w:uiPriority w:val="99"/>
    <w:semiHidden/>
    <w:unhideWhenUsed/>
    <w:rsid w:val="00F44716"/>
  </w:style>
  <w:style w:type="numbering" w:customStyle="1" w:styleId="NoList516">
    <w:name w:val="No List516"/>
    <w:next w:val="a2"/>
    <w:uiPriority w:val="99"/>
    <w:semiHidden/>
    <w:unhideWhenUsed/>
    <w:rsid w:val="00F44716"/>
  </w:style>
  <w:style w:type="numbering" w:customStyle="1" w:styleId="NoList2116">
    <w:name w:val="No List2116"/>
    <w:next w:val="a2"/>
    <w:uiPriority w:val="99"/>
    <w:semiHidden/>
    <w:unhideWhenUsed/>
    <w:rsid w:val="00F44716"/>
  </w:style>
  <w:style w:type="numbering" w:customStyle="1" w:styleId="NoList3116">
    <w:name w:val="No List3116"/>
    <w:next w:val="a2"/>
    <w:uiPriority w:val="99"/>
    <w:semiHidden/>
    <w:unhideWhenUsed/>
    <w:rsid w:val="00F44716"/>
  </w:style>
  <w:style w:type="numbering" w:customStyle="1" w:styleId="NoList4116">
    <w:name w:val="No List4116"/>
    <w:next w:val="a2"/>
    <w:uiPriority w:val="99"/>
    <w:semiHidden/>
    <w:unhideWhenUsed/>
    <w:rsid w:val="00F44716"/>
  </w:style>
  <w:style w:type="numbering" w:customStyle="1" w:styleId="NoList616">
    <w:name w:val="No List616"/>
    <w:next w:val="a2"/>
    <w:uiPriority w:val="99"/>
    <w:semiHidden/>
    <w:unhideWhenUsed/>
    <w:rsid w:val="00F44716"/>
  </w:style>
  <w:style w:type="numbering" w:customStyle="1" w:styleId="1116">
    <w:name w:val="无列表1116"/>
    <w:next w:val="a2"/>
    <w:semiHidden/>
    <w:rsid w:val="00F44716"/>
  </w:style>
  <w:style w:type="numbering" w:customStyle="1" w:styleId="NoList11116">
    <w:name w:val="No List11116"/>
    <w:next w:val="a2"/>
    <w:uiPriority w:val="99"/>
    <w:semiHidden/>
    <w:unhideWhenUsed/>
    <w:rsid w:val="00F44716"/>
  </w:style>
  <w:style w:type="numbering" w:customStyle="1" w:styleId="NoList716">
    <w:name w:val="No List716"/>
    <w:next w:val="a2"/>
    <w:uiPriority w:val="99"/>
    <w:semiHidden/>
    <w:unhideWhenUsed/>
    <w:rsid w:val="00F44716"/>
  </w:style>
  <w:style w:type="numbering" w:customStyle="1" w:styleId="NoList1216">
    <w:name w:val="No List1216"/>
    <w:next w:val="a2"/>
    <w:uiPriority w:val="99"/>
    <w:semiHidden/>
    <w:unhideWhenUsed/>
    <w:rsid w:val="00F44716"/>
  </w:style>
  <w:style w:type="numbering" w:customStyle="1" w:styleId="NoList2216">
    <w:name w:val="No List2216"/>
    <w:next w:val="a2"/>
    <w:uiPriority w:val="99"/>
    <w:semiHidden/>
    <w:unhideWhenUsed/>
    <w:rsid w:val="00F44716"/>
  </w:style>
  <w:style w:type="numbering" w:customStyle="1" w:styleId="NoList3216">
    <w:name w:val="No List3216"/>
    <w:next w:val="a2"/>
    <w:uiPriority w:val="99"/>
    <w:semiHidden/>
    <w:unhideWhenUsed/>
    <w:rsid w:val="00F44716"/>
  </w:style>
  <w:style w:type="numbering" w:customStyle="1" w:styleId="NoList86">
    <w:name w:val="No List86"/>
    <w:next w:val="a2"/>
    <w:uiPriority w:val="99"/>
    <w:semiHidden/>
    <w:unhideWhenUsed/>
    <w:rsid w:val="00F44716"/>
  </w:style>
  <w:style w:type="numbering" w:customStyle="1" w:styleId="NoList133">
    <w:name w:val="No List133"/>
    <w:next w:val="a2"/>
    <w:uiPriority w:val="99"/>
    <w:semiHidden/>
    <w:unhideWhenUsed/>
    <w:rsid w:val="00F44716"/>
  </w:style>
  <w:style w:type="numbering" w:customStyle="1" w:styleId="NoList233">
    <w:name w:val="No List233"/>
    <w:next w:val="a2"/>
    <w:uiPriority w:val="99"/>
    <w:semiHidden/>
    <w:unhideWhenUsed/>
    <w:rsid w:val="00F44716"/>
  </w:style>
  <w:style w:type="numbering" w:customStyle="1" w:styleId="NoList333">
    <w:name w:val="No List333"/>
    <w:next w:val="a2"/>
    <w:uiPriority w:val="99"/>
    <w:semiHidden/>
    <w:unhideWhenUsed/>
    <w:rsid w:val="00F44716"/>
  </w:style>
  <w:style w:type="numbering" w:customStyle="1" w:styleId="NoList433">
    <w:name w:val="No List433"/>
    <w:next w:val="a2"/>
    <w:uiPriority w:val="99"/>
    <w:semiHidden/>
    <w:unhideWhenUsed/>
    <w:rsid w:val="00F44716"/>
  </w:style>
  <w:style w:type="numbering" w:customStyle="1" w:styleId="NoList523">
    <w:name w:val="No List523"/>
    <w:next w:val="a2"/>
    <w:uiPriority w:val="99"/>
    <w:semiHidden/>
    <w:unhideWhenUsed/>
    <w:rsid w:val="00F44716"/>
  </w:style>
  <w:style w:type="numbering" w:customStyle="1" w:styleId="NoList623">
    <w:name w:val="No List623"/>
    <w:next w:val="a2"/>
    <w:uiPriority w:val="99"/>
    <w:semiHidden/>
    <w:unhideWhenUsed/>
    <w:rsid w:val="00F44716"/>
  </w:style>
  <w:style w:type="numbering" w:customStyle="1" w:styleId="NoList723">
    <w:name w:val="No List723"/>
    <w:next w:val="a2"/>
    <w:uiPriority w:val="99"/>
    <w:semiHidden/>
    <w:unhideWhenUsed/>
    <w:rsid w:val="00F44716"/>
  </w:style>
  <w:style w:type="numbering" w:customStyle="1" w:styleId="NoList816">
    <w:name w:val="No List816"/>
    <w:next w:val="a2"/>
    <w:uiPriority w:val="99"/>
    <w:semiHidden/>
    <w:unhideWhenUsed/>
    <w:rsid w:val="00F44716"/>
  </w:style>
  <w:style w:type="numbering" w:customStyle="1" w:styleId="NoList96">
    <w:name w:val="No List96"/>
    <w:next w:val="a2"/>
    <w:uiPriority w:val="99"/>
    <w:semiHidden/>
    <w:unhideWhenUsed/>
    <w:rsid w:val="00F44716"/>
  </w:style>
  <w:style w:type="numbering" w:customStyle="1" w:styleId="NoList1123">
    <w:name w:val="No List1123"/>
    <w:next w:val="a2"/>
    <w:uiPriority w:val="99"/>
    <w:semiHidden/>
    <w:unhideWhenUsed/>
    <w:rsid w:val="00F44716"/>
  </w:style>
  <w:style w:type="numbering" w:customStyle="1" w:styleId="NoList2123">
    <w:name w:val="No List2123"/>
    <w:next w:val="a2"/>
    <w:uiPriority w:val="99"/>
    <w:semiHidden/>
    <w:unhideWhenUsed/>
    <w:rsid w:val="00F44716"/>
  </w:style>
  <w:style w:type="numbering" w:customStyle="1" w:styleId="NoList3123">
    <w:name w:val="No List3123"/>
    <w:next w:val="a2"/>
    <w:uiPriority w:val="99"/>
    <w:semiHidden/>
    <w:unhideWhenUsed/>
    <w:rsid w:val="00F44716"/>
  </w:style>
  <w:style w:type="numbering" w:customStyle="1" w:styleId="NoList4123">
    <w:name w:val="No List4123"/>
    <w:next w:val="a2"/>
    <w:uiPriority w:val="99"/>
    <w:semiHidden/>
    <w:unhideWhenUsed/>
    <w:rsid w:val="00F44716"/>
  </w:style>
  <w:style w:type="numbering" w:customStyle="1" w:styleId="NoList5113">
    <w:name w:val="No List5113"/>
    <w:next w:val="a2"/>
    <w:uiPriority w:val="99"/>
    <w:semiHidden/>
    <w:unhideWhenUsed/>
    <w:rsid w:val="00F44716"/>
  </w:style>
  <w:style w:type="numbering" w:customStyle="1" w:styleId="NoList6113">
    <w:name w:val="No List6113"/>
    <w:next w:val="a2"/>
    <w:uiPriority w:val="99"/>
    <w:semiHidden/>
    <w:unhideWhenUsed/>
    <w:rsid w:val="00F44716"/>
  </w:style>
  <w:style w:type="numbering" w:customStyle="1" w:styleId="NoList7113">
    <w:name w:val="No List7113"/>
    <w:next w:val="a2"/>
    <w:uiPriority w:val="99"/>
    <w:semiHidden/>
    <w:unhideWhenUsed/>
    <w:rsid w:val="00F44716"/>
  </w:style>
  <w:style w:type="numbering" w:customStyle="1" w:styleId="NoList8113">
    <w:name w:val="No List8113"/>
    <w:next w:val="a2"/>
    <w:uiPriority w:val="99"/>
    <w:semiHidden/>
    <w:unhideWhenUsed/>
    <w:rsid w:val="00F44716"/>
  </w:style>
  <w:style w:type="numbering" w:customStyle="1" w:styleId="NoList915">
    <w:name w:val="No List915"/>
    <w:next w:val="a2"/>
    <w:uiPriority w:val="99"/>
    <w:semiHidden/>
    <w:unhideWhenUsed/>
    <w:rsid w:val="00F44716"/>
  </w:style>
  <w:style w:type="numbering" w:customStyle="1" w:styleId="LFO197">
    <w:name w:val="LFO197"/>
    <w:basedOn w:val="a2"/>
    <w:rsid w:val="00F44716"/>
  </w:style>
  <w:style w:type="numbering" w:customStyle="1" w:styleId="NoList105">
    <w:name w:val="No List105"/>
    <w:next w:val="a2"/>
    <w:uiPriority w:val="99"/>
    <w:semiHidden/>
    <w:unhideWhenUsed/>
    <w:rsid w:val="00F44716"/>
  </w:style>
  <w:style w:type="numbering" w:customStyle="1" w:styleId="LFO1915">
    <w:name w:val="LFO1915"/>
    <w:basedOn w:val="a2"/>
    <w:rsid w:val="00F44716"/>
  </w:style>
  <w:style w:type="numbering" w:customStyle="1" w:styleId="NoList1223">
    <w:name w:val="No List1223"/>
    <w:next w:val="a2"/>
    <w:uiPriority w:val="99"/>
    <w:semiHidden/>
    <w:rsid w:val="00F44716"/>
  </w:style>
  <w:style w:type="numbering" w:customStyle="1" w:styleId="NoList11123">
    <w:name w:val="No List11123"/>
    <w:next w:val="a2"/>
    <w:uiPriority w:val="99"/>
    <w:semiHidden/>
    <w:unhideWhenUsed/>
    <w:rsid w:val="00F44716"/>
  </w:style>
  <w:style w:type="numbering" w:customStyle="1" w:styleId="1230">
    <w:name w:val="无列表123"/>
    <w:next w:val="a2"/>
    <w:semiHidden/>
    <w:rsid w:val="00F44716"/>
  </w:style>
  <w:style w:type="numbering" w:customStyle="1" w:styleId="1231">
    <w:name w:val="リストなし123"/>
    <w:next w:val="a2"/>
    <w:uiPriority w:val="99"/>
    <w:semiHidden/>
    <w:unhideWhenUsed/>
    <w:rsid w:val="00F44716"/>
  </w:style>
  <w:style w:type="numbering" w:customStyle="1" w:styleId="1123">
    <w:name w:val="无列表1123"/>
    <w:next w:val="a2"/>
    <w:semiHidden/>
    <w:rsid w:val="00F44716"/>
  </w:style>
  <w:style w:type="numbering" w:customStyle="1" w:styleId="11133">
    <w:name w:val="リストなし1113"/>
    <w:next w:val="a2"/>
    <w:uiPriority w:val="99"/>
    <w:semiHidden/>
    <w:unhideWhenUsed/>
    <w:rsid w:val="00F44716"/>
  </w:style>
  <w:style w:type="numbering" w:customStyle="1" w:styleId="NoList2223">
    <w:name w:val="No List2223"/>
    <w:next w:val="a2"/>
    <w:uiPriority w:val="99"/>
    <w:semiHidden/>
    <w:unhideWhenUsed/>
    <w:rsid w:val="00F44716"/>
  </w:style>
  <w:style w:type="numbering" w:customStyle="1" w:styleId="NoList3223">
    <w:name w:val="No List3223"/>
    <w:next w:val="a2"/>
    <w:uiPriority w:val="99"/>
    <w:semiHidden/>
    <w:unhideWhenUsed/>
    <w:rsid w:val="00F44716"/>
  </w:style>
  <w:style w:type="numbering" w:customStyle="1" w:styleId="NoList4213">
    <w:name w:val="No List4213"/>
    <w:next w:val="a2"/>
    <w:uiPriority w:val="99"/>
    <w:semiHidden/>
    <w:unhideWhenUsed/>
    <w:rsid w:val="00F44716"/>
  </w:style>
  <w:style w:type="numbering" w:customStyle="1" w:styleId="NoList21113">
    <w:name w:val="No List21113"/>
    <w:next w:val="a2"/>
    <w:uiPriority w:val="99"/>
    <w:semiHidden/>
    <w:unhideWhenUsed/>
    <w:rsid w:val="00F44716"/>
  </w:style>
  <w:style w:type="numbering" w:customStyle="1" w:styleId="NoList31113">
    <w:name w:val="No List31113"/>
    <w:next w:val="a2"/>
    <w:uiPriority w:val="99"/>
    <w:semiHidden/>
    <w:unhideWhenUsed/>
    <w:rsid w:val="00F44716"/>
  </w:style>
  <w:style w:type="numbering" w:customStyle="1" w:styleId="NoList41113">
    <w:name w:val="No List41113"/>
    <w:next w:val="a2"/>
    <w:uiPriority w:val="99"/>
    <w:semiHidden/>
    <w:unhideWhenUsed/>
    <w:rsid w:val="00F44716"/>
  </w:style>
  <w:style w:type="numbering" w:customStyle="1" w:styleId="111130">
    <w:name w:val="无列表11113"/>
    <w:next w:val="a2"/>
    <w:semiHidden/>
    <w:rsid w:val="00F44716"/>
  </w:style>
  <w:style w:type="numbering" w:customStyle="1" w:styleId="NoList111113">
    <w:name w:val="No List111113"/>
    <w:next w:val="a2"/>
    <w:uiPriority w:val="99"/>
    <w:semiHidden/>
    <w:unhideWhenUsed/>
    <w:rsid w:val="00F44716"/>
  </w:style>
  <w:style w:type="numbering" w:customStyle="1" w:styleId="NoList12113">
    <w:name w:val="No List12113"/>
    <w:next w:val="a2"/>
    <w:uiPriority w:val="99"/>
    <w:semiHidden/>
    <w:unhideWhenUsed/>
    <w:rsid w:val="00F44716"/>
  </w:style>
  <w:style w:type="numbering" w:customStyle="1" w:styleId="NoList22113">
    <w:name w:val="No List22113"/>
    <w:next w:val="a2"/>
    <w:uiPriority w:val="99"/>
    <w:semiHidden/>
    <w:unhideWhenUsed/>
    <w:rsid w:val="00F44716"/>
  </w:style>
  <w:style w:type="numbering" w:customStyle="1" w:styleId="NoList32113">
    <w:name w:val="No List32113"/>
    <w:next w:val="a2"/>
    <w:uiPriority w:val="99"/>
    <w:semiHidden/>
    <w:unhideWhenUsed/>
    <w:rsid w:val="00F44716"/>
  </w:style>
  <w:style w:type="numbering" w:customStyle="1" w:styleId="NoList143">
    <w:name w:val="No List143"/>
    <w:next w:val="a2"/>
    <w:uiPriority w:val="99"/>
    <w:semiHidden/>
    <w:unhideWhenUsed/>
    <w:rsid w:val="00F44716"/>
  </w:style>
  <w:style w:type="numbering" w:customStyle="1" w:styleId="NoList153">
    <w:name w:val="No List153"/>
    <w:next w:val="a2"/>
    <w:uiPriority w:val="99"/>
    <w:semiHidden/>
    <w:unhideWhenUsed/>
    <w:rsid w:val="00F44716"/>
  </w:style>
  <w:style w:type="numbering" w:customStyle="1" w:styleId="NoList243">
    <w:name w:val="No List243"/>
    <w:next w:val="a2"/>
    <w:uiPriority w:val="99"/>
    <w:semiHidden/>
    <w:unhideWhenUsed/>
    <w:rsid w:val="00F44716"/>
  </w:style>
  <w:style w:type="numbering" w:customStyle="1" w:styleId="NoList343">
    <w:name w:val="No List343"/>
    <w:next w:val="a2"/>
    <w:uiPriority w:val="99"/>
    <w:semiHidden/>
    <w:unhideWhenUsed/>
    <w:rsid w:val="00F44716"/>
  </w:style>
  <w:style w:type="numbering" w:customStyle="1" w:styleId="NoList443">
    <w:name w:val="No List443"/>
    <w:next w:val="a2"/>
    <w:uiPriority w:val="99"/>
    <w:semiHidden/>
    <w:unhideWhenUsed/>
    <w:rsid w:val="00F44716"/>
  </w:style>
  <w:style w:type="numbering" w:customStyle="1" w:styleId="NoList533">
    <w:name w:val="No List533"/>
    <w:next w:val="a2"/>
    <w:uiPriority w:val="99"/>
    <w:semiHidden/>
    <w:unhideWhenUsed/>
    <w:rsid w:val="00F44716"/>
  </w:style>
  <w:style w:type="numbering" w:customStyle="1" w:styleId="NoList633">
    <w:name w:val="No List633"/>
    <w:next w:val="a2"/>
    <w:uiPriority w:val="99"/>
    <w:semiHidden/>
    <w:unhideWhenUsed/>
    <w:rsid w:val="00F44716"/>
  </w:style>
  <w:style w:type="numbering" w:customStyle="1" w:styleId="NoList733">
    <w:name w:val="No List733"/>
    <w:next w:val="a2"/>
    <w:uiPriority w:val="99"/>
    <w:semiHidden/>
    <w:unhideWhenUsed/>
    <w:rsid w:val="00F44716"/>
  </w:style>
  <w:style w:type="numbering" w:customStyle="1" w:styleId="NoList823">
    <w:name w:val="No List823"/>
    <w:next w:val="a2"/>
    <w:uiPriority w:val="99"/>
    <w:semiHidden/>
    <w:unhideWhenUsed/>
    <w:rsid w:val="00F44716"/>
  </w:style>
  <w:style w:type="numbering" w:customStyle="1" w:styleId="NoList923">
    <w:name w:val="No List923"/>
    <w:next w:val="a2"/>
    <w:uiPriority w:val="99"/>
    <w:semiHidden/>
    <w:unhideWhenUsed/>
    <w:rsid w:val="00F44716"/>
  </w:style>
  <w:style w:type="numbering" w:customStyle="1" w:styleId="NoList1133">
    <w:name w:val="No List1133"/>
    <w:next w:val="a2"/>
    <w:uiPriority w:val="99"/>
    <w:semiHidden/>
    <w:unhideWhenUsed/>
    <w:rsid w:val="00F44716"/>
  </w:style>
  <w:style w:type="numbering" w:customStyle="1" w:styleId="NoList2133">
    <w:name w:val="No List2133"/>
    <w:next w:val="a2"/>
    <w:uiPriority w:val="99"/>
    <w:semiHidden/>
    <w:unhideWhenUsed/>
    <w:rsid w:val="00F44716"/>
  </w:style>
  <w:style w:type="numbering" w:customStyle="1" w:styleId="NoList3133">
    <w:name w:val="No List3133"/>
    <w:next w:val="a2"/>
    <w:uiPriority w:val="99"/>
    <w:semiHidden/>
    <w:unhideWhenUsed/>
    <w:rsid w:val="00F44716"/>
  </w:style>
  <w:style w:type="numbering" w:customStyle="1" w:styleId="NoList4133">
    <w:name w:val="No List4133"/>
    <w:next w:val="a2"/>
    <w:uiPriority w:val="99"/>
    <w:semiHidden/>
    <w:unhideWhenUsed/>
    <w:rsid w:val="00F44716"/>
  </w:style>
  <w:style w:type="numbering" w:customStyle="1" w:styleId="NoList5123">
    <w:name w:val="No List5123"/>
    <w:next w:val="a2"/>
    <w:uiPriority w:val="99"/>
    <w:semiHidden/>
    <w:unhideWhenUsed/>
    <w:rsid w:val="00F44716"/>
  </w:style>
  <w:style w:type="numbering" w:customStyle="1" w:styleId="NoList6123">
    <w:name w:val="No List6123"/>
    <w:next w:val="a2"/>
    <w:uiPriority w:val="99"/>
    <w:semiHidden/>
    <w:unhideWhenUsed/>
    <w:rsid w:val="00F44716"/>
  </w:style>
  <w:style w:type="numbering" w:customStyle="1" w:styleId="NoList7123">
    <w:name w:val="No List7123"/>
    <w:next w:val="a2"/>
    <w:uiPriority w:val="99"/>
    <w:semiHidden/>
    <w:unhideWhenUsed/>
    <w:rsid w:val="00F44716"/>
  </w:style>
  <w:style w:type="numbering" w:customStyle="1" w:styleId="NoList8123">
    <w:name w:val="No List8123"/>
    <w:next w:val="a2"/>
    <w:uiPriority w:val="99"/>
    <w:semiHidden/>
    <w:unhideWhenUsed/>
    <w:rsid w:val="00F44716"/>
  </w:style>
  <w:style w:type="numbering" w:customStyle="1" w:styleId="NoList9113">
    <w:name w:val="No List9113"/>
    <w:next w:val="a2"/>
    <w:uiPriority w:val="99"/>
    <w:semiHidden/>
    <w:unhideWhenUsed/>
    <w:rsid w:val="00F44716"/>
  </w:style>
  <w:style w:type="numbering" w:customStyle="1" w:styleId="LFO1923">
    <w:name w:val="LFO1923"/>
    <w:basedOn w:val="a2"/>
    <w:rsid w:val="00F44716"/>
  </w:style>
  <w:style w:type="numbering" w:customStyle="1" w:styleId="NoList1013">
    <w:name w:val="No List1013"/>
    <w:next w:val="a2"/>
    <w:uiPriority w:val="99"/>
    <w:semiHidden/>
    <w:unhideWhenUsed/>
    <w:rsid w:val="00F44716"/>
  </w:style>
  <w:style w:type="numbering" w:customStyle="1" w:styleId="LFO19113">
    <w:name w:val="LFO19113"/>
    <w:basedOn w:val="a2"/>
    <w:rsid w:val="00F44716"/>
  </w:style>
  <w:style w:type="numbering" w:customStyle="1" w:styleId="NoList1233">
    <w:name w:val="No List1233"/>
    <w:next w:val="a2"/>
    <w:uiPriority w:val="99"/>
    <w:semiHidden/>
    <w:rsid w:val="00F44716"/>
  </w:style>
  <w:style w:type="numbering" w:customStyle="1" w:styleId="NoList11133">
    <w:name w:val="No List11133"/>
    <w:next w:val="a2"/>
    <w:uiPriority w:val="99"/>
    <w:semiHidden/>
    <w:unhideWhenUsed/>
    <w:rsid w:val="00F44716"/>
  </w:style>
  <w:style w:type="numbering" w:customStyle="1" w:styleId="1330">
    <w:name w:val="无列表133"/>
    <w:next w:val="a2"/>
    <w:semiHidden/>
    <w:rsid w:val="00F44716"/>
  </w:style>
  <w:style w:type="numbering" w:customStyle="1" w:styleId="1331">
    <w:name w:val="リストなし133"/>
    <w:next w:val="a2"/>
    <w:uiPriority w:val="99"/>
    <w:semiHidden/>
    <w:unhideWhenUsed/>
    <w:rsid w:val="00F44716"/>
  </w:style>
  <w:style w:type="numbering" w:customStyle="1" w:styleId="1133">
    <w:name w:val="无列表1133"/>
    <w:next w:val="a2"/>
    <w:semiHidden/>
    <w:rsid w:val="00F44716"/>
  </w:style>
  <w:style w:type="numbering" w:customStyle="1" w:styleId="11230">
    <w:name w:val="リストなし1123"/>
    <w:next w:val="a2"/>
    <w:uiPriority w:val="99"/>
    <w:semiHidden/>
    <w:unhideWhenUsed/>
    <w:rsid w:val="00F44716"/>
  </w:style>
  <w:style w:type="numbering" w:customStyle="1" w:styleId="NoList2233">
    <w:name w:val="No List2233"/>
    <w:next w:val="a2"/>
    <w:uiPriority w:val="99"/>
    <w:semiHidden/>
    <w:unhideWhenUsed/>
    <w:rsid w:val="00F44716"/>
  </w:style>
  <w:style w:type="numbering" w:customStyle="1" w:styleId="NoList3233">
    <w:name w:val="No List3233"/>
    <w:next w:val="a2"/>
    <w:uiPriority w:val="99"/>
    <w:semiHidden/>
    <w:unhideWhenUsed/>
    <w:rsid w:val="00F44716"/>
  </w:style>
  <w:style w:type="numbering" w:customStyle="1" w:styleId="NoList4223">
    <w:name w:val="No List4223"/>
    <w:next w:val="a2"/>
    <w:uiPriority w:val="99"/>
    <w:semiHidden/>
    <w:unhideWhenUsed/>
    <w:rsid w:val="00F44716"/>
  </w:style>
  <w:style w:type="numbering" w:customStyle="1" w:styleId="NoList21123">
    <w:name w:val="No List21123"/>
    <w:next w:val="a2"/>
    <w:uiPriority w:val="99"/>
    <w:semiHidden/>
    <w:unhideWhenUsed/>
    <w:rsid w:val="00F44716"/>
  </w:style>
  <w:style w:type="numbering" w:customStyle="1" w:styleId="NoList31123">
    <w:name w:val="No List31123"/>
    <w:next w:val="a2"/>
    <w:uiPriority w:val="99"/>
    <w:semiHidden/>
    <w:unhideWhenUsed/>
    <w:rsid w:val="00F44716"/>
  </w:style>
  <w:style w:type="numbering" w:customStyle="1" w:styleId="NoList41123">
    <w:name w:val="No List41123"/>
    <w:next w:val="a2"/>
    <w:uiPriority w:val="99"/>
    <w:semiHidden/>
    <w:unhideWhenUsed/>
    <w:rsid w:val="00F44716"/>
  </w:style>
  <w:style w:type="numbering" w:customStyle="1" w:styleId="11123">
    <w:name w:val="无列表11123"/>
    <w:next w:val="a2"/>
    <w:semiHidden/>
    <w:rsid w:val="00F44716"/>
  </w:style>
  <w:style w:type="numbering" w:customStyle="1" w:styleId="NoList111123">
    <w:name w:val="No List111123"/>
    <w:next w:val="a2"/>
    <w:uiPriority w:val="99"/>
    <w:semiHidden/>
    <w:unhideWhenUsed/>
    <w:rsid w:val="00F44716"/>
  </w:style>
  <w:style w:type="numbering" w:customStyle="1" w:styleId="NoList12123">
    <w:name w:val="No List12123"/>
    <w:next w:val="a2"/>
    <w:uiPriority w:val="99"/>
    <w:semiHidden/>
    <w:unhideWhenUsed/>
    <w:rsid w:val="00F44716"/>
  </w:style>
  <w:style w:type="numbering" w:customStyle="1" w:styleId="NoList22123">
    <w:name w:val="No List22123"/>
    <w:next w:val="a2"/>
    <w:uiPriority w:val="99"/>
    <w:semiHidden/>
    <w:unhideWhenUsed/>
    <w:rsid w:val="00F44716"/>
  </w:style>
  <w:style w:type="numbering" w:customStyle="1" w:styleId="NoList32123">
    <w:name w:val="No List32123"/>
    <w:next w:val="a2"/>
    <w:uiPriority w:val="99"/>
    <w:semiHidden/>
    <w:unhideWhenUsed/>
    <w:rsid w:val="00F44716"/>
  </w:style>
  <w:style w:type="numbering" w:customStyle="1" w:styleId="NoList163">
    <w:name w:val="No List163"/>
    <w:next w:val="a2"/>
    <w:uiPriority w:val="99"/>
    <w:semiHidden/>
    <w:unhideWhenUsed/>
    <w:rsid w:val="00F44716"/>
  </w:style>
  <w:style w:type="numbering" w:customStyle="1" w:styleId="NoList173">
    <w:name w:val="No List173"/>
    <w:next w:val="a2"/>
    <w:uiPriority w:val="99"/>
    <w:semiHidden/>
    <w:unhideWhenUsed/>
    <w:rsid w:val="00F44716"/>
  </w:style>
  <w:style w:type="numbering" w:customStyle="1" w:styleId="NoList253">
    <w:name w:val="No List253"/>
    <w:next w:val="a2"/>
    <w:uiPriority w:val="99"/>
    <w:semiHidden/>
    <w:unhideWhenUsed/>
    <w:rsid w:val="00F44716"/>
  </w:style>
  <w:style w:type="numbering" w:customStyle="1" w:styleId="NoList353">
    <w:name w:val="No List353"/>
    <w:next w:val="a2"/>
    <w:uiPriority w:val="99"/>
    <w:semiHidden/>
    <w:unhideWhenUsed/>
    <w:rsid w:val="00F44716"/>
  </w:style>
  <w:style w:type="numbering" w:customStyle="1" w:styleId="NoList453">
    <w:name w:val="No List453"/>
    <w:next w:val="a2"/>
    <w:uiPriority w:val="99"/>
    <w:semiHidden/>
    <w:unhideWhenUsed/>
    <w:rsid w:val="00F44716"/>
  </w:style>
  <w:style w:type="numbering" w:customStyle="1" w:styleId="NoList543">
    <w:name w:val="No List543"/>
    <w:next w:val="a2"/>
    <w:uiPriority w:val="99"/>
    <w:semiHidden/>
    <w:unhideWhenUsed/>
    <w:rsid w:val="00F44716"/>
  </w:style>
  <w:style w:type="numbering" w:customStyle="1" w:styleId="NoList643">
    <w:name w:val="No List643"/>
    <w:next w:val="a2"/>
    <w:uiPriority w:val="99"/>
    <w:semiHidden/>
    <w:unhideWhenUsed/>
    <w:rsid w:val="00F44716"/>
  </w:style>
  <w:style w:type="numbering" w:customStyle="1" w:styleId="NoList743">
    <w:name w:val="No List743"/>
    <w:next w:val="a2"/>
    <w:uiPriority w:val="99"/>
    <w:semiHidden/>
    <w:unhideWhenUsed/>
    <w:rsid w:val="00F44716"/>
  </w:style>
  <w:style w:type="numbering" w:customStyle="1" w:styleId="NoList833">
    <w:name w:val="No List833"/>
    <w:next w:val="a2"/>
    <w:uiPriority w:val="99"/>
    <w:semiHidden/>
    <w:unhideWhenUsed/>
    <w:rsid w:val="00F44716"/>
  </w:style>
  <w:style w:type="numbering" w:customStyle="1" w:styleId="NoList933">
    <w:name w:val="No List933"/>
    <w:next w:val="a2"/>
    <w:uiPriority w:val="99"/>
    <w:semiHidden/>
    <w:unhideWhenUsed/>
    <w:rsid w:val="00F44716"/>
  </w:style>
  <w:style w:type="numbering" w:customStyle="1" w:styleId="NoList1143">
    <w:name w:val="No List1143"/>
    <w:next w:val="a2"/>
    <w:uiPriority w:val="99"/>
    <w:semiHidden/>
    <w:unhideWhenUsed/>
    <w:rsid w:val="00F44716"/>
  </w:style>
  <w:style w:type="numbering" w:customStyle="1" w:styleId="NoList2143">
    <w:name w:val="No List2143"/>
    <w:next w:val="a2"/>
    <w:uiPriority w:val="99"/>
    <w:semiHidden/>
    <w:unhideWhenUsed/>
    <w:rsid w:val="00F44716"/>
  </w:style>
  <w:style w:type="numbering" w:customStyle="1" w:styleId="NoList3143">
    <w:name w:val="No List3143"/>
    <w:next w:val="a2"/>
    <w:uiPriority w:val="99"/>
    <w:semiHidden/>
    <w:unhideWhenUsed/>
    <w:rsid w:val="00F44716"/>
  </w:style>
  <w:style w:type="numbering" w:customStyle="1" w:styleId="NoList4143">
    <w:name w:val="No List4143"/>
    <w:next w:val="a2"/>
    <w:uiPriority w:val="99"/>
    <w:semiHidden/>
    <w:unhideWhenUsed/>
    <w:rsid w:val="00F44716"/>
  </w:style>
  <w:style w:type="numbering" w:customStyle="1" w:styleId="NoList5133">
    <w:name w:val="No List5133"/>
    <w:next w:val="a2"/>
    <w:uiPriority w:val="99"/>
    <w:semiHidden/>
    <w:unhideWhenUsed/>
    <w:rsid w:val="00F44716"/>
  </w:style>
  <w:style w:type="numbering" w:customStyle="1" w:styleId="NoList6133">
    <w:name w:val="No List6133"/>
    <w:next w:val="a2"/>
    <w:uiPriority w:val="99"/>
    <w:semiHidden/>
    <w:unhideWhenUsed/>
    <w:rsid w:val="00F44716"/>
  </w:style>
  <w:style w:type="numbering" w:customStyle="1" w:styleId="NoList7133">
    <w:name w:val="No List7133"/>
    <w:next w:val="a2"/>
    <w:uiPriority w:val="99"/>
    <w:semiHidden/>
    <w:unhideWhenUsed/>
    <w:rsid w:val="00F44716"/>
  </w:style>
  <w:style w:type="numbering" w:customStyle="1" w:styleId="NoList8133">
    <w:name w:val="No List8133"/>
    <w:next w:val="a2"/>
    <w:uiPriority w:val="99"/>
    <w:semiHidden/>
    <w:unhideWhenUsed/>
    <w:rsid w:val="00F44716"/>
  </w:style>
  <w:style w:type="numbering" w:customStyle="1" w:styleId="NoList9123">
    <w:name w:val="No List9123"/>
    <w:next w:val="a2"/>
    <w:uiPriority w:val="99"/>
    <w:semiHidden/>
    <w:unhideWhenUsed/>
    <w:rsid w:val="00F44716"/>
  </w:style>
  <w:style w:type="numbering" w:customStyle="1" w:styleId="LFO1933">
    <w:name w:val="LFO1933"/>
    <w:basedOn w:val="a2"/>
    <w:rsid w:val="00F44716"/>
  </w:style>
  <w:style w:type="numbering" w:customStyle="1" w:styleId="NoList1023">
    <w:name w:val="No List1023"/>
    <w:next w:val="a2"/>
    <w:uiPriority w:val="99"/>
    <w:semiHidden/>
    <w:unhideWhenUsed/>
    <w:rsid w:val="00F44716"/>
  </w:style>
  <w:style w:type="numbering" w:customStyle="1" w:styleId="LFO19123">
    <w:name w:val="LFO19123"/>
    <w:basedOn w:val="a2"/>
    <w:rsid w:val="00F44716"/>
  </w:style>
  <w:style w:type="numbering" w:customStyle="1" w:styleId="NoList1243">
    <w:name w:val="No List1243"/>
    <w:next w:val="a2"/>
    <w:uiPriority w:val="99"/>
    <w:semiHidden/>
    <w:rsid w:val="00F44716"/>
  </w:style>
  <w:style w:type="numbering" w:customStyle="1" w:styleId="NoList11143">
    <w:name w:val="No List11143"/>
    <w:next w:val="a2"/>
    <w:uiPriority w:val="99"/>
    <w:semiHidden/>
    <w:unhideWhenUsed/>
    <w:rsid w:val="00F44716"/>
  </w:style>
  <w:style w:type="numbering" w:customStyle="1" w:styleId="1430">
    <w:name w:val="无列表143"/>
    <w:next w:val="a2"/>
    <w:semiHidden/>
    <w:rsid w:val="00F44716"/>
  </w:style>
  <w:style w:type="numbering" w:customStyle="1" w:styleId="1431">
    <w:name w:val="リストなし143"/>
    <w:next w:val="a2"/>
    <w:uiPriority w:val="99"/>
    <w:semiHidden/>
    <w:unhideWhenUsed/>
    <w:rsid w:val="00F44716"/>
  </w:style>
  <w:style w:type="numbering" w:customStyle="1" w:styleId="1143">
    <w:name w:val="无列表1143"/>
    <w:next w:val="a2"/>
    <w:semiHidden/>
    <w:rsid w:val="00F44716"/>
  </w:style>
  <w:style w:type="numbering" w:customStyle="1" w:styleId="11330">
    <w:name w:val="リストなし1133"/>
    <w:next w:val="a2"/>
    <w:uiPriority w:val="99"/>
    <w:semiHidden/>
    <w:unhideWhenUsed/>
    <w:rsid w:val="00F44716"/>
  </w:style>
  <w:style w:type="numbering" w:customStyle="1" w:styleId="NoList2243">
    <w:name w:val="No List2243"/>
    <w:next w:val="a2"/>
    <w:uiPriority w:val="99"/>
    <w:semiHidden/>
    <w:unhideWhenUsed/>
    <w:rsid w:val="00F44716"/>
  </w:style>
  <w:style w:type="numbering" w:customStyle="1" w:styleId="NoList3243">
    <w:name w:val="No List3243"/>
    <w:next w:val="a2"/>
    <w:uiPriority w:val="99"/>
    <w:semiHidden/>
    <w:unhideWhenUsed/>
    <w:rsid w:val="00F44716"/>
  </w:style>
  <w:style w:type="numbering" w:customStyle="1" w:styleId="NoList4233">
    <w:name w:val="No List4233"/>
    <w:next w:val="a2"/>
    <w:uiPriority w:val="99"/>
    <w:semiHidden/>
    <w:unhideWhenUsed/>
    <w:rsid w:val="00F44716"/>
  </w:style>
  <w:style w:type="numbering" w:customStyle="1" w:styleId="NoList21133">
    <w:name w:val="No List21133"/>
    <w:next w:val="a2"/>
    <w:uiPriority w:val="99"/>
    <w:semiHidden/>
    <w:unhideWhenUsed/>
    <w:rsid w:val="00F44716"/>
  </w:style>
  <w:style w:type="numbering" w:customStyle="1" w:styleId="NoList31133">
    <w:name w:val="No List31133"/>
    <w:next w:val="a2"/>
    <w:uiPriority w:val="99"/>
    <w:semiHidden/>
    <w:unhideWhenUsed/>
    <w:rsid w:val="00F44716"/>
  </w:style>
  <w:style w:type="numbering" w:customStyle="1" w:styleId="NoList41133">
    <w:name w:val="No List41133"/>
    <w:next w:val="a2"/>
    <w:uiPriority w:val="99"/>
    <w:semiHidden/>
    <w:unhideWhenUsed/>
    <w:rsid w:val="00F44716"/>
  </w:style>
  <w:style w:type="numbering" w:customStyle="1" w:styleId="111330">
    <w:name w:val="无列表11133"/>
    <w:next w:val="a2"/>
    <w:semiHidden/>
    <w:rsid w:val="00F44716"/>
  </w:style>
  <w:style w:type="numbering" w:customStyle="1" w:styleId="NoList111133">
    <w:name w:val="No List111133"/>
    <w:next w:val="a2"/>
    <w:uiPriority w:val="99"/>
    <w:semiHidden/>
    <w:unhideWhenUsed/>
    <w:rsid w:val="00F44716"/>
  </w:style>
  <w:style w:type="numbering" w:customStyle="1" w:styleId="NoList12133">
    <w:name w:val="No List12133"/>
    <w:next w:val="a2"/>
    <w:uiPriority w:val="99"/>
    <w:semiHidden/>
    <w:unhideWhenUsed/>
    <w:rsid w:val="00F44716"/>
  </w:style>
  <w:style w:type="numbering" w:customStyle="1" w:styleId="NoList22133">
    <w:name w:val="No List22133"/>
    <w:next w:val="a2"/>
    <w:uiPriority w:val="99"/>
    <w:semiHidden/>
    <w:unhideWhenUsed/>
    <w:rsid w:val="00F44716"/>
  </w:style>
  <w:style w:type="numbering" w:customStyle="1" w:styleId="NoList32133">
    <w:name w:val="No List32133"/>
    <w:next w:val="a2"/>
    <w:uiPriority w:val="99"/>
    <w:semiHidden/>
    <w:unhideWhenUsed/>
    <w:rsid w:val="00F44716"/>
  </w:style>
  <w:style w:type="numbering" w:customStyle="1" w:styleId="NoList191">
    <w:name w:val="No List191"/>
    <w:next w:val="a2"/>
    <w:uiPriority w:val="99"/>
    <w:semiHidden/>
    <w:unhideWhenUsed/>
    <w:rsid w:val="00F44716"/>
  </w:style>
  <w:style w:type="numbering" w:customStyle="1" w:styleId="324">
    <w:name w:val="无列表32"/>
    <w:next w:val="a2"/>
    <w:uiPriority w:val="99"/>
    <w:semiHidden/>
    <w:unhideWhenUsed/>
    <w:rsid w:val="00F44716"/>
  </w:style>
  <w:style w:type="table" w:customStyle="1" w:styleId="TableGrid652">
    <w:name w:val="Table Grid652"/>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uiPriority w:val="99"/>
    <w:semiHidden/>
    <w:unhideWhenUsed/>
    <w:rsid w:val="00F44716"/>
  </w:style>
  <w:style w:type="table" w:customStyle="1" w:styleId="TableGrid30">
    <w:name w:val="Table Grid30"/>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F44716"/>
  </w:style>
  <w:style w:type="numbering" w:customStyle="1" w:styleId="NoList210">
    <w:name w:val="No List210"/>
    <w:next w:val="a2"/>
    <w:uiPriority w:val="99"/>
    <w:semiHidden/>
    <w:unhideWhenUsed/>
    <w:rsid w:val="00F44716"/>
  </w:style>
  <w:style w:type="numbering" w:customStyle="1" w:styleId="NoList39">
    <w:name w:val="No List39"/>
    <w:next w:val="a2"/>
    <w:uiPriority w:val="99"/>
    <w:semiHidden/>
    <w:unhideWhenUsed/>
    <w:rsid w:val="00F44716"/>
  </w:style>
  <w:style w:type="numbering" w:customStyle="1" w:styleId="NoList49">
    <w:name w:val="No List49"/>
    <w:next w:val="a2"/>
    <w:uiPriority w:val="99"/>
    <w:semiHidden/>
    <w:unhideWhenUsed/>
    <w:rsid w:val="00F44716"/>
  </w:style>
  <w:style w:type="numbering" w:customStyle="1" w:styleId="NoList58">
    <w:name w:val="No List58"/>
    <w:next w:val="a2"/>
    <w:uiPriority w:val="99"/>
    <w:semiHidden/>
    <w:unhideWhenUsed/>
    <w:rsid w:val="00F44716"/>
  </w:style>
  <w:style w:type="numbering" w:customStyle="1" w:styleId="NoList1110">
    <w:name w:val="No List1110"/>
    <w:next w:val="a2"/>
    <w:uiPriority w:val="99"/>
    <w:semiHidden/>
    <w:unhideWhenUsed/>
    <w:rsid w:val="00F44716"/>
  </w:style>
  <w:style w:type="numbering" w:customStyle="1" w:styleId="NoList218">
    <w:name w:val="No List218"/>
    <w:next w:val="a2"/>
    <w:uiPriority w:val="99"/>
    <w:semiHidden/>
    <w:unhideWhenUsed/>
    <w:rsid w:val="00F44716"/>
  </w:style>
  <w:style w:type="numbering" w:customStyle="1" w:styleId="NoList318">
    <w:name w:val="No List318"/>
    <w:next w:val="a2"/>
    <w:uiPriority w:val="99"/>
    <w:semiHidden/>
    <w:unhideWhenUsed/>
    <w:rsid w:val="00F44716"/>
  </w:style>
  <w:style w:type="numbering" w:customStyle="1" w:styleId="NoList418">
    <w:name w:val="No List418"/>
    <w:next w:val="a2"/>
    <w:uiPriority w:val="99"/>
    <w:semiHidden/>
    <w:unhideWhenUsed/>
    <w:rsid w:val="00F44716"/>
  </w:style>
  <w:style w:type="numbering" w:customStyle="1" w:styleId="NoList68">
    <w:name w:val="No List68"/>
    <w:next w:val="a2"/>
    <w:uiPriority w:val="99"/>
    <w:semiHidden/>
    <w:unhideWhenUsed/>
    <w:rsid w:val="00F44716"/>
  </w:style>
  <w:style w:type="numbering" w:customStyle="1" w:styleId="180">
    <w:name w:val="无列表18"/>
    <w:next w:val="a2"/>
    <w:uiPriority w:val="99"/>
    <w:semiHidden/>
    <w:rsid w:val="00F44716"/>
  </w:style>
  <w:style w:type="numbering" w:customStyle="1" w:styleId="181">
    <w:name w:val="リストなし18"/>
    <w:next w:val="a2"/>
    <w:uiPriority w:val="99"/>
    <w:semiHidden/>
    <w:unhideWhenUsed/>
    <w:rsid w:val="00F44716"/>
  </w:style>
  <w:style w:type="numbering" w:customStyle="1" w:styleId="1180">
    <w:name w:val="无列表118"/>
    <w:next w:val="a2"/>
    <w:semiHidden/>
    <w:rsid w:val="00F44716"/>
  </w:style>
  <w:style w:type="numbering" w:customStyle="1" w:styleId="1171">
    <w:name w:val="リストなし117"/>
    <w:next w:val="a2"/>
    <w:uiPriority w:val="99"/>
    <w:semiHidden/>
    <w:unhideWhenUsed/>
    <w:rsid w:val="00F44716"/>
  </w:style>
  <w:style w:type="numbering" w:customStyle="1" w:styleId="NoList1118">
    <w:name w:val="No List1118"/>
    <w:next w:val="a2"/>
    <w:uiPriority w:val="99"/>
    <w:semiHidden/>
    <w:unhideWhenUsed/>
    <w:rsid w:val="00F44716"/>
  </w:style>
  <w:style w:type="numbering" w:customStyle="1" w:styleId="NoList78">
    <w:name w:val="No List78"/>
    <w:next w:val="a2"/>
    <w:uiPriority w:val="99"/>
    <w:semiHidden/>
    <w:unhideWhenUsed/>
    <w:rsid w:val="00F44716"/>
  </w:style>
  <w:style w:type="numbering" w:customStyle="1" w:styleId="NoList128">
    <w:name w:val="No List128"/>
    <w:next w:val="a2"/>
    <w:uiPriority w:val="99"/>
    <w:semiHidden/>
    <w:unhideWhenUsed/>
    <w:rsid w:val="00F44716"/>
  </w:style>
  <w:style w:type="numbering" w:customStyle="1" w:styleId="NoList228">
    <w:name w:val="No List228"/>
    <w:next w:val="a2"/>
    <w:uiPriority w:val="99"/>
    <w:semiHidden/>
    <w:unhideWhenUsed/>
    <w:rsid w:val="00F44716"/>
  </w:style>
  <w:style w:type="numbering" w:customStyle="1" w:styleId="NoList328">
    <w:name w:val="No List328"/>
    <w:next w:val="a2"/>
    <w:uiPriority w:val="99"/>
    <w:semiHidden/>
    <w:unhideWhenUsed/>
    <w:rsid w:val="00F44716"/>
  </w:style>
  <w:style w:type="numbering" w:customStyle="1" w:styleId="NoList427">
    <w:name w:val="No List427"/>
    <w:next w:val="a2"/>
    <w:uiPriority w:val="99"/>
    <w:semiHidden/>
    <w:unhideWhenUsed/>
    <w:rsid w:val="00F44716"/>
  </w:style>
  <w:style w:type="numbering" w:customStyle="1" w:styleId="NoList517">
    <w:name w:val="No List517"/>
    <w:next w:val="a2"/>
    <w:uiPriority w:val="99"/>
    <w:semiHidden/>
    <w:unhideWhenUsed/>
    <w:rsid w:val="00F44716"/>
  </w:style>
  <w:style w:type="numbering" w:customStyle="1" w:styleId="NoList2117">
    <w:name w:val="No List2117"/>
    <w:next w:val="a2"/>
    <w:uiPriority w:val="99"/>
    <w:semiHidden/>
    <w:unhideWhenUsed/>
    <w:rsid w:val="00F44716"/>
  </w:style>
  <w:style w:type="numbering" w:customStyle="1" w:styleId="NoList3117">
    <w:name w:val="No List3117"/>
    <w:next w:val="a2"/>
    <w:uiPriority w:val="99"/>
    <w:semiHidden/>
    <w:unhideWhenUsed/>
    <w:rsid w:val="00F44716"/>
  </w:style>
  <w:style w:type="numbering" w:customStyle="1" w:styleId="NoList4117">
    <w:name w:val="No List4117"/>
    <w:next w:val="a2"/>
    <w:uiPriority w:val="99"/>
    <w:semiHidden/>
    <w:unhideWhenUsed/>
    <w:rsid w:val="00F44716"/>
  </w:style>
  <w:style w:type="numbering" w:customStyle="1" w:styleId="NoList617">
    <w:name w:val="No List617"/>
    <w:next w:val="a2"/>
    <w:uiPriority w:val="99"/>
    <w:semiHidden/>
    <w:unhideWhenUsed/>
    <w:rsid w:val="00F44716"/>
  </w:style>
  <w:style w:type="numbering" w:customStyle="1" w:styleId="1117">
    <w:name w:val="无列表1117"/>
    <w:next w:val="a2"/>
    <w:semiHidden/>
    <w:rsid w:val="00F44716"/>
  </w:style>
  <w:style w:type="numbering" w:customStyle="1" w:styleId="NoList11117">
    <w:name w:val="No List11117"/>
    <w:next w:val="a2"/>
    <w:uiPriority w:val="99"/>
    <w:semiHidden/>
    <w:unhideWhenUsed/>
    <w:rsid w:val="00F44716"/>
  </w:style>
  <w:style w:type="numbering" w:customStyle="1" w:styleId="NoList717">
    <w:name w:val="No List717"/>
    <w:next w:val="a2"/>
    <w:uiPriority w:val="99"/>
    <w:semiHidden/>
    <w:unhideWhenUsed/>
    <w:rsid w:val="00F44716"/>
  </w:style>
  <w:style w:type="numbering" w:customStyle="1" w:styleId="NoList1217">
    <w:name w:val="No List1217"/>
    <w:next w:val="a2"/>
    <w:uiPriority w:val="99"/>
    <w:semiHidden/>
    <w:unhideWhenUsed/>
    <w:rsid w:val="00F44716"/>
  </w:style>
  <w:style w:type="numbering" w:customStyle="1" w:styleId="NoList2217">
    <w:name w:val="No List2217"/>
    <w:next w:val="a2"/>
    <w:uiPriority w:val="99"/>
    <w:semiHidden/>
    <w:unhideWhenUsed/>
    <w:rsid w:val="00F44716"/>
  </w:style>
  <w:style w:type="numbering" w:customStyle="1" w:styleId="NoList3217">
    <w:name w:val="No List3217"/>
    <w:next w:val="a2"/>
    <w:uiPriority w:val="99"/>
    <w:semiHidden/>
    <w:unhideWhenUsed/>
    <w:rsid w:val="00F44716"/>
  </w:style>
  <w:style w:type="table" w:customStyle="1" w:styleId="TableGrid68">
    <w:name w:val="Table Grid68"/>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2"/>
    <w:uiPriority w:val="99"/>
    <w:semiHidden/>
    <w:unhideWhenUsed/>
    <w:rsid w:val="00F44716"/>
  </w:style>
  <w:style w:type="numbering" w:customStyle="1" w:styleId="NoList134">
    <w:name w:val="No List134"/>
    <w:next w:val="a2"/>
    <w:uiPriority w:val="99"/>
    <w:semiHidden/>
    <w:unhideWhenUsed/>
    <w:rsid w:val="00F44716"/>
  </w:style>
  <w:style w:type="numbering" w:customStyle="1" w:styleId="NoList234">
    <w:name w:val="No List234"/>
    <w:next w:val="a2"/>
    <w:uiPriority w:val="99"/>
    <w:semiHidden/>
    <w:unhideWhenUsed/>
    <w:rsid w:val="00F44716"/>
  </w:style>
  <w:style w:type="numbering" w:customStyle="1" w:styleId="NoList334">
    <w:name w:val="No List334"/>
    <w:next w:val="a2"/>
    <w:uiPriority w:val="99"/>
    <w:semiHidden/>
    <w:unhideWhenUsed/>
    <w:rsid w:val="00F44716"/>
  </w:style>
  <w:style w:type="numbering" w:customStyle="1" w:styleId="NoList434">
    <w:name w:val="No List434"/>
    <w:next w:val="a2"/>
    <w:uiPriority w:val="99"/>
    <w:semiHidden/>
    <w:unhideWhenUsed/>
    <w:rsid w:val="00F44716"/>
  </w:style>
  <w:style w:type="numbering" w:customStyle="1" w:styleId="NoList524">
    <w:name w:val="No List524"/>
    <w:next w:val="a2"/>
    <w:uiPriority w:val="99"/>
    <w:semiHidden/>
    <w:unhideWhenUsed/>
    <w:rsid w:val="00F44716"/>
  </w:style>
  <w:style w:type="numbering" w:customStyle="1" w:styleId="NoList624">
    <w:name w:val="No List624"/>
    <w:next w:val="a2"/>
    <w:uiPriority w:val="99"/>
    <w:semiHidden/>
    <w:unhideWhenUsed/>
    <w:rsid w:val="00F44716"/>
  </w:style>
  <w:style w:type="numbering" w:customStyle="1" w:styleId="NoList724">
    <w:name w:val="No List724"/>
    <w:next w:val="a2"/>
    <w:uiPriority w:val="99"/>
    <w:semiHidden/>
    <w:unhideWhenUsed/>
    <w:rsid w:val="00F44716"/>
  </w:style>
  <w:style w:type="numbering" w:customStyle="1" w:styleId="NoList817">
    <w:name w:val="No List817"/>
    <w:next w:val="a2"/>
    <w:uiPriority w:val="99"/>
    <w:semiHidden/>
    <w:unhideWhenUsed/>
    <w:rsid w:val="00F44716"/>
  </w:style>
  <w:style w:type="numbering" w:customStyle="1" w:styleId="NoList97">
    <w:name w:val="No List97"/>
    <w:next w:val="a2"/>
    <w:uiPriority w:val="99"/>
    <w:semiHidden/>
    <w:unhideWhenUsed/>
    <w:rsid w:val="00F44716"/>
  </w:style>
  <w:style w:type="numbering" w:customStyle="1" w:styleId="NoList1124">
    <w:name w:val="No List1124"/>
    <w:next w:val="a2"/>
    <w:uiPriority w:val="99"/>
    <w:semiHidden/>
    <w:unhideWhenUsed/>
    <w:rsid w:val="00F44716"/>
  </w:style>
  <w:style w:type="numbering" w:customStyle="1" w:styleId="NoList2124">
    <w:name w:val="No List2124"/>
    <w:next w:val="a2"/>
    <w:uiPriority w:val="99"/>
    <w:semiHidden/>
    <w:unhideWhenUsed/>
    <w:rsid w:val="00F44716"/>
  </w:style>
  <w:style w:type="numbering" w:customStyle="1" w:styleId="NoList3124">
    <w:name w:val="No List3124"/>
    <w:next w:val="a2"/>
    <w:uiPriority w:val="99"/>
    <w:semiHidden/>
    <w:unhideWhenUsed/>
    <w:rsid w:val="00F44716"/>
  </w:style>
  <w:style w:type="numbering" w:customStyle="1" w:styleId="NoList4124">
    <w:name w:val="No List4124"/>
    <w:next w:val="a2"/>
    <w:uiPriority w:val="99"/>
    <w:semiHidden/>
    <w:unhideWhenUsed/>
    <w:rsid w:val="00F44716"/>
  </w:style>
  <w:style w:type="numbering" w:customStyle="1" w:styleId="NoList5114">
    <w:name w:val="No List5114"/>
    <w:next w:val="a2"/>
    <w:uiPriority w:val="99"/>
    <w:semiHidden/>
    <w:unhideWhenUsed/>
    <w:rsid w:val="00F44716"/>
  </w:style>
  <w:style w:type="numbering" w:customStyle="1" w:styleId="NoList6114">
    <w:name w:val="No List6114"/>
    <w:next w:val="a2"/>
    <w:uiPriority w:val="99"/>
    <w:semiHidden/>
    <w:unhideWhenUsed/>
    <w:rsid w:val="00F44716"/>
  </w:style>
  <w:style w:type="numbering" w:customStyle="1" w:styleId="NoList7114">
    <w:name w:val="No List7114"/>
    <w:next w:val="a2"/>
    <w:uiPriority w:val="99"/>
    <w:semiHidden/>
    <w:unhideWhenUsed/>
    <w:rsid w:val="00F44716"/>
  </w:style>
  <w:style w:type="numbering" w:customStyle="1" w:styleId="NoList8114">
    <w:name w:val="No List8114"/>
    <w:next w:val="a2"/>
    <w:uiPriority w:val="99"/>
    <w:semiHidden/>
    <w:unhideWhenUsed/>
    <w:rsid w:val="00F44716"/>
  </w:style>
  <w:style w:type="numbering" w:customStyle="1" w:styleId="NoList916">
    <w:name w:val="No List916"/>
    <w:next w:val="a2"/>
    <w:uiPriority w:val="99"/>
    <w:semiHidden/>
    <w:unhideWhenUsed/>
    <w:rsid w:val="00F44716"/>
  </w:style>
  <w:style w:type="numbering" w:customStyle="1" w:styleId="NoList106">
    <w:name w:val="No List106"/>
    <w:next w:val="a2"/>
    <w:uiPriority w:val="99"/>
    <w:semiHidden/>
    <w:unhideWhenUsed/>
    <w:rsid w:val="00F44716"/>
  </w:style>
  <w:style w:type="numbering" w:customStyle="1" w:styleId="LFO1916">
    <w:name w:val="LFO1916"/>
    <w:basedOn w:val="a2"/>
    <w:rsid w:val="00F44716"/>
  </w:style>
  <w:style w:type="numbering" w:customStyle="1" w:styleId="NoList1224">
    <w:name w:val="No List1224"/>
    <w:next w:val="a2"/>
    <w:uiPriority w:val="99"/>
    <w:semiHidden/>
    <w:rsid w:val="00F44716"/>
  </w:style>
  <w:style w:type="numbering" w:customStyle="1" w:styleId="NoList11124">
    <w:name w:val="No List11124"/>
    <w:next w:val="a2"/>
    <w:uiPriority w:val="99"/>
    <w:semiHidden/>
    <w:unhideWhenUsed/>
    <w:rsid w:val="00F44716"/>
  </w:style>
  <w:style w:type="numbering" w:customStyle="1" w:styleId="1240">
    <w:name w:val="无列表124"/>
    <w:next w:val="a2"/>
    <w:semiHidden/>
    <w:rsid w:val="00F44716"/>
  </w:style>
  <w:style w:type="numbering" w:customStyle="1" w:styleId="1241">
    <w:name w:val="リストなし124"/>
    <w:next w:val="a2"/>
    <w:uiPriority w:val="99"/>
    <w:semiHidden/>
    <w:unhideWhenUsed/>
    <w:rsid w:val="00F44716"/>
  </w:style>
  <w:style w:type="numbering" w:customStyle="1" w:styleId="1124">
    <w:name w:val="无列表1124"/>
    <w:next w:val="a2"/>
    <w:semiHidden/>
    <w:rsid w:val="00F44716"/>
  </w:style>
  <w:style w:type="numbering" w:customStyle="1" w:styleId="11143">
    <w:name w:val="リストなし1114"/>
    <w:next w:val="a2"/>
    <w:uiPriority w:val="99"/>
    <w:semiHidden/>
    <w:unhideWhenUsed/>
    <w:rsid w:val="00F44716"/>
  </w:style>
  <w:style w:type="numbering" w:customStyle="1" w:styleId="NoList2224">
    <w:name w:val="No List2224"/>
    <w:next w:val="a2"/>
    <w:uiPriority w:val="99"/>
    <w:semiHidden/>
    <w:unhideWhenUsed/>
    <w:rsid w:val="00F44716"/>
  </w:style>
  <w:style w:type="numbering" w:customStyle="1" w:styleId="NoList3224">
    <w:name w:val="No List3224"/>
    <w:next w:val="a2"/>
    <w:uiPriority w:val="99"/>
    <w:semiHidden/>
    <w:unhideWhenUsed/>
    <w:rsid w:val="00F44716"/>
  </w:style>
  <w:style w:type="numbering" w:customStyle="1" w:styleId="NoList4214">
    <w:name w:val="No List4214"/>
    <w:next w:val="a2"/>
    <w:uiPriority w:val="99"/>
    <w:semiHidden/>
    <w:unhideWhenUsed/>
    <w:rsid w:val="00F44716"/>
  </w:style>
  <w:style w:type="numbering" w:customStyle="1" w:styleId="NoList21114">
    <w:name w:val="No List21114"/>
    <w:next w:val="a2"/>
    <w:uiPriority w:val="99"/>
    <w:semiHidden/>
    <w:unhideWhenUsed/>
    <w:rsid w:val="00F44716"/>
  </w:style>
  <w:style w:type="numbering" w:customStyle="1" w:styleId="NoList31114">
    <w:name w:val="No List31114"/>
    <w:next w:val="a2"/>
    <w:uiPriority w:val="99"/>
    <w:semiHidden/>
    <w:unhideWhenUsed/>
    <w:rsid w:val="00F44716"/>
  </w:style>
  <w:style w:type="numbering" w:customStyle="1" w:styleId="NoList41114">
    <w:name w:val="No List41114"/>
    <w:next w:val="a2"/>
    <w:uiPriority w:val="99"/>
    <w:semiHidden/>
    <w:unhideWhenUsed/>
    <w:rsid w:val="00F44716"/>
  </w:style>
  <w:style w:type="numbering" w:customStyle="1" w:styleId="11114">
    <w:name w:val="无列表11114"/>
    <w:next w:val="a2"/>
    <w:semiHidden/>
    <w:rsid w:val="00F44716"/>
  </w:style>
  <w:style w:type="numbering" w:customStyle="1" w:styleId="NoList111114">
    <w:name w:val="No List111114"/>
    <w:next w:val="a2"/>
    <w:uiPriority w:val="99"/>
    <w:semiHidden/>
    <w:unhideWhenUsed/>
    <w:rsid w:val="00F44716"/>
  </w:style>
  <w:style w:type="numbering" w:customStyle="1" w:styleId="NoList12114">
    <w:name w:val="No List12114"/>
    <w:next w:val="a2"/>
    <w:uiPriority w:val="99"/>
    <w:semiHidden/>
    <w:unhideWhenUsed/>
    <w:rsid w:val="00F44716"/>
  </w:style>
  <w:style w:type="numbering" w:customStyle="1" w:styleId="NoList22114">
    <w:name w:val="No List22114"/>
    <w:next w:val="a2"/>
    <w:uiPriority w:val="99"/>
    <w:semiHidden/>
    <w:unhideWhenUsed/>
    <w:rsid w:val="00F44716"/>
  </w:style>
  <w:style w:type="numbering" w:customStyle="1" w:styleId="NoList32114">
    <w:name w:val="No List32114"/>
    <w:next w:val="a2"/>
    <w:uiPriority w:val="99"/>
    <w:semiHidden/>
    <w:unhideWhenUsed/>
    <w:rsid w:val="00F44716"/>
  </w:style>
  <w:style w:type="numbering" w:customStyle="1" w:styleId="NoList144">
    <w:name w:val="No List144"/>
    <w:next w:val="a2"/>
    <w:uiPriority w:val="99"/>
    <w:semiHidden/>
    <w:unhideWhenUsed/>
    <w:rsid w:val="00F44716"/>
  </w:style>
  <w:style w:type="numbering" w:customStyle="1" w:styleId="NoList154">
    <w:name w:val="No List154"/>
    <w:next w:val="a2"/>
    <w:uiPriority w:val="99"/>
    <w:semiHidden/>
    <w:unhideWhenUsed/>
    <w:rsid w:val="00F44716"/>
  </w:style>
  <w:style w:type="numbering" w:customStyle="1" w:styleId="NoList244">
    <w:name w:val="No List244"/>
    <w:next w:val="a2"/>
    <w:uiPriority w:val="99"/>
    <w:semiHidden/>
    <w:unhideWhenUsed/>
    <w:rsid w:val="00F44716"/>
  </w:style>
  <w:style w:type="numbering" w:customStyle="1" w:styleId="NoList344">
    <w:name w:val="No List344"/>
    <w:next w:val="a2"/>
    <w:uiPriority w:val="99"/>
    <w:semiHidden/>
    <w:unhideWhenUsed/>
    <w:rsid w:val="00F44716"/>
  </w:style>
  <w:style w:type="numbering" w:customStyle="1" w:styleId="NoList444">
    <w:name w:val="No List444"/>
    <w:next w:val="a2"/>
    <w:uiPriority w:val="99"/>
    <w:semiHidden/>
    <w:unhideWhenUsed/>
    <w:rsid w:val="00F44716"/>
  </w:style>
  <w:style w:type="numbering" w:customStyle="1" w:styleId="NoList534">
    <w:name w:val="No List534"/>
    <w:next w:val="a2"/>
    <w:uiPriority w:val="99"/>
    <w:semiHidden/>
    <w:unhideWhenUsed/>
    <w:rsid w:val="00F44716"/>
  </w:style>
  <w:style w:type="numbering" w:customStyle="1" w:styleId="NoList634">
    <w:name w:val="No List634"/>
    <w:next w:val="a2"/>
    <w:uiPriority w:val="99"/>
    <w:semiHidden/>
    <w:unhideWhenUsed/>
    <w:rsid w:val="00F44716"/>
  </w:style>
  <w:style w:type="numbering" w:customStyle="1" w:styleId="NoList734">
    <w:name w:val="No List734"/>
    <w:next w:val="a2"/>
    <w:uiPriority w:val="99"/>
    <w:semiHidden/>
    <w:unhideWhenUsed/>
    <w:rsid w:val="00F44716"/>
  </w:style>
  <w:style w:type="numbering" w:customStyle="1" w:styleId="NoList824">
    <w:name w:val="No List824"/>
    <w:next w:val="a2"/>
    <w:uiPriority w:val="99"/>
    <w:semiHidden/>
    <w:unhideWhenUsed/>
    <w:rsid w:val="00F44716"/>
  </w:style>
  <w:style w:type="numbering" w:customStyle="1" w:styleId="NoList924">
    <w:name w:val="No List924"/>
    <w:next w:val="a2"/>
    <w:uiPriority w:val="99"/>
    <w:semiHidden/>
    <w:unhideWhenUsed/>
    <w:rsid w:val="00F44716"/>
  </w:style>
  <w:style w:type="numbering" w:customStyle="1" w:styleId="NoList1134">
    <w:name w:val="No List1134"/>
    <w:next w:val="a2"/>
    <w:uiPriority w:val="99"/>
    <w:semiHidden/>
    <w:unhideWhenUsed/>
    <w:rsid w:val="00F44716"/>
  </w:style>
  <w:style w:type="numbering" w:customStyle="1" w:styleId="NoList2134">
    <w:name w:val="No List2134"/>
    <w:next w:val="a2"/>
    <w:uiPriority w:val="99"/>
    <w:semiHidden/>
    <w:unhideWhenUsed/>
    <w:rsid w:val="00F44716"/>
  </w:style>
  <w:style w:type="numbering" w:customStyle="1" w:styleId="NoList3134">
    <w:name w:val="No List3134"/>
    <w:next w:val="a2"/>
    <w:uiPriority w:val="99"/>
    <w:semiHidden/>
    <w:unhideWhenUsed/>
    <w:rsid w:val="00F44716"/>
  </w:style>
  <w:style w:type="numbering" w:customStyle="1" w:styleId="NoList4134">
    <w:name w:val="No List4134"/>
    <w:next w:val="a2"/>
    <w:uiPriority w:val="99"/>
    <w:semiHidden/>
    <w:unhideWhenUsed/>
    <w:rsid w:val="00F44716"/>
  </w:style>
  <w:style w:type="numbering" w:customStyle="1" w:styleId="NoList5124">
    <w:name w:val="No List5124"/>
    <w:next w:val="a2"/>
    <w:uiPriority w:val="99"/>
    <w:semiHidden/>
    <w:unhideWhenUsed/>
    <w:rsid w:val="00F44716"/>
  </w:style>
  <w:style w:type="numbering" w:customStyle="1" w:styleId="NoList6124">
    <w:name w:val="No List6124"/>
    <w:next w:val="a2"/>
    <w:uiPriority w:val="99"/>
    <w:semiHidden/>
    <w:unhideWhenUsed/>
    <w:rsid w:val="00F44716"/>
  </w:style>
  <w:style w:type="numbering" w:customStyle="1" w:styleId="NoList7124">
    <w:name w:val="No List7124"/>
    <w:next w:val="a2"/>
    <w:uiPriority w:val="99"/>
    <w:semiHidden/>
    <w:unhideWhenUsed/>
    <w:rsid w:val="00F44716"/>
  </w:style>
  <w:style w:type="numbering" w:customStyle="1" w:styleId="NoList8124">
    <w:name w:val="No List8124"/>
    <w:next w:val="a2"/>
    <w:uiPriority w:val="99"/>
    <w:semiHidden/>
    <w:unhideWhenUsed/>
    <w:rsid w:val="00F44716"/>
  </w:style>
  <w:style w:type="numbering" w:customStyle="1" w:styleId="NoList9114">
    <w:name w:val="No List9114"/>
    <w:next w:val="a2"/>
    <w:uiPriority w:val="99"/>
    <w:semiHidden/>
    <w:unhideWhenUsed/>
    <w:rsid w:val="00F44716"/>
  </w:style>
  <w:style w:type="numbering" w:customStyle="1" w:styleId="LFO1924">
    <w:name w:val="LFO1924"/>
    <w:basedOn w:val="a2"/>
    <w:rsid w:val="00F44716"/>
  </w:style>
  <w:style w:type="numbering" w:customStyle="1" w:styleId="NoList1014">
    <w:name w:val="No List1014"/>
    <w:next w:val="a2"/>
    <w:uiPriority w:val="99"/>
    <w:semiHidden/>
    <w:unhideWhenUsed/>
    <w:rsid w:val="00F44716"/>
  </w:style>
  <w:style w:type="numbering" w:customStyle="1" w:styleId="LFO19114">
    <w:name w:val="LFO19114"/>
    <w:basedOn w:val="a2"/>
    <w:rsid w:val="00F44716"/>
  </w:style>
  <w:style w:type="numbering" w:customStyle="1" w:styleId="NoList1234">
    <w:name w:val="No List1234"/>
    <w:next w:val="a2"/>
    <w:uiPriority w:val="99"/>
    <w:semiHidden/>
    <w:rsid w:val="00F44716"/>
  </w:style>
  <w:style w:type="numbering" w:customStyle="1" w:styleId="NoList11134">
    <w:name w:val="No List11134"/>
    <w:next w:val="a2"/>
    <w:uiPriority w:val="99"/>
    <w:semiHidden/>
    <w:unhideWhenUsed/>
    <w:rsid w:val="00F44716"/>
  </w:style>
  <w:style w:type="numbering" w:customStyle="1" w:styleId="1340">
    <w:name w:val="无列表134"/>
    <w:next w:val="a2"/>
    <w:semiHidden/>
    <w:rsid w:val="00F44716"/>
  </w:style>
  <w:style w:type="numbering" w:customStyle="1" w:styleId="1341">
    <w:name w:val="リストなし134"/>
    <w:next w:val="a2"/>
    <w:uiPriority w:val="99"/>
    <w:semiHidden/>
    <w:unhideWhenUsed/>
    <w:rsid w:val="00F44716"/>
  </w:style>
  <w:style w:type="numbering" w:customStyle="1" w:styleId="1134">
    <w:name w:val="无列表1134"/>
    <w:next w:val="a2"/>
    <w:semiHidden/>
    <w:rsid w:val="00F44716"/>
  </w:style>
  <w:style w:type="numbering" w:customStyle="1" w:styleId="11240">
    <w:name w:val="リストなし1124"/>
    <w:next w:val="a2"/>
    <w:uiPriority w:val="99"/>
    <w:semiHidden/>
    <w:unhideWhenUsed/>
    <w:rsid w:val="00F44716"/>
  </w:style>
  <w:style w:type="numbering" w:customStyle="1" w:styleId="NoList2234">
    <w:name w:val="No List2234"/>
    <w:next w:val="a2"/>
    <w:uiPriority w:val="99"/>
    <w:semiHidden/>
    <w:unhideWhenUsed/>
    <w:rsid w:val="00F44716"/>
  </w:style>
  <w:style w:type="numbering" w:customStyle="1" w:styleId="NoList3234">
    <w:name w:val="No List3234"/>
    <w:next w:val="a2"/>
    <w:uiPriority w:val="99"/>
    <w:semiHidden/>
    <w:unhideWhenUsed/>
    <w:rsid w:val="00F44716"/>
  </w:style>
  <w:style w:type="numbering" w:customStyle="1" w:styleId="NoList4224">
    <w:name w:val="No List4224"/>
    <w:next w:val="a2"/>
    <w:uiPriority w:val="99"/>
    <w:semiHidden/>
    <w:unhideWhenUsed/>
    <w:rsid w:val="00F44716"/>
  </w:style>
  <w:style w:type="numbering" w:customStyle="1" w:styleId="NoList21124">
    <w:name w:val="No List21124"/>
    <w:next w:val="a2"/>
    <w:uiPriority w:val="99"/>
    <w:semiHidden/>
    <w:unhideWhenUsed/>
    <w:rsid w:val="00F44716"/>
  </w:style>
  <w:style w:type="numbering" w:customStyle="1" w:styleId="NoList31124">
    <w:name w:val="No List31124"/>
    <w:next w:val="a2"/>
    <w:uiPriority w:val="99"/>
    <w:semiHidden/>
    <w:unhideWhenUsed/>
    <w:rsid w:val="00F44716"/>
  </w:style>
  <w:style w:type="numbering" w:customStyle="1" w:styleId="NoList41124">
    <w:name w:val="No List41124"/>
    <w:next w:val="a2"/>
    <w:uiPriority w:val="99"/>
    <w:semiHidden/>
    <w:unhideWhenUsed/>
    <w:rsid w:val="00F44716"/>
  </w:style>
  <w:style w:type="numbering" w:customStyle="1" w:styleId="11124">
    <w:name w:val="无列表11124"/>
    <w:next w:val="a2"/>
    <w:semiHidden/>
    <w:rsid w:val="00F44716"/>
  </w:style>
  <w:style w:type="numbering" w:customStyle="1" w:styleId="NoList111124">
    <w:name w:val="No List111124"/>
    <w:next w:val="a2"/>
    <w:uiPriority w:val="99"/>
    <w:semiHidden/>
    <w:unhideWhenUsed/>
    <w:rsid w:val="00F44716"/>
  </w:style>
  <w:style w:type="numbering" w:customStyle="1" w:styleId="NoList12124">
    <w:name w:val="No List12124"/>
    <w:next w:val="a2"/>
    <w:uiPriority w:val="99"/>
    <w:semiHidden/>
    <w:unhideWhenUsed/>
    <w:rsid w:val="00F44716"/>
  </w:style>
  <w:style w:type="numbering" w:customStyle="1" w:styleId="NoList22124">
    <w:name w:val="No List22124"/>
    <w:next w:val="a2"/>
    <w:uiPriority w:val="99"/>
    <w:semiHidden/>
    <w:unhideWhenUsed/>
    <w:rsid w:val="00F44716"/>
  </w:style>
  <w:style w:type="numbering" w:customStyle="1" w:styleId="NoList32124">
    <w:name w:val="No List32124"/>
    <w:next w:val="a2"/>
    <w:uiPriority w:val="99"/>
    <w:semiHidden/>
    <w:unhideWhenUsed/>
    <w:rsid w:val="00F44716"/>
  </w:style>
  <w:style w:type="numbering" w:customStyle="1" w:styleId="NoList164">
    <w:name w:val="No List164"/>
    <w:next w:val="a2"/>
    <w:uiPriority w:val="99"/>
    <w:semiHidden/>
    <w:unhideWhenUsed/>
    <w:rsid w:val="00F44716"/>
  </w:style>
  <w:style w:type="numbering" w:customStyle="1" w:styleId="NoList174">
    <w:name w:val="No List174"/>
    <w:next w:val="a2"/>
    <w:uiPriority w:val="99"/>
    <w:semiHidden/>
    <w:unhideWhenUsed/>
    <w:rsid w:val="00F44716"/>
  </w:style>
  <w:style w:type="numbering" w:customStyle="1" w:styleId="NoList254">
    <w:name w:val="No List254"/>
    <w:next w:val="a2"/>
    <w:uiPriority w:val="99"/>
    <w:semiHidden/>
    <w:unhideWhenUsed/>
    <w:rsid w:val="00F44716"/>
  </w:style>
  <w:style w:type="numbering" w:customStyle="1" w:styleId="NoList354">
    <w:name w:val="No List354"/>
    <w:next w:val="a2"/>
    <w:uiPriority w:val="99"/>
    <w:semiHidden/>
    <w:unhideWhenUsed/>
    <w:rsid w:val="00F44716"/>
  </w:style>
  <w:style w:type="numbering" w:customStyle="1" w:styleId="NoList454">
    <w:name w:val="No List454"/>
    <w:next w:val="a2"/>
    <w:uiPriority w:val="99"/>
    <w:semiHidden/>
    <w:unhideWhenUsed/>
    <w:rsid w:val="00F44716"/>
  </w:style>
  <w:style w:type="numbering" w:customStyle="1" w:styleId="NoList544">
    <w:name w:val="No List544"/>
    <w:next w:val="a2"/>
    <w:uiPriority w:val="99"/>
    <w:semiHidden/>
    <w:unhideWhenUsed/>
    <w:rsid w:val="00F44716"/>
  </w:style>
  <w:style w:type="numbering" w:customStyle="1" w:styleId="NoList644">
    <w:name w:val="No List644"/>
    <w:next w:val="a2"/>
    <w:uiPriority w:val="99"/>
    <w:semiHidden/>
    <w:unhideWhenUsed/>
    <w:rsid w:val="00F44716"/>
  </w:style>
  <w:style w:type="numbering" w:customStyle="1" w:styleId="NoList744">
    <w:name w:val="No List744"/>
    <w:next w:val="a2"/>
    <w:uiPriority w:val="99"/>
    <w:semiHidden/>
    <w:unhideWhenUsed/>
    <w:rsid w:val="00F44716"/>
  </w:style>
  <w:style w:type="numbering" w:customStyle="1" w:styleId="NoList834">
    <w:name w:val="No List834"/>
    <w:next w:val="a2"/>
    <w:uiPriority w:val="99"/>
    <w:semiHidden/>
    <w:unhideWhenUsed/>
    <w:rsid w:val="00F44716"/>
  </w:style>
  <w:style w:type="numbering" w:customStyle="1" w:styleId="NoList934">
    <w:name w:val="No List934"/>
    <w:next w:val="a2"/>
    <w:uiPriority w:val="99"/>
    <w:semiHidden/>
    <w:unhideWhenUsed/>
    <w:rsid w:val="00F44716"/>
  </w:style>
  <w:style w:type="numbering" w:customStyle="1" w:styleId="NoList1144">
    <w:name w:val="No List1144"/>
    <w:next w:val="a2"/>
    <w:uiPriority w:val="99"/>
    <w:semiHidden/>
    <w:unhideWhenUsed/>
    <w:rsid w:val="00F44716"/>
  </w:style>
  <w:style w:type="numbering" w:customStyle="1" w:styleId="NoList2144">
    <w:name w:val="No List2144"/>
    <w:next w:val="a2"/>
    <w:uiPriority w:val="99"/>
    <w:semiHidden/>
    <w:unhideWhenUsed/>
    <w:rsid w:val="00F44716"/>
  </w:style>
  <w:style w:type="numbering" w:customStyle="1" w:styleId="NoList3144">
    <w:name w:val="No List3144"/>
    <w:next w:val="a2"/>
    <w:uiPriority w:val="99"/>
    <w:semiHidden/>
    <w:unhideWhenUsed/>
    <w:rsid w:val="00F4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098">
      <w:bodyDiv w:val="1"/>
      <w:marLeft w:val="0"/>
      <w:marRight w:val="0"/>
      <w:marTop w:val="0"/>
      <w:marBottom w:val="0"/>
      <w:divBdr>
        <w:top w:val="none" w:sz="0" w:space="0" w:color="auto"/>
        <w:left w:val="none" w:sz="0" w:space="0" w:color="auto"/>
        <w:bottom w:val="none" w:sz="0" w:space="0" w:color="auto"/>
        <w:right w:val="none" w:sz="0" w:space="0" w:color="auto"/>
      </w:divBdr>
    </w:div>
    <w:div w:id="71238954">
      <w:bodyDiv w:val="1"/>
      <w:marLeft w:val="0"/>
      <w:marRight w:val="0"/>
      <w:marTop w:val="0"/>
      <w:marBottom w:val="0"/>
      <w:divBdr>
        <w:top w:val="none" w:sz="0" w:space="0" w:color="auto"/>
        <w:left w:val="none" w:sz="0" w:space="0" w:color="auto"/>
        <w:bottom w:val="none" w:sz="0" w:space="0" w:color="auto"/>
        <w:right w:val="none" w:sz="0" w:space="0" w:color="auto"/>
      </w:divBdr>
    </w:div>
    <w:div w:id="74517131">
      <w:bodyDiv w:val="1"/>
      <w:marLeft w:val="0"/>
      <w:marRight w:val="0"/>
      <w:marTop w:val="0"/>
      <w:marBottom w:val="0"/>
      <w:divBdr>
        <w:top w:val="none" w:sz="0" w:space="0" w:color="auto"/>
        <w:left w:val="none" w:sz="0" w:space="0" w:color="auto"/>
        <w:bottom w:val="none" w:sz="0" w:space="0" w:color="auto"/>
        <w:right w:val="none" w:sz="0" w:space="0" w:color="auto"/>
      </w:divBdr>
    </w:div>
    <w:div w:id="225798359">
      <w:bodyDiv w:val="1"/>
      <w:marLeft w:val="0"/>
      <w:marRight w:val="0"/>
      <w:marTop w:val="0"/>
      <w:marBottom w:val="0"/>
      <w:divBdr>
        <w:top w:val="none" w:sz="0" w:space="0" w:color="auto"/>
        <w:left w:val="none" w:sz="0" w:space="0" w:color="auto"/>
        <w:bottom w:val="none" w:sz="0" w:space="0" w:color="auto"/>
        <w:right w:val="none" w:sz="0" w:space="0" w:color="auto"/>
      </w:divBdr>
    </w:div>
    <w:div w:id="245041716">
      <w:bodyDiv w:val="1"/>
      <w:marLeft w:val="0"/>
      <w:marRight w:val="0"/>
      <w:marTop w:val="0"/>
      <w:marBottom w:val="0"/>
      <w:divBdr>
        <w:top w:val="none" w:sz="0" w:space="0" w:color="auto"/>
        <w:left w:val="none" w:sz="0" w:space="0" w:color="auto"/>
        <w:bottom w:val="none" w:sz="0" w:space="0" w:color="auto"/>
        <w:right w:val="none" w:sz="0" w:space="0" w:color="auto"/>
      </w:divBdr>
    </w:div>
    <w:div w:id="575282416">
      <w:bodyDiv w:val="1"/>
      <w:marLeft w:val="0"/>
      <w:marRight w:val="0"/>
      <w:marTop w:val="0"/>
      <w:marBottom w:val="0"/>
      <w:divBdr>
        <w:top w:val="none" w:sz="0" w:space="0" w:color="auto"/>
        <w:left w:val="none" w:sz="0" w:space="0" w:color="auto"/>
        <w:bottom w:val="none" w:sz="0" w:space="0" w:color="auto"/>
        <w:right w:val="none" w:sz="0" w:space="0" w:color="auto"/>
      </w:divBdr>
    </w:div>
    <w:div w:id="1411001257">
      <w:bodyDiv w:val="1"/>
      <w:marLeft w:val="0"/>
      <w:marRight w:val="0"/>
      <w:marTop w:val="0"/>
      <w:marBottom w:val="0"/>
      <w:divBdr>
        <w:top w:val="none" w:sz="0" w:space="0" w:color="auto"/>
        <w:left w:val="none" w:sz="0" w:space="0" w:color="auto"/>
        <w:bottom w:val="none" w:sz="0" w:space="0" w:color="auto"/>
        <w:right w:val="none" w:sz="0" w:space="0" w:color="auto"/>
      </w:divBdr>
    </w:div>
    <w:div w:id="1443300603">
      <w:bodyDiv w:val="1"/>
      <w:marLeft w:val="0"/>
      <w:marRight w:val="0"/>
      <w:marTop w:val="0"/>
      <w:marBottom w:val="0"/>
      <w:divBdr>
        <w:top w:val="none" w:sz="0" w:space="0" w:color="auto"/>
        <w:left w:val="none" w:sz="0" w:space="0" w:color="auto"/>
        <w:bottom w:val="none" w:sz="0" w:space="0" w:color="auto"/>
        <w:right w:val="none" w:sz="0" w:space="0" w:color="auto"/>
      </w:divBdr>
    </w:div>
    <w:div w:id="1501657286">
      <w:bodyDiv w:val="1"/>
      <w:marLeft w:val="0"/>
      <w:marRight w:val="0"/>
      <w:marTop w:val="0"/>
      <w:marBottom w:val="0"/>
      <w:divBdr>
        <w:top w:val="none" w:sz="0" w:space="0" w:color="auto"/>
        <w:left w:val="none" w:sz="0" w:space="0" w:color="auto"/>
        <w:bottom w:val="none" w:sz="0" w:space="0" w:color="auto"/>
        <w:right w:val="none" w:sz="0" w:space="0" w:color="auto"/>
      </w:divBdr>
    </w:div>
    <w:div w:id="1535461651">
      <w:bodyDiv w:val="1"/>
      <w:marLeft w:val="0"/>
      <w:marRight w:val="0"/>
      <w:marTop w:val="0"/>
      <w:marBottom w:val="0"/>
      <w:divBdr>
        <w:top w:val="none" w:sz="0" w:space="0" w:color="auto"/>
        <w:left w:val="none" w:sz="0" w:space="0" w:color="auto"/>
        <w:bottom w:val="none" w:sz="0" w:space="0" w:color="auto"/>
        <w:right w:val="none" w:sz="0" w:space="0" w:color="auto"/>
      </w:divBdr>
    </w:div>
    <w:div w:id="18234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0B1EE-CE8E-4177-B319-DF7112C8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1591</TotalTime>
  <Pages>33</Pages>
  <Words>8038</Words>
  <Characters>45819</Characters>
  <Application>Microsoft Office Word</Application>
  <DocSecurity>0</DocSecurity>
  <Lines>381</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53750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Huawei_Ling Lin</cp:lastModifiedBy>
  <cp:revision>87</cp:revision>
  <cp:lastPrinted>1899-12-31T23:00:00Z</cp:lastPrinted>
  <dcterms:created xsi:type="dcterms:W3CDTF">2020-02-03T08:32:00Z</dcterms:created>
  <dcterms:modified xsi:type="dcterms:W3CDTF">2025-08-26T23:55:00Z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1756215844</vt:lpwstr>
  </property>
</Properties>
</file>