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1450C945" w:rsidR="001E41F3" w:rsidRDefault="000467E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467EB">
        <w:rPr>
          <w:b/>
          <w:noProof/>
          <w:sz w:val="24"/>
        </w:rPr>
        <w:t>3GPP TSG-RAN WG4 Meeting #</w:t>
      </w:r>
      <w:r w:rsidR="00C52CAA" w:rsidRPr="000467EB">
        <w:rPr>
          <w:b/>
          <w:noProof/>
          <w:sz w:val="24"/>
        </w:rPr>
        <w:t>11</w:t>
      </w:r>
      <w:r w:rsidR="00C52CAA">
        <w:rPr>
          <w:b/>
          <w:noProof/>
          <w:sz w:val="24"/>
        </w:rPr>
        <w:t>6</w:t>
      </w:r>
      <w:r w:rsidR="001E41F3">
        <w:rPr>
          <w:b/>
          <w:i/>
          <w:noProof/>
          <w:sz w:val="28"/>
        </w:rPr>
        <w:tab/>
      </w:r>
      <w:ins w:id="0" w:author="Huawei_Ling Lin" w:date="2025-08-27T10:25:00Z">
        <w:r w:rsidR="00256760">
          <w:rPr>
            <w:b/>
            <w:i/>
            <w:noProof/>
            <w:sz w:val="28"/>
          </w:rPr>
          <w:t xml:space="preserve">rev </w:t>
        </w:r>
      </w:ins>
      <w:bookmarkStart w:id="1" w:name="_GoBack"/>
      <w:bookmarkEnd w:id="1"/>
      <w:r w:rsidR="009366BC" w:rsidRPr="009366BC">
        <w:rPr>
          <w:b/>
          <w:noProof/>
          <w:sz w:val="24"/>
        </w:rPr>
        <w:t>R4-2509886</w:t>
      </w:r>
    </w:p>
    <w:p w14:paraId="07149368" w14:textId="61036F12" w:rsidR="000467EB" w:rsidRDefault="00C52CAA" w:rsidP="000467E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2" w:name="_Hlk176856311"/>
      <w:r w:rsidRPr="00C52CAA">
        <w:rPr>
          <w:b/>
          <w:noProof/>
          <w:sz w:val="24"/>
        </w:rPr>
        <w:t>Bengaluru</w:t>
      </w:r>
      <w:r w:rsidR="000467EB" w:rsidRPr="000467EB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India</w:t>
      </w:r>
      <w:r w:rsidR="000467EB" w:rsidRPr="000467EB">
        <w:rPr>
          <w:b/>
          <w:noProof/>
          <w:sz w:val="24"/>
        </w:rPr>
        <w:t xml:space="preserve">, </w:t>
      </w:r>
      <w:bookmarkStart w:id="3" w:name="_Hlk189826737"/>
      <w:r>
        <w:rPr>
          <w:b/>
          <w:noProof/>
          <w:sz w:val="24"/>
        </w:rPr>
        <w:t>25</w:t>
      </w:r>
      <w:r w:rsidRPr="00AD7F99">
        <w:rPr>
          <w:b/>
          <w:noProof/>
          <w:sz w:val="24"/>
          <w:vertAlign w:val="superscript"/>
        </w:rPr>
        <w:t>th</w:t>
      </w:r>
      <w:r w:rsidRPr="000467EB">
        <w:rPr>
          <w:b/>
          <w:noProof/>
          <w:sz w:val="24"/>
        </w:rPr>
        <w:t xml:space="preserve"> </w:t>
      </w:r>
      <w:r w:rsidR="000A2F10" w:rsidRPr="000467EB">
        <w:rPr>
          <w:b/>
          <w:noProof/>
          <w:sz w:val="24"/>
        </w:rPr>
        <w:t>-</w:t>
      </w:r>
      <w:r>
        <w:rPr>
          <w:b/>
          <w:noProof/>
          <w:sz w:val="24"/>
        </w:rPr>
        <w:t>29</w:t>
      </w:r>
      <w:r w:rsidRPr="00AD7F99">
        <w:rPr>
          <w:b/>
          <w:noProof/>
          <w:sz w:val="24"/>
          <w:vertAlign w:val="superscript"/>
        </w:rPr>
        <w:t>th</w:t>
      </w:r>
      <w:r w:rsidRPr="000467EB">
        <w:rPr>
          <w:b/>
          <w:noProof/>
          <w:sz w:val="24"/>
        </w:rPr>
        <w:t xml:space="preserve"> A</w:t>
      </w:r>
      <w:r>
        <w:rPr>
          <w:b/>
          <w:noProof/>
          <w:sz w:val="24"/>
        </w:rPr>
        <w:t>ugust</w:t>
      </w:r>
      <w:r w:rsidR="000467EB" w:rsidRPr="000467EB">
        <w:rPr>
          <w:b/>
          <w:noProof/>
          <w:sz w:val="24"/>
        </w:rPr>
        <w:t>, 2025</w:t>
      </w:r>
      <w:bookmarkEnd w:id="3"/>
    </w:p>
    <w:p w14:paraId="0394AF20" w14:textId="77777777" w:rsidR="000467EB" w:rsidRPr="000467EB" w:rsidRDefault="000467EB" w:rsidP="000467E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2"/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67EB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0467EB" w:rsidRDefault="000467EB" w:rsidP="000467E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E91472C" w:rsidR="000467EB" w:rsidRPr="00410371" w:rsidRDefault="000467EB" w:rsidP="000467E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38.101-1</w:t>
            </w:r>
          </w:p>
        </w:tc>
        <w:tc>
          <w:tcPr>
            <w:tcW w:w="709" w:type="dxa"/>
          </w:tcPr>
          <w:p w14:paraId="77009707" w14:textId="2D6A48BE" w:rsidR="000467EB" w:rsidRDefault="000467EB" w:rsidP="000467E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1756009" w:rsidR="000467EB" w:rsidRPr="00410371" w:rsidRDefault="000467EB" w:rsidP="000467E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5C321889" w:rsidR="000467EB" w:rsidRDefault="000467EB" w:rsidP="000467E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2E239E5" w:rsidR="000467EB" w:rsidRPr="00410371" w:rsidRDefault="000467EB" w:rsidP="000467E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93830BB" w:rsidR="000467EB" w:rsidRDefault="000467EB" w:rsidP="000467E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6C7ECD3" w:rsidR="000467EB" w:rsidRPr="00410371" w:rsidRDefault="000467EB" w:rsidP="000467E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19.</w:t>
            </w:r>
            <w:r w:rsidR="0002698E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0467EB" w:rsidRDefault="000467EB" w:rsidP="000467E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F34F4F8" w:rsidR="00F25D98" w:rsidRDefault="000467E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D30C00" w:rsidR="001E41F3" w:rsidRDefault="000467EB">
            <w:pPr>
              <w:pStyle w:val="CRCoverPage"/>
              <w:spacing w:after="0"/>
              <w:ind w:left="100"/>
              <w:rPr>
                <w:noProof/>
              </w:rPr>
            </w:pPr>
            <w:r w:rsidRPr="00626D72">
              <w:t>D</w:t>
            </w:r>
            <w:r w:rsidRPr="00E67F35">
              <w:t xml:space="preserve">raft </w:t>
            </w:r>
            <w:r w:rsidRPr="007E6090">
              <w:t>CR for TS 38101-</w:t>
            </w:r>
            <w:r>
              <w:t>1</w:t>
            </w:r>
            <w:r w:rsidRPr="007E6090">
              <w:t xml:space="preserve"> </w:t>
            </w:r>
            <w:r w:rsidRPr="002A57B4">
              <w:rPr>
                <w:rFonts w:hint="eastAsia"/>
              </w:rPr>
              <w:t xml:space="preserve">include </w:t>
            </w:r>
            <w:r w:rsidR="000A2F10" w:rsidRPr="002A57B4">
              <w:t xml:space="preserve">CA </w:t>
            </w:r>
            <w:r w:rsidR="00697564" w:rsidRPr="002A57B4">
              <w:t>configurations</w:t>
            </w:r>
            <w:r w:rsidR="000A2F10" w:rsidRPr="002A57B4">
              <w:t xml:space="preserve"> of </w:t>
            </w:r>
            <w:r w:rsidR="00697564" w:rsidRPr="002A57B4">
              <w:t>3BDL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0467E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67EB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0467EB" w:rsidRDefault="000467EB" w:rsidP="000467E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650D7F" w:rsidR="000467EB" w:rsidRDefault="000467EB" w:rsidP="000467EB">
            <w:pPr>
              <w:pStyle w:val="CRCoverPage"/>
              <w:spacing w:after="0"/>
              <w:ind w:left="100"/>
              <w:rPr>
                <w:noProof/>
              </w:rPr>
            </w:pPr>
            <w:r w:rsidRPr="00E06D59">
              <w:t xml:space="preserve">Huawei, </w:t>
            </w:r>
            <w:proofErr w:type="spellStart"/>
            <w:r w:rsidRPr="00E06D59">
              <w:t>Hisilicon</w:t>
            </w:r>
            <w:proofErr w:type="spellEnd"/>
          </w:p>
        </w:tc>
      </w:tr>
      <w:tr w:rsidR="000467EB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0467EB" w:rsidRDefault="000467EB" w:rsidP="000467E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AFA8072" w:rsidR="000467EB" w:rsidRDefault="000467EB" w:rsidP="000467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0467EB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0467EB" w:rsidRDefault="000467EB" w:rsidP="000467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0467EB" w:rsidRDefault="000467EB" w:rsidP="000467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67EB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0467EB" w:rsidRDefault="000467EB" w:rsidP="000467E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D8821B" w:rsidR="000467EB" w:rsidRDefault="00A23D1D" w:rsidP="000467EB">
            <w:pPr>
              <w:pStyle w:val="CRCoverPage"/>
              <w:spacing w:after="0"/>
              <w:ind w:left="100"/>
              <w:rPr>
                <w:noProof/>
              </w:rPr>
            </w:pPr>
            <w:r w:rsidRPr="00A23D1D">
              <w:rPr>
                <w:noProof/>
              </w:rPr>
              <w:t>NR_CADC_SUL_R19-Core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0467EB" w:rsidRDefault="000467EB" w:rsidP="000467E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0467EB" w:rsidRDefault="000467EB" w:rsidP="000467E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75DCF96" w:rsidR="000467EB" w:rsidRDefault="000467EB" w:rsidP="000467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2025-</w:t>
            </w:r>
            <w:r w:rsidR="0010218C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10218C"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p>
        </w:tc>
      </w:tr>
      <w:tr w:rsidR="000467EB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0467EB" w:rsidRDefault="000467EB" w:rsidP="000467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0467EB" w:rsidRDefault="000467EB" w:rsidP="000467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0467EB" w:rsidRDefault="000467EB" w:rsidP="000467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0467EB" w:rsidRDefault="000467EB" w:rsidP="000467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0467EB" w:rsidRDefault="000467EB" w:rsidP="000467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67EB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0467EB" w:rsidRDefault="000467EB" w:rsidP="000467E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87CAF5A" w:rsidR="000467EB" w:rsidRDefault="000467EB" w:rsidP="000467E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0467EB" w:rsidRDefault="000467EB" w:rsidP="000467E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0467EB" w:rsidRDefault="000467EB" w:rsidP="000467E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1B81DBF" w:rsidR="000467EB" w:rsidRDefault="000467EB" w:rsidP="000467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0467EB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467EB" w:rsidRDefault="000467EB" w:rsidP="000467E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0467EB" w:rsidRDefault="000467EB" w:rsidP="000467E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0467EB" w:rsidRDefault="000467EB" w:rsidP="000467E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0467EB" w:rsidRPr="007C2097" w:rsidRDefault="000467EB" w:rsidP="000467E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467EB" w14:paraId="7FBEB8E7" w14:textId="77777777" w:rsidTr="00547111">
        <w:tc>
          <w:tcPr>
            <w:tcW w:w="1843" w:type="dxa"/>
          </w:tcPr>
          <w:p w14:paraId="44A3A604" w14:textId="77777777" w:rsidR="000467EB" w:rsidRDefault="000467EB" w:rsidP="000467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0467EB" w:rsidRDefault="000467EB" w:rsidP="000467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67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5C430546" w:rsidR="000467EB" w:rsidRDefault="00723079" w:rsidP="000467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FE642F" w14:textId="360440F9" w:rsidR="00C52CAA" w:rsidRDefault="00683F06" w:rsidP="00CF5F6B">
            <w:pPr>
              <w:pStyle w:val="CRCoverPage"/>
              <w:spacing w:after="0"/>
            </w:pPr>
            <w:r>
              <w:t>Part of this draft CR</w:t>
            </w:r>
            <w:r w:rsidR="00524D7F">
              <w:t xml:space="preserve"> </w:t>
            </w:r>
            <w:r w:rsidR="00524D7F">
              <w:rPr>
                <w:rFonts w:hint="eastAsia"/>
              </w:rPr>
              <w:t>is</w:t>
            </w:r>
            <w:r w:rsidR="00524D7F">
              <w:t xml:space="preserve"> </w:t>
            </w:r>
            <w:r w:rsidR="00524D7F">
              <w:rPr>
                <w:rFonts w:hint="eastAsia"/>
              </w:rPr>
              <w:t>initially</w:t>
            </w:r>
            <w:r w:rsidR="00524D7F">
              <w:t xml:space="preserve"> </w:t>
            </w:r>
            <w:r w:rsidR="00524D7F">
              <w:rPr>
                <w:rFonts w:hint="eastAsia"/>
              </w:rPr>
              <w:t>submitted</w:t>
            </w:r>
            <w:r w:rsidR="00524D7F">
              <w:t xml:space="preserve"> </w:t>
            </w:r>
            <w:r w:rsidR="00524D7F">
              <w:rPr>
                <w:rFonts w:hint="eastAsia"/>
              </w:rPr>
              <w:t>as</w:t>
            </w:r>
            <w:r w:rsidR="00524D7F">
              <w:t xml:space="preserve"> </w:t>
            </w:r>
            <w:r w:rsidR="00524D7F" w:rsidRPr="00524D7F">
              <w:t xml:space="preserve">R4-2503221 </w:t>
            </w:r>
            <w:r>
              <w:t>during</w:t>
            </w:r>
            <w:r w:rsidR="00524D7F" w:rsidRPr="00524D7F">
              <w:t xml:space="preserve"> </w:t>
            </w:r>
            <w:r w:rsidR="00524D7F" w:rsidRPr="00524D7F">
              <w:rPr>
                <w:rFonts w:hint="eastAsia"/>
              </w:rPr>
              <w:t>RAN</w:t>
            </w:r>
            <w:r w:rsidR="00524D7F" w:rsidRPr="00524D7F">
              <w:t>4#114</w:t>
            </w:r>
            <w:r w:rsidR="00524D7F" w:rsidRPr="00524D7F">
              <w:rPr>
                <w:rFonts w:hint="eastAsia"/>
              </w:rPr>
              <w:t>bis</w:t>
            </w:r>
            <w:r w:rsidR="00524D7F" w:rsidRPr="00524D7F">
              <w:rPr>
                <w:rFonts w:hint="eastAsia"/>
              </w:rPr>
              <w:t>，</w:t>
            </w:r>
            <w:r>
              <w:t>but</w:t>
            </w:r>
            <w:r w:rsidR="00854549">
              <w:t xml:space="preserve"> </w:t>
            </w:r>
            <w:r w:rsidR="00854549">
              <w:rPr>
                <w:rFonts w:hint="eastAsia"/>
              </w:rPr>
              <w:t>was</w:t>
            </w:r>
            <w:r w:rsidR="00854549">
              <w:t xml:space="preserve"> </w:t>
            </w:r>
            <w:r w:rsidR="00854549">
              <w:rPr>
                <w:rFonts w:hint="eastAsia"/>
              </w:rPr>
              <w:t>postponed</w:t>
            </w:r>
            <w:r w:rsidR="00854549">
              <w:t xml:space="preserve"> </w:t>
            </w:r>
            <w:r>
              <w:t>due to</w:t>
            </w:r>
            <w:r w:rsidR="00C52CAA">
              <w:t xml:space="preserve"> concern</w:t>
            </w:r>
            <w:r w:rsidR="001F3DFC">
              <w:rPr>
                <w:rFonts w:hint="eastAsia"/>
              </w:rPr>
              <w:t>s</w:t>
            </w:r>
            <w:r w:rsidR="00C52CAA">
              <w:t xml:space="preserve"> </w:t>
            </w:r>
            <w:r>
              <w:t>about</w:t>
            </w:r>
            <w:r w:rsidR="00524D7F" w:rsidRPr="00524D7F">
              <w:t xml:space="preserve"> introduc</w:t>
            </w:r>
            <w:r>
              <w:t>ing</w:t>
            </w:r>
            <w:r w:rsidR="00524D7F" w:rsidRPr="00524D7F">
              <w:t xml:space="preserve"> a new </w:t>
            </w:r>
            <w:r>
              <w:t>optional</w:t>
            </w:r>
            <w:r w:rsidRPr="00524D7F">
              <w:t xml:space="preserve"> </w:t>
            </w:r>
            <w:r>
              <w:t>5MHz minimum</w:t>
            </w:r>
            <w:r w:rsidR="00524D7F" w:rsidRPr="00524D7F">
              <w:t xml:space="preserve"> for n41</w:t>
            </w:r>
            <w:r>
              <w:t>.</w:t>
            </w:r>
          </w:p>
          <w:p w14:paraId="17733B72" w14:textId="4DEE3F1E" w:rsidR="00C52CAA" w:rsidRPr="00CD0F44" w:rsidRDefault="008A3F1B" w:rsidP="00CF5F6B">
            <w:pPr>
              <w:pStyle w:val="CRCoverPage"/>
              <w:spacing w:after="0"/>
            </w:pPr>
            <w:r>
              <w:t>Finally, a</w:t>
            </w:r>
            <w:r w:rsidR="00C52CAA">
              <w:t xml:space="preserve">fter two meetings discussion, it was agreed </w:t>
            </w:r>
            <w:r w:rsidR="00CD0F44">
              <w:t xml:space="preserve">in RAN4#115 </w:t>
            </w:r>
            <w:r w:rsidR="00C52CAA">
              <w:t xml:space="preserve">that </w:t>
            </w:r>
            <w:r w:rsidR="00CD0F44" w:rsidRPr="00CD0F44">
              <w:t>f</w:t>
            </w:r>
            <w:r w:rsidR="00C52CAA" w:rsidRPr="00CD0F44">
              <w:t>or MSD analyses, consider 10MHz as the smallest DL CBW</w:t>
            </w:r>
            <w:r w:rsidR="00CD0F44" w:rsidRPr="00CD0F44">
              <w:t xml:space="preserve"> for band n41 (refer to </w:t>
            </w:r>
            <w:r w:rsidR="00CD0F44" w:rsidRPr="00FD7EA7">
              <w:t>R4-2507700</w:t>
            </w:r>
            <w:r w:rsidR="00CD0F44">
              <w:t xml:space="preserve">). </w:t>
            </w:r>
            <w:r>
              <w:t>We resubmitted this draft CR</w:t>
            </w:r>
            <w:r w:rsidR="00683F06">
              <w:t xml:space="preserve"> and add some BCS0</w:t>
            </w:r>
            <w:r w:rsidR="00683F06">
              <w:rPr>
                <w:rFonts w:hint="eastAsia"/>
                <w:lang w:eastAsia="zh-CN"/>
              </w:rPr>
              <w:t>/</w:t>
            </w:r>
            <w:r w:rsidR="00683F06">
              <w:rPr>
                <w:lang w:eastAsia="zh-CN"/>
              </w:rPr>
              <w:t xml:space="preserve">1 </w:t>
            </w:r>
            <w:proofErr w:type="gramStart"/>
            <w:r w:rsidR="00683F06">
              <w:rPr>
                <w:lang w:eastAsia="zh-CN"/>
              </w:rPr>
              <w:t>combinations</w:t>
            </w:r>
            <w:proofErr w:type="gramEnd"/>
            <w:r>
              <w:t>.</w:t>
            </w:r>
          </w:p>
          <w:p w14:paraId="1C4DF8D2" w14:textId="1FCDB911" w:rsidR="000A2F10" w:rsidRDefault="000A2F10" w:rsidP="00CF5F6B">
            <w:pPr>
              <w:pStyle w:val="CRCoverPage"/>
              <w:spacing w:after="0"/>
            </w:pPr>
            <w:r w:rsidRPr="002A57B4">
              <w:t xml:space="preserve">BCS 4 and BCS 5 configurations for following CA band combinations of three </w:t>
            </w:r>
            <w:r w:rsidRPr="002A57B4">
              <w:rPr>
                <w:rFonts w:hint="eastAsia"/>
              </w:rPr>
              <w:t>DL</w:t>
            </w:r>
            <w:r w:rsidRPr="002A57B4">
              <w:t xml:space="preserve"> bands are requested by operators. They can be added directly since BCS 0 and/or BCS 1 configurations are already supported</w:t>
            </w:r>
            <w:r w:rsidR="000C4A2E">
              <w:t xml:space="preserve">, and </w:t>
            </w:r>
            <w:r w:rsidR="008A3F1B">
              <w:t>p</w:t>
            </w:r>
            <w:r w:rsidR="008A3F1B" w:rsidRPr="008A3F1B">
              <w:t>er R4-2508050, even though a 5MHz CBW is optional for n41, MSD analyses should use 10MHz as the minimum DL CBW</w:t>
            </w:r>
            <w:r w:rsidR="008A3F1B">
              <w:t>.</w:t>
            </w:r>
          </w:p>
          <w:p w14:paraId="32417E78" w14:textId="3D51D154" w:rsidR="00723079" w:rsidRPr="00747BC0" w:rsidRDefault="00747BC0" w:rsidP="00723079">
            <w:pPr>
              <w:rPr>
                <w:rFonts w:ascii="Arial" w:hAnsi="Arial" w:cs="Times New Roman"/>
                <w:sz w:val="20"/>
                <w:szCs w:val="20"/>
                <w:lang w:val="en-GB" w:eastAsia="en-US"/>
              </w:rPr>
            </w:pPr>
            <w:r w:rsidRPr="00747BC0">
              <w:rPr>
                <w:rFonts w:ascii="Arial" w:hAnsi="Arial" w:cs="Times New Roman"/>
                <w:sz w:val="20"/>
                <w:szCs w:val="20"/>
                <w:lang w:val="en-GB" w:eastAsia="en-US"/>
              </w:rPr>
              <w:t>For CA_n7-n28-n40,</w:t>
            </w:r>
            <w:r w:rsidR="00723079" w:rsidRPr="00747BC0">
              <w:rPr>
                <w:rFonts w:ascii="Arial" w:hAnsi="Arial" w:cs="Times New Roman"/>
                <w:sz w:val="20"/>
                <w:szCs w:val="20"/>
                <w:lang w:val="en-GB" w:eastAsia="en-US"/>
              </w:rPr>
              <w:t xml:space="preserve"> BCS 4 and 5 introduce a minimum CBW of 5 MHz for n40 compared to BCS 0.</w:t>
            </w:r>
            <w:r>
              <w:rPr>
                <w:rFonts w:ascii="Arial" w:hAnsi="Arial" w:cs="Times New Roman"/>
                <w:sz w:val="20"/>
                <w:szCs w:val="20"/>
                <w:lang w:val="en-GB" w:eastAsia="en-US"/>
              </w:rPr>
              <w:t xml:space="preserve"> H</w:t>
            </w:r>
            <w:r w:rsidR="00723079" w:rsidRPr="00747BC0">
              <w:rPr>
                <w:rFonts w:ascii="Arial" w:hAnsi="Arial" w:cs="Times New Roman"/>
                <w:sz w:val="20"/>
                <w:szCs w:val="20"/>
                <w:lang w:val="en-GB" w:eastAsia="en-US"/>
              </w:rPr>
              <w:t>owever,</w:t>
            </w:r>
            <w:r>
              <w:rPr>
                <w:rFonts w:ascii="Arial" w:hAnsi="Arial" w:cs="Times New Roman"/>
                <w:sz w:val="20"/>
                <w:szCs w:val="20"/>
                <w:lang w:val="en-GB" w:eastAsia="en-US"/>
              </w:rPr>
              <w:t xml:space="preserve"> </w:t>
            </w:r>
            <w:r w:rsidR="00723079" w:rsidRPr="00747BC0">
              <w:rPr>
                <w:rFonts w:ascii="Arial" w:hAnsi="Arial" w:cs="Times New Roman"/>
                <w:sz w:val="20"/>
                <w:szCs w:val="20"/>
                <w:lang w:val="en-GB" w:eastAsia="en-US"/>
              </w:rPr>
              <w:t xml:space="preserve">the current spec already includes 5M n40 </w:t>
            </w:r>
            <w:r w:rsidRPr="00747BC0">
              <w:rPr>
                <w:rFonts w:ascii="Arial" w:hAnsi="Arial" w:cs="Times New Roman"/>
                <w:sz w:val="20"/>
                <w:szCs w:val="20"/>
                <w:lang w:val="en-GB" w:eastAsia="en-US"/>
              </w:rPr>
              <w:t>MSD</w:t>
            </w:r>
            <w:r w:rsidR="00723079" w:rsidRPr="00747BC0">
              <w:rPr>
                <w:rFonts w:ascii="Arial" w:hAnsi="Arial" w:cs="Times New Roman"/>
                <w:sz w:val="20"/>
                <w:szCs w:val="20"/>
                <w:lang w:val="en-GB" w:eastAsia="en-US"/>
              </w:rPr>
              <w:t>. Therefore, the addition of BCS 4 and 5 is introduced through this CR.</w:t>
            </w:r>
          </w:p>
          <w:p w14:paraId="1EF160B9" w14:textId="77777777" w:rsidR="00294A41" w:rsidRPr="002A57B4" w:rsidRDefault="003245A5" w:rsidP="000467EB">
            <w:pPr>
              <w:pStyle w:val="CRCoverPage"/>
              <w:spacing w:after="0"/>
              <w:ind w:left="100"/>
            </w:pPr>
            <w:r w:rsidRPr="002A57B4">
              <w:t>CA_n1A-n3A-n8A</w:t>
            </w:r>
          </w:p>
          <w:p w14:paraId="4A9BE3D9" w14:textId="77777777" w:rsidR="003245A5" w:rsidRPr="002A57B4" w:rsidRDefault="003245A5" w:rsidP="000467EB">
            <w:pPr>
              <w:pStyle w:val="CRCoverPage"/>
              <w:spacing w:after="0"/>
              <w:ind w:left="100"/>
            </w:pPr>
            <w:r w:rsidRPr="002A57B4">
              <w:t>CA_n1A-n8A-n41A</w:t>
            </w:r>
          </w:p>
          <w:p w14:paraId="5CA19723" w14:textId="77777777" w:rsidR="00054171" w:rsidRPr="002A57B4" w:rsidRDefault="00054171" w:rsidP="000467EB">
            <w:pPr>
              <w:pStyle w:val="CRCoverPage"/>
              <w:spacing w:after="0"/>
              <w:ind w:left="100"/>
            </w:pPr>
            <w:r w:rsidRPr="002A57B4">
              <w:t>CA_n1A-n8A-n78(2A)</w:t>
            </w:r>
          </w:p>
          <w:p w14:paraId="39A91308" w14:textId="77777777" w:rsidR="00054171" w:rsidRPr="002A57B4" w:rsidRDefault="00054171" w:rsidP="000467EB">
            <w:pPr>
              <w:pStyle w:val="CRCoverPage"/>
              <w:spacing w:after="0"/>
              <w:ind w:left="100"/>
            </w:pPr>
            <w:r w:rsidRPr="002A57B4">
              <w:t>CA_n1A-n20A-n41A</w:t>
            </w:r>
          </w:p>
          <w:p w14:paraId="638AE495" w14:textId="77777777" w:rsidR="00054171" w:rsidRPr="002A57B4" w:rsidRDefault="00054171" w:rsidP="000467EB">
            <w:pPr>
              <w:pStyle w:val="CRCoverPage"/>
              <w:spacing w:after="0"/>
              <w:ind w:left="100"/>
            </w:pPr>
            <w:r w:rsidRPr="002A57B4">
              <w:t>CA_n3A-n8A-n41A</w:t>
            </w:r>
          </w:p>
          <w:p w14:paraId="7293C6E8" w14:textId="77777777" w:rsidR="00054171" w:rsidRPr="002A57B4" w:rsidRDefault="00054171" w:rsidP="000467EB">
            <w:pPr>
              <w:pStyle w:val="CRCoverPage"/>
              <w:spacing w:after="0"/>
              <w:ind w:left="100"/>
            </w:pPr>
            <w:r w:rsidRPr="002A57B4">
              <w:t>CA_n3A-n8A-n78A</w:t>
            </w:r>
          </w:p>
          <w:p w14:paraId="59C630AD" w14:textId="77777777" w:rsidR="00054171" w:rsidRPr="002A57B4" w:rsidRDefault="00054171" w:rsidP="000467EB">
            <w:pPr>
              <w:pStyle w:val="CRCoverPage"/>
              <w:spacing w:after="0"/>
              <w:ind w:left="100"/>
            </w:pPr>
            <w:r w:rsidRPr="002A57B4">
              <w:t>CA_n3A-n8A-n78(2A)</w:t>
            </w:r>
          </w:p>
          <w:p w14:paraId="55E1DE8D" w14:textId="77777777" w:rsidR="00054171" w:rsidRDefault="00054171" w:rsidP="000467EB">
            <w:pPr>
              <w:pStyle w:val="CRCoverPage"/>
              <w:spacing w:after="0"/>
              <w:ind w:left="100"/>
            </w:pPr>
            <w:r w:rsidRPr="002A57B4">
              <w:t>CA_n3A-n20A-n41A</w:t>
            </w:r>
          </w:p>
          <w:p w14:paraId="7CD9CAC7" w14:textId="77777777" w:rsidR="00723079" w:rsidRDefault="00723079" w:rsidP="000467EB">
            <w:pPr>
              <w:pStyle w:val="CRCoverPage"/>
              <w:spacing w:after="0"/>
              <w:ind w:left="100"/>
            </w:pPr>
            <w:r w:rsidRPr="00723079">
              <w:t>CA_n7A-n28A-n40A</w:t>
            </w:r>
          </w:p>
          <w:p w14:paraId="07BCF45B" w14:textId="77777777" w:rsidR="00B458A0" w:rsidRDefault="00B458A0" w:rsidP="000467EB">
            <w:pPr>
              <w:pStyle w:val="CRCoverPage"/>
              <w:spacing w:after="0"/>
              <w:ind w:left="100"/>
            </w:pPr>
            <w:r w:rsidRPr="00B458A0">
              <w:t>CA_n1A-n7A-n40A</w:t>
            </w:r>
          </w:p>
          <w:p w14:paraId="405D7373" w14:textId="77777777" w:rsidR="004048AE" w:rsidRDefault="004048AE" w:rsidP="000467EB">
            <w:pPr>
              <w:pStyle w:val="CRCoverPage"/>
              <w:spacing w:after="0"/>
              <w:ind w:left="100"/>
            </w:pPr>
            <w:r w:rsidRPr="004048AE">
              <w:t>CA_n3A-n7A-n40A</w:t>
            </w:r>
          </w:p>
          <w:p w14:paraId="772D3851" w14:textId="77777777" w:rsidR="004048AE" w:rsidRDefault="004048AE" w:rsidP="000467EB">
            <w:pPr>
              <w:pStyle w:val="CRCoverPage"/>
              <w:spacing w:after="0"/>
              <w:ind w:left="100"/>
            </w:pPr>
            <w:r w:rsidRPr="004048AE">
              <w:t>CA_n7A-n8A-n40A</w:t>
            </w:r>
          </w:p>
          <w:p w14:paraId="7A6D4CED" w14:textId="1822CE5B" w:rsidR="00134BF7" w:rsidRDefault="00134BF7" w:rsidP="000467EB">
            <w:pPr>
              <w:pStyle w:val="CRCoverPage"/>
              <w:spacing w:after="0"/>
              <w:ind w:left="100"/>
            </w:pPr>
            <w:r w:rsidRPr="002A57B4">
              <w:t xml:space="preserve">BCS </w:t>
            </w:r>
            <w:r>
              <w:t>0</w:t>
            </w:r>
            <w:r w:rsidR="00683F06">
              <w:t>/1</w:t>
            </w:r>
            <w:r w:rsidRPr="002A57B4">
              <w:t xml:space="preserve"> configurations for following CA band combinations of three </w:t>
            </w:r>
            <w:r w:rsidRPr="002A57B4">
              <w:rPr>
                <w:rFonts w:hint="eastAsia"/>
              </w:rPr>
              <w:t>DL</w:t>
            </w:r>
            <w:r w:rsidRPr="002A57B4">
              <w:t xml:space="preserve"> bands are requested by operators. They can be added directly since </w:t>
            </w:r>
            <w:proofErr w:type="spellStart"/>
            <w:r>
              <w:t>fallbacks</w:t>
            </w:r>
            <w:proofErr w:type="spellEnd"/>
            <w:r w:rsidRPr="002A57B4">
              <w:t xml:space="preserve"> are already supported</w:t>
            </w:r>
            <w:r>
              <w:t xml:space="preserve"> or submitted this meeting.</w:t>
            </w:r>
          </w:p>
          <w:p w14:paraId="7E54FC65" w14:textId="77777777" w:rsidR="00134BF7" w:rsidRDefault="00134BF7" w:rsidP="000467EB">
            <w:pPr>
              <w:pStyle w:val="CRCoverPage"/>
              <w:spacing w:after="0"/>
              <w:ind w:left="100"/>
            </w:pPr>
            <w:r w:rsidRPr="00134BF7">
              <w:t>CA_n28A-n41A-n75A</w:t>
            </w:r>
          </w:p>
          <w:p w14:paraId="1D5D8537" w14:textId="77777777" w:rsidR="00134BF7" w:rsidRDefault="00134BF7" w:rsidP="000467EB">
            <w:pPr>
              <w:pStyle w:val="CRCoverPage"/>
              <w:spacing w:after="0"/>
              <w:ind w:left="100"/>
            </w:pPr>
            <w:r w:rsidRPr="00134BF7">
              <w:t>CA_n28A-n41A-n78A</w:t>
            </w:r>
          </w:p>
          <w:p w14:paraId="54CE0422" w14:textId="77777777" w:rsidR="00134BF7" w:rsidRDefault="00134BF7" w:rsidP="000467EB">
            <w:pPr>
              <w:pStyle w:val="CRCoverPage"/>
              <w:spacing w:after="0"/>
              <w:ind w:left="100"/>
            </w:pPr>
            <w:r w:rsidRPr="00134BF7">
              <w:lastRenderedPageBreak/>
              <w:t>CA_n28A-n75A-n78A</w:t>
            </w:r>
          </w:p>
          <w:p w14:paraId="708AA7DE" w14:textId="55884B12" w:rsidR="00134BF7" w:rsidRPr="002A57B4" w:rsidRDefault="00134BF7" w:rsidP="000467EB">
            <w:pPr>
              <w:pStyle w:val="CRCoverPage"/>
              <w:spacing w:after="0"/>
              <w:ind w:left="100"/>
            </w:pPr>
            <w:r w:rsidRPr="00134BF7">
              <w:t>CA_n41A-n75A-n78A</w:t>
            </w:r>
          </w:p>
        </w:tc>
      </w:tr>
      <w:tr w:rsidR="000467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467EB" w:rsidRDefault="000467EB" w:rsidP="000467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20FB144A" w:rsidR="000467EB" w:rsidRPr="002A57B4" w:rsidRDefault="000467EB" w:rsidP="000A2F10">
            <w:pPr>
              <w:pStyle w:val="CRCoverPage"/>
              <w:spacing w:after="0"/>
              <w:ind w:left="100"/>
            </w:pPr>
          </w:p>
        </w:tc>
      </w:tr>
      <w:tr w:rsidR="000467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467EB" w:rsidRDefault="000467EB" w:rsidP="000467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A90246E" w14:textId="77777777" w:rsidR="000A2F10" w:rsidRDefault="000467EB" w:rsidP="00CF5F6B">
            <w:pPr>
              <w:pStyle w:val="CRCoverPage"/>
              <w:spacing w:after="0"/>
            </w:pPr>
            <w:r w:rsidRPr="002A57B4">
              <w:t xml:space="preserve">To introduce </w:t>
            </w:r>
            <w:r w:rsidR="000A2F10" w:rsidRPr="002A57B4">
              <w:t>BCS 4 and BCS 5 configurations for the aforementioned CA band combinations consist of three bands.</w:t>
            </w:r>
          </w:p>
          <w:p w14:paraId="31C656EC" w14:textId="7A42AA67" w:rsidR="00612244" w:rsidRPr="00612244" w:rsidRDefault="00612244" w:rsidP="00CF5F6B">
            <w:pPr>
              <w:pStyle w:val="CRCoverPage"/>
              <w:spacing w:after="0"/>
            </w:pPr>
          </w:p>
        </w:tc>
      </w:tr>
      <w:tr w:rsidR="000467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467EB" w:rsidRDefault="000467EB" w:rsidP="000467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467EB" w:rsidRPr="002A57B4" w:rsidRDefault="000467EB" w:rsidP="000A2F10">
            <w:pPr>
              <w:pStyle w:val="CRCoverPage"/>
              <w:spacing w:after="0"/>
              <w:ind w:left="100"/>
            </w:pPr>
          </w:p>
        </w:tc>
      </w:tr>
      <w:tr w:rsidR="000467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467EB" w:rsidRDefault="000467EB" w:rsidP="000467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A1896D" w:rsidR="000A2F10" w:rsidRPr="002A57B4" w:rsidRDefault="00054171" w:rsidP="00CF5F6B">
            <w:pPr>
              <w:pStyle w:val="CRCoverPage"/>
              <w:spacing w:after="0"/>
            </w:pPr>
            <w:r w:rsidRPr="002A57B4">
              <w:t>The combinations mentioned above are not supported.</w:t>
            </w:r>
          </w:p>
        </w:tc>
      </w:tr>
      <w:tr w:rsidR="000467EB" w14:paraId="034AF533" w14:textId="77777777" w:rsidTr="00547111">
        <w:tc>
          <w:tcPr>
            <w:tcW w:w="2694" w:type="dxa"/>
            <w:gridSpan w:val="2"/>
          </w:tcPr>
          <w:p w14:paraId="39D9EB5B" w14:textId="77777777" w:rsidR="000467EB" w:rsidRDefault="000467EB" w:rsidP="000467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467EB" w:rsidRDefault="000467EB" w:rsidP="000467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67E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467EB" w:rsidRDefault="000467EB" w:rsidP="000467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2BFB60A" w:rsidR="000467EB" w:rsidRDefault="000467EB" w:rsidP="00CF5F6B">
            <w:pPr>
              <w:pStyle w:val="CRCoverPage"/>
              <w:spacing w:after="0"/>
              <w:rPr>
                <w:noProof/>
              </w:rPr>
            </w:pPr>
            <w:r w:rsidRPr="008C6534">
              <w:rPr>
                <w:noProof/>
                <w:lang w:eastAsia="zh-CN"/>
              </w:rPr>
              <w:t>5.</w:t>
            </w:r>
            <w:r>
              <w:rPr>
                <w:noProof/>
                <w:lang w:eastAsia="zh-CN"/>
              </w:rPr>
              <w:t>5A.3.</w:t>
            </w:r>
            <w:r w:rsidR="000A2F10">
              <w:rPr>
                <w:noProof/>
                <w:lang w:eastAsia="zh-CN"/>
              </w:rPr>
              <w:t>2</w:t>
            </w:r>
          </w:p>
        </w:tc>
      </w:tr>
      <w:tr w:rsidR="000467E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467EB" w:rsidRDefault="000467EB" w:rsidP="000467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467EB" w:rsidRDefault="000467EB" w:rsidP="000467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67E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467EB" w:rsidRDefault="000467EB" w:rsidP="000467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467EB" w:rsidRDefault="000467EB" w:rsidP="000467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467EB" w:rsidRDefault="000467EB" w:rsidP="000467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467EB" w:rsidRDefault="000467EB" w:rsidP="000467E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467EB" w:rsidRDefault="000467EB" w:rsidP="000467E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467E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467EB" w:rsidRDefault="000467EB" w:rsidP="000467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467EB" w:rsidRDefault="000467EB" w:rsidP="000467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A13FF99" w:rsidR="000467EB" w:rsidRDefault="000467EB" w:rsidP="000467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467EB" w:rsidRDefault="000467EB" w:rsidP="000467E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0467EB" w:rsidRDefault="000467EB" w:rsidP="000467E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67E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467EB" w:rsidRDefault="000467EB" w:rsidP="000467E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0C414350" w:rsidR="000467EB" w:rsidRDefault="000467EB" w:rsidP="000467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0467EB" w:rsidRDefault="000467EB" w:rsidP="000467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0467EB" w:rsidRDefault="000467EB" w:rsidP="000467E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60F65DD3" w:rsidR="000467EB" w:rsidRDefault="000467EB" w:rsidP="000467E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38.521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1</w:t>
            </w:r>
          </w:p>
        </w:tc>
      </w:tr>
      <w:tr w:rsidR="000467E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467EB" w:rsidRDefault="000467EB" w:rsidP="000467E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467EB" w:rsidRDefault="000467EB" w:rsidP="000467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EC0066A" w:rsidR="000467EB" w:rsidRDefault="000467EB" w:rsidP="000467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467EB" w:rsidRDefault="000467EB" w:rsidP="000467E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467EB" w:rsidRDefault="000467EB" w:rsidP="000467E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67E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467EB" w:rsidRDefault="000467EB" w:rsidP="000467E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467EB" w:rsidRDefault="000467EB" w:rsidP="000467EB">
            <w:pPr>
              <w:pStyle w:val="CRCoverPage"/>
              <w:spacing w:after="0"/>
              <w:rPr>
                <w:noProof/>
              </w:rPr>
            </w:pPr>
          </w:p>
        </w:tc>
      </w:tr>
      <w:tr w:rsidR="000467E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467EB" w:rsidRDefault="000467EB" w:rsidP="000467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467EB" w:rsidRDefault="000467EB" w:rsidP="000467E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467E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467EB" w:rsidRPr="008863B9" w:rsidRDefault="000467EB" w:rsidP="000467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467EB" w:rsidRPr="008863B9" w:rsidRDefault="000467EB" w:rsidP="000467E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467E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467EB" w:rsidRDefault="000467EB" w:rsidP="000467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0467EB" w:rsidRDefault="000467EB" w:rsidP="000467E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86CBBF9" w14:textId="436497D6" w:rsidR="000467EB" w:rsidRDefault="000467EB" w:rsidP="000467EB">
      <w:pPr>
        <w:pStyle w:val="2"/>
        <w:jc w:val="center"/>
        <w:rPr>
          <w:rStyle w:val="af1"/>
          <w:color w:val="C00000"/>
          <w:lang w:eastAsia="zh-CN"/>
        </w:rPr>
      </w:pPr>
      <w:r>
        <w:rPr>
          <w:rStyle w:val="af1"/>
          <w:color w:val="C00000"/>
          <w:lang w:eastAsia="zh-CN"/>
        </w:rPr>
        <w:lastRenderedPageBreak/>
        <w:t>&lt;&lt;Start of Change&gt;&gt;</w:t>
      </w:r>
    </w:p>
    <w:p w14:paraId="7CA3AA19" w14:textId="77777777" w:rsidR="002844FF" w:rsidRPr="001141C9" w:rsidRDefault="002844FF" w:rsidP="002844FF">
      <w:pPr>
        <w:pStyle w:val="4"/>
        <w:keepNext w:val="0"/>
        <w:keepLines w:val="0"/>
        <w:rPr>
          <w:bCs/>
        </w:rPr>
      </w:pPr>
      <w:bookmarkStart w:id="5" w:name="_Toc83580366"/>
      <w:bookmarkStart w:id="6" w:name="_Toc84404875"/>
      <w:bookmarkStart w:id="7" w:name="_Toc84413484"/>
      <w:bookmarkStart w:id="8" w:name="_Hlk107382846"/>
      <w:r w:rsidRPr="001141C9">
        <w:t>5.5A.3.2</w:t>
      </w:r>
      <w:r w:rsidRPr="001141C9">
        <w:tab/>
        <w:t>Configurations for inter-band CA (</w:t>
      </w:r>
      <w:r w:rsidRPr="001141C9">
        <w:rPr>
          <w:bCs/>
        </w:rPr>
        <w:t>three bands)</w:t>
      </w:r>
      <w:bookmarkEnd w:id="5"/>
      <w:bookmarkEnd w:id="6"/>
      <w:bookmarkEnd w:id="7"/>
    </w:p>
    <w:p w14:paraId="2DC17EAA" w14:textId="77777777" w:rsidR="002844FF" w:rsidRPr="001141C9" w:rsidRDefault="002844FF" w:rsidP="002844FF">
      <w:pPr>
        <w:pStyle w:val="TH"/>
        <w:keepNext w:val="0"/>
        <w:keepLines w:val="0"/>
      </w:pPr>
      <w:r w:rsidRPr="001141C9">
        <w:t>Table 5.5A.3.</w:t>
      </w:r>
      <w:r w:rsidRPr="001141C9">
        <w:rPr>
          <w:lang w:eastAsia="zh-CN"/>
        </w:rPr>
        <w:t>2-1</w:t>
      </w:r>
      <w:r w:rsidRPr="001141C9">
        <w:t>: Void</w:t>
      </w:r>
    </w:p>
    <w:bookmarkEnd w:id="8"/>
    <w:p w14:paraId="732503B7" w14:textId="77777777" w:rsidR="002844FF" w:rsidRPr="001141C9" w:rsidRDefault="002844FF" w:rsidP="002844FF">
      <w:pPr>
        <w:pStyle w:val="5"/>
        <w:rPr>
          <w:rFonts w:eastAsiaTheme="minorEastAsia"/>
          <w:b/>
          <w:bCs/>
        </w:rPr>
      </w:pPr>
      <w:r w:rsidRPr="001141C9">
        <w:rPr>
          <w:rFonts w:eastAsiaTheme="minorEastAsia"/>
        </w:rPr>
        <w:t>Table 5.5A.3.2-1a</w:t>
      </w:r>
    </w:p>
    <w:p w14:paraId="6E0C7A04" w14:textId="77777777" w:rsidR="002844FF" w:rsidRPr="001141C9" w:rsidRDefault="002844FF" w:rsidP="002844FF">
      <w:pPr>
        <w:pStyle w:val="TH"/>
        <w:keepNext w:val="0"/>
        <w:keepLines w:val="0"/>
        <w:rPr>
          <w:rFonts w:eastAsiaTheme="minorEastAsia"/>
        </w:rPr>
      </w:pPr>
      <w:r w:rsidRPr="001141C9">
        <w:rPr>
          <w:rFonts w:eastAsiaTheme="minorEastAsia"/>
        </w:rPr>
        <w:t>Table 5.5A.3.</w:t>
      </w:r>
      <w:r w:rsidRPr="001141C9">
        <w:rPr>
          <w:lang w:eastAsia="zh-CN"/>
        </w:rPr>
        <w:t>2-1a</w:t>
      </w:r>
      <w:r w:rsidRPr="001141C9">
        <w:rPr>
          <w:rFonts w:eastAsiaTheme="minorEastAsia"/>
        </w:rPr>
        <w:t>: NR CA configurations and bandwidth combinations sets defined for inter-band CA (t</w:t>
      </w:r>
      <w:r w:rsidRPr="001141C9">
        <w:rPr>
          <w:lang w:eastAsia="zh-CN"/>
        </w:rPr>
        <w:t>hree</w:t>
      </w:r>
      <w:r w:rsidRPr="001141C9">
        <w:rPr>
          <w:rFonts w:eastAsiaTheme="minorEastAsia"/>
        </w:rPr>
        <w:t xml:space="preserve"> bands)</w:t>
      </w:r>
    </w:p>
    <w:tbl>
      <w:tblPr>
        <w:tblW w:w="4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62"/>
        <w:gridCol w:w="1716"/>
        <w:gridCol w:w="772"/>
        <w:gridCol w:w="3117"/>
        <w:gridCol w:w="1496"/>
      </w:tblGrid>
      <w:tr w:rsidR="002844FF" w:rsidRPr="001141C9" w14:paraId="0E647345" w14:textId="77777777" w:rsidTr="00BE6D04">
        <w:trPr>
          <w:tblHeader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D314" w14:textId="77777777" w:rsidR="002844FF" w:rsidRPr="001141C9" w:rsidRDefault="002844FF" w:rsidP="00BE6D04">
            <w:pPr>
              <w:pStyle w:val="TAH"/>
              <w:keepNext w:val="0"/>
              <w:keepLines w:val="0"/>
              <w:rPr>
                <w:rFonts w:ascii="Calibri" w:hAnsi="Calibri"/>
                <w:sz w:val="21"/>
                <w:lang w:eastAsia="zh-CN"/>
              </w:rPr>
            </w:pPr>
            <w:r w:rsidRPr="001141C9">
              <w:rPr>
                <w:lang w:eastAsia="zh-CN"/>
              </w:rPr>
              <w:t>NR CA configuration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8833" w14:textId="77777777" w:rsidR="002844FF" w:rsidRPr="001141C9" w:rsidRDefault="002844FF" w:rsidP="00BE6D04">
            <w:pPr>
              <w:pStyle w:val="TAH"/>
              <w:keepNext w:val="0"/>
              <w:keepLines w:val="0"/>
              <w:rPr>
                <w:lang w:eastAsia="zh-CN"/>
              </w:rPr>
            </w:pPr>
            <w:r w:rsidRPr="001141C9">
              <w:rPr>
                <w:lang w:eastAsia="zh-CN"/>
              </w:rPr>
              <w:t>Uplink CA configuration</w:t>
            </w:r>
          </w:p>
          <w:p w14:paraId="33A4CF97" w14:textId="77777777" w:rsidR="002844FF" w:rsidRPr="001141C9" w:rsidRDefault="002844FF" w:rsidP="00BE6D04">
            <w:pPr>
              <w:pStyle w:val="TAH"/>
              <w:keepNext w:val="0"/>
              <w:keepLines w:val="0"/>
              <w:rPr>
                <w:rFonts w:ascii="Calibri" w:hAnsi="Calibri"/>
                <w:sz w:val="21"/>
                <w:szCs w:val="18"/>
                <w:lang w:eastAsia="zh-CN"/>
              </w:rPr>
            </w:pPr>
            <w:r w:rsidRPr="001141C9">
              <w:rPr>
                <w:lang w:eastAsia="zh-CN"/>
              </w:rPr>
              <w:t>or single uplink carrier</w:t>
            </w:r>
            <w:r w:rsidRPr="001141C9">
              <w:rPr>
                <w:vertAlign w:val="superscript"/>
                <w:lang w:eastAsia="zh-CN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9D22" w14:textId="77777777" w:rsidR="002844FF" w:rsidRPr="001141C9" w:rsidRDefault="002844FF" w:rsidP="00BE6D04">
            <w:pPr>
              <w:pStyle w:val="TAH"/>
              <w:keepNext w:val="0"/>
              <w:keepLines w:val="0"/>
              <w:rPr>
                <w:rFonts w:ascii="Calibri" w:hAnsi="Calibri"/>
                <w:sz w:val="21"/>
                <w:szCs w:val="18"/>
                <w:lang w:eastAsia="zh-CN"/>
              </w:rPr>
            </w:pPr>
            <w:r w:rsidRPr="001141C9">
              <w:rPr>
                <w:lang w:eastAsia="zh-CN"/>
              </w:rPr>
              <w:t>NR Band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13EA" w14:textId="77777777" w:rsidR="002844FF" w:rsidRPr="001141C9" w:rsidRDefault="002844FF" w:rsidP="00BE6D04">
            <w:pPr>
              <w:pStyle w:val="TAH"/>
              <w:keepNext w:val="0"/>
              <w:keepLines w:val="0"/>
              <w:rPr>
                <w:rFonts w:cs="Arial"/>
                <w:color w:val="000000"/>
                <w:szCs w:val="18"/>
                <w:lang w:eastAsia="zh-CN" w:bidi="ar"/>
              </w:rPr>
            </w:pPr>
            <w:r w:rsidRPr="001141C9">
              <w:rPr>
                <w:lang w:eastAsia="zh-CN"/>
              </w:rPr>
              <w:t>Channel bandwidth (MHz) (NOTE 3)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EDCC" w14:textId="77777777" w:rsidR="002844FF" w:rsidRPr="001141C9" w:rsidRDefault="002844FF" w:rsidP="00BE6D04">
            <w:pPr>
              <w:pStyle w:val="TAH"/>
              <w:keepNext w:val="0"/>
              <w:keepLines w:val="0"/>
              <w:rPr>
                <w:rFonts w:ascii="Calibri" w:hAnsi="Calibri"/>
                <w:sz w:val="21"/>
                <w:lang w:eastAsia="zh-CN"/>
              </w:rPr>
            </w:pPr>
            <w:r w:rsidRPr="001141C9">
              <w:rPr>
                <w:lang w:eastAsia="zh-CN"/>
              </w:rPr>
              <w:t>Bandwidth combination set</w:t>
            </w:r>
          </w:p>
        </w:tc>
      </w:tr>
      <w:tr w:rsidR="002844FF" w:rsidRPr="001141C9" w14:paraId="7B4690F5" w14:textId="77777777" w:rsidTr="00BE6D04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A6CE78" w14:textId="77777777" w:rsidR="002844FF" w:rsidRPr="001141C9" w:rsidRDefault="002844FF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</w:rPr>
              <w:t>CA_n1A-n3A-n5A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BB879" w14:textId="77777777" w:rsidR="002844FF" w:rsidRPr="001141C9" w:rsidRDefault="002844FF" w:rsidP="00BE6D04">
            <w:pPr>
              <w:pStyle w:val="TAC"/>
              <w:keepNext w:val="0"/>
              <w:keepLines w:val="0"/>
              <w:rPr>
                <w:rFonts w:eastAsiaTheme="minorEastAsia"/>
                <w:szCs w:val="18"/>
                <w:lang w:eastAsia="zh-CN"/>
              </w:rPr>
            </w:pPr>
            <w:r w:rsidRPr="001141C9">
              <w:rPr>
                <w:rFonts w:eastAsiaTheme="minorEastAsia"/>
                <w:szCs w:val="18"/>
                <w:lang w:eastAsia="zh-CN"/>
              </w:rPr>
              <w:t>CA_n1A-n3A</w:t>
            </w:r>
          </w:p>
          <w:p w14:paraId="13F0BC7F" w14:textId="77777777" w:rsidR="002844FF" w:rsidRPr="001141C9" w:rsidRDefault="002844FF" w:rsidP="00BE6D04">
            <w:pPr>
              <w:pStyle w:val="TAC"/>
              <w:keepNext w:val="0"/>
              <w:keepLines w:val="0"/>
              <w:rPr>
                <w:rFonts w:eastAsiaTheme="minorEastAsia"/>
                <w:szCs w:val="18"/>
                <w:lang w:eastAsia="zh-CN"/>
              </w:rPr>
            </w:pPr>
            <w:r w:rsidRPr="001141C9">
              <w:rPr>
                <w:rFonts w:eastAsiaTheme="minorEastAsia"/>
                <w:szCs w:val="18"/>
                <w:lang w:eastAsia="zh-CN"/>
              </w:rPr>
              <w:t>CA_n1A-n5A</w:t>
            </w:r>
          </w:p>
          <w:p w14:paraId="157C1301" w14:textId="77777777" w:rsidR="002844FF" w:rsidRPr="001141C9" w:rsidRDefault="002844FF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  <w:szCs w:val="18"/>
                <w:lang w:eastAsia="zh-CN"/>
              </w:rPr>
              <w:t>CA_n3A-n5A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D00C" w14:textId="77777777" w:rsidR="002844FF" w:rsidRPr="001141C9" w:rsidRDefault="002844FF" w:rsidP="00BE6D04">
            <w:pPr>
              <w:pStyle w:val="TAC"/>
              <w:keepNext w:val="0"/>
              <w:keepLines w:val="0"/>
              <w:rPr>
                <w:rFonts w:eastAsiaTheme="minorEastAsia"/>
                <w:szCs w:val="18"/>
                <w:lang w:eastAsia="zh-CN"/>
              </w:rPr>
            </w:pPr>
            <w:r w:rsidRPr="001141C9">
              <w:rPr>
                <w:rFonts w:eastAsiaTheme="minorEastAsia"/>
                <w:szCs w:val="18"/>
                <w:lang w:eastAsia="zh-CN"/>
              </w:rPr>
              <w:t>n1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4F85" w14:textId="77777777" w:rsidR="002844FF" w:rsidRPr="001141C9" w:rsidRDefault="002844FF" w:rsidP="00BE6D04">
            <w:pPr>
              <w:pStyle w:val="TAC"/>
              <w:keepNext w:val="0"/>
              <w:keepLines w:val="0"/>
              <w:rPr>
                <w:rFonts w:ascii="Calibri" w:eastAsiaTheme="minorEastAsia" w:hAnsi="Calibri"/>
                <w:sz w:val="21"/>
                <w:lang w:eastAsia="zh-CN"/>
              </w:rPr>
            </w:pPr>
            <w:r w:rsidRPr="001141C9">
              <w:rPr>
                <w:rFonts w:eastAsiaTheme="minorEastAsia"/>
                <w:lang w:eastAsia="zh-CN" w:bidi="ar"/>
              </w:rPr>
              <w:t>5, 10, 15, 20, 25, 30, 40, 50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2A87D" w14:textId="77777777" w:rsidR="002844FF" w:rsidRPr="001141C9" w:rsidRDefault="002844FF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</w:rPr>
              <w:t>0</w:t>
            </w:r>
          </w:p>
        </w:tc>
      </w:tr>
      <w:tr w:rsidR="002844FF" w:rsidRPr="001141C9" w14:paraId="7BB2F8E6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340721" w14:textId="77777777" w:rsidR="002844FF" w:rsidRPr="001141C9" w:rsidRDefault="002844FF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26E35" w14:textId="77777777" w:rsidR="002844FF" w:rsidRPr="001141C9" w:rsidRDefault="002844FF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AC56" w14:textId="77777777" w:rsidR="002844FF" w:rsidRPr="001141C9" w:rsidRDefault="002844FF" w:rsidP="00BE6D04">
            <w:pPr>
              <w:pStyle w:val="TAC"/>
              <w:keepNext w:val="0"/>
              <w:keepLines w:val="0"/>
              <w:rPr>
                <w:rFonts w:eastAsiaTheme="minorEastAsia"/>
                <w:szCs w:val="18"/>
                <w:lang w:eastAsia="zh-CN"/>
              </w:rPr>
            </w:pPr>
            <w:r w:rsidRPr="001141C9">
              <w:rPr>
                <w:rFonts w:eastAsiaTheme="minorEastAsia"/>
                <w:szCs w:val="18"/>
                <w:lang w:eastAsia="zh-CN"/>
              </w:rPr>
              <w:t>n3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4B38" w14:textId="77777777" w:rsidR="002844FF" w:rsidRPr="001141C9" w:rsidRDefault="002844FF" w:rsidP="00BE6D04">
            <w:pPr>
              <w:pStyle w:val="TAC"/>
              <w:keepNext w:val="0"/>
              <w:keepLines w:val="0"/>
              <w:rPr>
                <w:rFonts w:ascii="Calibri" w:eastAsiaTheme="minorEastAsia" w:hAnsi="Calibri"/>
                <w:sz w:val="21"/>
                <w:lang w:eastAsia="zh-CN"/>
              </w:rPr>
            </w:pPr>
            <w:r w:rsidRPr="001141C9">
              <w:rPr>
                <w:rFonts w:eastAsiaTheme="minorEastAsia"/>
                <w:lang w:eastAsia="zh-CN" w:bidi="ar"/>
              </w:rPr>
              <w:t>5, 10, 15, 20, 25, 30, 40, 50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C4D02" w14:textId="77777777" w:rsidR="002844FF" w:rsidRPr="001141C9" w:rsidRDefault="002844FF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2844FF" w:rsidRPr="001141C9" w14:paraId="33BA4C73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9215" w14:textId="77777777" w:rsidR="002844FF" w:rsidRPr="001141C9" w:rsidRDefault="002844FF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F34A" w14:textId="77777777" w:rsidR="002844FF" w:rsidRPr="001141C9" w:rsidRDefault="002844FF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388B" w14:textId="77777777" w:rsidR="002844FF" w:rsidRPr="001141C9" w:rsidRDefault="002844FF" w:rsidP="00BE6D04">
            <w:pPr>
              <w:pStyle w:val="TAC"/>
              <w:keepNext w:val="0"/>
              <w:keepLines w:val="0"/>
              <w:rPr>
                <w:rFonts w:eastAsiaTheme="minorEastAsia"/>
                <w:szCs w:val="18"/>
                <w:lang w:eastAsia="zh-CN"/>
              </w:rPr>
            </w:pPr>
            <w:r w:rsidRPr="001141C9">
              <w:rPr>
                <w:rFonts w:eastAsiaTheme="minorEastAsia"/>
                <w:szCs w:val="18"/>
                <w:lang w:eastAsia="zh-CN"/>
              </w:rPr>
              <w:t>n5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2476" w14:textId="77777777" w:rsidR="002844FF" w:rsidRPr="001141C9" w:rsidRDefault="002844FF" w:rsidP="00BE6D04">
            <w:pPr>
              <w:pStyle w:val="TAC"/>
              <w:keepNext w:val="0"/>
              <w:keepLines w:val="0"/>
              <w:rPr>
                <w:rFonts w:ascii="Calibri" w:eastAsiaTheme="minorEastAsia" w:hAnsi="Calibri"/>
                <w:sz w:val="21"/>
                <w:lang w:eastAsia="zh-CN"/>
              </w:rPr>
            </w:pPr>
            <w:r w:rsidRPr="001141C9">
              <w:rPr>
                <w:rFonts w:eastAsiaTheme="minorEastAsia"/>
                <w:lang w:eastAsia="zh-CN" w:bidi="ar"/>
              </w:rPr>
              <w:t>5, 10, 15, 20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6EED" w14:textId="77777777" w:rsidR="002844FF" w:rsidRPr="001141C9" w:rsidRDefault="002844FF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</w:tbl>
    <w:p w14:paraId="0D1393CC" w14:textId="15A454BD" w:rsidR="002844FF" w:rsidRDefault="002844FF" w:rsidP="002844FF">
      <w:pPr>
        <w:jc w:val="center"/>
      </w:pPr>
      <w:r>
        <w:t>…</w:t>
      </w:r>
    </w:p>
    <w:tbl>
      <w:tblPr>
        <w:tblW w:w="4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62"/>
        <w:gridCol w:w="1716"/>
        <w:gridCol w:w="772"/>
        <w:gridCol w:w="3117"/>
        <w:gridCol w:w="1496"/>
      </w:tblGrid>
      <w:tr w:rsidR="00BE6D04" w:rsidRPr="001141C9" w14:paraId="0EDFF148" w14:textId="77777777" w:rsidTr="00BE6D04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9EA795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CA_n1A-n3B-n7B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FC32A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CA_n1A-n3A</w:t>
            </w:r>
          </w:p>
          <w:p w14:paraId="2A3EF967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CA_n1A-n7A</w:t>
            </w:r>
          </w:p>
          <w:p w14:paraId="4CF2A169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CA_n3A-n7A</w:t>
            </w:r>
          </w:p>
          <w:p w14:paraId="13270D7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CA_n7B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68CA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n1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E4D2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 w:bidi="ar"/>
              </w:rPr>
            </w:pPr>
            <w:r w:rsidRPr="001141C9">
              <w:rPr>
                <w:rFonts w:eastAsiaTheme="minorEastAsia" w:cs="Arial"/>
                <w:lang w:eastAsia="zh-CN" w:bidi="ar"/>
              </w:rPr>
              <w:t>5, 10, 15, 20, 25, 30, 40, 45, 50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6A4B85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0</w:t>
            </w:r>
          </w:p>
        </w:tc>
      </w:tr>
      <w:tr w:rsidR="00BE6D04" w:rsidRPr="001141C9" w14:paraId="59A10E0D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3800F7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89EB35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242D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n3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969C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 w:bidi="ar"/>
              </w:rPr>
            </w:pPr>
            <w:r w:rsidRPr="001141C9">
              <w:rPr>
                <w:rFonts w:eastAsiaTheme="minorEastAsia"/>
                <w:lang w:eastAsia="zh-CN"/>
              </w:rPr>
              <w:t>CA_n3B_BCS0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8FA45C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BE6D04" w:rsidRPr="001141C9" w14:paraId="14B208D7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A4DE25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E79D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5864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n7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AC73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 w:bidi="ar"/>
              </w:rPr>
            </w:pPr>
            <w:r w:rsidRPr="001141C9">
              <w:rPr>
                <w:rFonts w:eastAsiaTheme="minorEastAsia"/>
                <w:lang w:eastAsia="zh-CN"/>
              </w:rPr>
              <w:t>CA_n7B_BCS0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937D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BE6D04" w:rsidRPr="001141C9" w14:paraId="2106C472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09DF33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C458C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="Arial"/>
                <w:szCs w:val="18"/>
                <w:lang w:val="es-US" w:eastAsia="zh-CN"/>
              </w:rPr>
              <w:t>CA_n3B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CAEA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C7E11">
              <w:rPr>
                <w:rFonts w:eastAsiaTheme="minorEastAsia"/>
                <w:lang w:val="en-US" w:eastAsia="zh-CN"/>
              </w:rPr>
              <w:t>n1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54F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311D5D">
              <w:rPr>
                <w:rFonts w:eastAsiaTheme="minorEastAsia" w:cs="Arial"/>
                <w:lang w:val="en-US" w:eastAsia="zh-CN" w:bidi="ar"/>
              </w:rPr>
              <w:t>5, 10, 15, 20, 25, 30, 40, 45, 50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D6489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</w:tr>
      <w:tr w:rsidR="00BE6D04" w:rsidRPr="001141C9" w14:paraId="7D8865F7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B19D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0A1695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19B0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C7E11">
              <w:rPr>
                <w:rFonts w:eastAsiaTheme="minorEastAsia"/>
                <w:lang w:val="en-US" w:eastAsia="zh-CN"/>
              </w:rPr>
              <w:t>n3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3A53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C7E11">
              <w:rPr>
                <w:rFonts w:eastAsiaTheme="minorEastAsia"/>
                <w:lang w:val="en-US" w:eastAsia="zh-CN"/>
              </w:rPr>
              <w:t>CA_n3B_BCS</w:t>
            </w: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13D45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BE6D04" w:rsidRPr="001141C9" w14:paraId="3EB25058" w14:textId="77777777" w:rsidTr="00CF5F6B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B62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048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DB9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C7E11">
              <w:rPr>
                <w:rFonts w:eastAsiaTheme="minorEastAsia"/>
                <w:lang w:val="en-US" w:eastAsia="zh-CN"/>
              </w:rPr>
              <w:t>n7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C947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C7E11">
              <w:rPr>
                <w:rFonts w:eastAsiaTheme="minorEastAsia"/>
                <w:lang w:val="en-US" w:eastAsia="zh-CN"/>
              </w:rPr>
              <w:t>CA_n7B_BCS0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5ED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BE6D04" w:rsidRPr="001141C9" w14:paraId="20CB9C05" w14:textId="77777777" w:rsidTr="00BE6D04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11755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CA_n1</w:t>
            </w:r>
            <w:r w:rsidRPr="001141C9">
              <w:rPr>
                <w:rFonts w:eastAsiaTheme="minorEastAsia"/>
                <w:lang w:eastAsia="ja-JP"/>
              </w:rPr>
              <w:t>A-</w:t>
            </w:r>
            <w:r w:rsidRPr="001141C9">
              <w:rPr>
                <w:rFonts w:eastAsiaTheme="minorEastAsia"/>
                <w:lang w:eastAsia="zh-CN"/>
              </w:rPr>
              <w:t>n3</w:t>
            </w:r>
            <w:r w:rsidRPr="001141C9">
              <w:rPr>
                <w:rFonts w:eastAsiaTheme="minorEastAsia"/>
                <w:lang w:eastAsia="ja-JP"/>
              </w:rPr>
              <w:t>A</w:t>
            </w:r>
            <w:r w:rsidRPr="001141C9">
              <w:rPr>
                <w:rFonts w:eastAsiaTheme="minorEastAsia"/>
                <w:lang w:eastAsia="zh-CN"/>
              </w:rPr>
              <w:t>-n8A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91023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CA_n1A-n3A</w:t>
            </w:r>
          </w:p>
          <w:p w14:paraId="73DCFD02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CA_n1A-n8A</w:t>
            </w:r>
          </w:p>
          <w:p w14:paraId="7FE31DF3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CA_n3A-n8A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E698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n1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1DAE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 w:bidi="ar"/>
              </w:rPr>
              <w:t>5, 10, 15, 20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E4220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0</w:t>
            </w:r>
          </w:p>
        </w:tc>
      </w:tr>
      <w:tr w:rsidR="00BE6D04" w:rsidRPr="001141C9" w14:paraId="6061A3B5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2D2FDA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19556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E798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n3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ACE0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 w:bidi="ar"/>
              </w:rPr>
              <w:t>5, 10, 15, 20, 25, 30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7BF48D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BE6D04" w:rsidRPr="001141C9" w14:paraId="18EF1A63" w14:textId="77777777" w:rsidTr="00CF5F6B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D23278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E6E5A8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437C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n8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C3A4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 w:bidi="ar"/>
              </w:rPr>
              <w:t>5, 10, 15, 20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2B03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BE6D04" w:rsidRPr="001141C9" w14:paraId="5427153B" w14:textId="77777777" w:rsidTr="00CF5F6B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D40B07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B7D4D4" w14:textId="27B5D176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6EDC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C7E11">
              <w:rPr>
                <w:rFonts w:eastAsiaTheme="minorEastAsia"/>
                <w:lang w:val="en-US" w:eastAsia="zh-CN"/>
              </w:rPr>
              <w:t>n1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96FB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 w:bidi="ar"/>
              </w:rPr>
            </w:pPr>
            <w:r>
              <w:rPr>
                <w:rFonts w:cs="Arial"/>
                <w:szCs w:val="18"/>
                <w:lang w:val="en-US" w:eastAsia="zh-CN"/>
              </w:rPr>
              <w:t>5,10,15,20,25,30,40,45,50</w:t>
            </w:r>
            <w:r>
              <w:rPr>
                <w:rFonts w:cs="Arial"/>
                <w:szCs w:val="18"/>
                <w:lang w:eastAsia="zh-CN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DE09B5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</w:tr>
      <w:tr w:rsidR="00BE6D04" w:rsidRPr="001141C9" w14:paraId="0A09A009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66646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E9692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44B8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C7E11">
              <w:rPr>
                <w:rFonts w:eastAsiaTheme="minorEastAsia"/>
                <w:lang w:val="en-US" w:eastAsia="zh-CN"/>
              </w:rPr>
              <w:t>n3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0CFA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 w:bidi="ar"/>
              </w:rPr>
            </w:pPr>
            <w:r>
              <w:rPr>
                <w:rFonts w:cs="Arial"/>
                <w:szCs w:val="18"/>
                <w:u w:val="single"/>
                <w:lang w:val="en-US" w:eastAsia="zh-CN" w:bidi="ar"/>
              </w:rPr>
              <w:t>5,10,15,20,25,30,35,40,45,50</w:t>
            </w:r>
            <w:r>
              <w:rPr>
                <w:rFonts w:cs="Arial"/>
                <w:szCs w:val="18"/>
                <w:lang w:eastAsia="zh-CN" w:bidi="ar"/>
              </w:rPr>
              <w:t> 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BEAD43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BE6D04" w:rsidRPr="001141C9" w14:paraId="7AD9E5A7" w14:textId="77777777" w:rsidTr="00515971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4D31B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782485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FEA0" w14:textId="05316B98" w:rsidR="00BE6D04" w:rsidRPr="001141C9" w:rsidRDefault="003245A5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C7E11">
              <w:rPr>
                <w:rFonts w:eastAsiaTheme="minor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00B7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 w:bidi="ar"/>
              </w:rPr>
            </w:pPr>
            <w:r>
              <w:rPr>
                <w:rFonts w:cs="Arial"/>
                <w:szCs w:val="18"/>
                <w:lang w:val="en-US" w:eastAsia="zh-CN"/>
              </w:rPr>
              <w:t>5,10,15,20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35FD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3245A5" w:rsidRPr="001141C9" w14:paraId="1588AC41" w14:textId="77777777" w:rsidTr="00515971">
        <w:trPr>
          <w:jc w:val="center"/>
          <w:ins w:id="9" w:author="Huawei_Ling Lin" w:date="2025-03-18T08:57:00Z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3FE29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10" w:author="Huawei_Ling Lin" w:date="2025-03-18T08:57:00Z"/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1A16A8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11" w:author="Huawei_Ling Lin" w:date="2025-03-18T08:57:00Z"/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E182" w14:textId="2880F716" w:rsidR="003245A5" w:rsidRPr="001C7E11" w:rsidRDefault="003245A5" w:rsidP="003245A5">
            <w:pPr>
              <w:pStyle w:val="TAC"/>
              <w:keepNext w:val="0"/>
              <w:keepLines w:val="0"/>
              <w:rPr>
                <w:ins w:id="12" w:author="Huawei_Ling Lin" w:date="2025-03-18T08:57:00Z"/>
                <w:rFonts w:eastAsiaTheme="minorEastAsia"/>
                <w:lang w:val="en-US" w:eastAsia="zh-CN"/>
              </w:rPr>
            </w:pPr>
            <w:ins w:id="13" w:author="Huawei_Ling Lin" w:date="2025-03-18T09:07:00Z">
              <w:r w:rsidRPr="004D6DE3">
                <w:rPr>
                  <w:rFonts w:cs="Arial"/>
                  <w:color w:val="000000"/>
                  <w:szCs w:val="18"/>
                </w:rPr>
                <w:t>n</w:t>
              </w:r>
              <w:r>
                <w:rPr>
                  <w:rFonts w:cs="Arial"/>
                  <w:color w:val="000000"/>
                  <w:szCs w:val="18"/>
                </w:rPr>
                <w:t>1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EDB9" w14:textId="7693CCAC" w:rsidR="003245A5" w:rsidRDefault="003245A5" w:rsidP="003245A5">
            <w:pPr>
              <w:pStyle w:val="TAC"/>
              <w:keepNext w:val="0"/>
              <w:keepLines w:val="0"/>
              <w:rPr>
                <w:ins w:id="14" w:author="Huawei_Ling Lin" w:date="2025-03-18T08:57:00Z"/>
                <w:rFonts w:cs="Arial"/>
                <w:szCs w:val="18"/>
                <w:lang w:val="en-US" w:eastAsia="zh-CN"/>
              </w:rPr>
            </w:pPr>
            <w:ins w:id="15" w:author="Huawei_Ling Lin" w:date="2025-03-18T09:07:00Z">
              <w:r w:rsidRPr="008D6E36">
                <w:rPr>
                  <w:rFonts w:cs="Arial"/>
                  <w:color w:val="000000"/>
                  <w:szCs w:val="18"/>
                </w:rPr>
                <w:t>n</w:t>
              </w:r>
              <w:r>
                <w:rPr>
                  <w:rFonts w:cs="Arial"/>
                  <w:color w:val="000000"/>
                  <w:szCs w:val="18"/>
                </w:rPr>
                <w:t>1</w:t>
              </w:r>
              <w:r w:rsidRPr="008D6E36">
                <w:rPr>
                  <w:rFonts w:cs="Arial"/>
                  <w:color w:val="000000"/>
                  <w:szCs w:val="18"/>
                </w:rPr>
                <w:t xml:space="preserve"> channel bandwidths in Table 5.3.5-1</w:t>
              </w:r>
            </w:ins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2C692" w14:textId="1F1FDFD7" w:rsidR="003245A5" w:rsidRPr="001141C9" w:rsidRDefault="003245A5" w:rsidP="003245A5">
            <w:pPr>
              <w:pStyle w:val="TAC"/>
              <w:keepNext w:val="0"/>
              <w:keepLines w:val="0"/>
              <w:rPr>
                <w:ins w:id="16" w:author="Huawei_Ling Lin" w:date="2025-03-18T08:57:00Z"/>
                <w:rFonts w:eastAsiaTheme="minorEastAsia"/>
                <w:lang w:eastAsia="zh-CN"/>
              </w:rPr>
            </w:pPr>
            <w:ins w:id="17" w:author="Huawei_Ling Lin" w:date="2025-03-18T09:07:00Z">
              <w:r w:rsidRPr="003A114E">
                <w:rPr>
                  <w:rFonts w:cs="Arial"/>
                  <w:szCs w:val="18"/>
                </w:rPr>
                <w:t xml:space="preserve">4 </w:t>
              </w:r>
              <w:r w:rsidRPr="00726116">
                <w:rPr>
                  <w:rFonts w:eastAsia="等线" w:cs="Arial"/>
                  <w:szCs w:val="18"/>
                </w:rPr>
                <w:t>and</w:t>
              </w:r>
              <w:r w:rsidRPr="003A114E">
                <w:rPr>
                  <w:rFonts w:cs="Arial"/>
                  <w:szCs w:val="18"/>
                </w:rPr>
                <w:t xml:space="preserve"> 5</w:t>
              </w:r>
            </w:ins>
          </w:p>
        </w:tc>
      </w:tr>
      <w:tr w:rsidR="003245A5" w:rsidRPr="001141C9" w14:paraId="7AED1D3E" w14:textId="77777777" w:rsidTr="00515971">
        <w:trPr>
          <w:jc w:val="center"/>
          <w:ins w:id="18" w:author="Huawei_Ling Lin" w:date="2025-03-18T08:57:00Z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4EB97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19" w:author="Huawei_Ling Lin" w:date="2025-03-18T08:57:00Z"/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EDF9D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20" w:author="Huawei_Ling Lin" w:date="2025-03-18T08:57:00Z"/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691E" w14:textId="24DB109A" w:rsidR="003245A5" w:rsidRPr="001C7E11" w:rsidRDefault="003245A5" w:rsidP="003245A5">
            <w:pPr>
              <w:pStyle w:val="TAC"/>
              <w:keepNext w:val="0"/>
              <w:keepLines w:val="0"/>
              <w:rPr>
                <w:ins w:id="21" w:author="Huawei_Ling Lin" w:date="2025-03-18T08:57:00Z"/>
                <w:rFonts w:eastAsiaTheme="minorEastAsia"/>
                <w:lang w:val="en-US" w:eastAsia="zh-CN"/>
              </w:rPr>
            </w:pPr>
            <w:ins w:id="22" w:author="Huawei_Ling Lin" w:date="2025-03-18T09:07:00Z">
              <w:r w:rsidRPr="004D6DE3">
                <w:rPr>
                  <w:rFonts w:cs="Arial"/>
                  <w:color w:val="000000"/>
                  <w:szCs w:val="18"/>
                </w:rPr>
                <w:t>n</w:t>
              </w:r>
              <w:r>
                <w:rPr>
                  <w:rFonts w:cs="Arial"/>
                  <w:color w:val="000000"/>
                  <w:szCs w:val="18"/>
                </w:rPr>
                <w:t>3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90FE" w14:textId="0318A117" w:rsidR="003245A5" w:rsidRDefault="003245A5" w:rsidP="003245A5">
            <w:pPr>
              <w:pStyle w:val="TAC"/>
              <w:keepNext w:val="0"/>
              <w:keepLines w:val="0"/>
              <w:rPr>
                <w:ins w:id="23" w:author="Huawei_Ling Lin" w:date="2025-03-18T08:57:00Z"/>
                <w:rFonts w:cs="Arial"/>
                <w:szCs w:val="18"/>
                <w:lang w:val="en-US" w:eastAsia="zh-CN"/>
              </w:rPr>
            </w:pPr>
            <w:ins w:id="24" w:author="Huawei_Ling Lin" w:date="2025-03-18T09:07:00Z">
              <w:r w:rsidRPr="008D6E36">
                <w:rPr>
                  <w:rFonts w:cs="Arial"/>
                  <w:color w:val="000000"/>
                  <w:szCs w:val="18"/>
                </w:rPr>
                <w:t>n</w:t>
              </w:r>
              <w:r>
                <w:rPr>
                  <w:rFonts w:cs="Arial"/>
                  <w:color w:val="000000"/>
                  <w:szCs w:val="18"/>
                </w:rPr>
                <w:t>3</w:t>
              </w:r>
              <w:r w:rsidRPr="008D6E36">
                <w:rPr>
                  <w:rFonts w:cs="Arial"/>
                  <w:color w:val="000000"/>
                  <w:szCs w:val="18"/>
                </w:rPr>
                <w:t xml:space="preserve"> channel bandwidths in Table 5.3.5-1</w:t>
              </w:r>
            </w:ins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D4C18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25" w:author="Huawei_Ling Lin" w:date="2025-03-18T08:57:00Z"/>
                <w:rFonts w:eastAsiaTheme="minorEastAsia"/>
                <w:lang w:eastAsia="zh-CN"/>
              </w:rPr>
            </w:pPr>
          </w:p>
        </w:tc>
      </w:tr>
      <w:tr w:rsidR="003245A5" w:rsidRPr="001141C9" w14:paraId="07D02B52" w14:textId="77777777" w:rsidTr="00CF5F6B">
        <w:trPr>
          <w:jc w:val="center"/>
          <w:ins w:id="26" w:author="Huawei_Ling Lin" w:date="2025-03-18T08:57:00Z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BC45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27" w:author="Huawei_Ling Lin" w:date="2025-03-18T08:57:00Z"/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A0DE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28" w:author="Huawei_Ling Lin" w:date="2025-03-18T08:57:00Z"/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63F4" w14:textId="62E8AB39" w:rsidR="003245A5" w:rsidRPr="001C7E11" w:rsidRDefault="003245A5" w:rsidP="003245A5">
            <w:pPr>
              <w:pStyle w:val="TAC"/>
              <w:keepNext w:val="0"/>
              <w:keepLines w:val="0"/>
              <w:rPr>
                <w:ins w:id="29" w:author="Huawei_Ling Lin" w:date="2025-03-18T08:57:00Z"/>
                <w:rFonts w:eastAsiaTheme="minorEastAsia"/>
                <w:lang w:val="en-US" w:eastAsia="zh-CN"/>
              </w:rPr>
            </w:pPr>
            <w:ins w:id="30" w:author="Huawei_Ling Lin" w:date="2025-03-18T09:07:00Z">
              <w:r w:rsidRPr="004D6DE3">
                <w:rPr>
                  <w:rFonts w:cs="Arial"/>
                  <w:color w:val="000000"/>
                  <w:szCs w:val="18"/>
                </w:rPr>
                <w:t>n</w:t>
              </w:r>
              <w:r>
                <w:rPr>
                  <w:rFonts w:cs="Arial"/>
                  <w:color w:val="000000"/>
                  <w:szCs w:val="18"/>
                </w:rPr>
                <w:t>8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527E" w14:textId="12FD8892" w:rsidR="003245A5" w:rsidRDefault="003245A5" w:rsidP="003245A5">
            <w:pPr>
              <w:pStyle w:val="TAC"/>
              <w:keepNext w:val="0"/>
              <w:keepLines w:val="0"/>
              <w:rPr>
                <w:ins w:id="31" w:author="Huawei_Ling Lin" w:date="2025-03-18T08:57:00Z"/>
                <w:rFonts w:cs="Arial"/>
                <w:szCs w:val="18"/>
                <w:lang w:val="en-US" w:eastAsia="zh-CN"/>
              </w:rPr>
            </w:pPr>
            <w:ins w:id="32" w:author="Huawei_Ling Lin" w:date="2025-03-18T09:07:00Z">
              <w:r w:rsidRPr="008D6E36">
                <w:rPr>
                  <w:rFonts w:cs="Arial"/>
                  <w:color w:val="000000"/>
                  <w:szCs w:val="18"/>
                </w:rPr>
                <w:t>n</w:t>
              </w:r>
              <w:r>
                <w:rPr>
                  <w:rFonts w:cs="Arial"/>
                  <w:color w:val="000000"/>
                  <w:szCs w:val="18"/>
                </w:rPr>
                <w:t>8</w:t>
              </w:r>
              <w:r w:rsidRPr="008D6E36">
                <w:rPr>
                  <w:rFonts w:cs="Arial"/>
                  <w:color w:val="000000"/>
                  <w:szCs w:val="18"/>
                </w:rPr>
                <w:t xml:space="preserve"> channel bandwidths in Table 5.3.5-1</w:t>
              </w:r>
            </w:ins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9738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33" w:author="Huawei_Ling Lin" w:date="2025-03-18T08:57:00Z"/>
                <w:rFonts w:eastAsiaTheme="minorEastAsia"/>
                <w:lang w:eastAsia="zh-CN"/>
              </w:rPr>
            </w:pPr>
          </w:p>
        </w:tc>
      </w:tr>
      <w:tr w:rsidR="00BE6D04" w:rsidRPr="001141C9" w14:paraId="53093687" w14:textId="77777777" w:rsidTr="00CF5F6B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31B6F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CA_n1A-n3(2A)-n8A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03F07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CA_n1A-n3A</w:t>
            </w:r>
          </w:p>
          <w:p w14:paraId="7A1EB0E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CA_n1A-n8A</w:t>
            </w:r>
          </w:p>
          <w:p w14:paraId="0674909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CA_n3A-n8A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C2A6" w14:textId="77777777" w:rsidR="00BE6D04" w:rsidRPr="00BE6D04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val="en-US" w:eastAsia="zh-CN"/>
              </w:rPr>
            </w:pPr>
            <w:r w:rsidRPr="00BE6D04">
              <w:rPr>
                <w:rFonts w:eastAsiaTheme="minorEastAsia"/>
                <w:lang w:val="en-US" w:eastAsia="zh-CN"/>
              </w:rPr>
              <w:t>n1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2815" w14:textId="77777777" w:rsidR="00BE6D04" w:rsidRPr="00BE6D04" w:rsidRDefault="00BE6D04" w:rsidP="00BE6D04">
            <w:pPr>
              <w:pStyle w:val="TAC"/>
              <w:keepNext w:val="0"/>
              <w:keepLines w:val="0"/>
              <w:rPr>
                <w:rFonts w:cs="Arial"/>
                <w:szCs w:val="18"/>
                <w:lang w:val="en-US" w:eastAsia="zh-CN"/>
              </w:rPr>
            </w:pPr>
            <w:r w:rsidRPr="00BE6D04">
              <w:rPr>
                <w:rFonts w:cs="Arial"/>
                <w:szCs w:val="18"/>
                <w:lang w:val="en-US" w:eastAsia="zh-CN"/>
              </w:rPr>
              <w:t>5, 10, 15, 20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75EF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 w:hint="eastAsia"/>
                <w:lang w:eastAsia="zh-CN"/>
              </w:rPr>
              <w:t>0</w:t>
            </w:r>
          </w:p>
        </w:tc>
      </w:tr>
      <w:tr w:rsidR="00BE6D04" w:rsidRPr="001141C9" w14:paraId="1945423F" w14:textId="77777777" w:rsidTr="00CF5F6B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7DB7AE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FC5180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5352" w14:textId="77777777" w:rsidR="00BE6D04" w:rsidRPr="00BE6D04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val="en-US" w:eastAsia="zh-CN"/>
              </w:rPr>
            </w:pPr>
            <w:r w:rsidRPr="00BE6D04">
              <w:rPr>
                <w:rFonts w:eastAsiaTheme="minorEastAsia"/>
                <w:lang w:val="en-US" w:eastAsia="zh-CN"/>
              </w:rPr>
              <w:t>n3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56FE" w14:textId="77777777" w:rsidR="00BE6D04" w:rsidRPr="00BE6D04" w:rsidRDefault="00BE6D04" w:rsidP="00BE6D04">
            <w:pPr>
              <w:pStyle w:val="TAC"/>
              <w:keepNext w:val="0"/>
              <w:keepLines w:val="0"/>
              <w:rPr>
                <w:rFonts w:cs="Arial"/>
                <w:szCs w:val="18"/>
                <w:lang w:val="en-US" w:eastAsia="zh-CN"/>
              </w:rPr>
            </w:pPr>
            <w:r w:rsidRPr="00BE6D04">
              <w:rPr>
                <w:rFonts w:cs="Arial"/>
                <w:szCs w:val="18"/>
                <w:lang w:val="en-US" w:eastAsia="zh-CN"/>
              </w:rPr>
              <w:t>CA_n3(2</w:t>
            </w:r>
            <w:proofErr w:type="gramStart"/>
            <w:r w:rsidRPr="00BE6D04">
              <w:rPr>
                <w:rFonts w:cs="Arial"/>
                <w:szCs w:val="18"/>
                <w:lang w:val="en-US" w:eastAsia="zh-CN"/>
              </w:rPr>
              <w:t>A)_</w:t>
            </w:r>
            <w:proofErr w:type="gramEnd"/>
            <w:r w:rsidRPr="00BE6D04">
              <w:rPr>
                <w:rFonts w:cs="Arial"/>
                <w:szCs w:val="18"/>
                <w:lang w:val="en-US" w:eastAsia="zh-CN"/>
              </w:rPr>
              <w:t>BCS0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1ED2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BE6D04" w:rsidRPr="001141C9" w14:paraId="2C8FF215" w14:textId="77777777" w:rsidTr="00CF5F6B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0B2A34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5ED305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679E" w14:textId="77777777" w:rsidR="00BE6D04" w:rsidRPr="00BE6D04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val="en-US" w:eastAsia="zh-CN"/>
              </w:rPr>
            </w:pPr>
            <w:r w:rsidRPr="00BE6D04">
              <w:rPr>
                <w:rFonts w:eastAsiaTheme="minorEastAsia"/>
                <w:lang w:val="en-US" w:eastAsia="zh-CN"/>
              </w:rPr>
              <w:t>n8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FB87" w14:textId="77777777" w:rsidR="00BE6D04" w:rsidRPr="00BE6D04" w:rsidRDefault="00BE6D04" w:rsidP="00BE6D04">
            <w:pPr>
              <w:pStyle w:val="TAC"/>
              <w:keepNext w:val="0"/>
              <w:keepLines w:val="0"/>
              <w:rPr>
                <w:rFonts w:cs="Arial"/>
                <w:szCs w:val="18"/>
                <w:lang w:val="en-US" w:eastAsia="zh-CN"/>
              </w:rPr>
            </w:pPr>
            <w:r w:rsidRPr="00BE6D04">
              <w:rPr>
                <w:rFonts w:cs="Arial"/>
                <w:szCs w:val="18"/>
                <w:lang w:val="en-US" w:eastAsia="zh-CN"/>
              </w:rPr>
              <w:t>5, 10, 15, 20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4FDF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BE6D04" w:rsidRPr="001141C9" w14:paraId="764790A3" w14:textId="77777777" w:rsidTr="00CF5F6B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6E1D4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23F76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433F" w14:textId="77777777" w:rsidR="00BE6D04" w:rsidRPr="00BE6D04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val="en-US" w:eastAsia="zh-CN"/>
              </w:rPr>
            </w:pPr>
            <w:r w:rsidRPr="00BE6D04">
              <w:rPr>
                <w:rFonts w:eastAsiaTheme="minorEastAsia"/>
                <w:lang w:val="en-US" w:eastAsia="zh-CN"/>
              </w:rPr>
              <w:t>n1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9643" w14:textId="77777777" w:rsidR="00BE6D04" w:rsidRPr="00BE6D04" w:rsidRDefault="00BE6D04" w:rsidP="00BE6D04">
            <w:pPr>
              <w:pStyle w:val="TAC"/>
              <w:keepNext w:val="0"/>
              <w:keepLines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5,10,15,20,25,30,40,45,50</w:t>
            </w:r>
            <w:r w:rsidRPr="00BE6D04">
              <w:rPr>
                <w:rFonts w:cs="Arial"/>
                <w:szCs w:val="18"/>
                <w:lang w:val="en-US" w:eastAsia="zh-CN"/>
              </w:rPr>
              <w:t> 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6207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BE6D04">
              <w:rPr>
                <w:rFonts w:eastAsiaTheme="minorEastAsia"/>
                <w:lang w:eastAsia="zh-CN"/>
              </w:rPr>
              <w:t>1</w:t>
            </w:r>
          </w:p>
        </w:tc>
      </w:tr>
      <w:tr w:rsidR="00BE6D04" w:rsidRPr="001141C9" w14:paraId="773FEAB3" w14:textId="77777777" w:rsidTr="00CF5F6B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4C536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E762B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2963" w14:textId="77777777" w:rsidR="00BE6D04" w:rsidRPr="00BE6D04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val="en-US" w:eastAsia="zh-CN"/>
              </w:rPr>
            </w:pPr>
            <w:r w:rsidRPr="00BE6D04">
              <w:rPr>
                <w:rFonts w:eastAsiaTheme="minorEastAsia"/>
                <w:lang w:val="en-US" w:eastAsia="zh-CN"/>
              </w:rPr>
              <w:t>n3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85AA" w14:textId="77777777" w:rsidR="00BE6D04" w:rsidRPr="00BE6D04" w:rsidRDefault="00BE6D04" w:rsidP="00BE6D04">
            <w:pPr>
              <w:pStyle w:val="TAC"/>
              <w:keepNext w:val="0"/>
              <w:keepLines w:val="0"/>
              <w:rPr>
                <w:rFonts w:cs="Arial"/>
                <w:szCs w:val="18"/>
                <w:lang w:val="en-US" w:eastAsia="zh-CN"/>
              </w:rPr>
            </w:pPr>
            <w:r w:rsidRPr="00BE6D04">
              <w:rPr>
                <w:rFonts w:cs="Arial"/>
                <w:szCs w:val="18"/>
                <w:lang w:val="en-US" w:eastAsia="zh-CN"/>
              </w:rPr>
              <w:t>CA_n3(2A) BCS 4 &amp; 5 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CEA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BE6D04" w:rsidRPr="001141C9" w14:paraId="1FC0858F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CAAA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BC7D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F45B" w14:textId="77777777" w:rsidR="00BE6D04" w:rsidRPr="00BE6D04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val="en-US" w:eastAsia="zh-CN"/>
              </w:rPr>
            </w:pPr>
            <w:r w:rsidRPr="00BE6D04">
              <w:rPr>
                <w:rFonts w:eastAsiaTheme="minorEastAsia"/>
                <w:lang w:val="en-US" w:eastAsia="zh-CN"/>
              </w:rPr>
              <w:t>n8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24F2" w14:textId="77777777" w:rsidR="00BE6D04" w:rsidRPr="00BE6D04" w:rsidRDefault="00BE6D04" w:rsidP="00BE6D04">
            <w:pPr>
              <w:pStyle w:val="TAC"/>
              <w:keepNext w:val="0"/>
              <w:keepLines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5,10,15,20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223F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</w:tbl>
    <w:p w14:paraId="5C53A2F0" w14:textId="77777777" w:rsidR="00BE6D04" w:rsidRDefault="00BE6D04" w:rsidP="002844FF">
      <w:pPr>
        <w:jc w:val="center"/>
      </w:pPr>
    </w:p>
    <w:p w14:paraId="2012D6CF" w14:textId="439A72F1" w:rsidR="002844FF" w:rsidRDefault="002844FF" w:rsidP="002844FF">
      <w:pPr>
        <w:jc w:val="center"/>
      </w:pPr>
      <w:r>
        <w:t>…</w:t>
      </w:r>
    </w:p>
    <w:tbl>
      <w:tblPr>
        <w:tblW w:w="4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62"/>
        <w:gridCol w:w="1716"/>
        <w:gridCol w:w="772"/>
        <w:gridCol w:w="3117"/>
        <w:gridCol w:w="1496"/>
      </w:tblGrid>
      <w:tr w:rsidR="004048AE" w:rsidRPr="00170508" w14:paraId="00F4BD85" w14:textId="77777777" w:rsidTr="00134BF7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9D9355" w14:textId="77777777" w:rsidR="004048AE" w:rsidRPr="00170508" w:rsidRDefault="004048AE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szCs w:val="18"/>
                <w:lang w:eastAsia="zh-CN"/>
              </w:rPr>
              <w:lastRenderedPageBreak/>
              <w:t>CA_n1(2A)-n7A-n38A</w:t>
            </w:r>
            <w:r w:rsidRPr="00170508">
              <w:rPr>
                <w:rFonts w:eastAsia="等线"/>
                <w:szCs w:val="18"/>
                <w:vertAlign w:val="superscript"/>
                <w:lang w:eastAsia="zh-CN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A1B3E" w14:textId="77777777" w:rsidR="004048AE" w:rsidRPr="00170508" w:rsidRDefault="004048AE" w:rsidP="00134BF7">
            <w:pPr>
              <w:pStyle w:val="TAC"/>
              <w:rPr>
                <w:rFonts w:eastAsia="等线"/>
              </w:rPr>
            </w:pPr>
            <w:r w:rsidRPr="00170508">
              <w:rPr>
                <w:rFonts w:eastAsia="等线"/>
                <w:szCs w:val="18"/>
                <w:lang w:eastAsia="zh-CN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DA90" w14:textId="77777777" w:rsidR="004048AE" w:rsidRPr="00170508" w:rsidRDefault="004048AE" w:rsidP="00134BF7">
            <w:pPr>
              <w:pStyle w:val="TAC"/>
              <w:rPr>
                <w:color w:val="000000"/>
                <w:lang w:eastAsia="zh-CN"/>
              </w:rPr>
            </w:pPr>
            <w:r w:rsidRPr="00170508">
              <w:rPr>
                <w:rFonts w:eastAsia="等线"/>
                <w:szCs w:val="18"/>
                <w:lang w:eastAsia="zh-CN"/>
              </w:rPr>
              <w:t>n1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9343" w14:textId="77777777" w:rsidR="004048AE" w:rsidRPr="00170508" w:rsidRDefault="004048AE" w:rsidP="00134BF7">
            <w:pPr>
              <w:pStyle w:val="TAC"/>
              <w:rPr>
                <w:rFonts w:cs="Arial"/>
                <w:szCs w:val="18"/>
                <w:lang w:eastAsia="zh-CN" w:bidi="ar"/>
              </w:rPr>
            </w:pPr>
            <w:r w:rsidRPr="00170508">
              <w:rPr>
                <w:rFonts w:cs="Arial"/>
                <w:szCs w:val="18"/>
                <w:lang w:eastAsia="zh-CN" w:bidi="ar"/>
              </w:rPr>
              <w:t>CA_n1(2</w:t>
            </w:r>
            <w:proofErr w:type="gramStart"/>
            <w:r w:rsidRPr="00170508">
              <w:rPr>
                <w:rFonts w:cs="Arial"/>
                <w:szCs w:val="18"/>
                <w:lang w:eastAsia="zh-CN" w:bidi="ar"/>
              </w:rPr>
              <w:t>A)_</w:t>
            </w:r>
            <w:proofErr w:type="gramEnd"/>
            <w:r w:rsidRPr="00170508">
              <w:rPr>
                <w:rFonts w:cs="Arial"/>
                <w:szCs w:val="18"/>
                <w:lang w:eastAsia="zh-CN" w:bidi="ar"/>
              </w:rPr>
              <w:t>BCS0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526B8B" w14:textId="77777777" w:rsidR="004048AE" w:rsidRPr="00170508" w:rsidRDefault="004048AE" w:rsidP="00134BF7">
            <w:pPr>
              <w:pStyle w:val="TAC"/>
              <w:rPr>
                <w:rFonts w:eastAsia="Yu Mincho"/>
                <w:lang w:eastAsia="zh-CN"/>
              </w:rPr>
            </w:pPr>
            <w:r w:rsidRPr="00170508">
              <w:rPr>
                <w:rFonts w:hint="eastAsia"/>
                <w:szCs w:val="18"/>
                <w:lang w:eastAsia="zh-CN"/>
              </w:rPr>
              <w:t>0</w:t>
            </w:r>
          </w:p>
        </w:tc>
      </w:tr>
      <w:tr w:rsidR="004048AE" w:rsidRPr="00170508" w14:paraId="1ABFCDCC" w14:textId="77777777" w:rsidTr="00134BF7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173AE8" w14:textId="77777777" w:rsidR="004048AE" w:rsidRPr="00170508" w:rsidRDefault="004048AE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BBAD6" w14:textId="77777777" w:rsidR="004048AE" w:rsidRPr="00170508" w:rsidRDefault="004048AE" w:rsidP="00134BF7">
            <w:pPr>
              <w:pStyle w:val="TAC"/>
              <w:rPr>
                <w:rFonts w:eastAsia="等线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7FE8" w14:textId="77777777" w:rsidR="004048AE" w:rsidRPr="00170508" w:rsidRDefault="004048AE" w:rsidP="00134BF7">
            <w:pPr>
              <w:pStyle w:val="TAC"/>
              <w:rPr>
                <w:color w:val="000000"/>
                <w:lang w:eastAsia="zh-CN"/>
              </w:rPr>
            </w:pPr>
            <w:r w:rsidRPr="00170508">
              <w:rPr>
                <w:rFonts w:eastAsia="等线"/>
                <w:szCs w:val="18"/>
                <w:lang w:eastAsia="zh-CN"/>
              </w:rPr>
              <w:t>n7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AACA" w14:textId="77777777" w:rsidR="004048AE" w:rsidRPr="00170508" w:rsidRDefault="004048AE" w:rsidP="00134BF7">
            <w:pPr>
              <w:pStyle w:val="TAC"/>
              <w:rPr>
                <w:rFonts w:cs="Arial"/>
                <w:szCs w:val="18"/>
                <w:lang w:eastAsia="zh-CN" w:bidi="ar"/>
              </w:rPr>
            </w:pPr>
            <w:r w:rsidRPr="00170508">
              <w:rPr>
                <w:rFonts w:cs="Arial"/>
                <w:szCs w:val="18"/>
                <w:lang w:eastAsia="zh-CN" w:bidi="ar"/>
              </w:rPr>
              <w:t>5, 10, 15, 20, 25, 30, 40, 50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2FA7A" w14:textId="77777777" w:rsidR="004048AE" w:rsidRPr="00170508" w:rsidRDefault="004048AE" w:rsidP="00134BF7">
            <w:pPr>
              <w:pStyle w:val="TAC"/>
              <w:rPr>
                <w:rFonts w:eastAsia="Yu Mincho"/>
                <w:lang w:eastAsia="zh-CN"/>
              </w:rPr>
            </w:pPr>
          </w:p>
        </w:tc>
      </w:tr>
      <w:tr w:rsidR="004048AE" w:rsidRPr="00170508" w14:paraId="1ABFE12C" w14:textId="77777777" w:rsidTr="004052B8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DCC8" w14:textId="77777777" w:rsidR="004048AE" w:rsidRPr="00170508" w:rsidRDefault="004048AE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BE0B" w14:textId="77777777" w:rsidR="004048AE" w:rsidRPr="00170508" w:rsidRDefault="004048AE" w:rsidP="00134BF7">
            <w:pPr>
              <w:pStyle w:val="TAC"/>
              <w:rPr>
                <w:rFonts w:eastAsia="等线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A095" w14:textId="77777777" w:rsidR="004048AE" w:rsidRPr="00170508" w:rsidRDefault="004048AE" w:rsidP="00134BF7">
            <w:pPr>
              <w:pStyle w:val="TAC"/>
              <w:rPr>
                <w:color w:val="000000"/>
                <w:lang w:eastAsia="zh-CN"/>
              </w:rPr>
            </w:pPr>
            <w:r w:rsidRPr="00170508">
              <w:rPr>
                <w:rFonts w:eastAsia="等线"/>
                <w:szCs w:val="18"/>
                <w:lang w:eastAsia="zh-CN"/>
              </w:rPr>
              <w:t>n38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663E" w14:textId="77777777" w:rsidR="004048AE" w:rsidRPr="00170508" w:rsidRDefault="004048AE" w:rsidP="00134BF7">
            <w:pPr>
              <w:pStyle w:val="TAC"/>
              <w:rPr>
                <w:rFonts w:cs="Arial"/>
                <w:szCs w:val="18"/>
                <w:lang w:eastAsia="zh-CN" w:bidi="ar"/>
              </w:rPr>
            </w:pPr>
            <w:r w:rsidRPr="00170508">
              <w:rPr>
                <w:rFonts w:cs="Arial"/>
                <w:szCs w:val="18"/>
                <w:lang w:eastAsia="zh-CN" w:bidi="ar"/>
              </w:rPr>
              <w:t>5, 10, 15, 20, 25, 30, 40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4ADE" w14:textId="77777777" w:rsidR="004048AE" w:rsidRPr="00170508" w:rsidRDefault="004048AE" w:rsidP="00134BF7">
            <w:pPr>
              <w:pStyle w:val="TAC"/>
              <w:rPr>
                <w:rFonts w:eastAsia="Yu Mincho"/>
                <w:lang w:eastAsia="zh-CN"/>
              </w:rPr>
            </w:pPr>
          </w:p>
        </w:tc>
      </w:tr>
      <w:tr w:rsidR="004048AE" w:rsidRPr="00170508" w14:paraId="47FD336A" w14:textId="77777777" w:rsidTr="00134BF7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E0324" w14:textId="77777777" w:rsidR="004048AE" w:rsidRPr="00170508" w:rsidRDefault="004048AE" w:rsidP="00134BF7">
            <w:pPr>
              <w:pStyle w:val="TAC"/>
              <w:rPr>
                <w:rFonts w:eastAsia="等线"/>
              </w:rPr>
            </w:pPr>
            <w:r w:rsidRPr="00170508">
              <w:rPr>
                <w:rFonts w:eastAsia="等线"/>
                <w:lang w:eastAsia="zh-CN"/>
              </w:rPr>
              <w:t>CA_n1A-n7A-n40A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3B51B8" w14:textId="77777777" w:rsidR="004048AE" w:rsidRPr="00170508" w:rsidRDefault="004048AE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CA_n1A-n7A</w:t>
            </w:r>
          </w:p>
          <w:p w14:paraId="3CBAF149" w14:textId="77777777" w:rsidR="004048AE" w:rsidRPr="00170508" w:rsidRDefault="004048AE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CA_n1A-n40A</w:t>
            </w:r>
          </w:p>
          <w:p w14:paraId="6AC75782" w14:textId="77777777" w:rsidR="004048AE" w:rsidRPr="00170508" w:rsidRDefault="004048AE" w:rsidP="00134BF7">
            <w:pPr>
              <w:pStyle w:val="TAC"/>
              <w:rPr>
                <w:rFonts w:eastAsia="等线"/>
              </w:rPr>
            </w:pPr>
            <w:r w:rsidRPr="00170508">
              <w:rPr>
                <w:rFonts w:eastAsia="等线"/>
                <w:lang w:eastAsia="zh-CN"/>
              </w:rPr>
              <w:t>CA_n7A-n40A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F5D5" w14:textId="77777777" w:rsidR="004048AE" w:rsidRPr="00170508" w:rsidRDefault="004048AE" w:rsidP="00134BF7">
            <w:pPr>
              <w:pStyle w:val="TAC"/>
              <w:rPr>
                <w:rFonts w:eastAsia="Yu Mincho"/>
              </w:rPr>
            </w:pPr>
            <w:r w:rsidRPr="00170508">
              <w:rPr>
                <w:rFonts w:eastAsia="等线"/>
                <w:lang w:eastAsia="zh-CN"/>
              </w:rPr>
              <w:t>n1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3E4" w14:textId="77777777" w:rsidR="004048AE" w:rsidRPr="00170508" w:rsidRDefault="004048AE" w:rsidP="00134BF7">
            <w:pPr>
              <w:pStyle w:val="TAC"/>
              <w:rPr>
                <w:rFonts w:eastAsia="等线" w:cs="Arial"/>
                <w:color w:val="000000"/>
                <w:szCs w:val="18"/>
                <w:lang w:eastAsia="zh-CN" w:bidi="ar"/>
              </w:rPr>
            </w:pPr>
            <w:r w:rsidRPr="00170508">
              <w:rPr>
                <w:rFonts w:eastAsia="等线" w:cs="Arial"/>
                <w:color w:val="000000"/>
                <w:szCs w:val="18"/>
                <w:lang w:eastAsia="zh-CN" w:bidi="ar"/>
              </w:rPr>
              <w:t>5, 10, 15, 20, 25, 30, 40, 50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E70E0" w14:textId="77777777" w:rsidR="004048AE" w:rsidRPr="00170508" w:rsidRDefault="004048AE" w:rsidP="00134BF7">
            <w:pPr>
              <w:pStyle w:val="TAC"/>
              <w:rPr>
                <w:rFonts w:eastAsia="Yu Mincho"/>
              </w:rPr>
            </w:pPr>
            <w:r w:rsidRPr="00170508">
              <w:rPr>
                <w:rFonts w:eastAsia="Yu Mincho"/>
              </w:rPr>
              <w:t>0</w:t>
            </w:r>
          </w:p>
        </w:tc>
      </w:tr>
      <w:tr w:rsidR="004048AE" w:rsidRPr="00170508" w14:paraId="2D355852" w14:textId="77777777" w:rsidTr="00134BF7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AA5507" w14:textId="77777777" w:rsidR="004048AE" w:rsidRPr="00170508" w:rsidRDefault="004048AE" w:rsidP="00134BF7">
            <w:pPr>
              <w:pStyle w:val="TAC"/>
              <w:rPr>
                <w:rFonts w:eastAsia="等线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8CE07C" w14:textId="77777777" w:rsidR="004048AE" w:rsidRPr="00170508" w:rsidRDefault="004048AE" w:rsidP="00134BF7">
            <w:pPr>
              <w:pStyle w:val="TAC"/>
              <w:rPr>
                <w:rFonts w:eastAsia="等线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C0F4" w14:textId="77777777" w:rsidR="004048AE" w:rsidRPr="00170508" w:rsidRDefault="004048AE" w:rsidP="00134BF7">
            <w:pPr>
              <w:pStyle w:val="TAC"/>
              <w:rPr>
                <w:rFonts w:eastAsia="Yu Mincho"/>
              </w:rPr>
            </w:pPr>
            <w:r w:rsidRPr="00170508">
              <w:rPr>
                <w:rFonts w:eastAsia="Yu Mincho"/>
              </w:rPr>
              <w:t>n</w:t>
            </w:r>
            <w:r w:rsidRPr="00170508">
              <w:rPr>
                <w:rFonts w:eastAsia="等线"/>
                <w:lang w:eastAsia="zh-CN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0431" w14:textId="77777777" w:rsidR="004048AE" w:rsidRPr="00170508" w:rsidRDefault="004048AE" w:rsidP="00134BF7">
            <w:pPr>
              <w:pStyle w:val="TAC"/>
              <w:rPr>
                <w:rFonts w:eastAsia="等线" w:cs="Arial"/>
                <w:color w:val="000000"/>
                <w:szCs w:val="18"/>
                <w:lang w:eastAsia="zh-CN" w:bidi="ar"/>
              </w:rPr>
            </w:pPr>
            <w:r w:rsidRPr="00170508">
              <w:rPr>
                <w:rFonts w:eastAsia="等线" w:cs="Arial"/>
                <w:color w:val="000000"/>
                <w:szCs w:val="18"/>
                <w:lang w:eastAsia="zh-CN" w:bidi="ar"/>
              </w:rPr>
              <w:t>5, 10, 15, 20, 25, 30, 40, 50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4A471" w14:textId="77777777" w:rsidR="004048AE" w:rsidRPr="00170508" w:rsidRDefault="004048AE" w:rsidP="00134BF7">
            <w:pPr>
              <w:pStyle w:val="TAC"/>
              <w:rPr>
                <w:rFonts w:eastAsia="Yu Mincho"/>
              </w:rPr>
            </w:pPr>
          </w:p>
        </w:tc>
      </w:tr>
      <w:tr w:rsidR="004048AE" w:rsidRPr="00170508" w14:paraId="10049118" w14:textId="77777777" w:rsidTr="004052B8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8A1063" w14:textId="77777777" w:rsidR="004048AE" w:rsidRPr="00170508" w:rsidRDefault="004048AE" w:rsidP="00134BF7">
            <w:pPr>
              <w:pStyle w:val="TAC"/>
              <w:rPr>
                <w:rFonts w:eastAsia="等线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A3948F" w14:textId="77777777" w:rsidR="004048AE" w:rsidRPr="00170508" w:rsidRDefault="004048AE" w:rsidP="00134BF7">
            <w:pPr>
              <w:pStyle w:val="TAC"/>
              <w:rPr>
                <w:rFonts w:eastAsia="等线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0FAF" w14:textId="77777777" w:rsidR="004048AE" w:rsidRPr="00170508" w:rsidRDefault="004048AE" w:rsidP="00134BF7">
            <w:pPr>
              <w:pStyle w:val="TAC"/>
              <w:rPr>
                <w:rFonts w:eastAsia="Yu Mincho"/>
              </w:rPr>
            </w:pPr>
            <w:r w:rsidRPr="00170508">
              <w:rPr>
                <w:rFonts w:eastAsia="Yu Mincho"/>
              </w:rPr>
              <w:t>n40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8F54" w14:textId="77777777" w:rsidR="004048AE" w:rsidRPr="00170508" w:rsidRDefault="004048AE" w:rsidP="00134BF7">
            <w:pPr>
              <w:pStyle w:val="TAC"/>
              <w:rPr>
                <w:rFonts w:eastAsia="等线" w:cs="Arial"/>
                <w:color w:val="000000"/>
                <w:szCs w:val="18"/>
                <w:lang w:eastAsia="zh-CN" w:bidi="ar"/>
              </w:rPr>
            </w:pPr>
            <w:r w:rsidRPr="00170508">
              <w:rPr>
                <w:rFonts w:eastAsia="等线" w:cs="Arial"/>
                <w:color w:val="000000"/>
                <w:szCs w:val="18"/>
                <w:lang w:eastAsia="zh-CN" w:bidi="ar"/>
              </w:rPr>
              <w:t>5, 10, 15, 20, 25, 30, 40, 50, 60, 80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72CB" w14:textId="77777777" w:rsidR="004048AE" w:rsidRPr="00170508" w:rsidRDefault="004048AE" w:rsidP="00134BF7">
            <w:pPr>
              <w:pStyle w:val="TAC"/>
              <w:rPr>
                <w:rFonts w:eastAsia="Yu Mincho"/>
              </w:rPr>
            </w:pPr>
          </w:p>
        </w:tc>
      </w:tr>
      <w:tr w:rsidR="004052B8" w:rsidRPr="00170508" w14:paraId="2D2EC718" w14:textId="77777777" w:rsidTr="004052B8">
        <w:trPr>
          <w:jc w:val="center"/>
          <w:ins w:id="34" w:author="Huawei_Ling Lin" w:date="2025-07-23T15:25:00Z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8F196" w14:textId="77777777" w:rsidR="004052B8" w:rsidRPr="00170508" w:rsidRDefault="004052B8" w:rsidP="004052B8">
            <w:pPr>
              <w:pStyle w:val="TAC"/>
              <w:rPr>
                <w:ins w:id="35" w:author="Huawei_Ling Lin" w:date="2025-07-23T15:25:00Z"/>
                <w:rFonts w:eastAsia="等线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1903A6" w14:textId="77777777" w:rsidR="004052B8" w:rsidRPr="00170508" w:rsidRDefault="004052B8" w:rsidP="004052B8">
            <w:pPr>
              <w:pStyle w:val="TAC"/>
              <w:rPr>
                <w:ins w:id="36" w:author="Huawei_Ling Lin" w:date="2025-07-23T15:25:00Z"/>
                <w:rFonts w:eastAsia="等线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D053" w14:textId="2F7AD090" w:rsidR="004052B8" w:rsidRPr="00170508" w:rsidRDefault="004052B8" w:rsidP="004052B8">
            <w:pPr>
              <w:pStyle w:val="TAC"/>
              <w:rPr>
                <w:ins w:id="37" w:author="Huawei_Ling Lin" w:date="2025-07-23T15:25:00Z"/>
                <w:rFonts w:eastAsia="Yu Mincho"/>
              </w:rPr>
            </w:pPr>
            <w:ins w:id="38" w:author="Huawei_Ling Lin" w:date="2025-07-23T15:25:00Z">
              <w:r w:rsidRPr="00170508">
                <w:rPr>
                  <w:rFonts w:eastAsia="等线" w:hint="eastAsia"/>
                  <w:lang w:eastAsia="zh-CN"/>
                </w:rPr>
                <w:t>n1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AB89" w14:textId="159FFBC2" w:rsidR="004052B8" w:rsidRPr="00170508" w:rsidRDefault="004052B8" w:rsidP="004052B8">
            <w:pPr>
              <w:pStyle w:val="TAC"/>
              <w:rPr>
                <w:ins w:id="39" w:author="Huawei_Ling Lin" w:date="2025-07-23T15:25:00Z"/>
                <w:rFonts w:eastAsia="等线" w:cs="Arial"/>
                <w:color w:val="000000"/>
                <w:szCs w:val="18"/>
                <w:lang w:eastAsia="zh-CN" w:bidi="ar"/>
              </w:rPr>
            </w:pPr>
            <w:ins w:id="40" w:author="Huawei_Ling Lin" w:date="2025-07-23T15:25:00Z">
              <w:r w:rsidRPr="00170508">
                <w:rPr>
                  <w:rFonts w:eastAsia="等线" w:cs="Arial"/>
                  <w:color w:val="000000"/>
                  <w:szCs w:val="18"/>
                </w:rPr>
                <w:t>n</w:t>
              </w:r>
              <w:r w:rsidRPr="00170508">
                <w:rPr>
                  <w:rFonts w:eastAsia="等线"/>
                  <w:lang w:eastAsia="zh-CN"/>
                </w:rPr>
                <w:t>1</w:t>
              </w:r>
              <w:r w:rsidRPr="00170508">
                <w:rPr>
                  <w:rFonts w:eastAsia="等线" w:cs="Arial"/>
                  <w:color w:val="000000"/>
                  <w:szCs w:val="18"/>
                </w:rPr>
                <w:t xml:space="preserve"> channel bandwidths in Table 5.3.5-1 </w:t>
              </w:r>
            </w:ins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A8721" w14:textId="3589F3FB" w:rsidR="004052B8" w:rsidRPr="00170508" w:rsidRDefault="004052B8" w:rsidP="004052B8">
            <w:pPr>
              <w:pStyle w:val="TAC"/>
              <w:rPr>
                <w:ins w:id="41" w:author="Huawei_Ling Lin" w:date="2025-07-23T15:25:00Z"/>
                <w:rFonts w:eastAsia="Yu Mincho"/>
              </w:rPr>
            </w:pPr>
            <w:ins w:id="42" w:author="Huawei_Ling Lin" w:date="2025-07-23T15:25:00Z">
              <w:r w:rsidRPr="00170508">
                <w:rPr>
                  <w:rFonts w:eastAsia="等线"/>
                  <w:lang w:eastAsia="zh-CN"/>
                </w:rPr>
                <w:t>4 and 5</w:t>
              </w:r>
            </w:ins>
          </w:p>
        </w:tc>
      </w:tr>
      <w:tr w:rsidR="004052B8" w:rsidRPr="00170508" w14:paraId="3C5CF2B7" w14:textId="77777777" w:rsidTr="004052B8">
        <w:trPr>
          <w:jc w:val="center"/>
          <w:ins w:id="43" w:author="Huawei_Ling Lin" w:date="2025-07-23T15:25:00Z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98AFD8" w14:textId="77777777" w:rsidR="004052B8" w:rsidRPr="00170508" w:rsidRDefault="004052B8" w:rsidP="004052B8">
            <w:pPr>
              <w:pStyle w:val="TAC"/>
              <w:rPr>
                <w:ins w:id="44" w:author="Huawei_Ling Lin" w:date="2025-07-23T15:25:00Z"/>
                <w:rFonts w:eastAsia="等线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9EE049" w14:textId="77777777" w:rsidR="004052B8" w:rsidRPr="00170508" w:rsidRDefault="004052B8" w:rsidP="004052B8">
            <w:pPr>
              <w:pStyle w:val="TAC"/>
              <w:rPr>
                <w:ins w:id="45" w:author="Huawei_Ling Lin" w:date="2025-07-23T15:25:00Z"/>
                <w:rFonts w:eastAsia="等线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433D" w14:textId="0861A7FF" w:rsidR="004052B8" w:rsidRPr="00170508" w:rsidRDefault="004052B8" w:rsidP="004052B8">
            <w:pPr>
              <w:pStyle w:val="TAC"/>
              <w:rPr>
                <w:ins w:id="46" w:author="Huawei_Ling Lin" w:date="2025-07-23T15:25:00Z"/>
                <w:rFonts w:eastAsia="Yu Mincho"/>
              </w:rPr>
            </w:pPr>
            <w:ins w:id="47" w:author="Huawei_Ling Lin" w:date="2025-07-23T15:25:00Z">
              <w:r w:rsidRPr="00170508">
                <w:rPr>
                  <w:rFonts w:eastAsia="等线" w:hint="eastAsia"/>
                  <w:lang w:eastAsia="zh-CN"/>
                </w:rPr>
                <w:t>n</w:t>
              </w:r>
              <w:r w:rsidRPr="00170508">
                <w:rPr>
                  <w:rFonts w:eastAsia="等线"/>
                  <w:lang w:eastAsia="zh-CN"/>
                </w:rPr>
                <w:t>7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3229" w14:textId="2576A3E0" w:rsidR="004052B8" w:rsidRPr="00170508" w:rsidRDefault="004052B8" w:rsidP="004052B8">
            <w:pPr>
              <w:pStyle w:val="TAC"/>
              <w:rPr>
                <w:ins w:id="48" w:author="Huawei_Ling Lin" w:date="2025-07-23T15:25:00Z"/>
                <w:rFonts w:eastAsia="等线" w:cs="Arial"/>
                <w:color w:val="000000"/>
                <w:szCs w:val="18"/>
                <w:lang w:eastAsia="zh-CN" w:bidi="ar"/>
              </w:rPr>
            </w:pPr>
            <w:ins w:id="49" w:author="Huawei_Ling Lin" w:date="2025-07-23T15:25:00Z">
              <w:r w:rsidRPr="00170508">
                <w:rPr>
                  <w:rFonts w:eastAsia="等线" w:cs="Arial"/>
                  <w:color w:val="000000"/>
                  <w:szCs w:val="18"/>
                </w:rPr>
                <w:t>n</w:t>
              </w:r>
              <w:r w:rsidRPr="00170508">
                <w:rPr>
                  <w:rFonts w:eastAsia="等线"/>
                  <w:lang w:eastAsia="zh-CN"/>
                </w:rPr>
                <w:t>7</w:t>
              </w:r>
              <w:r w:rsidRPr="00170508">
                <w:rPr>
                  <w:rFonts w:eastAsia="等线" w:cs="Arial"/>
                  <w:color w:val="000000"/>
                  <w:szCs w:val="18"/>
                </w:rPr>
                <w:t xml:space="preserve"> channel bandwidths in Table 5.3.5-1 </w:t>
              </w:r>
            </w:ins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F80ECE" w14:textId="77777777" w:rsidR="004052B8" w:rsidRPr="00170508" w:rsidRDefault="004052B8" w:rsidP="004052B8">
            <w:pPr>
              <w:pStyle w:val="TAC"/>
              <w:rPr>
                <w:ins w:id="50" w:author="Huawei_Ling Lin" w:date="2025-07-23T15:25:00Z"/>
                <w:rFonts w:eastAsia="Yu Mincho"/>
              </w:rPr>
            </w:pPr>
          </w:p>
        </w:tc>
      </w:tr>
      <w:tr w:rsidR="004052B8" w:rsidRPr="00170508" w14:paraId="76ADD16E" w14:textId="77777777" w:rsidTr="00134BF7">
        <w:trPr>
          <w:jc w:val="center"/>
          <w:ins w:id="51" w:author="Huawei_Ling Lin" w:date="2025-07-23T15:25:00Z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3650" w14:textId="77777777" w:rsidR="004052B8" w:rsidRPr="00170508" w:rsidRDefault="004052B8" w:rsidP="004052B8">
            <w:pPr>
              <w:pStyle w:val="TAC"/>
              <w:rPr>
                <w:ins w:id="52" w:author="Huawei_Ling Lin" w:date="2025-07-23T15:25:00Z"/>
                <w:rFonts w:eastAsia="等线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8811E" w14:textId="77777777" w:rsidR="004052B8" w:rsidRPr="00170508" w:rsidRDefault="004052B8" w:rsidP="004052B8">
            <w:pPr>
              <w:pStyle w:val="TAC"/>
              <w:rPr>
                <w:ins w:id="53" w:author="Huawei_Ling Lin" w:date="2025-07-23T15:25:00Z"/>
                <w:rFonts w:eastAsia="等线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1E83" w14:textId="66DE8779" w:rsidR="004052B8" w:rsidRPr="00170508" w:rsidRDefault="004052B8" w:rsidP="004052B8">
            <w:pPr>
              <w:pStyle w:val="TAC"/>
              <w:rPr>
                <w:ins w:id="54" w:author="Huawei_Ling Lin" w:date="2025-07-23T15:25:00Z"/>
                <w:rFonts w:eastAsia="Yu Mincho"/>
              </w:rPr>
            </w:pPr>
            <w:ins w:id="55" w:author="Huawei_Ling Lin" w:date="2025-07-23T15:25:00Z">
              <w:r w:rsidRPr="00170508">
                <w:rPr>
                  <w:rFonts w:eastAsia="等线" w:hint="eastAsia"/>
                  <w:lang w:eastAsia="zh-CN"/>
                </w:rPr>
                <w:t>n</w:t>
              </w:r>
            </w:ins>
            <w:ins w:id="56" w:author="Huawei_Ling Lin" w:date="2025-07-23T15:26:00Z">
              <w:r>
                <w:rPr>
                  <w:rFonts w:eastAsia="等线"/>
                  <w:lang w:eastAsia="zh-CN"/>
                </w:rPr>
                <w:t>40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4D6D" w14:textId="2D246DC0" w:rsidR="004052B8" w:rsidRPr="00170508" w:rsidRDefault="004052B8" w:rsidP="004052B8">
            <w:pPr>
              <w:pStyle w:val="TAC"/>
              <w:rPr>
                <w:ins w:id="57" w:author="Huawei_Ling Lin" w:date="2025-07-23T15:25:00Z"/>
                <w:rFonts w:eastAsia="等线" w:cs="Arial"/>
                <w:color w:val="000000"/>
                <w:szCs w:val="18"/>
                <w:lang w:eastAsia="zh-CN" w:bidi="ar"/>
              </w:rPr>
            </w:pPr>
            <w:ins w:id="58" w:author="Huawei_Ling Lin" w:date="2025-07-23T15:25:00Z">
              <w:r w:rsidRPr="00170508">
                <w:rPr>
                  <w:rFonts w:eastAsia="等线" w:cs="Arial"/>
                  <w:color w:val="000000"/>
                  <w:szCs w:val="18"/>
                </w:rPr>
                <w:t>n</w:t>
              </w:r>
            </w:ins>
            <w:ins w:id="59" w:author="Huawei_Ling Lin" w:date="2025-07-23T15:26:00Z">
              <w:r>
                <w:rPr>
                  <w:rFonts w:eastAsia="等线"/>
                  <w:lang w:eastAsia="zh-CN"/>
                </w:rPr>
                <w:t>40</w:t>
              </w:r>
            </w:ins>
            <w:ins w:id="60" w:author="Huawei_Ling Lin" w:date="2025-07-23T15:25:00Z">
              <w:r w:rsidRPr="00170508">
                <w:rPr>
                  <w:rFonts w:eastAsia="等线"/>
                  <w:lang w:eastAsia="zh-CN"/>
                </w:rPr>
                <w:t xml:space="preserve"> </w:t>
              </w:r>
              <w:r w:rsidRPr="00170508">
                <w:rPr>
                  <w:rFonts w:eastAsia="等线" w:cs="Arial"/>
                  <w:color w:val="000000"/>
                  <w:szCs w:val="18"/>
                </w:rPr>
                <w:t xml:space="preserve">channel bandwidths in Table 5.3.5-1 </w:t>
              </w:r>
            </w:ins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0D29" w14:textId="77777777" w:rsidR="004052B8" w:rsidRPr="00170508" w:rsidRDefault="004052B8" w:rsidP="004052B8">
            <w:pPr>
              <w:pStyle w:val="TAC"/>
              <w:rPr>
                <w:ins w:id="61" w:author="Huawei_Ling Lin" w:date="2025-07-23T15:25:00Z"/>
                <w:rFonts w:eastAsia="Yu Mincho"/>
              </w:rPr>
            </w:pPr>
          </w:p>
        </w:tc>
      </w:tr>
      <w:tr w:rsidR="004048AE" w:rsidRPr="00170508" w14:paraId="0C28F8ED" w14:textId="77777777" w:rsidTr="00134BF7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EF3CD" w14:textId="77777777" w:rsidR="004048AE" w:rsidRPr="00170508" w:rsidRDefault="004048AE" w:rsidP="00134BF7">
            <w:pPr>
              <w:pStyle w:val="TAC"/>
              <w:rPr>
                <w:rFonts w:eastAsia="等线"/>
              </w:rPr>
            </w:pPr>
            <w:r w:rsidRPr="00170508">
              <w:rPr>
                <w:rFonts w:eastAsia="等线"/>
                <w:lang w:eastAsia="zh-CN"/>
              </w:rPr>
              <w:t>CA_n1A-n7A-n67A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1BCE25" w14:textId="77777777" w:rsidR="004048AE" w:rsidRPr="00170508" w:rsidRDefault="004048AE" w:rsidP="00134BF7">
            <w:pPr>
              <w:pStyle w:val="TAC"/>
              <w:rPr>
                <w:rFonts w:eastAsia="等线"/>
              </w:rPr>
            </w:pPr>
            <w:r w:rsidRPr="00170508">
              <w:rPr>
                <w:rFonts w:eastAsia="等线"/>
                <w:lang w:eastAsia="zh-CN"/>
              </w:rPr>
              <w:t>CA_n1A-n7A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5701" w14:textId="77777777" w:rsidR="004048AE" w:rsidRPr="00170508" w:rsidRDefault="004048AE" w:rsidP="00134BF7">
            <w:pPr>
              <w:pStyle w:val="TAC"/>
              <w:rPr>
                <w:rFonts w:eastAsia="Yu Mincho"/>
              </w:rPr>
            </w:pPr>
            <w:r w:rsidRPr="00170508">
              <w:rPr>
                <w:rFonts w:eastAsia="等线" w:hint="eastAsia"/>
                <w:lang w:eastAsia="zh-CN"/>
              </w:rPr>
              <w:t>n1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9B0D" w14:textId="77777777" w:rsidR="004048AE" w:rsidRPr="00170508" w:rsidRDefault="004048AE" w:rsidP="00134BF7">
            <w:pPr>
              <w:pStyle w:val="TAC"/>
              <w:rPr>
                <w:rFonts w:eastAsia="等线" w:cs="Arial"/>
                <w:color w:val="000000"/>
                <w:szCs w:val="18"/>
                <w:lang w:eastAsia="zh-CN" w:bidi="ar"/>
              </w:rPr>
            </w:pPr>
            <w:r w:rsidRPr="00170508">
              <w:rPr>
                <w:rFonts w:eastAsia="等线"/>
              </w:rPr>
              <w:t xml:space="preserve">5, </w:t>
            </w:r>
            <w:r w:rsidRPr="00170508">
              <w:rPr>
                <w:rFonts w:eastAsia="等线" w:hint="eastAsia"/>
              </w:rPr>
              <w:t>1</w:t>
            </w:r>
            <w:r w:rsidRPr="00170508">
              <w:rPr>
                <w:rFonts w:eastAsia="等线"/>
              </w:rPr>
              <w:t>0, 15, 20, 30, 40, 45, 50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072BD1" w14:textId="77777777" w:rsidR="004048AE" w:rsidRPr="00170508" w:rsidRDefault="004048AE" w:rsidP="00134BF7">
            <w:pPr>
              <w:pStyle w:val="TAC"/>
              <w:rPr>
                <w:rFonts w:eastAsia="Yu Mincho"/>
              </w:rPr>
            </w:pPr>
            <w:r w:rsidRPr="00170508">
              <w:rPr>
                <w:rFonts w:eastAsia="等线" w:hint="eastAsia"/>
                <w:lang w:eastAsia="zh-CN"/>
              </w:rPr>
              <w:t>0</w:t>
            </w:r>
          </w:p>
        </w:tc>
      </w:tr>
      <w:tr w:rsidR="004048AE" w:rsidRPr="00170508" w14:paraId="68FD2154" w14:textId="77777777" w:rsidTr="00134BF7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E2434A" w14:textId="77777777" w:rsidR="004048AE" w:rsidRPr="00170508" w:rsidRDefault="004048AE" w:rsidP="00134BF7">
            <w:pPr>
              <w:pStyle w:val="TAC"/>
              <w:rPr>
                <w:rFonts w:eastAsia="等线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3C2148" w14:textId="77777777" w:rsidR="004048AE" w:rsidRPr="00170508" w:rsidRDefault="004048AE" w:rsidP="00134BF7">
            <w:pPr>
              <w:pStyle w:val="TAC"/>
              <w:rPr>
                <w:rFonts w:eastAsia="等线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B83A" w14:textId="77777777" w:rsidR="004048AE" w:rsidRPr="00170508" w:rsidRDefault="004048AE" w:rsidP="00134BF7">
            <w:pPr>
              <w:pStyle w:val="TAC"/>
              <w:rPr>
                <w:rFonts w:eastAsia="Yu Mincho"/>
              </w:rPr>
            </w:pPr>
            <w:r w:rsidRPr="00170508">
              <w:rPr>
                <w:rFonts w:eastAsia="等线" w:hint="eastAsia"/>
                <w:lang w:eastAsia="zh-CN"/>
              </w:rPr>
              <w:t>n</w:t>
            </w:r>
            <w:r w:rsidRPr="00170508">
              <w:rPr>
                <w:rFonts w:eastAsia="等线"/>
                <w:lang w:eastAsia="zh-CN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404C" w14:textId="77777777" w:rsidR="004048AE" w:rsidRPr="00170508" w:rsidRDefault="004048AE" w:rsidP="00134BF7">
            <w:pPr>
              <w:pStyle w:val="TAC"/>
              <w:rPr>
                <w:rFonts w:eastAsia="等线" w:cs="Arial"/>
                <w:color w:val="000000"/>
                <w:szCs w:val="18"/>
                <w:lang w:eastAsia="zh-CN" w:bidi="ar"/>
              </w:rPr>
            </w:pPr>
            <w:r w:rsidRPr="00170508">
              <w:rPr>
                <w:rFonts w:eastAsia="等线"/>
              </w:rPr>
              <w:t xml:space="preserve">5, </w:t>
            </w:r>
            <w:r w:rsidRPr="00170508">
              <w:rPr>
                <w:rFonts w:eastAsia="等线" w:hint="eastAsia"/>
              </w:rPr>
              <w:t>1</w:t>
            </w:r>
            <w:r w:rsidRPr="00170508">
              <w:rPr>
                <w:rFonts w:eastAsia="等线"/>
              </w:rPr>
              <w:t>0, 15, 20, 25, 30, 35, 40, 50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F45210" w14:textId="77777777" w:rsidR="004048AE" w:rsidRPr="00170508" w:rsidRDefault="004048AE" w:rsidP="00134BF7">
            <w:pPr>
              <w:pStyle w:val="TAC"/>
              <w:rPr>
                <w:rFonts w:eastAsia="Yu Mincho"/>
              </w:rPr>
            </w:pPr>
          </w:p>
        </w:tc>
      </w:tr>
      <w:tr w:rsidR="004048AE" w:rsidRPr="00170508" w14:paraId="09C3BA3D" w14:textId="77777777" w:rsidTr="00134BF7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47479" w14:textId="77777777" w:rsidR="004048AE" w:rsidRPr="00170508" w:rsidRDefault="004048AE" w:rsidP="00134BF7">
            <w:pPr>
              <w:pStyle w:val="TAC"/>
              <w:rPr>
                <w:rFonts w:eastAsia="等线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252172" w14:textId="77777777" w:rsidR="004048AE" w:rsidRPr="00170508" w:rsidRDefault="004048AE" w:rsidP="00134BF7">
            <w:pPr>
              <w:pStyle w:val="TAC"/>
              <w:rPr>
                <w:rFonts w:eastAsia="等线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E3EF" w14:textId="77777777" w:rsidR="004048AE" w:rsidRPr="00170508" w:rsidRDefault="004048AE" w:rsidP="00134BF7">
            <w:pPr>
              <w:pStyle w:val="TAC"/>
              <w:rPr>
                <w:rFonts w:eastAsia="Yu Mincho"/>
              </w:rPr>
            </w:pPr>
            <w:r w:rsidRPr="00170508">
              <w:rPr>
                <w:rFonts w:eastAsia="等线" w:hint="eastAsia"/>
                <w:lang w:eastAsia="zh-CN"/>
              </w:rPr>
              <w:t>n</w:t>
            </w:r>
            <w:r w:rsidRPr="00170508">
              <w:rPr>
                <w:rFonts w:eastAsia="等线"/>
                <w:lang w:eastAsia="zh-CN"/>
              </w:rPr>
              <w:t>67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39A5" w14:textId="77777777" w:rsidR="004048AE" w:rsidRPr="00170508" w:rsidRDefault="004048AE" w:rsidP="00134BF7">
            <w:pPr>
              <w:pStyle w:val="TAC"/>
              <w:rPr>
                <w:rFonts w:eastAsia="等线" w:cs="Arial"/>
                <w:color w:val="000000"/>
                <w:szCs w:val="18"/>
                <w:lang w:eastAsia="zh-CN" w:bidi="ar"/>
              </w:rPr>
            </w:pPr>
            <w:r w:rsidRPr="00170508">
              <w:rPr>
                <w:rFonts w:eastAsia="等线"/>
              </w:rPr>
              <w:t>5, 10, 15, 20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1F1F" w14:textId="77777777" w:rsidR="004048AE" w:rsidRPr="00170508" w:rsidRDefault="004048AE" w:rsidP="00134BF7">
            <w:pPr>
              <w:pStyle w:val="TAC"/>
              <w:rPr>
                <w:rFonts w:eastAsia="Yu Mincho"/>
              </w:rPr>
            </w:pPr>
          </w:p>
        </w:tc>
      </w:tr>
      <w:tr w:rsidR="004048AE" w:rsidRPr="00170508" w14:paraId="41A54C91" w14:textId="77777777" w:rsidTr="00134BF7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C5EB3" w14:textId="77777777" w:rsidR="004048AE" w:rsidRPr="00170508" w:rsidRDefault="004048AE" w:rsidP="00134BF7">
            <w:pPr>
              <w:pStyle w:val="TAC"/>
              <w:rPr>
                <w:rFonts w:eastAsia="等线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59B6C5" w14:textId="77777777" w:rsidR="004048AE" w:rsidRPr="00170508" w:rsidRDefault="004048AE" w:rsidP="00134BF7">
            <w:pPr>
              <w:pStyle w:val="TAC"/>
              <w:rPr>
                <w:rFonts w:eastAsia="等线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70D1" w14:textId="77777777" w:rsidR="004048AE" w:rsidRPr="00170508" w:rsidRDefault="004048AE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 w:hint="eastAsia"/>
                <w:lang w:eastAsia="zh-CN"/>
              </w:rPr>
              <w:t>n1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E62E" w14:textId="77777777" w:rsidR="004048AE" w:rsidRPr="00170508" w:rsidRDefault="004048AE" w:rsidP="00134BF7">
            <w:pPr>
              <w:pStyle w:val="TAC"/>
              <w:rPr>
                <w:rFonts w:eastAsia="等线"/>
              </w:rPr>
            </w:pPr>
            <w:r w:rsidRPr="00170508">
              <w:rPr>
                <w:rFonts w:eastAsia="等线" w:cs="Arial"/>
                <w:color w:val="000000"/>
                <w:szCs w:val="18"/>
              </w:rPr>
              <w:t>n</w:t>
            </w:r>
            <w:r w:rsidRPr="00170508">
              <w:rPr>
                <w:rFonts w:eastAsia="等线"/>
                <w:lang w:eastAsia="zh-CN"/>
              </w:rPr>
              <w:t>1</w:t>
            </w:r>
            <w:r w:rsidRPr="00170508">
              <w:rPr>
                <w:rFonts w:eastAsia="等线" w:cs="Arial"/>
                <w:color w:val="000000"/>
                <w:szCs w:val="18"/>
              </w:rPr>
              <w:t xml:space="preserve"> channel bandwidths in Table 5.3.5-1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DC4DE5" w14:textId="77777777" w:rsidR="004048AE" w:rsidRPr="00170508" w:rsidRDefault="004048AE" w:rsidP="00134BF7">
            <w:pPr>
              <w:pStyle w:val="TAC"/>
              <w:rPr>
                <w:rFonts w:eastAsia="Yu Mincho"/>
              </w:rPr>
            </w:pPr>
            <w:r w:rsidRPr="00170508">
              <w:rPr>
                <w:rFonts w:eastAsia="等线"/>
                <w:lang w:eastAsia="zh-CN"/>
              </w:rPr>
              <w:t>4 and 5</w:t>
            </w:r>
          </w:p>
        </w:tc>
      </w:tr>
      <w:tr w:rsidR="004048AE" w:rsidRPr="00170508" w14:paraId="7BD4C111" w14:textId="77777777" w:rsidTr="00134BF7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77329C" w14:textId="77777777" w:rsidR="004048AE" w:rsidRPr="00170508" w:rsidRDefault="004048AE" w:rsidP="00134BF7">
            <w:pPr>
              <w:pStyle w:val="TAC"/>
              <w:rPr>
                <w:rFonts w:eastAsia="等线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DD8601" w14:textId="77777777" w:rsidR="004048AE" w:rsidRPr="00170508" w:rsidRDefault="004048AE" w:rsidP="00134BF7">
            <w:pPr>
              <w:pStyle w:val="TAC"/>
              <w:rPr>
                <w:rFonts w:eastAsia="等线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AD9B" w14:textId="77777777" w:rsidR="004048AE" w:rsidRPr="00170508" w:rsidRDefault="004048AE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 w:hint="eastAsia"/>
                <w:lang w:eastAsia="zh-CN"/>
              </w:rPr>
              <w:t>n</w:t>
            </w:r>
            <w:r w:rsidRPr="00170508">
              <w:rPr>
                <w:rFonts w:eastAsia="等线"/>
                <w:lang w:eastAsia="zh-CN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D398" w14:textId="77777777" w:rsidR="004048AE" w:rsidRPr="00170508" w:rsidRDefault="004048AE" w:rsidP="00134BF7">
            <w:pPr>
              <w:pStyle w:val="TAC"/>
              <w:rPr>
                <w:rFonts w:eastAsia="等线"/>
              </w:rPr>
            </w:pPr>
            <w:r w:rsidRPr="00170508">
              <w:rPr>
                <w:rFonts w:eastAsia="等线" w:cs="Arial"/>
                <w:color w:val="000000"/>
                <w:szCs w:val="18"/>
              </w:rPr>
              <w:t>n</w:t>
            </w:r>
            <w:r w:rsidRPr="00170508">
              <w:rPr>
                <w:rFonts w:eastAsia="等线"/>
                <w:lang w:eastAsia="zh-CN"/>
              </w:rPr>
              <w:t>7</w:t>
            </w:r>
            <w:r w:rsidRPr="00170508">
              <w:rPr>
                <w:rFonts w:eastAsia="等线" w:cs="Arial"/>
                <w:color w:val="000000"/>
                <w:szCs w:val="18"/>
              </w:rPr>
              <w:t xml:space="preserve"> channel bandwidths in Table 5.3.5-1 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C6894" w14:textId="77777777" w:rsidR="004048AE" w:rsidRPr="00170508" w:rsidRDefault="004048AE" w:rsidP="00134BF7">
            <w:pPr>
              <w:pStyle w:val="TAC"/>
              <w:rPr>
                <w:rFonts w:eastAsia="Yu Mincho"/>
              </w:rPr>
            </w:pPr>
          </w:p>
        </w:tc>
      </w:tr>
      <w:tr w:rsidR="004048AE" w:rsidRPr="00170508" w14:paraId="4616A06B" w14:textId="77777777" w:rsidTr="00134BF7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9812" w14:textId="77777777" w:rsidR="004048AE" w:rsidRPr="00170508" w:rsidRDefault="004048AE" w:rsidP="00134BF7">
            <w:pPr>
              <w:pStyle w:val="TAC"/>
              <w:rPr>
                <w:rFonts w:eastAsia="等线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9BDCA" w14:textId="77777777" w:rsidR="004048AE" w:rsidRPr="00170508" w:rsidRDefault="004048AE" w:rsidP="00134BF7">
            <w:pPr>
              <w:pStyle w:val="TAC"/>
              <w:rPr>
                <w:rFonts w:eastAsia="等线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9A4A" w14:textId="77777777" w:rsidR="004048AE" w:rsidRPr="00170508" w:rsidRDefault="004048AE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 w:hint="eastAsia"/>
                <w:lang w:eastAsia="zh-CN"/>
              </w:rPr>
              <w:t>n</w:t>
            </w:r>
            <w:r w:rsidRPr="00170508">
              <w:rPr>
                <w:rFonts w:eastAsia="等线"/>
                <w:lang w:eastAsia="zh-CN"/>
              </w:rPr>
              <w:t>67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F3A8" w14:textId="77777777" w:rsidR="004048AE" w:rsidRPr="00170508" w:rsidRDefault="004048AE" w:rsidP="00134BF7">
            <w:pPr>
              <w:pStyle w:val="TAC"/>
              <w:rPr>
                <w:rFonts w:eastAsia="等线"/>
              </w:rPr>
            </w:pPr>
            <w:r w:rsidRPr="00170508">
              <w:rPr>
                <w:rFonts w:eastAsia="等线" w:cs="Arial"/>
                <w:color w:val="000000"/>
                <w:szCs w:val="18"/>
              </w:rPr>
              <w:t>n</w:t>
            </w:r>
            <w:r w:rsidRPr="00170508">
              <w:rPr>
                <w:rFonts w:eastAsia="等线"/>
                <w:lang w:eastAsia="zh-CN"/>
              </w:rPr>
              <w:t xml:space="preserve">67 </w:t>
            </w:r>
            <w:r w:rsidRPr="00170508">
              <w:rPr>
                <w:rFonts w:eastAsia="等线" w:cs="Arial"/>
                <w:color w:val="000000"/>
                <w:szCs w:val="18"/>
              </w:rPr>
              <w:t xml:space="preserve">channel bandwidths in Table 5.3.5-1 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47A6" w14:textId="77777777" w:rsidR="004048AE" w:rsidRPr="00170508" w:rsidRDefault="004048AE" w:rsidP="00134BF7">
            <w:pPr>
              <w:pStyle w:val="TAC"/>
              <w:rPr>
                <w:rFonts w:eastAsia="Yu Mincho"/>
              </w:rPr>
            </w:pPr>
          </w:p>
        </w:tc>
      </w:tr>
    </w:tbl>
    <w:p w14:paraId="66E0A350" w14:textId="77777777" w:rsidR="004048AE" w:rsidRPr="004048AE" w:rsidRDefault="004048AE" w:rsidP="004048AE">
      <w:pPr>
        <w:jc w:val="center"/>
      </w:pPr>
    </w:p>
    <w:p w14:paraId="52E614F2" w14:textId="77777777" w:rsidR="004048AE" w:rsidRDefault="004048AE" w:rsidP="004048AE">
      <w:pPr>
        <w:jc w:val="center"/>
      </w:pPr>
      <w:r>
        <w:t>…</w:t>
      </w:r>
    </w:p>
    <w:p w14:paraId="1738534E" w14:textId="5FBE5C6E" w:rsidR="004048AE" w:rsidRDefault="004048AE" w:rsidP="002844FF">
      <w:pPr>
        <w:jc w:val="center"/>
      </w:pPr>
    </w:p>
    <w:p w14:paraId="2EF26C2C" w14:textId="77777777" w:rsidR="004048AE" w:rsidRDefault="004048AE" w:rsidP="004048AE">
      <w:pPr>
        <w:jc w:val="center"/>
      </w:pPr>
    </w:p>
    <w:p w14:paraId="252CADFA" w14:textId="77777777" w:rsidR="004048AE" w:rsidRDefault="004048AE" w:rsidP="004048AE">
      <w:pPr>
        <w:jc w:val="center"/>
      </w:pPr>
      <w:r>
        <w:t>…</w:t>
      </w:r>
    </w:p>
    <w:p w14:paraId="24ECE3F8" w14:textId="77777777" w:rsidR="004048AE" w:rsidRDefault="004048AE" w:rsidP="002844FF">
      <w:pPr>
        <w:jc w:val="center"/>
      </w:pPr>
    </w:p>
    <w:tbl>
      <w:tblPr>
        <w:tblW w:w="4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62"/>
        <w:gridCol w:w="1716"/>
        <w:gridCol w:w="772"/>
        <w:gridCol w:w="3117"/>
        <w:gridCol w:w="1496"/>
      </w:tblGrid>
      <w:tr w:rsidR="00BE6D04" w:rsidRPr="001141C9" w14:paraId="07087768" w14:textId="77777777" w:rsidTr="00BE6D04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3CE685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CA_n1A-n8A-n40A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764684A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CA_n1A-n8A</w:t>
            </w:r>
          </w:p>
          <w:p w14:paraId="5201AEE8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CA_n1A-n40A</w:t>
            </w:r>
          </w:p>
          <w:p w14:paraId="259FD3D3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CA_n8A-n40A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FB73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n1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54A8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141C9">
              <w:rPr>
                <w:rFonts w:eastAsiaTheme="minorEastAsia" w:cs="Arial"/>
                <w:color w:val="000000"/>
                <w:szCs w:val="18"/>
                <w:lang w:eastAsia="zh-CN" w:bidi="ar"/>
              </w:rPr>
              <w:t>5, 10, 15, 20, 25, 30, 40, 50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605779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 w:hint="eastAsia"/>
                <w:lang w:eastAsia="zh-CN"/>
              </w:rPr>
              <w:t>0</w:t>
            </w:r>
          </w:p>
        </w:tc>
      </w:tr>
      <w:tr w:rsidR="00BE6D04" w:rsidRPr="001141C9" w14:paraId="51CDA1DB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D977F7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DC3EDC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48C7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n8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BF60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141C9">
              <w:rPr>
                <w:rFonts w:eastAsiaTheme="minorEastAsia" w:cs="Arial"/>
                <w:szCs w:val="18"/>
                <w:lang w:eastAsia="zh-CN" w:bidi="ar"/>
              </w:rPr>
              <w:t>5, 10, 15, 20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E2B1D8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BE6D04" w:rsidRPr="001141C9" w14:paraId="776B8191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72819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5A233E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EB65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="Yu Mincho"/>
              </w:rPr>
              <w:t>n40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74DC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141C9">
              <w:rPr>
                <w:rFonts w:eastAsiaTheme="minorEastAsia" w:cs="Arial"/>
                <w:color w:val="000000"/>
                <w:szCs w:val="18"/>
                <w:lang w:eastAsia="zh-CN" w:bidi="ar"/>
              </w:rPr>
              <w:t>5, 10, 15, 20, 25, 30, 40, 50, 60, 80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D670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BE6D04" w:rsidRPr="001141C9" w14:paraId="4CD2BB02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5693AE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6C6BB9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9F9B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="Yu Mincho"/>
              </w:rPr>
            </w:pPr>
            <w:r w:rsidRPr="001141C9">
              <w:rPr>
                <w:rFonts w:eastAsiaTheme="minorEastAsia"/>
                <w:lang w:eastAsia="zh-CN"/>
              </w:rPr>
              <w:t>n1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B97A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141C9">
              <w:rPr>
                <w:rFonts w:eastAsiaTheme="minorEastAsia"/>
                <w:lang w:eastAsia="zh-CN" w:bidi="ar"/>
              </w:rPr>
              <w:t>n1 channel bandwidths in Table 5.3.5-1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851B0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 w:hint="eastAsia"/>
                <w:lang w:eastAsia="zh-CN"/>
              </w:rPr>
              <w:t>4</w:t>
            </w:r>
            <w:r w:rsidRPr="001141C9">
              <w:rPr>
                <w:rFonts w:eastAsiaTheme="minorEastAsia"/>
                <w:lang w:eastAsia="zh-CN"/>
              </w:rPr>
              <w:t xml:space="preserve"> and 5</w:t>
            </w:r>
          </w:p>
        </w:tc>
      </w:tr>
      <w:tr w:rsidR="00BE6D04" w:rsidRPr="001141C9" w14:paraId="5D2CAB62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5D0F0C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171899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8C3C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="Yu Mincho"/>
              </w:rPr>
            </w:pPr>
            <w:r w:rsidRPr="001141C9">
              <w:rPr>
                <w:rFonts w:eastAsiaTheme="minorEastAsia"/>
                <w:lang w:eastAsia="zh-CN"/>
              </w:rPr>
              <w:t>n8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ADCA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141C9">
              <w:rPr>
                <w:rFonts w:eastAsiaTheme="minorEastAsia"/>
                <w:lang w:eastAsia="zh-CN" w:bidi="ar"/>
              </w:rPr>
              <w:t>n8 channel bandwidths in Table 5.3.5-1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F70FF9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BE6D04" w:rsidRPr="001141C9" w14:paraId="791B84AF" w14:textId="77777777" w:rsidTr="00CF5F6B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A60C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9CCDC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FE19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="Yu Mincho"/>
              </w:rPr>
            </w:pPr>
            <w:r w:rsidRPr="001141C9">
              <w:rPr>
                <w:rFonts w:eastAsia="Yu Mincho"/>
              </w:rPr>
              <w:t>n40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C75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141C9">
              <w:rPr>
                <w:rFonts w:eastAsiaTheme="minorEastAsia"/>
                <w:lang w:eastAsia="zh-CN" w:bidi="ar"/>
              </w:rPr>
              <w:t xml:space="preserve"> n40 channel bandwidths in Table 5.3.5-1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5E25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BE6D04" w:rsidRPr="001141C9" w14:paraId="10249ECF" w14:textId="77777777" w:rsidTr="00BE6D04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BE2636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CA_n1A-n8A-n41A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CCAA2E" w14:textId="77777777" w:rsidR="00BE6D04" w:rsidRDefault="00BE6D04" w:rsidP="00BE6D04">
            <w:pPr>
              <w:pStyle w:val="TAC"/>
              <w:rPr>
                <w:rFonts w:cs="Arial"/>
                <w:szCs w:val="18"/>
                <w:lang w:val="es-US" w:eastAsia="zh-CN"/>
              </w:rPr>
            </w:pPr>
            <w:r>
              <w:rPr>
                <w:rFonts w:cs="Arial"/>
                <w:szCs w:val="18"/>
                <w:lang w:val="es-US" w:eastAsia="zh-CN"/>
              </w:rPr>
              <w:t>CA_n1A-n8A</w:t>
            </w:r>
          </w:p>
          <w:p w14:paraId="42A961E8" w14:textId="77777777" w:rsidR="00BE6D04" w:rsidRDefault="00BE6D04" w:rsidP="00BE6D04">
            <w:pPr>
              <w:pStyle w:val="TAC"/>
              <w:rPr>
                <w:rFonts w:cs="Arial"/>
                <w:szCs w:val="18"/>
                <w:lang w:val="es-US" w:eastAsia="zh-CN"/>
              </w:rPr>
            </w:pPr>
            <w:r>
              <w:rPr>
                <w:rFonts w:cs="Arial"/>
                <w:szCs w:val="18"/>
                <w:lang w:val="es-US" w:eastAsia="zh-CN"/>
              </w:rPr>
              <w:t>CA_n1A-n41A</w:t>
            </w:r>
          </w:p>
          <w:p w14:paraId="771DC7C9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CA_n8A-n41A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674D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="Yu Mincho"/>
              </w:rPr>
            </w:pPr>
            <w:r>
              <w:rPr>
                <w:rFonts w:cs="Arial"/>
                <w:szCs w:val="18"/>
                <w:lang w:val="en-US" w:eastAsia="zh-CN"/>
              </w:rPr>
              <w:t>n1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C36C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 w:bidi="ar"/>
              </w:rPr>
            </w:pPr>
            <w:r>
              <w:t>5, 10, 15, 20</w:t>
            </w:r>
            <w:r>
              <w:rPr>
                <w:rFonts w:cs="Arial"/>
                <w:szCs w:val="18"/>
              </w:rPr>
              <w:t>, 25, 30, 40, 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96E6E5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0</w:t>
            </w:r>
          </w:p>
        </w:tc>
      </w:tr>
      <w:tr w:rsidR="00BE6D04" w:rsidRPr="001141C9" w14:paraId="5088E3F7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D26D7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F7F66D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71CA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="Yu Mincho"/>
              </w:rPr>
            </w:pPr>
            <w:r>
              <w:rPr>
                <w:rFonts w:cs="Arial"/>
                <w:szCs w:val="18"/>
                <w:lang w:val="en-US" w:eastAsia="zh-CN"/>
              </w:rPr>
              <w:t>n8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2314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 w:bidi="ar"/>
              </w:rPr>
            </w:pPr>
            <w:r>
              <w:rPr>
                <w:lang w:val="en-US"/>
              </w:rPr>
              <w:t>5, 10, 15, 20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DDA829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BE6D04" w:rsidRPr="001141C9" w14:paraId="18BD28F1" w14:textId="77777777" w:rsidTr="00515971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E67FA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07B538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DF30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="Yu Mincho"/>
              </w:rPr>
            </w:pPr>
            <w:r>
              <w:rPr>
                <w:rFonts w:cs="Arial"/>
                <w:szCs w:val="18"/>
                <w:lang w:val="en-US" w:eastAsia="zh-CN"/>
              </w:rPr>
              <w:t>n41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16F8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 w:bidi="ar"/>
              </w:rPr>
            </w:pPr>
            <w:r>
              <w:rPr>
                <w:rFonts w:cs="Arial"/>
                <w:szCs w:val="18"/>
              </w:rPr>
              <w:t>10, 15, 20, 40, 50, 60, 80, 100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FC77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3245A5" w:rsidRPr="001141C9" w14:paraId="254EC12C" w14:textId="77777777" w:rsidTr="00515971">
        <w:trPr>
          <w:jc w:val="center"/>
          <w:ins w:id="62" w:author="Huawei_Ling Lin" w:date="2025-03-18T08:59:00Z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928FE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63" w:author="Huawei_Ling Lin" w:date="2025-03-18T08:59:00Z"/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066514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64" w:author="Huawei_Ling Lin" w:date="2025-03-18T08:59:00Z"/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6AB6" w14:textId="05FFF0B7" w:rsidR="003245A5" w:rsidRDefault="003245A5" w:rsidP="003245A5">
            <w:pPr>
              <w:pStyle w:val="TAC"/>
              <w:keepNext w:val="0"/>
              <w:keepLines w:val="0"/>
              <w:rPr>
                <w:ins w:id="65" w:author="Huawei_Ling Lin" w:date="2025-03-18T08:59:00Z"/>
                <w:rFonts w:cs="Arial"/>
                <w:szCs w:val="18"/>
                <w:lang w:val="en-US" w:eastAsia="zh-CN"/>
              </w:rPr>
            </w:pPr>
            <w:ins w:id="66" w:author="Huawei_Ling Lin" w:date="2025-03-18T09:09:00Z">
              <w:r w:rsidRPr="004D6DE3">
                <w:rPr>
                  <w:rFonts w:cs="Arial"/>
                  <w:color w:val="000000"/>
                  <w:szCs w:val="18"/>
                </w:rPr>
                <w:t>n</w:t>
              </w:r>
              <w:r>
                <w:rPr>
                  <w:rFonts w:cs="Arial"/>
                  <w:color w:val="000000"/>
                  <w:szCs w:val="18"/>
                </w:rPr>
                <w:t>1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95AB" w14:textId="46C2598C" w:rsidR="003245A5" w:rsidRDefault="003245A5" w:rsidP="003245A5">
            <w:pPr>
              <w:pStyle w:val="TAC"/>
              <w:keepNext w:val="0"/>
              <w:keepLines w:val="0"/>
              <w:rPr>
                <w:ins w:id="67" w:author="Huawei_Ling Lin" w:date="2025-03-18T08:59:00Z"/>
                <w:rFonts w:cs="Arial"/>
                <w:szCs w:val="18"/>
              </w:rPr>
            </w:pPr>
            <w:ins w:id="68" w:author="Huawei_Ling Lin" w:date="2025-03-18T09:09:00Z">
              <w:r w:rsidRPr="008D6E36">
                <w:rPr>
                  <w:rFonts w:cs="Arial"/>
                  <w:color w:val="000000"/>
                  <w:szCs w:val="18"/>
                </w:rPr>
                <w:t>n</w:t>
              </w:r>
              <w:r>
                <w:rPr>
                  <w:rFonts w:cs="Arial"/>
                  <w:color w:val="000000"/>
                  <w:szCs w:val="18"/>
                </w:rPr>
                <w:t>1</w:t>
              </w:r>
              <w:r w:rsidRPr="008D6E36">
                <w:rPr>
                  <w:rFonts w:cs="Arial"/>
                  <w:color w:val="000000"/>
                  <w:szCs w:val="18"/>
                </w:rPr>
                <w:t xml:space="preserve"> channel bandwidths in Table 5.3.5-1</w:t>
              </w:r>
            </w:ins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7C9AE2" w14:textId="28F22B20" w:rsidR="003245A5" w:rsidRPr="001141C9" w:rsidRDefault="003245A5" w:rsidP="003245A5">
            <w:pPr>
              <w:pStyle w:val="TAC"/>
              <w:keepNext w:val="0"/>
              <w:keepLines w:val="0"/>
              <w:rPr>
                <w:ins w:id="69" w:author="Huawei_Ling Lin" w:date="2025-03-18T08:59:00Z"/>
                <w:rFonts w:eastAsiaTheme="minorEastAsia"/>
                <w:lang w:eastAsia="zh-CN"/>
              </w:rPr>
            </w:pPr>
            <w:ins w:id="70" w:author="Huawei_Ling Lin" w:date="2025-03-18T09:09:00Z">
              <w:r w:rsidRPr="003A114E">
                <w:rPr>
                  <w:rFonts w:cs="Arial"/>
                  <w:szCs w:val="18"/>
                </w:rPr>
                <w:t xml:space="preserve">4 </w:t>
              </w:r>
              <w:r w:rsidRPr="00726116">
                <w:rPr>
                  <w:rFonts w:eastAsia="等线" w:cs="Arial"/>
                  <w:szCs w:val="18"/>
                </w:rPr>
                <w:t>and</w:t>
              </w:r>
              <w:r w:rsidRPr="003A114E">
                <w:rPr>
                  <w:rFonts w:cs="Arial"/>
                  <w:szCs w:val="18"/>
                </w:rPr>
                <w:t xml:space="preserve"> 5</w:t>
              </w:r>
            </w:ins>
          </w:p>
        </w:tc>
      </w:tr>
      <w:tr w:rsidR="003245A5" w:rsidRPr="001141C9" w14:paraId="64516391" w14:textId="77777777" w:rsidTr="00515971">
        <w:trPr>
          <w:jc w:val="center"/>
          <w:ins w:id="71" w:author="Huawei_Ling Lin" w:date="2025-03-18T08:59:00Z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56C35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72" w:author="Huawei_Ling Lin" w:date="2025-03-18T08:59:00Z"/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250213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73" w:author="Huawei_Ling Lin" w:date="2025-03-18T08:59:00Z"/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5E0E" w14:textId="6D6D273D" w:rsidR="003245A5" w:rsidRDefault="003245A5" w:rsidP="003245A5">
            <w:pPr>
              <w:pStyle w:val="TAC"/>
              <w:keepNext w:val="0"/>
              <w:keepLines w:val="0"/>
              <w:rPr>
                <w:ins w:id="74" w:author="Huawei_Ling Lin" w:date="2025-03-18T08:59:00Z"/>
                <w:rFonts w:cs="Arial"/>
                <w:szCs w:val="18"/>
                <w:lang w:val="en-US" w:eastAsia="zh-CN"/>
              </w:rPr>
            </w:pPr>
            <w:ins w:id="75" w:author="Huawei_Ling Lin" w:date="2025-03-18T09:09:00Z">
              <w:r w:rsidRPr="004D6DE3">
                <w:rPr>
                  <w:rFonts w:cs="Arial"/>
                  <w:color w:val="000000"/>
                  <w:szCs w:val="18"/>
                </w:rPr>
                <w:t>n</w:t>
              </w:r>
              <w:r>
                <w:rPr>
                  <w:rFonts w:cs="Arial"/>
                  <w:color w:val="000000"/>
                  <w:szCs w:val="18"/>
                </w:rPr>
                <w:t>8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200C" w14:textId="0F874D58" w:rsidR="003245A5" w:rsidRDefault="003245A5" w:rsidP="003245A5">
            <w:pPr>
              <w:pStyle w:val="TAC"/>
              <w:keepNext w:val="0"/>
              <w:keepLines w:val="0"/>
              <w:rPr>
                <w:ins w:id="76" w:author="Huawei_Ling Lin" w:date="2025-03-18T08:59:00Z"/>
                <w:rFonts w:cs="Arial"/>
                <w:szCs w:val="18"/>
              </w:rPr>
            </w:pPr>
            <w:ins w:id="77" w:author="Huawei_Ling Lin" w:date="2025-03-18T09:09:00Z">
              <w:r w:rsidRPr="008D6E36">
                <w:rPr>
                  <w:rFonts w:cs="Arial"/>
                  <w:color w:val="000000"/>
                  <w:szCs w:val="18"/>
                </w:rPr>
                <w:t>n</w:t>
              </w:r>
              <w:r>
                <w:rPr>
                  <w:rFonts w:cs="Arial"/>
                  <w:color w:val="000000"/>
                  <w:szCs w:val="18"/>
                </w:rPr>
                <w:t>8</w:t>
              </w:r>
              <w:r w:rsidRPr="008D6E36">
                <w:rPr>
                  <w:rFonts w:cs="Arial"/>
                  <w:color w:val="000000"/>
                  <w:szCs w:val="18"/>
                </w:rPr>
                <w:t xml:space="preserve"> channel bandwidths in Table 5.3.5-1</w:t>
              </w:r>
            </w:ins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40217D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78" w:author="Huawei_Ling Lin" w:date="2025-03-18T08:59:00Z"/>
                <w:rFonts w:eastAsiaTheme="minorEastAsia"/>
                <w:lang w:eastAsia="zh-CN"/>
              </w:rPr>
            </w:pPr>
          </w:p>
        </w:tc>
      </w:tr>
      <w:tr w:rsidR="003245A5" w:rsidRPr="001141C9" w14:paraId="325EB045" w14:textId="77777777" w:rsidTr="00BE6D04">
        <w:trPr>
          <w:jc w:val="center"/>
          <w:ins w:id="79" w:author="Huawei_Ling Lin" w:date="2025-03-18T08:59:00Z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A37E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80" w:author="Huawei_Ling Lin" w:date="2025-03-18T08:59:00Z"/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DEF3D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81" w:author="Huawei_Ling Lin" w:date="2025-03-18T08:59:00Z"/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E888" w14:textId="54AED7F3" w:rsidR="003245A5" w:rsidRDefault="003245A5" w:rsidP="003245A5">
            <w:pPr>
              <w:pStyle w:val="TAC"/>
              <w:keepNext w:val="0"/>
              <w:keepLines w:val="0"/>
              <w:rPr>
                <w:ins w:id="82" w:author="Huawei_Ling Lin" w:date="2025-03-18T08:59:00Z"/>
                <w:rFonts w:cs="Arial"/>
                <w:szCs w:val="18"/>
                <w:lang w:val="en-US" w:eastAsia="zh-CN"/>
              </w:rPr>
            </w:pPr>
            <w:ins w:id="83" w:author="Huawei_Ling Lin" w:date="2025-03-18T09:09:00Z">
              <w:r w:rsidRPr="004D6DE3">
                <w:rPr>
                  <w:rFonts w:cs="Arial"/>
                  <w:color w:val="000000"/>
                  <w:szCs w:val="18"/>
                </w:rPr>
                <w:t>n</w:t>
              </w:r>
              <w:r>
                <w:rPr>
                  <w:rFonts w:cs="Arial"/>
                  <w:color w:val="000000"/>
                  <w:szCs w:val="18"/>
                </w:rPr>
                <w:t>41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5611" w14:textId="529F5AD8" w:rsidR="003245A5" w:rsidRDefault="003245A5" w:rsidP="003245A5">
            <w:pPr>
              <w:pStyle w:val="TAC"/>
              <w:keepNext w:val="0"/>
              <w:keepLines w:val="0"/>
              <w:rPr>
                <w:ins w:id="84" w:author="Huawei_Ling Lin" w:date="2025-03-18T08:59:00Z"/>
                <w:rFonts w:cs="Arial"/>
                <w:szCs w:val="18"/>
              </w:rPr>
            </w:pPr>
            <w:ins w:id="85" w:author="Huawei_Ling Lin" w:date="2025-03-18T09:09:00Z">
              <w:r w:rsidRPr="008D6E36">
                <w:rPr>
                  <w:rFonts w:cs="Arial"/>
                  <w:color w:val="000000"/>
                  <w:szCs w:val="18"/>
                </w:rPr>
                <w:t>n</w:t>
              </w:r>
              <w:r>
                <w:rPr>
                  <w:rFonts w:cs="Arial"/>
                  <w:color w:val="000000"/>
                  <w:szCs w:val="18"/>
                </w:rPr>
                <w:t>41</w:t>
              </w:r>
              <w:r w:rsidRPr="008D6E36">
                <w:rPr>
                  <w:rFonts w:cs="Arial"/>
                  <w:color w:val="000000"/>
                  <w:szCs w:val="18"/>
                </w:rPr>
                <w:t xml:space="preserve"> channel bandwidths in Table 5.3.5-1</w:t>
              </w:r>
            </w:ins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878B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86" w:author="Huawei_Ling Lin" w:date="2025-03-18T08:59:00Z"/>
                <w:rFonts w:eastAsiaTheme="minorEastAsia"/>
                <w:lang w:eastAsia="zh-CN"/>
              </w:rPr>
            </w:pPr>
          </w:p>
        </w:tc>
      </w:tr>
      <w:tr w:rsidR="00BE6D04" w:rsidRPr="001141C9" w14:paraId="5654DFAB" w14:textId="77777777" w:rsidTr="00BE6D04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D85282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CA_n1A-n8A-n78C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4E21E78" w14:textId="77777777" w:rsidR="00BE6D04" w:rsidRDefault="00BE6D04" w:rsidP="00BE6D04">
            <w:pPr>
              <w:pStyle w:val="TAC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CA_n78C</w:t>
            </w:r>
          </w:p>
          <w:p w14:paraId="11B7A1E3" w14:textId="77777777" w:rsidR="00BE6D04" w:rsidRDefault="00BE6D04" w:rsidP="00BE6D04">
            <w:pPr>
              <w:pStyle w:val="TAC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CA_n1A-n78C</w:t>
            </w:r>
          </w:p>
          <w:p w14:paraId="4CCA2F19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CA_n8A-n78C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9D50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="Yu Mincho"/>
              </w:rPr>
            </w:pPr>
            <w:r>
              <w:rPr>
                <w:rFonts w:cs="Arial"/>
                <w:szCs w:val="18"/>
                <w:lang w:val="en-US" w:eastAsia="zh-CN"/>
              </w:rPr>
              <w:t>n1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C7A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 w:bidi="ar"/>
              </w:rPr>
            </w:pPr>
            <w:r>
              <w:rPr>
                <w:rFonts w:cs="Arial"/>
                <w:szCs w:val="18"/>
              </w:rPr>
              <w:t>See n1 channel bandwidths in Table 5.3.5-1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DF1C7E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>
              <w:rPr>
                <w:lang w:val="en-US" w:eastAsia="zh-CN"/>
              </w:rPr>
              <w:t>0</w:t>
            </w:r>
          </w:p>
        </w:tc>
      </w:tr>
      <w:tr w:rsidR="00BE6D04" w:rsidRPr="001141C9" w14:paraId="1046A636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5916B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7877BD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342C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="Yu Mincho"/>
              </w:rPr>
            </w:pPr>
            <w:r>
              <w:rPr>
                <w:rFonts w:cs="Arial"/>
                <w:szCs w:val="18"/>
                <w:lang w:val="en-US" w:eastAsia="zh-CN"/>
              </w:rPr>
              <w:t>n8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63C4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 w:bidi="ar"/>
              </w:rPr>
            </w:pPr>
            <w:r>
              <w:rPr>
                <w:rFonts w:cs="Arial"/>
                <w:szCs w:val="18"/>
              </w:rPr>
              <w:t>See n8 channel bandwidths in Table 5.3.5-1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6BF944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BE6D04" w:rsidRPr="001141C9" w14:paraId="248E76BC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14E7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586A2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CED8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="Yu Mincho"/>
              </w:rPr>
            </w:pPr>
            <w:r>
              <w:rPr>
                <w:rFonts w:cs="Arial"/>
                <w:szCs w:val="18"/>
                <w:lang w:val="en-US" w:eastAsia="zh-CN"/>
              </w:rPr>
              <w:t>n78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F92D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 w:bidi="ar"/>
              </w:rPr>
            </w:pPr>
            <w:r>
              <w:rPr>
                <w:rFonts w:cs="Arial"/>
                <w:szCs w:val="18"/>
                <w:lang w:val="en-US" w:eastAsia="zh-CN" w:bidi="ar"/>
              </w:rPr>
              <w:t>CA_n78C_BCS 4 and 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22D8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</w:tbl>
    <w:p w14:paraId="235DB030" w14:textId="77777777" w:rsidR="00BE6D04" w:rsidRDefault="00BE6D04" w:rsidP="002844FF">
      <w:pPr>
        <w:jc w:val="center"/>
      </w:pPr>
    </w:p>
    <w:p w14:paraId="0DC77481" w14:textId="301CDC80" w:rsidR="002844FF" w:rsidRDefault="002844FF" w:rsidP="002844FF">
      <w:pPr>
        <w:jc w:val="center"/>
      </w:pPr>
      <w:r>
        <w:t>…</w:t>
      </w:r>
    </w:p>
    <w:tbl>
      <w:tblPr>
        <w:tblW w:w="4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62"/>
        <w:gridCol w:w="1716"/>
        <w:gridCol w:w="772"/>
        <w:gridCol w:w="3117"/>
        <w:gridCol w:w="1496"/>
      </w:tblGrid>
      <w:tr w:rsidR="00BE6D04" w:rsidRPr="001141C9" w14:paraId="1AF24A4C" w14:textId="77777777" w:rsidTr="00BE6D04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1E697E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  <w:lang w:eastAsia="zh-CN"/>
              </w:rPr>
              <w:t>CA</w:t>
            </w:r>
            <w:r w:rsidRPr="001141C9">
              <w:rPr>
                <w:rFonts w:eastAsiaTheme="minorEastAsia"/>
              </w:rPr>
              <w:t>_</w:t>
            </w:r>
            <w:r w:rsidRPr="001141C9">
              <w:rPr>
                <w:rFonts w:eastAsiaTheme="minorEastAsia"/>
                <w:lang w:eastAsia="zh-CN"/>
              </w:rPr>
              <w:t>n1</w:t>
            </w:r>
            <w:r w:rsidRPr="001141C9">
              <w:rPr>
                <w:rFonts w:eastAsiaTheme="minorEastAsia"/>
                <w:lang w:eastAsia="ja-JP"/>
              </w:rPr>
              <w:t>A-</w:t>
            </w:r>
            <w:r w:rsidRPr="001141C9">
              <w:rPr>
                <w:rFonts w:eastAsiaTheme="minorEastAsia"/>
                <w:lang w:eastAsia="zh-CN"/>
              </w:rPr>
              <w:t>n8</w:t>
            </w:r>
            <w:r w:rsidRPr="001141C9">
              <w:rPr>
                <w:rFonts w:eastAsiaTheme="minorEastAsia"/>
                <w:lang w:eastAsia="ja-JP"/>
              </w:rPr>
              <w:t>A</w:t>
            </w:r>
            <w:r w:rsidRPr="001141C9">
              <w:rPr>
                <w:rFonts w:eastAsiaTheme="minorEastAsia"/>
                <w:lang w:eastAsia="zh-CN"/>
              </w:rPr>
              <w:t>-n78C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C1F2D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ja-JP"/>
              </w:rPr>
            </w:pPr>
            <w:r w:rsidRPr="001141C9">
              <w:rPr>
                <w:rFonts w:eastAsiaTheme="minorEastAsia"/>
                <w:lang w:eastAsia="zh-CN"/>
              </w:rPr>
              <w:t>CA</w:t>
            </w:r>
            <w:r w:rsidRPr="001141C9">
              <w:rPr>
                <w:rFonts w:eastAsiaTheme="minorEastAsia"/>
              </w:rPr>
              <w:t>_</w:t>
            </w:r>
            <w:r w:rsidRPr="001141C9">
              <w:rPr>
                <w:rFonts w:eastAsiaTheme="minorEastAsia"/>
                <w:lang w:eastAsia="zh-CN"/>
              </w:rPr>
              <w:t>n1</w:t>
            </w:r>
            <w:r w:rsidRPr="001141C9">
              <w:rPr>
                <w:rFonts w:eastAsiaTheme="minorEastAsia"/>
                <w:lang w:eastAsia="ja-JP"/>
              </w:rPr>
              <w:t>A-</w:t>
            </w:r>
            <w:r w:rsidRPr="001141C9">
              <w:rPr>
                <w:rFonts w:eastAsiaTheme="minorEastAsia"/>
                <w:lang w:eastAsia="zh-CN"/>
              </w:rPr>
              <w:t>n8</w:t>
            </w:r>
            <w:r w:rsidRPr="001141C9">
              <w:rPr>
                <w:rFonts w:eastAsiaTheme="minorEastAsia"/>
                <w:lang w:eastAsia="ja-JP"/>
              </w:rPr>
              <w:t>A</w:t>
            </w:r>
          </w:p>
          <w:p w14:paraId="378D396E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ja-JP"/>
              </w:rPr>
            </w:pPr>
            <w:r w:rsidRPr="001141C9">
              <w:rPr>
                <w:rFonts w:eastAsiaTheme="minorEastAsia"/>
                <w:lang w:eastAsia="zh-CN"/>
              </w:rPr>
              <w:t>CA</w:t>
            </w:r>
            <w:r w:rsidRPr="001141C9">
              <w:rPr>
                <w:rFonts w:eastAsiaTheme="minorEastAsia"/>
              </w:rPr>
              <w:t>_</w:t>
            </w:r>
            <w:r w:rsidRPr="001141C9">
              <w:rPr>
                <w:rFonts w:eastAsiaTheme="minorEastAsia"/>
                <w:lang w:eastAsia="zh-CN"/>
              </w:rPr>
              <w:t>n1</w:t>
            </w:r>
            <w:r w:rsidRPr="001141C9">
              <w:rPr>
                <w:rFonts w:eastAsiaTheme="minorEastAsia"/>
                <w:lang w:eastAsia="ja-JP"/>
              </w:rPr>
              <w:t>A-</w:t>
            </w:r>
            <w:r w:rsidRPr="001141C9">
              <w:rPr>
                <w:rFonts w:eastAsiaTheme="minorEastAsia"/>
                <w:lang w:eastAsia="zh-CN"/>
              </w:rPr>
              <w:t>n</w:t>
            </w:r>
            <w:r w:rsidRPr="001141C9">
              <w:rPr>
                <w:rFonts w:eastAsiaTheme="minorEastAsia" w:hint="eastAsia"/>
                <w:lang w:eastAsia="zh-CN"/>
              </w:rPr>
              <w:t>7</w:t>
            </w:r>
            <w:r w:rsidRPr="001141C9">
              <w:rPr>
                <w:rFonts w:eastAsiaTheme="minorEastAsia"/>
                <w:lang w:eastAsia="zh-CN"/>
              </w:rPr>
              <w:t>8</w:t>
            </w:r>
            <w:r w:rsidRPr="001141C9">
              <w:rPr>
                <w:rFonts w:eastAsiaTheme="minorEastAsia"/>
                <w:lang w:eastAsia="ja-JP"/>
              </w:rPr>
              <w:t>A</w:t>
            </w:r>
          </w:p>
          <w:p w14:paraId="3FE11464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  <w:lang w:eastAsia="zh-CN"/>
              </w:rPr>
              <w:t>CA</w:t>
            </w:r>
            <w:r w:rsidRPr="001141C9">
              <w:rPr>
                <w:rFonts w:eastAsiaTheme="minorEastAsia"/>
              </w:rPr>
              <w:t>_</w:t>
            </w:r>
            <w:r w:rsidRPr="001141C9">
              <w:rPr>
                <w:rFonts w:eastAsiaTheme="minorEastAsia"/>
                <w:lang w:eastAsia="zh-CN"/>
              </w:rPr>
              <w:t>n</w:t>
            </w:r>
            <w:r w:rsidRPr="001141C9">
              <w:rPr>
                <w:rFonts w:eastAsiaTheme="minorEastAsia" w:hint="eastAsia"/>
                <w:lang w:eastAsia="zh-CN"/>
              </w:rPr>
              <w:t>8</w:t>
            </w:r>
            <w:r w:rsidRPr="001141C9">
              <w:rPr>
                <w:rFonts w:eastAsiaTheme="minorEastAsia"/>
                <w:lang w:eastAsia="ja-JP"/>
              </w:rPr>
              <w:t>A-</w:t>
            </w:r>
            <w:r w:rsidRPr="001141C9">
              <w:rPr>
                <w:rFonts w:eastAsiaTheme="minorEastAsia"/>
                <w:lang w:eastAsia="zh-CN"/>
              </w:rPr>
              <w:t>n</w:t>
            </w:r>
            <w:r w:rsidRPr="001141C9">
              <w:rPr>
                <w:rFonts w:eastAsiaTheme="minorEastAsia" w:hint="eastAsia"/>
                <w:lang w:eastAsia="zh-CN"/>
              </w:rPr>
              <w:t>7</w:t>
            </w:r>
            <w:r w:rsidRPr="001141C9">
              <w:rPr>
                <w:rFonts w:eastAsiaTheme="minorEastAsia"/>
                <w:lang w:eastAsia="zh-CN"/>
              </w:rPr>
              <w:t>8</w:t>
            </w:r>
            <w:r w:rsidRPr="001141C9">
              <w:rPr>
                <w:rFonts w:eastAsiaTheme="minorEastAsia"/>
                <w:lang w:eastAsia="ja-JP"/>
              </w:rPr>
              <w:t>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1B97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</w:rPr>
              <w:t>n1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52D6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141C9">
              <w:rPr>
                <w:rFonts w:eastAsiaTheme="minorEastAsia"/>
                <w:lang w:eastAsia="zh-CN" w:bidi="ar"/>
              </w:rPr>
              <w:t>See n1 channel bandwidths in Table 5.3.5-1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1B390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 w:hint="eastAsia"/>
                <w:lang w:eastAsia="zh-CN"/>
              </w:rPr>
              <w:t>4</w:t>
            </w:r>
            <w:r w:rsidRPr="001141C9">
              <w:rPr>
                <w:rFonts w:eastAsiaTheme="minorEastAsia"/>
                <w:lang w:eastAsia="zh-CN"/>
              </w:rPr>
              <w:t xml:space="preserve"> and 5</w:t>
            </w:r>
          </w:p>
        </w:tc>
      </w:tr>
      <w:tr w:rsidR="00BE6D04" w:rsidRPr="001141C9" w14:paraId="3B95D0B5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8F4D0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4BA09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C96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</w:rPr>
              <w:t>n8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6D79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141C9">
              <w:rPr>
                <w:rFonts w:eastAsiaTheme="minorEastAsia"/>
                <w:lang w:eastAsia="zh-CN" w:bidi="ar"/>
              </w:rPr>
              <w:t>See n8 channel bandwidths in Table 5.3.5-1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DF8FA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BE6D04" w:rsidRPr="001141C9" w14:paraId="538B748A" w14:textId="77777777" w:rsidTr="00AF0F9F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7296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E597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D0DC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</w:rPr>
              <w:t>n78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5D43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141C9">
              <w:rPr>
                <w:rFonts w:eastAsiaTheme="minorEastAsia" w:cs="Arial" w:hint="eastAsia"/>
                <w:color w:val="000000"/>
                <w:szCs w:val="18"/>
                <w:lang w:eastAsia="zh-CN" w:bidi="ar"/>
              </w:rPr>
              <w:t>C</w:t>
            </w:r>
            <w:r w:rsidRPr="001141C9">
              <w:rPr>
                <w:rFonts w:eastAsiaTheme="minorEastAsia" w:cs="Arial"/>
                <w:color w:val="000000"/>
                <w:szCs w:val="18"/>
                <w:lang w:eastAsia="zh-CN" w:bidi="ar"/>
              </w:rPr>
              <w:t>A_n78C_BCS4 and 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CF46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BE6D04" w:rsidRPr="001141C9" w14:paraId="1925CC11" w14:textId="77777777" w:rsidTr="00BE6D04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02B03F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  <w:lang w:eastAsia="zh-CN"/>
              </w:rPr>
              <w:t>CA</w:t>
            </w:r>
            <w:r w:rsidRPr="001141C9">
              <w:rPr>
                <w:rFonts w:eastAsiaTheme="minorEastAsia"/>
              </w:rPr>
              <w:t>_</w:t>
            </w:r>
            <w:r w:rsidRPr="001141C9">
              <w:rPr>
                <w:rFonts w:eastAsiaTheme="minorEastAsia"/>
                <w:lang w:eastAsia="zh-CN"/>
              </w:rPr>
              <w:t>n1</w:t>
            </w:r>
            <w:r w:rsidRPr="001141C9">
              <w:rPr>
                <w:rFonts w:eastAsiaTheme="minorEastAsia"/>
                <w:lang w:eastAsia="ja-JP"/>
              </w:rPr>
              <w:t>A-</w:t>
            </w:r>
            <w:r w:rsidRPr="001141C9">
              <w:rPr>
                <w:rFonts w:eastAsiaTheme="minorEastAsia"/>
                <w:lang w:eastAsia="zh-CN"/>
              </w:rPr>
              <w:t>n8</w:t>
            </w:r>
            <w:r w:rsidRPr="001141C9">
              <w:rPr>
                <w:rFonts w:eastAsiaTheme="minorEastAsia"/>
                <w:lang w:eastAsia="ja-JP"/>
              </w:rPr>
              <w:t>A</w:t>
            </w:r>
            <w:r w:rsidRPr="001141C9">
              <w:rPr>
                <w:rFonts w:eastAsiaTheme="minorEastAsia"/>
                <w:lang w:eastAsia="zh-CN"/>
              </w:rPr>
              <w:t>-n78(2A)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019C3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  <w:lang w:eastAsia="zh-CN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FC25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  <w:lang w:eastAsia="zh-CN"/>
              </w:rPr>
              <w:t>n1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FB05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ascii="Calibri" w:eastAsiaTheme="minorEastAsia" w:hAnsi="Calibri"/>
                <w:sz w:val="21"/>
                <w:lang w:eastAsia="zh-CN"/>
              </w:rPr>
            </w:pPr>
            <w:r w:rsidRPr="001141C9">
              <w:rPr>
                <w:rFonts w:eastAsiaTheme="minorEastAsia" w:cs="Arial"/>
                <w:color w:val="000000"/>
                <w:szCs w:val="18"/>
                <w:lang w:eastAsia="zh-CN" w:bidi="ar"/>
              </w:rPr>
              <w:t>5, 10, 15, 20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23D818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0</w:t>
            </w:r>
          </w:p>
        </w:tc>
      </w:tr>
      <w:tr w:rsidR="00BE6D04" w:rsidRPr="001141C9" w14:paraId="1168A159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12564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3F0A8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05DE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  <w:lang w:eastAsia="zh-CN"/>
              </w:rPr>
              <w:t>n8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EF43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ascii="Calibri" w:eastAsiaTheme="minorEastAsia" w:hAnsi="Calibri"/>
                <w:sz w:val="21"/>
                <w:lang w:eastAsia="zh-CN"/>
              </w:rPr>
            </w:pPr>
            <w:r w:rsidRPr="001141C9">
              <w:rPr>
                <w:rFonts w:eastAsiaTheme="minorEastAsia" w:cs="Arial"/>
                <w:color w:val="000000"/>
                <w:szCs w:val="18"/>
                <w:lang w:eastAsia="zh-CN" w:bidi="ar"/>
              </w:rPr>
              <w:t>5, 10, 15, 20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4C079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BE6D04" w:rsidRPr="001141C9" w14:paraId="610228A4" w14:textId="77777777" w:rsidTr="00AF0F9F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02A06E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98A4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AF02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  <w:lang w:eastAsia="zh-CN"/>
              </w:rPr>
              <w:t>n78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BAFD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ascii="Calibri" w:eastAsiaTheme="minorEastAsia" w:hAnsi="Calibri"/>
                <w:sz w:val="21"/>
                <w:lang w:eastAsia="zh-CN"/>
              </w:rPr>
            </w:pPr>
            <w:r w:rsidRPr="001141C9">
              <w:rPr>
                <w:rFonts w:eastAsiaTheme="minorEastAsia" w:cs="Arial"/>
                <w:color w:val="000000"/>
                <w:szCs w:val="18"/>
                <w:lang w:eastAsia="zh-CN" w:bidi="ar"/>
              </w:rPr>
              <w:t>CA_n78(2</w:t>
            </w:r>
            <w:proofErr w:type="gramStart"/>
            <w:r w:rsidRPr="001141C9">
              <w:rPr>
                <w:rFonts w:eastAsiaTheme="minorEastAsia" w:cs="Arial"/>
                <w:color w:val="000000"/>
                <w:szCs w:val="18"/>
                <w:lang w:eastAsia="zh-CN" w:bidi="ar"/>
              </w:rPr>
              <w:t>A)_</w:t>
            </w:r>
            <w:proofErr w:type="gramEnd"/>
            <w:r w:rsidRPr="001141C9">
              <w:rPr>
                <w:rFonts w:eastAsiaTheme="minorEastAsia" w:cs="Arial"/>
                <w:color w:val="000000"/>
                <w:szCs w:val="18"/>
                <w:lang w:eastAsia="zh-CN" w:bidi="ar"/>
              </w:rPr>
              <w:t>BCS1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5EE5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515971" w:rsidRPr="001141C9" w14:paraId="627F9A14" w14:textId="77777777" w:rsidTr="00AF0F9F">
        <w:trPr>
          <w:jc w:val="center"/>
          <w:ins w:id="87" w:author="Huawei_Ling Lin" w:date="2025-04-07T09:48:00Z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99F11" w14:textId="77777777" w:rsidR="00515971" w:rsidRPr="001141C9" w:rsidRDefault="00515971" w:rsidP="00515971">
            <w:pPr>
              <w:pStyle w:val="TAC"/>
              <w:keepNext w:val="0"/>
              <w:keepLines w:val="0"/>
              <w:rPr>
                <w:ins w:id="88" w:author="Huawei_Ling Lin" w:date="2025-04-07T09:48:00Z"/>
                <w:rFonts w:eastAsiaTheme="minorEastAsia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780859" w14:textId="0C4C2352" w:rsidR="00515971" w:rsidRPr="001141C9" w:rsidRDefault="00515971" w:rsidP="00515971">
            <w:pPr>
              <w:pStyle w:val="TAC"/>
              <w:keepNext w:val="0"/>
              <w:keepLines w:val="0"/>
              <w:rPr>
                <w:ins w:id="89" w:author="Huawei_Ling Lin" w:date="2025-04-07T09:48:00Z"/>
                <w:rFonts w:eastAsiaTheme="minorEastAsia"/>
              </w:rPr>
            </w:pPr>
            <w:ins w:id="90" w:author="Huawei_Ling Lin" w:date="2025-04-07T09:48:00Z">
              <w:r>
                <w:rPr>
                  <w:rFonts w:cs="Arial"/>
                  <w:color w:val="000000"/>
                  <w:szCs w:val="18"/>
                </w:rPr>
                <w:t>CA_n1A-n8A</w:t>
              </w:r>
              <w:r>
                <w:rPr>
                  <w:rFonts w:cs="Arial"/>
                  <w:color w:val="000000"/>
                  <w:szCs w:val="18"/>
                </w:rPr>
                <w:br/>
                <w:t>CA_n1A-n78A</w:t>
              </w:r>
              <w:r>
                <w:rPr>
                  <w:rFonts w:cs="Arial"/>
                  <w:color w:val="000000"/>
                  <w:szCs w:val="18"/>
                </w:rPr>
                <w:br/>
                <w:t>CA_n8A-n78A</w:t>
              </w:r>
            </w:ins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0882" w14:textId="25C6DC61" w:rsidR="00515971" w:rsidRPr="001141C9" w:rsidRDefault="00515971" w:rsidP="00515971">
            <w:pPr>
              <w:pStyle w:val="TAC"/>
              <w:keepNext w:val="0"/>
              <w:keepLines w:val="0"/>
              <w:rPr>
                <w:ins w:id="91" w:author="Huawei_Ling Lin" w:date="2025-04-07T09:48:00Z"/>
                <w:rFonts w:eastAsiaTheme="minorEastAsia"/>
                <w:lang w:eastAsia="zh-CN"/>
              </w:rPr>
            </w:pPr>
            <w:ins w:id="92" w:author="Huawei_Ling Lin" w:date="2025-04-07T09:49:00Z">
              <w:r w:rsidRPr="001141C9">
                <w:rPr>
                  <w:rFonts w:eastAsiaTheme="minorEastAsia"/>
                </w:rPr>
                <w:t>n1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5CB0" w14:textId="59014808" w:rsidR="00515971" w:rsidRPr="001141C9" w:rsidRDefault="00515971" w:rsidP="00515971">
            <w:pPr>
              <w:pStyle w:val="TAC"/>
              <w:keepNext w:val="0"/>
              <w:keepLines w:val="0"/>
              <w:rPr>
                <w:ins w:id="93" w:author="Huawei_Ling Lin" w:date="2025-04-07T09:48:00Z"/>
                <w:rFonts w:eastAsiaTheme="minorEastAsia" w:cs="Arial"/>
                <w:color w:val="000000"/>
                <w:szCs w:val="18"/>
                <w:lang w:eastAsia="zh-CN" w:bidi="ar"/>
              </w:rPr>
            </w:pPr>
            <w:ins w:id="94" w:author="Huawei_Ling Lin" w:date="2025-04-07T09:49:00Z">
              <w:r w:rsidRPr="008D6E36">
                <w:rPr>
                  <w:rFonts w:cs="Arial"/>
                  <w:color w:val="000000"/>
                  <w:szCs w:val="18"/>
                </w:rPr>
                <w:t>n</w:t>
              </w:r>
              <w:r>
                <w:rPr>
                  <w:rFonts w:cs="Arial"/>
                  <w:color w:val="000000"/>
                  <w:szCs w:val="18"/>
                </w:rPr>
                <w:t>1</w:t>
              </w:r>
              <w:r w:rsidRPr="008D6E36">
                <w:rPr>
                  <w:rFonts w:cs="Arial"/>
                  <w:color w:val="000000"/>
                  <w:szCs w:val="18"/>
                </w:rPr>
                <w:t xml:space="preserve"> channel bandwidths in Table 5.3.5-1</w:t>
              </w:r>
            </w:ins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E49046" w14:textId="21355019" w:rsidR="00515971" w:rsidRPr="001141C9" w:rsidRDefault="00515971" w:rsidP="00515971">
            <w:pPr>
              <w:pStyle w:val="TAC"/>
              <w:keepNext w:val="0"/>
              <w:keepLines w:val="0"/>
              <w:rPr>
                <w:ins w:id="95" w:author="Huawei_Ling Lin" w:date="2025-04-07T09:48:00Z"/>
                <w:rFonts w:eastAsiaTheme="minorEastAsia"/>
                <w:lang w:eastAsia="zh-CN"/>
              </w:rPr>
            </w:pPr>
            <w:ins w:id="96" w:author="Huawei_Ling Lin" w:date="2025-04-07T09:49:00Z">
              <w:r>
                <w:rPr>
                  <w:rFonts w:cs="Arial"/>
                  <w:color w:val="000000"/>
                  <w:szCs w:val="18"/>
                </w:rPr>
                <w:t>4 and 5</w:t>
              </w:r>
            </w:ins>
          </w:p>
        </w:tc>
      </w:tr>
      <w:tr w:rsidR="00515971" w:rsidRPr="001141C9" w14:paraId="46C752CD" w14:textId="77777777" w:rsidTr="00515971">
        <w:trPr>
          <w:jc w:val="center"/>
          <w:ins w:id="97" w:author="Huawei_Ling Lin" w:date="2025-04-07T09:48:00Z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6EA80" w14:textId="77777777" w:rsidR="00515971" w:rsidRPr="001141C9" w:rsidRDefault="00515971" w:rsidP="00515971">
            <w:pPr>
              <w:pStyle w:val="TAC"/>
              <w:keepNext w:val="0"/>
              <w:keepLines w:val="0"/>
              <w:rPr>
                <w:ins w:id="98" w:author="Huawei_Ling Lin" w:date="2025-04-07T09:48:00Z"/>
                <w:rFonts w:eastAsiaTheme="minorEastAsia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F064B" w14:textId="77777777" w:rsidR="00515971" w:rsidRPr="001141C9" w:rsidRDefault="00515971" w:rsidP="00515971">
            <w:pPr>
              <w:pStyle w:val="TAC"/>
              <w:keepNext w:val="0"/>
              <w:keepLines w:val="0"/>
              <w:rPr>
                <w:ins w:id="99" w:author="Huawei_Ling Lin" w:date="2025-04-07T09:48:00Z"/>
                <w:rFonts w:eastAsiaTheme="minorEastAsia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4443" w14:textId="5753A898" w:rsidR="00515971" w:rsidRPr="001141C9" w:rsidRDefault="00515971" w:rsidP="00515971">
            <w:pPr>
              <w:pStyle w:val="TAC"/>
              <w:keepNext w:val="0"/>
              <w:keepLines w:val="0"/>
              <w:rPr>
                <w:ins w:id="100" w:author="Huawei_Ling Lin" w:date="2025-04-07T09:48:00Z"/>
                <w:rFonts w:eastAsiaTheme="minorEastAsia"/>
                <w:lang w:eastAsia="zh-CN"/>
              </w:rPr>
            </w:pPr>
            <w:ins w:id="101" w:author="Huawei_Ling Lin" w:date="2025-04-07T09:49:00Z">
              <w:r w:rsidRPr="001141C9">
                <w:rPr>
                  <w:rFonts w:eastAsiaTheme="minorEastAsia"/>
                </w:rPr>
                <w:t>n8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9016" w14:textId="3F77A0AB" w:rsidR="00515971" w:rsidRPr="001141C9" w:rsidRDefault="00515971" w:rsidP="00515971">
            <w:pPr>
              <w:pStyle w:val="TAC"/>
              <w:keepNext w:val="0"/>
              <w:keepLines w:val="0"/>
              <w:rPr>
                <w:ins w:id="102" w:author="Huawei_Ling Lin" w:date="2025-04-07T09:48:00Z"/>
                <w:rFonts w:eastAsiaTheme="minorEastAsia" w:cs="Arial"/>
                <w:color w:val="000000"/>
                <w:szCs w:val="18"/>
                <w:lang w:eastAsia="zh-CN" w:bidi="ar"/>
              </w:rPr>
            </w:pPr>
            <w:ins w:id="103" w:author="Huawei_Ling Lin" w:date="2025-04-07T09:49:00Z">
              <w:r w:rsidRPr="008D6E36">
                <w:rPr>
                  <w:rFonts w:cs="Arial"/>
                  <w:color w:val="000000"/>
                  <w:szCs w:val="18"/>
                </w:rPr>
                <w:t>n</w:t>
              </w:r>
              <w:r>
                <w:rPr>
                  <w:rFonts w:cs="Arial"/>
                  <w:color w:val="000000"/>
                  <w:szCs w:val="18"/>
                </w:rPr>
                <w:t>8</w:t>
              </w:r>
              <w:r w:rsidRPr="008D6E36">
                <w:rPr>
                  <w:rFonts w:cs="Arial"/>
                  <w:color w:val="000000"/>
                  <w:szCs w:val="18"/>
                </w:rPr>
                <w:t xml:space="preserve"> channel bandwidths in Table 5.3.5-1</w:t>
              </w:r>
            </w:ins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F87C5A" w14:textId="77777777" w:rsidR="00515971" w:rsidRPr="001141C9" w:rsidRDefault="00515971" w:rsidP="00515971">
            <w:pPr>
              <w:pStyle w:val="TAC"/>
              <w:keepNext w:val="0"/>
              <w:keepLines w:val="0"/>
              <w:rPr>
                <w:ins w:id="104" w:author="Huawei_Ling Lin" w:date="2025-04-07T09:48:00Z"/>
                <w:rFonts w:eastAsiaTheme="minorEastAsia"/>
                <w:lang w:eastAsia="zh-CN"/>
              </w:rPr>
            </w:pPr>
          </w:p>
        </w:tc>
      </w:tr>
      <w:tr w:rsidR="00515971" w:rsidRPr="001141C9" w14:paraId="7B85370E" w14:textId="77777777" w:rsidTr="00BE6D04">
        <w:trPr>
          <w:jc w:val="center"/>
          <w:ins w:id="105" w:author="Huawei_Ling Lin" w:date="2025-04-07T09:48:00Z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4E99" w14:textId="77777777" w:rsidR="00515971" w:rsidRPr="001141C9" w:rsidRDefault="00515971" w:rsidP="00515971">
            <w:pPr>
              <w:pStyle w:val="TAC"/>
              <w:keepNext w:val="0"/>
              <w:keepLines w:val="0"/>
              <w:rPr>
                <w:ins w:id="106" w:author="Huawei_Ling Lin" w:date="2025-04-07T09:48:00Z"/>
                <w:rFonts w:eastAsiaTheme="minorEastAsia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3266" w14:textId="77777777" w:rsidR="00515971" w:rsidRPr="001141C9" w:rsidRDefault="00515971" w:rsidP="00515971">
            <w:pPr>
              <w:pStyle w:val="TAC"/>
              <w:keepNext w:val="0"/>
              <w:keepLines w:val="0"/>
              <w:rPr>
                <w:ins w:id="107" w:author="Huawei_Ling Lin" w:date="2025-04-07T09:48:00Z"/>
                <w:rFonts w:eastAsiaTheme="minorEastAsia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65B1" w14:textId="6B5B849A" w:rsidR="00515971" w:rsidRPr="001141C9" w:rsidRDefault="00515971" w:rsidP="00515971">
            <w:pPr>
              <w:pStyle w:val="TAC"/>
              <w:keepNext w:val="0"/>
              <w:keepLines w:val="0"/>
              <w:rPr>
                <w:ins w:id="108" w:author="Huawei_Ling Lin" w:date="2025-04-07T09:48:00Z"/>
                <w:rFonts w:eastAsiaTheme="minorEastAsia"/>
                <w:lang w:eastAsia="zh-CN"/>
              </w:rPr>
            </w:pPr>
            <w:ins w:id="109" w:author="Huawei_Ling Lin" w:date="2025-04-07T09:49:00Z">
              <w:r w:rsidRPr="001141C9">
                <w:rPr>
                  <w:rFonts w:eastAsiaTheme="minorEastAsia"/>
                </w:rPr>
                <w:t>n78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340F" w14:textId="30FB08E6" w:rsidR="00515971" w:rsidRPr="001141C9" w:rsidRDefault="00515971" w:rsidP="00515971">
            <w:pPr>
              <w:pStyle w:val="TAC"/>
              <w:keepNext w:val="0"/>
              <w:keepLines w:val="0"/>
              <w:rPr>
                <w:ins w:id="110" w:author="Huawei_Ling Lin" w:date="2025-04-07T09:48:00Z"/>
                <w:rFonts w:eastAsiaTheme="minorEastAsia" w:cs="Arial"/>
                <w:color w:val="000000"/>
                <w:szCs w:val="18"/>
                <w:lang w:eastAsia="zh-CN" w:bidi="ar"/>
              </w:rPr>
            </w:pPr>
            <w:ins w:id="111" w:author="Huawei_Ling Lin" w:date="2025-04-07T09:49:00Z">
              <w:r w:rsidRPr="00CF5F6B">
                <w:rPr>
                  <w:rFonts w:cs="Arial"/>
                  <w:color w:val="000000"/>
                  <w:szCs w:val="18"/>
                </w:rPr>
                <w:t>CA_n78(2</w:t>
              </w:r>
              <w:proofErr w:type="gramStart"/>
              <w:r w:rsidRPr="00CF5F6B">
                <w:rPr>
                  <w:rFonts w:cs="Arial"/>
                  <w:color w:val="000000"/>
                  <w:szCs w:val="18"/>
                </w:rPr>
                <w:t>A)_</w:t>
              </w:r>
              <w:proofErr w:type="gramEnd"/>
              <w:r w:rsidRPr="001141C9">
                <w:rPr>
                  <w:rFonts w:cs="Arial"/>
                  <w:szCs w:val="18"/>
                  <w:lang w:eastAsia="zh-CN" w:bidi="ar"/>
                </w:rPr>
                <w:t xml:space="preserve"> BCS</w:t>
              </w:r>
              <w:r>
                <w:rPr>
                  <w:rFonts w:cs="Arial"/>
                  <w:szCs w:val="18"/>
                  <w:lang w:eastAsia="zh-CN" w:bidi="ar"/>
                </w:rPr>
                <w:t xml:space="preserve"> 4 and 5</w:t>
              </w:r>
            </w:ins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E78F" w14:textId="77777777" w:rsidR="00515971" w:rsidRPr="001141C9" w:rsidRDefault="00515971" w:rsidP="00515971">
            <w:pPr>
              <w:pStyle w:val="TAC"/>
              <w:keepNext w:val="0"/>
              <w:keepLines w:val="0"/>
              <w:rPr>
                <w:ins w:id="112" w:author="Huawei_Ling Lin" w:date="2025-04-07T09:48:00Z"/>
                <w:rFonts w:eastAsiaTheme="minorEastAsia"/>
                <w:lang w:eastAsia="zh-CN"/>
              </w:rPr>
            </w:pPr>
          </w:p>
        </w:tc>
      </w:tr>
      <w:tr w:rsidR="00BE6D04" w:rsidRPr="001141C9" w14:paraId="517B963B" w14:textId="77777777" w:rsidTr="00BE6D04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DE174A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</w:rPr>
              <w:t>CA_n1A-n8A-n79A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302C8E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FFAE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</w:rPr>
              <w:t>n1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839D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ascii="Calibri" w:eastAsiaTheme="minorEastAsia" w:hAnsi="Calibri"/>
                <w:sz w:val="21"/>
                <w:lang w:eastAsia="zh-CN"/>
              </w:rPr>
            </w:pPr>
            <w:r w:rsidRPr="001141C9">
              <w:rPr>
                <w:rFonts w:eastAsiaTheme="minorEastAsia" w:cs="Arial"/>
                <w:color w:val="000000"/>
                <w:szCs w:val="18"/>
                <w:lang w:eastAsia="zh-CN" w:bidi="ar"/>
              </w:rPr>
              <w:t>5, 10, 15, 20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FE9DE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0</w:t>
            </w:r>
          </w:p>
        </w:tc>
      </w:tr>
      <w:tr w:rsidR="00BE6D04" w:rsidRPr="001141C9" w14:paraId="76BA5228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3F3233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757D0F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7A92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</w:rPr>
              <w:t>n8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0FE0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ascii="Calibri" w:eastAsiaTheme="minorEastAsia" w:hAnsi="Calibri"/>
                <w:sz w:val="21"/>
                <w:lang w:eastAsia="zh-CN"/>
              </w:rPr>
            </w:pPr>
            <w:r w:rsidRPr="001141C9">
              <w:rPr>
                <w:rFonts w:eastAsiaTheme="minorEastAsia" w:cs="Arial"/>
                <w:color w:val="000000"/>
                <w:szCs w:val="18"/>
                <w:lang w:eastAsia="zh-CN" w:bidi="ar"/>
              </w:rPr>
              <w:t>5, 10, 15, 20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2FE03C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BE6D04" w:rsidRPr="001141C9" w14:paraId="5E9EB81E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CC2E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E018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DB54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</w:rPr>
              <w:t>n79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DA7E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ascii="Calibri" w:eastAsiaTheme="minorEastAsia" w:hAnsi="Calibri"/>
                <w:sz w:val="21"/>
                <w:lang w:eastAsia="zh-CN"/>
              </w:rPr>
            </w:pPr>
            <w:r w:rsidRPr="001141C9">
              <w:rPr>
                <w:rFonts w:eastAsiaTheme="minorEastAsia" w:cs="Arial"/>
                <w:color w:val="000000"/>
                <w:szCs w:val="18"/>
                <w:lang w:eastAsia="zh-CN" w:bidi="ar"/>
              </w:rPr>
              <w:t>40, 50, 60, 80, 100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D75B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</w:tbl>
    <w:p w14:paraId="5E43EE6B" w14:textId="77777777" w:rsidR="00BE6D04" w:rsidRDefault="00BE6D04" w:rsidP="002844FF">
      <w:pPr>
        <w:jc w:val="center"/>
      </w:pPr>
    </w:p>
    <w:p w14:paraId="703289C1" w14:textId="3E2EE43E" w:rsidR="002844FF" w:rsidRDefault="002844FF" w:rsidP="002844FF">
      <w:pPr>
        <w:jc w:val="center"/>
      </w:pPr>
      <w:r>
        <w:t>…</w:t>
      </w:r>
    </w:p>
    <w:tbl>
      <w:tblPr>
        <w:tblW w:w="4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62"/>
        <w:gridCol w:w="1716"/>
        <w:gridCol w:w="772"/>
        <w:gridCol w:w="3117"/>
        <w:gridCol w:w="1496"/>
      </w:tblGrid>
      <w:tr w:rsidR="001F3DFC" w:rsidRPr="00170508" w14:paraId="10D5244A" w14:textId="77777777" w:rsidTr="001F3DFC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E2169D" w14:textId="77777777" w:rsidR="001F3DFC" w:rsidRPr="001F3DFC" w:rsidRDefault="001F3DFC" w:rsidP="001F3DFC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F3DFC">
              <w:rPr>
                <w:rFonts w:eastAsiaTheme="minorEastAsia"/>
                <w:lang w:eastAsia="zh-CN"/>
              </w:rPr>
              <w:t>CA_n1A-n18A-n77(2A)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8A507D" w14:textId="77777777" w:rsidR="001F3DFC" w:rsidRPr="001F3DFC" w:rsidRDefault="001F3DFC" w:rsidP="001F3DFC">
            <w:pPr>
              <w:pStyle w:val="TAC"/>
              <w:rPr>
                <w:lang w:val="en-US" w:eastAsia="zh-CN"/>
              </w:rPr>
            </w:pPr>
            <w:r w:rsidRPr="001F3DFC">
              <w:rPr>
                <w:lang w:val="en-US" w:eastAsia="zh-CN"/>
              </w:rPr>
              <w:t>n777</w:t>
            </w:r>
          </w:p>
          <w:p w14:paraId="693EA1E0" w14:textId="77777777" w:rsidR="001F3DFC" w:rsidRPr="001F3DFC" w:rsidRDefault="001F3DFC" w:rsidP="001F3DFC">
            <w:pPr>
              <w:pStyle w:val="TAC"/>
              <w:rPr>
                <w:lang w:val="en-US" w:eastAsia="zh-CN"/>
              </w:rPr>
            </w:pPr>
            <w:r w:rsidRPr="001F3DFC">
              <w:rPr>
                <w:lang w:val="en-US" w:eastAsia="zh-CN"/>
              </w:rPr>
              <w:t>CA_n1A-n18A</w:t>
            </w:r>
          </w:p>
          <w:p w14:paraId="22D4FFBE" w14:textId="77777777" w:rsidR="001F3DFC" w:rsidRPr="001F3DFC" w:rsidRDefault="001F3DFC" w:rsidP="001F3DFC">
            <w:pPr>
              <w:pStyle w:val="TAC"/>
              <w:rPr>
                <w:lang w:val="en-US" w:eastAsia="zh-CN"/>
              </w:rPr>
            </w:pPr>
            <w:r w:rsidRPr="001F3DFC">
              <w:rPr>
                <w:lang w:val="en-US" w:eastAsia="zh-CN"/>
              </w:rPr>
              <w:t>CA_n1A-n77A7</w:t>
            </w:r>
          </w:p>
          <w:p w14:paraId="6063EF0B" w14:textId="77777777" w:rsidR="001F3DFC" w:rsidRPr="001F3DFC" w:rsidRDefault="001F3DFC" w:rsidP="001F3DFC">
            <w:pPr>
              <w:pStyle w:val="TAC"/>
              <w:rPr>
                <w:lang w:val="en-US" w:eastAsia="zh-CN"/>
              </w:rPr>
            </w:pPr>
            <w:r w:rsidRPr="001F3DFC">
              <w:rPr>
                <w:lang w:val="en-US" w:eastAsia="zh-CN"/>
              </w:rPr>
              <w:t>CA_n18A-n77A7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5CB9" w14:textId="77777777" w:rsidR="001F3DFC" w:rsidRPr="00170508" w:rsidRDefault="001F3DFC" w:rsidP="001F3DFC">
            <w:pPr>
              <w:pStyle w:val="TAC"/>
              <w:keepNext w:val="0"/>
              <w:keepLines w:val="0"/>
              <w:rPr>
                <w:rFonts w:eastAsia="等线"/>
                <w:szCs w:val="18"/>
              </w:rPr>
            </w:pPr>
            <w:r w:rsidRPr="00170508">
              <w:rPr>
                <w:rFonts w:eastAsia="等线"/>
                <w:szCs w:val="18"/>
              </w:rPr>
              <w:t>n1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1C57" w14:textId="77777777" w:rsidR="001F3DFC" w:rsidRPr="001F3DFC" w:rsidRDefault="001F3DFC" w:rsidP="001F3DFC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F3DFC">
              <w:rPr>
                <w:rFonts w:eastAsiaTheme="minorEastAsia" w:cs="Arial"/>
                <w:color w:val="000000"/>
                <w:szCs w:val="18"/>
                <w:lang w:eastAsia="zh-CN" w:bidi="ar"/>
              </w:rPr>
              <w:t>5, 10, 15, 20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3C2E9E" w14:textId="77777777" w:rsidR="001F3DFC" w:rsidRPr="001F3DFC" w:rsidRDefault="001F3DFC" w:rsidP="001F3DFC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F3DFC">
              <w:rPr>
                <w:rFonts w:eastAsiaTheme="minorEastAsia" w:hint="eastAsia"/>
                <w:lang w:eastAsia="zh-CN"/>
              </w:rPr>
              <w:t>0</w:t>
            </w:r>
          </w:p>
        </w:tc>
      </w:tr>
      <w:tr w:rsidR="001F3DFC" w:rsidRPr="00170508" w14:paraId="536109A8" w14:textId="77777777" w:rsidTr="001F3DFC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DE9E5" w14:textId="77777777" w:rsidR="001F3DFC" w:rsidRPr="001F3DFC" w:rsidRDefault="001F3DFC" w:rsidP="001F3DFC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2ED2D" w14:textId="77777777" w:rsidR="001F3DFC" w:rsidRPr="001F3DFC" w:rsidRDefault="001F3DFC" w:rsidP="001F3DFC">
            <w:pPr>
              <w:pStyle w:val="TAC"/>
              <w:rPr>
                <w:lang w:val="en-US"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C245" w14:textId="77777777" w:rsidR="001F3DFC" w:rsidRPr="00170508" w:rsidRDefault="001F3DFC" w:rsidP="001F3DFC">
            <w:pPr>
              <w:pStyle w:val="TAC"/>
              <w:keepNext w:val="0"/>
              <w:keepLines w:val="0"/>
              <w:rPr>
                <w:rFonts w:eastAsia="等线"/>
                <w:szCs w:val="18"/>
              </w:rPr>
            </w:pPr>
            <w:r w:rsidRPr="00170508">
              <w:rPr>
                <w:rFonts w:eastAsia="等线"/>
                <w:szCs w:val="18"/>
              </w:rPr>
              <w:t>n18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B2B4" w14:textId="77777777" w:rsidR="001F3DFC" w:rsidRPr="001F3DFC" w:rsidRDefault="001F3DFC" w:rsidP="001F3DFC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F3DFC">
              <w:rPr>
                <w:rFonts w:eastAsiaTheme="minorEastAsia" w:cs="Arial"/>
                <w:color w:val="000000"/>
                <w:szCs w:val="18"/>
                <w:lang w:eastAsia="zh-CN" w:bidi="ar"/>
              </w:rPr>
              <w:t>5, 10, 15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24A80" w14:textId="77777777" w:rsidR="001F3DFC" w:rsidRPr="001F3DFC" w:rsidRDefault="001F3DFC" w:rsidP="001F3DFC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1F3DFC" w:rsidRPr="00170508" w14:paraId="5072081A" w14:textId="77777777" w:rsidTr="001F3DFC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674B" w14:textId="77777777" w:rsidR="001F3DFC" w:rsidRPr="001F3DFC" w:rsidRDefault="001F3DFC" w:rsidP="001F3DFC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8C59" w14:textId="77777777" w:rsidR="001F3DFC" w:rsidRPr="001F3DFC" w:rsidRDefault="001F3DFC" w:rsidP="001F3DFC">
            <w:pPr>
              <w:pStyle w:val="TAC"/>
              <w:rPr>
                <w:lang w:val="en-US"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25F2" w14:textId="77777777" w:rsidR="001F3DFC" w:rsidRPr="00170508" w:rsidRDefault="001F3DFC" w:rsidP="001F3DFC">
            <w:pPr>
              <w:pStyle w:val="TAC"/>
              <w:keepNext w:val="0"/>
              <w:keepLines w:val="0"/>
              <w:rPr>
                <w:rFonts w:eastAsia="等线"/>
                <w:szCs w:val="18"/>
              </w:rPr>
            </w:pPr>
            <w:r w:rsidRPr="00170508">
              <w:rPr>
                <w:rFonts w:eastAsia="等线"/>
                <w:szCs w:val="18"/>
              </w:rPr>
              <w:t>n77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993F" w14:textId="77777777" w:rsidR="001F3DFC" w:rsidRPr="001F3DFC" w:rsidRDefault="001F3DFC" w:rsidP="001F3DFC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F3DFC">
              <w:rPr>
                <w:rFonts w:eastAsiaTheme="minorEastAsia" w:cs="Arial"/>
                <w:color w:val="000000"/>
                <w:szCs w:val="18"/>
                <w:lang w:eastAsia="zh-CN" w:bidi="ar"/>
              </w:rPr>
              <w:t>CA_n77(2</w:t>
            </w:r>
            <w:proofErr w:type="gramStart"/>
            <w:r w:rsidRPr="001F3DFC">
              <w:rPr>
                <w:rFonts w:eastAsiaTheme="minorEastAsia" w:cs="Arial"/>
                <w:color w:val="000000"/>
                <w:szCs w:val="18"/>
                <w:lang w:eastAsia="zh-CN" w:bidi="ar"/>
              </w:rPr>
              <w:t>A)_</w:t>
            </w:r>
            <w:proofErr w:type="gramEnd"/>
            <w:r w:rsidRPr="001F3DFC">
              <w:rPr>
                <w:rFonts w:eastAsiaTheme="minorEastAsia" w:cs="Arial"/>
                <w:color w:val="000000"/>
                <w:szCs w:val="18"/>
                <w:lang w:eastAsia="zh-CN" w:bidi="ar"/>
              </w:rPr>
              <w:t>BCS1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C1AE" w14:textId="77777777" w:rsidR="001F3DFC" w:rsidRPr="001F3DFC" w:rsidRDefault="001F3DFC" w:rsidP="001F3DFC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1F3DFC" w:rsidRPr="00170508" w14:paraId="23322D19" w14:textId="77777777" w:rsidTr="001F3DFC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DA9C2" w14:textId="77777777" w:rsidR="001F3DFC" w:rsidRPr="001F3DFC" w:rsidRDefault="001F3DFC" w:rsidP="001F3DFC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F3DFC">
              <w:rPr>
                <w:rFonts w:eastAsiaTheme="minorEastAsia"/>
                <w:lang w:eastAsia="zh-CN"/>
              </w:rPr>
              <w:t>CA_n1A-n18A-n77(3A)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5648ED" w14:textId="77777777" w:rsidR="001F3DFC" w:rsidRPr="001F3DFC" w:rsidRDefault="001F3DFC" w:rsidP="001F3DFC">
            <w:pPr>
              <w:pStyle w:val="TAC"/>
              <w:rPr>
                <w:lang w:val="en-US" w:eastAsia="zh-CN"/>
              </w:rPr>
            </w:pPr>
            <w:r w:rsidRPr="00DD4870">
              <w:rPr>
                <w:lang w:val="en-US" w:eastAsia="zh-CN"/>
              </w:rPr>
              <w:t>n77</w:t>
            </w:r>
            <w:r w:rsidRPr="001F3DFC">
              <w:rPr>
                <w:lang w:val="en-US" w:eastAsia="zh-CN"/>
              </w:rPr>
              <w:t>7</w:t>
            </w:r>
          </w:p>
          <w:p w14:paraId="0F387096" w14:textId="77777777" w:rsidR="001F3DFC" w:rsidRPr="001F3DFC" w:rsidRDefault="001F3DFC" w:rsidP="001F3DFC">
            <w:pPr>
              <w:pStyle w:val="TAC"/>
              <w:rPr>
                <w:lang w:val="en-US" w:eastAsia="zh-CN"/>
              </w:rPr>
            </w:pPr>
            <w:r w:rsidRPr="001F3DFC">
              <w:rPr>
                <w:lang w:val="en-US" w:eastAsia="zh-CN"/>
              </w:rPr>
              <w:t>CA_n1A-n18A</w:t>
            </w:r>
          </w:p>
          <w:p w14:paraId="0343DEB9" w14:textId="77777777" w:rsidR="001F3DFC" w:rsidRPr="001F3DFC" w:rsidRDefault="001F3DFC" w:rsidP="001F3DFC">
            <w:pPr>
              <w:pStyle w:val="TAC"/>
              <w:rPr>
                <w:lang w:val="en-US" w:eastAsia="zh-CN"/>
              </w:rPr>
            </w:pPr>
            <w:r w:rsidRPr="001F3DFC">
              <w:rPr>
                <w:lang w:val="en-US" w:eastAsia="zh-CN"/>
              </w:rPr>
              <w:t>CA_n1A-n77A7</w:t>
            </w:r>
          </w:p>
          <w:p w14:paraId="5DC40379" w14:textId="77777777" w:rsidR="001F3DFC" w:rsidRPr="001F3DFC" w:rsidRDefault="001F3DFC" w:rsidP="001F3DFC">
            <w:pPr>
              <w:pStyle w:val="TAC"/>
              <w:rPr>
                <w:lang w:val="en-US" w:eastAsia="zh-CN"/>
              </w:rPr>
            </w:pPr>
            <w:r w:rsidRPr="001F3DFC">
              <w:rPr>
                <w:lang w:val="en-US" w:eastAsia="zh-CN"/>
              </w:rPr>
              <w:t>CA_n18A-n77A7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F80" w14:textId="77777777" w:rsidR="001F3DFC" w:rsidRPr="00170508" w:rsidRDefault="001F3DFC" w:rsidP="001F3DFC">
            <w:pPr>
              <w:pStyle w:val="TAC"/>
              <w:keepNext w:val="0"/>
              <w:keepLines w:val="0"/>
              <w:rPr>
                <w:rFonts w:eastAsia="等线"/>
                <w:szCs w:val="18"/>
              </w:rPr>
            </w:pPr>
            <w:r w:rsidRPr="009E2BCC">
              <w:rPr>
                <w:rFonts w:eastAsia="等线"/>
                <w:szCs w:val="18"/>
              </w:rPr>
              <w:t>n1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8A7A" w14:textId="77777777" w:rsidR="001F3DFC" w:rsidRPr="001F3DFC" w:rsidRDefault="001F3DFC" w:rsidP="001F3DFC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F3DFC">
              <w:rPr>
                <w:rFonts w:eastAsiaTheme="minorEastAsia" w:cs="Arial"/>
                <w:color w:val="000000"/>
                <w:szCs w:val="18"/>
                <w:lang w:eastAsia="zh-CN" w:bidi="ar"/>
              </w:rPr>
              <w:t>5, 10, 15, 20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63027" w14:textId="77777777" w:rsidR="001F3DFC" w:rsidRPr="001F3DFC" w:rsidRDefault="001F3DFC" w:rsidP="001F3DFC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F3DFC">
              <w:rPr>
                <w:rFonts w:eastAsiaTheme="minorEastAsia" w:hint="eastAsia"/>
                <w:lang w:eastAsia="zh-CN"/>
              </w:rPr>
              <w:t>0</w:t>
            </w:r>
          </w:p>
        </w:tc>
      </w:tr>
      <w:tr w:rsidR="001F3DFC" w:rsidRPr="00170508" w14:paraId="4263114D" w14:textId="77777777" w:rsidTr="001F3DFC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8E542" w14:textId="77777777" w:rsidR="001F3DFC" w:rsidRPr="001F3DFC" w:rsidRDefault="001F3DFC" w:rsidP="001F3DFC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FF244" w14:textId="77777777" w:rsidR="001F3DFC" w:rsidRPr="001F3DFC" w:rsidRDefault="001F3DFC" w:rsidP="001F3DFC">
            <w:pPr>
              <w:pStyle w:val="TAC"/>
              <w:rPr>
                <w:lang w:val="en-US"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D3A6" w14:textId="77777777" w:rsidR="001F3DFC" w:rsidRPr="00170508" w:rsidRDefault="001F3DFC" w:rsidP="001F3DFC">
            <w:pPr>
              <w:pStyle w:val="TAC"/>
              <w:keepNext w:val="0"/>
              <w:keepLines w:val="0"/>
              <w:rPr>
                <w:rFonts w:eastAsia="等线"/>
                <w:szCs w:val="18"/>
              </w:rPr>
            </w:pPr>
            <w:r w:rsidRPr="009E2BCC">
              <w:rPr>
                <w:rFonts w:eastAsia="等线"/>
                <w:szCs w:val="18"/>
              </w:rPr>
              <w:t>n18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62F1" w14:textId="77777777" w:rsidR="001F3DFC" w:rsidRPr="001F3DFC" w:rsidRDefault="001F3DFC" w:rsidP="001F3DFC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F3DFC">
              <w:rPr>
                <w:rFonts w:eastAsiaTheme="minorEastAsia" w:cs="Arial"/>
                <w:color w:val="000000"/>
                <w:szCs w:val="18"/>
                <w:lang w:eastAsia="zh-CN" w:bidi="ar"/>
              </w:rPr>
              <w:t>5, 10, 15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99703" w14:textId="77777777" w:rsidR="001F3DFC" w:rsidRPr="001F3DFC" w:rsidRDefault="001F3DFC" w:rsidP="001F3DFC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1F3DFC" w:rsidRPr="00170508" w14:paraId="6F6AF00B" w14:textId="77777777" w:rsidTr="001F3DFC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8E30" w14:textId="77777777" w:rsidR="001F3DFC" w:rsidRPr="001F3DFC" w:rsidRDefault="001F3DFC" w:rsidP="001F3DFC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B1C4" w14:textId="77777777" w:rsidR="001F3DFC" w:rsidRPr="001F3DFC" w:rsidRDefault="001F3DFC" w:rsidP="001F3DFC">
            <w:pPr>
              <w:pStyle w:val="TAC"/>
              <w:rPr>
                <w:lang w:val="en-US"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5617" w14:textId="77777777" w:rsidR="001F3DFC" w:rsidRPr="00170508" w:rsidRDefault="001F3DFC" w:rsidP="001F3DFC">
            <w:pPr>
              <w:pStyle w:val="TAC"/>
              <w:keepNext w:val="0"/>
              <w:keepLines w:val="0"/>
              <w:rPr>
                <w:rFonts w:eastAsia="等线"/>
                <w:szCs w:val="18"/>
              </w:rPr>
            </w:pPr>
            <w:r w:rsidRPr="009E2BCC">
              <w:rPr>
                <w:rFonts w:eastAsia="等线"/>
                <w:szCs w:val="18"/>
              </w:rPr>
              <w:t>n77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7870" w14:textId="77777777" w:rsidR="001F3DFC" w:rsidRPr="001F3DFC" w:rsidRDefault="001F3DFC" w:rsidP="001F3DFC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F3DFC">
              <w:rPr>
                <w:rFonts w:eastAsiaTheme="minorEastAsia" w:cs="Arial"/>
                <w:color w:val="000000"/>
                <w:szCs w:val="18"/>
                <w:lang w:eastAsia="zh-CN" w:bidi="ar"/>
              </w:rPr>
              <w:t>CA_n77(3</w:t>
            </w:r>
            <w:proofErr w:type="gramStart"/>
            <w:r w:rsidRPr="001F3DFC">
              <w:rPr>
                <w:rFonts w:eastAsiaTheme="minorEastAsia" w:cs="Arial"/>
                <w:color w:val="000000"/>
                <w:szCs w:val="18"/>
                <w:lang w:eastAsia="zh-CN" w:bidi="ar"/>
              </w:rPr>
              <w:t>A)_</w:t>
            </w:r>
            <w:proofErr w:type="gramEnd"/>
            <w:r w:rsidRPr="001F3DFC">
              <w:rPr>
                <w:rFonts w:eastAsiaTheme="minorEastAsia" w:cs="Arial"/>
                <w:color w:val="000000"/>
                <w:szCs w:val="18"/>
                <w:lang w:eastAsia="zh-CN" w:bidi="ar"/>
              </w:rPr>
              <w:t>BCS1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307D" w14:textId="77777777" w:rsidR="001F3DFC" w:rsidRPr="001F3DFC" w:rsidRDefault="001F3DFC" w:rsidP="001F3DFC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BE6D04" w:rsidRPr="001141C9" w14:paraId="6ED21763" w14:textId="77777777" w:rsidTr="001F3DFC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A9D36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CA_n1A-n20A-n41A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1F1BC2" w14:textId="77777777" w:rsidR="00BE6D04" w:rsidRDefault="00BE6D04" w:rsidP="00BE6D04">
            <w:pPr>
              <w:pStyle w:val="TAC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CA_n1A-n20A</w:t>
            </w:r>
          </w:p>
          <w:p w14:paraId="1778D46B" w14:textId="77777777" w:rsidR="00BE6D04" w:rsidRDefault="00BE6D04" w:rsidP="00BE6D04">
            <w:pPr>
              <w:pStyle w:val="TAC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CA_n1A-n41A</w:t>
            </w:r>
          </w:p>
          <w:p w14:paraId="1179D8ED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CA_n20A-n41A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BD97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="等线"/>
                <w:szCs w:val="18"/>
              </w:rPr>
            </w:pPr>
            <w:r>
              <w:rPr>
                <w:rFonts w:cs="Arial"/>
                <w:szCs w:val="18"/>
                <w:lang w:val="en-US" w:eastAsia="zh-CN"/>
              </w:rPr>
              <w:t>n1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F3E3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="等线" w:cs="Arial"/>
                <w:color w:val="000000"/>
                <w:szCs w:val="18"/>
                <w:lang w:bidi="ar"/>
              </w:rPr>
            </w:pPr>
            <w:r>
              <w:rPr>
                <w:rFonts w:cs="Arial"/>
                <w:color w:val="000000"/>
                <w:szCs w:val="16"/>
                <w:lang w:val="en-US" w:eastAsia="zh-CN" w:bidi="ar"/>
              </w:rPr>
              <w:t>5, 10, 15, 20, 25, 30, 40, 45, 50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F547D9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0</w:t>
            </w:r>
          </w:p>
        </w:tc>
      </w:tr>
      <w:tr w:rsidR="00BE6D04" w:rsidRPr="001141C9" w14:paraId="340E42F7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81CB7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D253BF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BA39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="等线"/>
                <w:szCs w:val="18"/>
              </w:rPr>
            </w:pPr>
            <w:r>
              <w:rPr>
                <w:rFonts w:cs="Arial"/>
                <w:szCs w:val="18"/>
                <w:lang w:val="en-US" w:eastAsia="zh-CN"/>
              </w:rPr>
              <w:t>n20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15DD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="等线" w:cs="Arial"/>
                <w:color w:val="000000"/>
                <w:szCs w:val="18"/>
                <w:lang w:bidi="ar"/>
              </w:rPr>
            </w:pPr>
            <w:r>
              <w:rPr>
                <w:rFonts w:cs="Arial"/>
                <w:color w:val="000000"/>
                <w:szCs w:val="16"/>
                <w:lang w:val="en-US" w:eastAsia="zh-CN" w:bidi="ar"/>
              </w:rPr>
              <w:t>5, 10, 15, 20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FB48C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BE6D04" w:rsidRPr="001141C9" w14:paraId="4661D6E3" w14:textId="77777777" w:rsidTr="00515971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BCAFC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6E37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1AE0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="等线"/>
                <w:szCs w:val="18"/>
              </w:rPr>
            </w:pPr>
            <w:r>
              <w:rPr>
                <w:rFonts w:cs="Arial"/>
                <w:szCs w:val="18"/>
                <w:lang w:val="en-US" w:eastAsia="zh-CN"/>
              </w:rPr>
              <w:t>n41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DF64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="等线" w:cs="Arial"/>
                <w:color w:val="000000"/>
                <w:szCs w:val="18"/>
                <w:lang w:bidi="ar"/>
              </w:rPr>
            </w:pPr>
            <w:r>
              <w:rPr>
                <w:rFonts w:cs="Arial"/>
                <w:szCs w:val="18"/>
                <w:lang w:val="en-US" w:eastAsia="zh-CN" w:bidi="ar"/>
              </w:rPr>
              <w:t>10, 15, 20, 25, 30, 35, 40, 45, 50, 60, 70, 80, 90, 100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B4E7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3245A5" w:rsidRPr="001141C9" w14:paraId="73F845C2" w14:textId="77777777" w:rsidTr="00515971">
        <w:trPr>
          <w:jc w:val="center"/>
          <w:ins w:id="113" w:author="Huawei_Ling Lin" w:date="2025-03-18T09:01:00Z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77FD6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114" w:author="Huawei_Ling Lin" w:date="2025-03-18T09:01:00Z"/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00E0F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115" w:author="Huawei_Ling Lin" w:date="2025-03-18T09:01:00Z"/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1CB5" w14:textId="75E54688" w:rsidR="003245A5" w:rsidRDefault="003245A5" w:rsidP="003245A5">
            <w:pPr>
              <w:pStyle w:val="TAC"/>
              <w:keepNext w:val="0"/>
              <w:keepLines w:val="0"/>
              <w:rPr>
                <w:ins w:id="116" w:author="Huawei_Ling Lin" w:date="2025-03-18T09:01:00Z"/>
                <w:rFonts w:cs="Arial"/>
                <w:szCs w:val="18"/>
                <w:lang w:val="en-US" w:eastAsia="zh-CN"/>
              </w:rPr>
            </w:pPr>
            <w:ins w:id="117" w:author="Huawei_Ling Lin" w:date="2025-03-18T09:11:00Z">
              <w:r>
                <w:rPr>
                  <w:rFonts w:cs="Arial"/>
                  <w:szCs w:val="18"/>
                  <w:lang w:val="en-US" w:eastAsia="zh-CN"/>
                </w:rPr>
                <w:t>n1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1BA0" w14:textId="3A7309E2" w:rsidR="003245A5" w:rsidRDefault="003245A5" w:rsidP="003245A5">
            <w:pPr>
              <w:pStyle w:val="TAC"/>
              <w:keepNext w:val="0"/>
              <w:keepLines w:val="0"/>
              <w:rPr>
                <w:ins w:id="118" w:author="Huawei_Ling Lin" w:date="2025-03-18T09:01:00Z"/>
                <w:rFonts w:cs="Arial"/>
                <w:szCs w:val="18"/>
                <w:lang w:val="en-US" w:eastAsia="zh-CN" w:bidi="ar"/>
              </w:rPr>
            </w:pPr>
            <w:ins w:id="119" w:author="Huawei_Ling Lin" w:date="2025-03-18T09:11:00Z">
              <w:r w:rsidRPr="001C7E11">
                <w:rPr>
                  <w:rFonts w:eastAsiaTheme="minorEastAsia"/>
                  <w:lang w:val="en-US" w:eastAsia="zh-CN" w:bidi="ar"/>
                </w:rPr>
                <w:t>n1 channel bandwidths in Table 5.3.5-1</w:t>
              </w:r>
            </w:ins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ABB17" w14:textId="74904791" w:rsidR="003245A5" w:rsidRPr="001141C9" w:rsidRDefault="003245A5" w:rsidP="003245A5">
            <w:pPr>
              <w:pStyle w:val="TAC"/>
              <w:keepNext w:val="0"/>
              <w:keepLines w:val="0"/>
              <w:rPr>
                <w:ins w:id="120" w:author="Huawei_Ling Lin" w:date="2025-03-18T09:01:00Z"/>
                <w:rFonts w:eastAsiaTheme="minorEastAsia"/>
                <w:lang w:eastAsia="zh-CN"/>
              </w:rPr>
            </w:pPr>
            <w:ins w:id="121" w:author="Huawei_Ling Lin" w:date="2025-03-18T09:11:00Z">
              <w:r w:rsidRPr="00261F36">
                <w:rPr>
                  <w:rFonts w:cs="Arial"/>
                  <w:color w:val="000000"/>
                  <w:szCs w:val="18"/>
                </w:rPr>
                <w:t>4 and 5</w:t>
              </w:r>
            </w:ins>
          </w:p>
        </w:tc>
      </w:tr>
      <w:tr w:rsidR="003245A5" w:rsidRPr="001141C9" w14:paraId="1934FD39" w14:textId="77777777" w:rsidTr="00515971">
        <w:trPr>
          <w:jc w:val="center"/>
          <w:ins w:id="122" w:author="Huawei_Ling Lin" w:date="2025-03-18T09:01:00Z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90C9B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123" w:author="Huawei_Ling Lin" w:date="2025-03-18T09:01:00Z"/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543CB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124" w:author="Huawei_Ling Lin" w:date="2025-03-18T09:01:00Z"/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8009" w14:textId="77CFCEEE" w:rsidR="003245A5" w:rsidRDefault="003245A5" w:rsidP="003245A5">
            <w:pPr>
              <w:pStyle w:val="TAC"/>
              <w:keepNext w:val="0"/>
              <w:keepLines w:val="0"/>
              <w:rPr>
                <w:ins w:id="125" w:author="Huawei_Ling Lin" w:date="2025-03-18T09:01:00Z"/>
                <w:rFonts w:cs="Arial"/>
                <w:szCs w:val="18"/>
                <w:lang w:val="en-US" w:eastAsia="zh-CN"/>
              </w:rPr>
            </w:pPr>
            <w:ins w:id="126" w:author="Huawei_Ling Lin" w:date="2025-03-18T09:11:00Z">
              <w:r>
                <w:rPr>
                  <w:rFonts w:cs="Arial"/>
                  <w:szCs w:val="18"/>
                  <w:lang w:val="en-US" w:eastAsia="zh-CN"/>
                </w:rPr>
                <w:t>n20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C96F" w14:textId="6A4EE9C2" w:rsidR="003245A5" w:rsidRDefault="003245A5" w:rsidP="003245A5">
            <w:pPr>
              <w:pStyle w:val="TAC"/>
              <w:keepNext w:val="0"/>
              <w:keepLines w:val="0"/>
              <w:rPr>
                <w:ins w:id="127" w:author="Huawei_Ling Lin" w:date="2025-03-18T09:01:00Z"/>
                <w:rFonts w:cs="Arial"/>
                <w:szCs w:val="18"/>
                <w:lang w:val="en-US" w:eastAsia="zh-CN" w:bidi="ar"/>
              </w:rPr>
            </w:pPr>
            <w:ins w:id="128" w:author="Huawei_Ling Lin" w:date="2025-03-18T09:11:00Z">
              <w:r w:rsidRPr="001C7E11">
                <w:rPr>
                  <w:rFonts w:eastAsiaTheme="minorEastAsia"/>
                  <w:lang w:val="en-US" w:eastAsia="zh-CN" w:bidi="ar"/>
                </w:rPr>
                <w:t>n</w:t>
              </w:r>
              <w:r>
                <w:rPr>
                  <w:rFonts w:eastAsiaTheme="minorEastAsia"/>
                  <w:lang w:val="en-US" w:eastAsia="zh-CN" w:bidi="ar"/>
                </w:rPr>
                <w:t>20</w:t>
              </w:r>
              <w:r w:rsidRPr="001C7E11">
                <w:rPr>
                  <w:rFonts w:eastAsiaTheme="minorEastAsia"/>
                  <w:lang w:val="en-US" w:eastAsia="zh-CN" w:bidi="ar"/>
                </w:rPr>
                <w:t xml:space="preserve"> channel bandwidths in Table 5.3.5-1</w:t>
              </w:r>
            </w:ins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EA461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129" w:author="Huawei_Ling Lin" w:date="2025-03-18T09:01:00Z"/>
                <w:rFonts w:eastAsiaTheme="minorEastAsia"/>
                <w:lang w:eastAsia="zh-CN"/>
              </w:rPr>
            </w:pPr>
          </w:p>
        </w:tc>
      </w:tr>
      <w:tr w:rsidR="003245A5" w:rsidRPr="001141C9" w14:paraId="64C8F5DD" w14:textId="77777777" w:rsidTr="00BE6D04">
        <w:trPr>
          <w:jc w:val="center"/>
          <w:ins w:id="130" w:author="Huawei_Ling Lin" w:date="2025-03-18T09:01:00Z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4156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131" w:author="Huawei_Ling Lin" w:date="2025-03-18T09:01:00Z"/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3A9C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132" w:author="Huawei_Ling Lin" w:date="2025-03-18T09:01:00Z"/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5F9E" w14:textId="7A4286A7" w:rsidR="003245A5" w:rsidRDefault="003245A5" w:rsidP="003245A5">
            <w:pPr>
              <w:pStyle w:val="TAC"/>
              <w:keepNext w:val="0"/>
              <w:keepLines w:val="0"/>
              <w:rPr>
                <w:ins w:id="133" w:author="Huawei_Ling Lin" w:date="2025-03-18T09:01:00Z"/>
                <w:rFonts w:cs="Arial"/>
                <w:szCs w:val="18"/>
                <w:lang w:val="en-US" w:eastAsia="zh-CN"/>
              </w:rPr>
            </w:pPr>
            <w:ins w:id="134" w:author="Huawei_Ling Lin" w:date="2025-03-18T09:11:00Z">
              <w:r>
                <w:rPr>
                  <w:rFonts w:cs="Arial"/>
                  <w:szCs w:val="18"/>
                  <w:lang w:val="en-US" w:eastAsia="zh-CN"/>
                </w:rPr>
                <w:t>n41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0E48" w14:textId="70FFCEB9" w:rsidR="003245A5" w:rsidRDefault="003245A5" w:rsidP="003245A5">
            <w:pPr>
              <w:pStyle w:val="TAC"/>
              <w:keepNext w:val="0"/>
              <w:keepLines w:val="0"/>
              <w:rPr>
                <w:ins w:id="135" w:author="Huawei_Ling Lin" w:date="2025-03-18T09:01:00Z"/>
                <w:rFonts w:cs="Arial"/>
                <w:szCs w:val="18"/>
                <w:lang w:val="en-US" w:eastAsia="zh-CN" w:bidi="ar"/>
              </w:rPr>
            </w:pPr>
            <w:ins w:id="136" w:author="Huawei_Ling Lin" w:date="2025-03-18T09:11:00Z">
              <w:r w:rsidRPr="001C7E11">
                <w:rPr>
                  <w:rFonts w:eastAsiaTheme="minorEastAsia"/>
                  <w:lang w:val="en-US" w:eastAsia="zh-CN" w:bidi="ar"/>
                </w:rPr>
                <w:t xml:space="preserve"> n</w:t>
              </w:r>
              <w:r>
                <w:rPr>
                  <w:rFonts w:eastAsiaTheme="minorEastAsia"/>
                  <w:lang w:val="en-US" w:eastAsia="zh-CN" w:bidi="ar"/>
                </w:rPr>
                <w:t>4</w:t>
              </w:r>
            </w:ins>
            <w:ins w:id="137" w:author="Huawei_Ling Lin" w:date="2025-04-07T09:41:00Z">
              <w:r w:rsidR="008E1C1A">
                <w:rPr>
                  <w:rFonts w:eastAsiaTheme="minorEastAsia"/>
                  <w:lang w:val="en-US" w:eastAsia="zh-CN" w:bidi="ar"/>
                </w:rPr>
                <w:t>1</w:t>
              </w:r>
            </w:ins>
            <w:ins w:id="138" w:author="Huawei_Ling Lin" w:date="2025-03-18T09:11:00Z">
              <w:r w:rsidRPr="001C7E11">
                <w:rPr>
                  <w:rFonts w:eastAsiaTheme="minorEastAsia"/>
                  <w:lang w:val="en-US" w:eastAsia="zh-CN" w:bidi="ar"/>
                </w:rPr>
                <w:t xml:space="preserve"> channel bandwidths in Table 5.3.5-1</w:t>
              </w:r>
            </w:ins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D0D9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139" w:author="Huawei_Ling Lin" w:date="2025-03-18T09:01:00Z"/>
                <w:rFonts w:eastAsiaTheme="minorEastAsia"/>
                <w:lang w:eastAsia="zh-CN"/>
              </w:rPr>
            </w:pPr>
          </w:p>
        </w:tc>
      </w:tr>
      <w:tr w:rsidR="00BE6D04" w:rsidRPr="001141C9" w14:paraId="11745428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D9B8E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CA_n1A-n20A-n67A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56F4E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CA_n1A-n20A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B936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n1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1718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ascii="Calibri" w:eastAsiaTheme="minorEastAsia" w:hAnsi="Calibri"/>
                <w:sz w:val="21"/>
                <w:lang w:eastAsia="zh-CN"/>
              </w:rPr>
            </w:pPr>
            <w:r w:rsidRPr="001141C9">
              <w:rPr>
                <w:rFonts w:eastAsiaTheme="minorEastAsia" w:cs="Arial"/>
                <w:color w:val="000000"/>
                <w:szCs w:val="18"/>
                <w:lang w:eastAsia="zh-CN" w:bidi="ar"/>
              </w:rPr>
              <w:t>5, 10, 15, 20, 25, 30, 40, 50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BE2B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0</w:t>
            </w:r>
          </w:p>
        </w:tc>
      </w:tr>
      <w:tr w:rsidR="00BE6D04" w:rsidRPr="001141C9" w14:paraId="54521FBA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D2A52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D5092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E78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n20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FA15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ascii="Calibri" w:eastAsiaTheme="minorEastAsia" w:hAnsi="Calibri"/>
                <w:sz w:val="21"/>
                <w:lang w:eastAsia="zh-CN"/>
              </w:rPr>
            </w:pPr>
            <w:r w:rsidRPr="001141C9">
              <w:rPr>
                <w:rFonts w:eastAsiaTheme="minorEastAsia" w:cs="Arial"/>
                <w:color w:val="000000"/>
                <w:szCs w:val="18"/>
                <w:lang w:eastAsia="zh-CN" w:bidi="ar"/>
              </w:rPr>
              <w:t>5, 10, 15, 20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7D6A3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BE6D04" w:rsidRPr="001141C9" w14:paraId="6EA7B790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80DB7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31BF0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CD2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n67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7070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ascii="Calibri" w:eastAsiaTheme="minorEastAsia" w:hAnsi="Calibri"/>
                <w:sz w:val="21"/>
                <w:lang w:eastAsia="zh-CN"/>
              </w:rPr>
            </w:pPr>
            <w:r w:rsidRPr="001141C9">
              <w:rPr>
                <w:rFonts w:eastAsiaTheme="minorEastAsia" w:cs="Arial"/>
                <w:color w:val="000000"/>
                <w:szCs w:val="18"/>
                <w:lang w:eastAsia="zh-CN" w:bidi="ar"/>
              </w:rPr>
              <w:t>5, 10, 15, 20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3F7F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BE6D04" w:rsidRPr="001141C9" w14:paraId="4F40E061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9F3A5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4BCCF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300F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C7E11">
              <w:rPr>
                <w:rFonts w:eastAsiaTheme="minorEastAsia"/>
                <w:lang w:val="en-US" w:eastAsia="zh-CN"/>
              </w:rPr>
              <w:t>n1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87A4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C7E11">
              <w:rPr>
                <w:rFonts w:eastAsiaTheme="minorEastAsia"/>
                <w:lang w:val="en-US" w:eastAsia="zh-CN" w:bidi="ar"/>
              </w:rPr>
              <w:t>n1 channel bandwidths in Table 5.3.5-1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C7066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C7E11">
              <w:rPr>
                <w:rFonts w:eastAsiaTheme="minorEastAsia" w:hint="eastAsia"/>
                <w:lang w:val="en-US" w:eastAsia="zh-CN"/>
              </w:rPr>
              <w:t>4</w:t>
            </w:r>
            <w:r w:rsidRPr="001C7E11">
              <w:rPr>
                <w:rFonts w:eastAsiaTheme="minorEastAsia"/>
                <w:lang w:val="en-US" w:eastAsia="zh-CN"/>
              </w:rPr>
              <w:t xml:space="preserve"> and 5</w:t>
            </w:r>
          </w:p>
        </w:tc>
      </w:tr>
      <w:tr w:rsidR="00BE6D04" w:rsidRPr="001141C9" w14:paraId="2C11CC6A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CD597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AA7FE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A692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C7E11">
              <w:rPr>
                <w:rFonts w:eastAsiaTheme="minorEastAsia"/>
                <w:lang w:val="en-US" w:eastAsia="zh-CN"/>
              </w:rPr>
              <w:t>n20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0D13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C7E11">
              <w:rPr>
                <w:rFonts w:eastAsiaTheme="minorEastAsia"/>
                <w:lang w:val="en-US" w:eastAsia="zh-CN" w:bidi="ar"/>
              </w:rPr>
              <w:t>n</w:t>
            </w:r>
            <w:r>
              <w:rPr>
                <w:rFonts w:eastAsiaTheme="minorEastAsia"/>
                <w:lang w:val="en-US" w:eastAsia="zh-CN" w:bidi="ar"/>
              </w:rPr>
              <w:t>20</w:t>
            </w:r>
            <w:r w:rsidRPr="001C7E11">
              <w:rPr>
                <w:rFonts w:eastAsiaTheme="minorEastAsia"/>
                <w:lang w:val="en-US" w:eastAsia="zh-CN" w:bidi="ar"/>
              </w:rPr>
              <w:t xml:space="preserve"> channel bandwidths in Table 5.3.5-1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CC6A2B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BE6D04" w:rsidRPr="001141C9" w14:paraId="7BAB769A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BB5A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320E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0C1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C7E11">
              <w:rPr>
                <w:rFonts w:eastAsiaTheme="minorEastAsia"/>
                <w:lang w:val="en-US" w:eastAsia="zh-CN"/>
              </w:rPr>
              <w:t>n67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BEDE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C7E11">
              <w:rPr>
                <w:rFonts w:eastAsiaTheme="minorEastAsia"/>
                <w:lang w:val="en-US" w:eastAsia="zh-CN" w:bidi="ar"/>
              </w:rPr>
              <w:t xml:space="preserve"> n</w:t>
            </w:r>
            <w:r>
              <w:rPr>
                <w:rFonts w:eastAsiaTheme="minorEastAsia"/>
                <w:lang w:val="en-US" w:eastAsia="zh-CN" w:bidi="ar"/>
              </w:rPr>
              <w:t>67</w:t>
            </w:r>
            <w:r w:rsidRPr="001C7E11">
              <w:rPr>
                <w:rFonts w:eastAsiaTheme="minorEastAsia"/>
                <w:lang w:val="en-US" w:eastAsia="zh-CN" w:bidi="ar"/>
              </w:rPr>
              <w:t xml:space="preserve"> channel bandwidths in Table 5.3.5-1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2A8E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</w:tbl>
    <w:p w14:paraId="0C1E07D5" w14:textId="77777777" w:rsidR="00BE6D04" w:rsidRPr="00BE6D04" w:rsidRDefault="00BE6D04" w:rsidP="002844FF">
      <w:pPr>
        <w:jc w:val="center"/>
      </w:pPr>
    </w:p>
    <w:p w14:paraId="5DDBB73C" w14:textId="78454EB1" w:rsidR="002844FF" w:rsidRDefault="002844FF" w:rsidP="002844FF">
      <w:pPr>
        <w:jc w:val="center"/>
      </w:pPr>
      <w:r>
        <w:t>…</w:t>
      </w:r>
    </w:p>
    <w:tbl>
      <w:tblPr>
        <w:tblW w:w="4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62"/>
        <w:gridCol w:w="1716"/>
        <w:gridCol w:w="772"/>
        <w:gridCol w:w="3117"/>
        <w:gridCol w:w="1496"/>
      </w:tblGrid>
      <w:tr w:rsidR="004052B8" w:rsidRPr="00170508" w14:paraId="22333DC2" w14:textId="77777777" w:rsidTr="00134BF7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FFB0F" w14:textId="77777777" w:rsidR="004052B8" w:rsidRPr="00170508" w:rsidRDefault="004052B8" w:rsidP="00134BF7">
            <w:pPr>
              <w:pStyle w:val="TAC"/>
              <w:rPr>
                <w:rFonts w:eastAsia="等线"/>
                <w:szCs w:val="18"/>
                <w:lang w:eastAsia="zh-CN"/>
              </w:rPr>
            </w:pPr>
            <w:r w:rsidRPr="00170508">
              <w:rPr>
                <w:rFonts w:eastAsia="等线"/>
                <w:szCs w:val="18"/>
                <w:lang w:eastAsia="zh-CN"/>
              </w:rPr>
              <w:lastRenderedPageBreak/>
              <w:t>CA_n3(2A)-n7A-n38A</w:t>
            </w:r>
            <w:r w:rsidRPr="00170508">
              <w:rPr>
                <w:rFonts w:eastAsia="等线"/>
                <w:szCs w:val="18"/>
                <w:vertAlign w:val="superscript"/>
                <w:lang w:eastAsia="zh-CN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F49A3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szCs w:val="18"/>
                <w:lang w:eastAsia="zh-CN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CE3B" w14:textId="77777777" w:rsidR="004052B8" w:rsidRPr="00170508" w:rsidRDefault="004052B8" w:rsidP="00134BF7">
            <w:pPr>
              <w:pStyle w:val="TAC"/>
              <w:rPr>
                <w:rFonts w:eastAsia="等线"/>
                <w:szCs w:val="18"/>
                <w:lang w:eastAsia="zh-CN"/>
              </w:rPr>
            </w:pPr>
            <w:r w:rsidRPr="00170508">
              <w:rPr>
                <w:rFonts w:eastAsia="等线"/>
                <w:szCs w:val="18"/>
                <w:lang w:eastAsia="zh-CN"/>
              </w:rPr>
              <w:t>n3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6303" w14:textId="77777777" w:rsidR="004052B8" w:rsidRPr="00170508" w:rsidRDefault="004052B8" w:rsidP="00134BF7">
            <w:pPr>
              <w:pStyle w:val="TAC"/>
              <w:rPr>
                <w:rFonts w:cs="Arial"/>
                <w:szCs w:val="18"/>
                <w:lang w:eastAsia="zh-CN" w:bidi="ar"/>
              </w:rPr>
            </w:pPr>
            <w:r w:rsidRPr="00170508">
              <w:rPr>
                <w:rFonts w:cs="Arial"/>
                <w:szCs w:val="18"/>
                <w:lang w:eastAsia="zh-CN" w:bidi="ar"/>
              </w:rPr>
              <w:t>CA_n3(2</w:t>
            </w:r>
            <w:proofErr w:type="gramStart"/>
            <w:r w:rsidRPr="00170508">
              <w:rPr>
                <w:rFonts w:cs="Arial"/>
                <w:szCs w:val="18"/>
                <w:lang w:eastAsia="zh-CN" w:bidi="ar"/>
              </w:rPr>
              <w:t>A)_</w:t>
            </w:r>
            <w:proofErr w:type="gramEnd"/>
            <w:r w:rsidRPr="00170508">
              <w:rPr>
                <w:rFonts w:cs="Arial"/>
                <w:szCs w:val="18"/>
                <w:lang w:eastAsia="zh-CN" w:bidi="ar"/>
              </w:rPr>
              <w:t>BCS1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F18B3" w14:textId="77777777" w:rsidR="004052B8" w:rsidRPr="00170508" w:rsidRDefault="004052B8" w:rsidP="00134BF7">
            <w:pPr>
              <w:pStyle w:val="TAC"/>
              <w:rPr>
                <w:rFonts w:eastAsia="等线"/>
                <w:szCs w:val="18"/>
                <w:lang w:eastAsia="zh-CN"/>
              </w:rPr>
            </w:pPr>
            <w:r w:rsidRPr="00170508">
              <w:rPr>
                <w:rFonts w:hint="eastAsia"/>
                <w:szCs w:val="18"/>
                <w:lang w:eastAsia="zh-CN"/>
              </w:rPr>
              <w:t>0</w:t>
            </w:r>
          </w:p>
        </w:tc>
      </w:tr>
      <w:tr w:rsidR="004052B8" w:rsidRPr="00170508" w14:paraId="1BD5512C" w14:textId="77777777" w:rsidTr="00134BF7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D4EDD5" w14:textId="77777777" w:rsidR="004052B8" w:rsidRPr="00170508" w:rsidRDefault="004052B8" w:rsidP="00134BF7">
            <w:pPr>
              <w:pStyle w:val="TAC"/>
              <w:rPr>
                <w:rFonts w:eastAsia="等线"/>
                <w:szCs w:val="18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B4BA40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1A17" w14:textId="77777777" w:rsidR="004052B8" w:rsidRPr="00170508" w:rsidRDefault="004052B8" w:rsidP="00134BF7">
            <w:pPr>
              <w:pStyle w:val="TAC"/>
              <w:rPr>
                <w:rFonts w:eastAsia="等线"/>
                <w:szCs w:val="18"/>
                <w:lang w:eastAsia="zh-CN"/>
              </w:rPr>
            </w:pPr>
            <w:r w:rsidRPr="00170508">
              <w:rPr>
                <w:rFonts w:eastAsia="等线"/>
                <w:szCs w:val="18"/>
                <w:lang w:eastAsia="zh-CN"/>
              </w:rPr>
              <w:t>n7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D354" w14:textId="77777777" w:rsidR="004052B8" w:rsidRPr="00170508" w:rsidRDefault="004052B8" w:rsidP="00134BF7">
            <w:pPr>
              <w:pStyle w:val="TAC"/>
              <w:rPr>
                <w:rFonts w:cs="Arial"/>
                <w:szCs w:val="18"/>
                <w:lang w:eastAsia="zh-CN" w:bidi="ar"/>
              </w:rPr>
            </w:pPr>
            <w:r w:rsidRPr="00170508">
              <w:rPr>
                <w:rFonts w:cs="Arial"/>
                <w:szCs w:val="18"/>
                <w:lang w:eastAsia="zh-CN" w:bidi="ar"/>
              </w:rPr>
              <w:t>5, 10, 15, 20, 25, 30, 40, 50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62F172" w14:textId="77777777" w:rsidR="004052B8" w:rsidRPr="00170508" w:rsidRDefault="004052B8" w:rsidP="00134BF7">
            <w:pPr>
              <w:pStyle w:val="TAC"/>
              <w:rPr>
                <w:rFonts w:eastAsia="等线"/>
                <w:szCs w:val="18"/>
                <w:lang w:eastAsia="zh-CN"/>
              </w:rPr>
            </w:pPr>
          </w:p>
        </w:tc>
      </w:tr>
      <w:tr w:rsidR="004052B8" w:rsidRPr="00170508" w14:paraId="3ECA61C8" w14:textId="77777777" w:rsidTr="004052B8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C5A5" w14:textId="77777777" w:rsidR="004052B8" w:rsidRPr="00170508" w:rsidRDefault="004052B8" w:rsidP="00134BF7">
            <w:pPr>
              <w:pStyle w:val="TAC"/>
              <w:rPr>
                <w:rFonts w:eastAsia="等线"/>
                <w:szCs w:val="18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41C8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4C48" w14:textId="77777777" w:rsidR="004052B8" w:rsidRPr="00170508" w:rsidRDefault="004052B8" w:rsidP="00134BF7">
            <w:pPr>
              <w:pStyle w:val="TAC"/>
              <w:rPr>
                <w:rFonts w:eastAsia="等线"/>
                <w:szCs w:val="18"/>
                <w:lang w:eastAsia="zh-CN"/>
              </w:rPr>
            </w:pPr>
            <w:r w:rsidRPr="00170508">
              <w:rPr>
                <w:rFonts w:eastAsia="等线"/>
                <w:szCs w:val="18"/>
                <w:lang w:eastAsia="zh-CN"/>
              </w:rPr>
              <w:t>n38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2998" w14:textId="77777777" w:rsidR="004052B8" w:rsidRPr="00170508" w:rsidRDefault="004052B8" w:rsidP="00134BF7">
            <w:pPr>
              <w:pStyle w:val="TAC"/>
              <w:rPr>
                <w:rFonts w:cs="Arial"/>
                <w:szCs w:val="18"/>
                <w:lang w:eastAsia="zh-CN" w:bidi="ar"/>
              </w:rPr>
            </w:pPr>
            <w:r w:rsidRPr="00170508">
              <w:rPr>
                <w:rFonts w:cs="Arial"/>
                <w:szCs w:val="18"/>
                <w:lang w:eastAsia="zh-CN" w:bidi="ar"/>
              </w:rPr>
              <w:t>5, 10, 15, 20, 25, 30, 40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71FA" w14:textId="77777777" w:rsidR="004052B8" w:rsidRPr="00170508" w:rsidRDefault="004052B8" w:rsidP="00134BF7">
            <w:pPr>
              <w:pStyle w:val="TAC"/>
              <w:rPr>
                <w:rFonts w:eastAsia="等线"/>
                <w:szCs w:val="18"/>
                <w:lang w:eastAsia="zh-CN"/>
              </w:rPr>
            </w:pPr>
          </w:p>
        </w:tc>
      </w:tr>
      <w:tr w:rsidR="004052B8" w:rsidRPr="00170508" w14:paraId="73A54311" w14:textId="77777777" w:rsidTr="00134BF7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1606F3" w14:textId="77777777" w:rsidR="004052B8" w:rsidRPr="00170508" w:rsidRDefault="004052B8" w:rsidP="00134BF7">
            <w:pPr>
              <w:pStyle w:val="TAC"/>
              <w:rPr>
                <w:rFonts w:eastAsia="等线"/>
                <w:szCs w:val="18"/>
                <w:lang w:eastAsia="zh-CN"/>
              </w:rPr>
            </w:pPr>
            <w:r w:rsidRPr="00170508">
              <w:rPr>
                <w:rFonts w:eastAsia="等线"/>
              </w:rPr>
              <w:t>CA_n3A-n7A-n40A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59B8D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CA_n3A-n7A</w:t>
            </w:r>
          </w:p>
          <w:p w14:paraId="7CFD530D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CA_n3A-n40A</w:t>
            </w:r>
          </w:p>
          <w:p w14:paraId="1D6809F8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CA_n7A-n40A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2677" w14:textId="77777777" w:rsidR="004052B8" w:rsidRPr="00170508" w:rsidRDefault="004052B8" w:rsidP="00134BF7">
            <w:pPr>
              <w:pStyle w:val="TAC"/>
              <w:rPr>
                <w:rFonts w:eastAsia="等线"/>
                <w:szCs w:val="18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85FB" w14:textId="77777777" w:rsidR="004052B8" w:rsidRPr="00170508" w:rsidRDefault="004052B8" w:rsidP="00134BF7">
            <w:pPr>
              <w:pStyle w:val="TAC"/>
              <w:rPr>
                <w:rFonts w:cs="Arial"/>
                <w:szCs w:val="18"/>
                <w:lang w:eastAsia="zh-CN" w:bidi="ar"/>
              </w:rPr>
            </w:pPr>
            <w:r w:rsidRPr="00170508">
              <w:rPr>
                <w:rFonts w:eastAsia="等线"/>
                <w:lang w:eastAsia="zh-CN" w:bidi="ar"/>
              </w:rPr>
              <w:t>5, 10, 15, 20, 25, 30, 35, 40, 45, 50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DBFDD2" w14:textId="77777777" w:rsidR="004052B8" w:rsidRPr="00170508" w:rsidRDefault="004052B8" w:rsidP="00134BF7">
            <w:pPr>
              <w:pStyle w:val="TAC"/>
              <w:rPr>
                <w:rFonts w:eastAsia="等线"/>
                <w:szCs w:val="18"/>
                <w:lang w:eastAsia="zh-CN"/>
              </w:rPr>
            </w:pPr>
            <w:r w:rsidRPr="00170508">
              <w:rPr>
                <w:rFonts w:eastAsia="等线"/>
                <w:kern w:val="2"/>
                <w:szCs w:val="22"/>
                <w:lang w:eastAsia="zh-CN"/>
              </w:rPr>
              <w:t>0</w:t>
            </w:r>
          </w:p>
        </w:tc>
      </w:tr>
      <w:tr w:rsidR="004052B8" w:rsidRPr="00170508" w14:paraId="31BD2ED8" w14:textId="77777777" w:rsidTr="00134BF7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AE4F4" w14:textId="77777777" w:rsidR="004052B8" w:rsidRPr="00170508" w:rsidRDefault="004052B8" w:rsidP="00134BF7">
            <w:pPr>
              <w:pStyle w:val="TAC"/>
              <w:rPr>
                <w:rFonts w:eastAsia="等线"/>
                <w:szCs w:val="18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E2F33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60BD" w14:textId="77777777" w:rsidR="004052B8" w:rsidRPr="00170508" w:rsidRDefault="004052B8" w:rsidP="00134BF7">
            <w:pPr>
              <w:pStyle w:val="TAC"/>
              <w:rPr>
                <w:rFonts w:eastAsia="等线"/>
                <w:szCs w:val="18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8C1" w14:textId="77777777" w:rsidR="004052B8" w:rsidRPr="00170508" w:rsidRDefault="004052B8" w:rsidP="00134BF7">
            <w:pPr>
              <w:pStyle w:val="TAC"/>
              <w:rPr>
                <w:rFonts w:cs="Arial"/>
                <w:szCs w:val="18"/>
                <w:lang w:eastAsia="zh-CN" w:bidi="ar"/>
              </w:rPr>
            </w:pPr>
            <w:r w:rsidRPr="00170508">
              <w:rPr>
                <w:rFonts w:eastAsia="等线"/>
                <w:lang w:eastAsia="zh-CN" w:bidi="ar"/>
              </w:rPr>
              <w:t>5, 10, 15, 20, 25, 30, 40, 50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5A2A3" w14:textId="77777777" w:rsidR="004052B8" w:rsidRPr="00170508" w:rsidRDefault="004052B8" w:rsidP="00134BF7">
            <w:pPr>
              <w:pStyle w:val="TAC"/>
              <w:rPr>
                <w:rFonts w:eastAsia="等线"/>
                <w:szCs w:val="18"/>
                <w:lang w:eastAsia="zh-CN"/>
              </w:rPr>
            </w:pPr>
          </w:p>
        </w:tc>
      </w:tr>
      <w:tr w:rsidR="004052B8" w:rsidRPr="00170508" w14:paraId="7D56BF08" w14:textId="77777777" w:rsidTr="004052B8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ACFF6" w14:textId="77777777" w:rsidR="004052B8" w:rsidRPr="00170508" w:rsidRDefault="004052B8" w:rsidP="00134BF7">
            <w:pPr>
              <w:pStyle w:val="TAC"/>
              <w:rPr>
                <w:rFonts w:eastAsia="等线"/>
                <w:szCs w:val="18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8F2C0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762E" w14:textId="77777777" w:rsidR="004052B8" w:rsidRPr="00170508" w:rsidRDefault="004052B8" w:rsidP="00134BF7">
            <w:pPr>
              <w:pStyle w:val="TAC"/>
              <w:rPr>
                <w:rFonts w:eastAsia="等线"/>
                <w:szCs w:val="18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n40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B907" w14:textId="77777777" w:rsidR="004052B8" w:rsidRPr="00170508" w:rsidRDefault="004052B8" w:rsidP="00134BF7">
            <w:pPr>
              <w:pStyle w:val="TAC"/>
              <w:rPr>
                <w:rFonts w:cs="Arial"/>
                <w:szCs w:val="18"/>
                <w:lang w:eastAsia="zh-CN" w:bidi="ar"/>
              </w:rPr>
            </w:pPr>
            <w:r w:rsidRPr="00170508">
              <w:rPr>
                <w:rFonts w:eastAsia="等线"/>
                <w:lang w:eastAsia="zh-CN" w:bidi="ar"/>
              </w:rPr>
              <w:t>5, 10, 15, 20, 25, 30, 40, 50, 60, 80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DC0" w14:textId="77777777" w:rsidR="004052B8" w:rsidRPr="00170508" w:rsidRDefault="004052B8" w:rsidP="00134BF7">
            <w:pPr>
              <w:pStyle w:val="TAC"/>
              <w:rPr>
                <w:rFonts w:eastAsia="等线"/>
                <w:szCs w:val="18"/>
                <w:lang w:eastAsia="zh-CN"/>
              </w:rPr>
            </w:pPr>
          </w:p>
        </w:tc>
      </w:tr>
      <w:tr w:rsidR="004052B8" w:rsidRPr="00170508" w14:paraId="61B8071E" w14:textId="77777777" w:rsidTr="004052B8">
        <w:trPr>
          <w:jc w:val="center"/>
          <w:ins w:id="140" w:author="Huawei_Ling Lin" w:date="2025-07-23T15:29:00Z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E97CA" w14:textId="77777777" w:rsidR="004052B8" w:rsidRPr="00170508" w:rsidRDefault="004052B8" w:rsidP="004052B8">
            <w:pPr>
              <w:pStyle w:val="TAC"/>
              <w:rPr>
                <w:ins w:id="141" w:author="Huawei_Ling Lin" w:date="2025-07-23T15:29:00Z"/>
                <w:rFonts w:eastAsia="等线"/>
                <w:szCs w:val="18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1E445" w14:textId="77777777" w:rsidR="004052B8" w:rsidRPr="00170508" w:rsidRDefault="004052B8" w:rsidP="004052B8">
            <w:pPr>
              <w:pStyle w:val="TAC"/>
              <w:rPr>
                <w:ins w:id="142" w:author="Huawei_Ling Lin" w:date="2025-07-23T15:29:00Z"/>
                <w:rFonts w:eastAsia="等线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F446" w14:textId="43A5A007" w:rsidR="004052B8" w:rsidRPr="00170508" w:rsidRDefault="004052B8" w:rsidP="004052B8">
            <w:pPr>
              <w:pStyle w:val="TAC"/>
              <w:rPr>
                <w:ins w:id="143" w:author="Huawei_Ling Lin" w:date="2025-07-23T15:29:00Z"/>
                <w:rFonts w:eastAsia="等线"/>
                <w:lang w:eastAsia="zh-CN"/>
              </w:rPr>
            </w:pPr>
            <w:ins w:id="144" w:author="Huawei_Ling Lin" w:date="2025-07-23T15:29:00Z">
              <w:r w:rsidRPr="00170508">
                <w:rPr>
                  <w:rFonts w:eastAsia="等线" w:hint="eastAsia"/>
                  <w:lang w:eastAsia="zh-CN"/>
                </w:rPr>
                <w:t>n</w:t>
              </w:r>
              <w:r w:rsidRPr="00170508">
                <w:rPr>
                  <w:rFonts w:eastAsia="等线"/>
                  <w:lang w:eastAsia="zh-CN"/>
                </w:rPr>
                <w:t>3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E6AA" w14:textId="43F90DA6" w:rsidR="004052B8" w:rsidRPr="00170508" w:rsidRDefault="004052B8" w:rsidP="004052B8">
            <w:pPr>
              <w:pStyle w:val="TAC"/>
              <w:rPr>
                <w:ins w:id="145" w:author="Huawei_Ling Lin" w:date="2025-07-23T15:29:00Z"/>
                <w:rFonts w:eastAsia="等线"/>
                <w:lang w:eastAsia="zh-CN" w:bidi="ar"/>
              </w:rPr>
            </w:pPr>
            <w:ins w:id="146" w:author="Huawei_Ling Lin" w:date="2025-07-23T15:29:00Z">
              <w:r w:rsidRPr="00170508">
                <w:rPr>
                  <w:rFonts w:eastAsia="等线" w:cs="Arial"/>
                  <w:color w:val="000000"/>
                  <w:szCs w:val="18"/>
                </w:rPr>
                <w:t>n</w:t>
              </w:r>
              <w:r w:rsidRPr="00170508">
                <w:rPr>
                  <w:rFonts w:eastAsia="等线"/>
                  <w:lang w:eastAsia="zh-CN"/>
                </w:rPr>
                <w:t>3</w:t>
              </w:r>
              <w:r w:rsidRPr="00170508">
                <w:rPr>
                  <w:rFonts w:eastAsia="等线" w:cs="Arial"/>
                  <w:color w:val="000000"/>
                  <w:szCs w:val="18"/>
                </w:rPr>
                <w:t xml:space="preserve"> channel bandwidths in Table 5.3.5-1 </w:t>
              </w:r>
            </w:ins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6DB4F" w14:textId="448D82BB" w:rsidR="004052B8" w:rsidRPr="00170508" w:rsidRDefault="004052B8" w:rsidP="004052B8">
            <w:pPr>
              <w:pStyle w:val="TAC"/>
              <w:rPr>
                <w:ins w:id="147" w:author="Huawei_Ling Lin" w:date="2025-07-23T15:29:00Z"/>
                <w:rFonts w:eastAsia="等线"/>
                <w:szCs w:val="18"/>
                <w:lang w:eastAsia="zh-CN"/>
              </w:rPr>
            </w:pPr>
            <w:ins w:id="148" w:author="Huawei_Ling Lin" w:date="2025-07-23T15:29:00Z">
              <w:r w:rsidRPr="00170508">
                <w:rPr>
                  <w:rFonts w:eastAsia="等线"/>
                  <w:lang w:eastAsia="zh-CN"/>
                </w:rPr>
                <w:t>4 and 5</w:t>
              </w:r>
            </w:ins>
          </w:p>
        </w:tc>
      </w:tr>
      <w:tr w:rsidR="004052B8" w:rsidRPr="00170508" w14:paraId="5D1A286A" w14:textId="77777777" w:rsidTr="004052B8">
        <w:trPr>
          <w:jc w:val="center"/>
          <w:ins w:id="149" w:author="Huawei_Ling Lin" w:date="2025-07-23T15:29:00Z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5E42F" w14:textId="77777777" w:rsidR="004052B8" w:rsidRPr="00170508" w:rsidRDefault="004052B8" w:rsidP="004052B8">
            <w:pPr>
              <w:pStyle w:val="TAC"/>
              <w:rPr>
                <w:ins w:id="150" w:author="Huawei_Ling Lin" w:date="2025-07-23T15:29:00Z"/>
                <w:rFonts w:eastAsia="等线"/>
                <w:szCs w:val="18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FDA8E" w14:textId="77777777" w:rsidR="004052B8" w:rsidRPr="00170508" w:rsidRDefault="004052B8" w:rsidP="004052B8">
            <w:pPr>
              <w:pStyle w:val="TAC"/>
              <w:rPr>
                <w:ins w:id="151" w:author="Huawei_Ling Lin" w:date="2025-07-23T15:29:00Z"/>
                <w:rFonts w:eastAsia="等线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609D" w14:textId="03DD0938" w:rsidR="004052B8" w:rsidRPr="00170508" w:rsidRDefault="004052B8" w:rsidP="004052B8">
            <w:pPr>
              <w:pStyle w:val="TAC"/>
              <w:rPr>
                <w:ins w:id="152" w:author="Huawei_Ling Lin" w:date="2025-07-23T15:29:00Z"/>
                <w:rFonts w:eastAsia="等线"/>
                <w:lang w:eastAsia="zh-CN"/>
              </w:rPr>
            </w:pPr>
            <w:ins w:id="153" w:author="Huawei_Ling Lin" w:date="2025-07-23T15:29:00Z">
              <w:r w:rsidRPr="00170508">
                <w:rPr>
                  <w:rFonts w:eastAsia="等线" w:hint="eastAsia"/>
                  <w:lang w:eastAsia="zh-CN"/>
                </w:rPr>
                <w:t>n</w:t>
              </w:r>
              <w:r w:rsidRPr="00170508">
                <w:rPr>
                  <w:rFonts w:eastAsia="等线"/>
                  <w:lang w:eastAsia="zh-CN"/>
                </w:rPr>
                <w:t>7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3782" w14:textId="51B74F2F" w:rsidR="004052B8" w:rsidRPr="00170508" w:rsidRDefault="004052B8" w:rsidP="004052B8">
            <w:pPr>
              <w:pStyle w:val="TAC"/>
              <w:rPr>
                <w:ins w:id="154" w:author="Huawei_Ling Lin" w:date="2025-07-23T15:29:00Z"/>
                <w:rFonts w:eastAsia="等线"/>
                <w:lang w:eastAsia="zh-CN" w:bidi="ar"/>
              </w:rPr>
            </w:pPr>
            <w:ins w:id="155" w:author="Huawei_Ling Lin" w:date="2025-07-23T15:29:00Z">
              <w:r w:rsidRPr="00170508">
                <w:rPr>
                  <w:rFonts w:eastAsia="等线" w:cs="Arial"/>
                  <w:color w:val="000000"/>
                  <w:szCs w:val="18"/>
                </w:rPr>
                <w:t>n</w:t>
              </w:r>
              <w:r w:rsidRPr="00170508">
                <w:rPr>
                  <w:rFonts w:eastAsia="等线"/>
                  <w:lang w:eastAsia="zh-CN"/>
                </w:rPr>
                <w:t>7</w:t>
              </w:r>
              <w:r w:rsidRPr="00170508">
                <w:rPr>
                  <w:rFonts w:eastAsia="等线" w:cs="Arial"/>
                  <w:color w:val="000000"/>
                  <w:szCs w:val="18"/>
                </w:rPr>
                <w:t xml:space="preserve"> channel bandwidths in Table 5.3.5-1 </w:t>
              </w:r>
            </w:ins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995336" w14:textId="77777777" w:rsidR="004052B8" w:rsidRPr="00170508" w:rsidRDefault="004052B8" w:rsidP="004052B8">
            <w:pPr>
              <w:pStyle w:val="TAC"/>
              <w:rPr>
                <w:ins w:id="156" w:author="Huawei_Ling Lin" w:date="2025-07-23T15:29:00Z"/>
                <w:rFonts w:eastAsia="等线"/>
                <w:szCs w:val="18"/>
                <w:lang w:eastAsia="zh-CN"/>
              </w:rPr>
            </w:pPr>
          </w:p>
        </w:tc>
      </w:tr>
      <w:tr w:rsidR="004052B8" w:rsidRPr="00170508" w14:paraId="3E94A655" w14:textId="77777777" w:rsidTr="004052B8">
        <w:trPr>
          <w:jc w:val="center"/>
          <w:ins w:id="157" w:author="Huawei_Ling Lin" w:date="2025-07-23T15:29:00Z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D56A1" w14:textId="77777777" w:rsidR="004052B8" w:rsidRPr="00170508" w:rsidRDefault="004052B8" w:rsidP="004052B8">
            <w:pPr>
              <w:pStyle w:val="TAC"/>
              <w:rPr>
                <w:ins w:id="158" w:author="Huawei_Ling Lin" w:date="2025-07-23T15:29:00Z"/>
                <w:rFonts w:eastAsia="等线"/>
                <w:szCs w:val="18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13C72" w14:textId="77777777" w:rsidR="004052B8" w:rsidRPr="00170508" w:rsidRDefault="004052B8" w:rsidP="004052B8">
            <w:pPr>
              <w:pStyle w:val="TAC"/>
              <w:rPr>
                <w:ins w:id="159" w:author="Huawei_Ling Lin" w:date="2025-07-23T15:29:00Z"/>
                <w:rFonts w:eastAsia="等线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D912" w14:textId="674E87A6" w:rsidR="004052B8" w:rsidRPr="00170508" w:rsidRDefault="004052B8" w:rsidP="004052B8">
            <w:pPr>
              <w:pStyle w:val="TAC"/>
              <w:rPr>
                <w:ins w:id="160" w:author="Huawei_Ling Lin" w:date="2025-07-23T15:29:00Z"/>
                <w:rFonts w:eastAsia="等线"/>
                <w:lang w:eastAsia="zh-CN"/>
              </w:rPr>
            </w:pPr>
            <w:ins w:id="161" w:author="Huawei_Ling Lin" w:date="2025-07-23T15:29:00Z">
              <w:r w:rsidRPr="00170508">
                <w:rPr>
                  <w:rFonts w:eastAsia="等线" w:hint="eastAsia"/>
                  <w:lang w:eastAsia="zh-CN"/>
                </w:rPr>
                <w:t>n</w:t>
              </w:r>
            </w:ins>
            <w:ins w:id="162" w:author="Huawei_Ling Lin" w:date="2025-07-23T15:30:00Z">
              <w:r>
                <w:rPr>
                  <w:rFonts w:eastAsia="等线"/>
                  <w:lang w:eastAsia="zh-CN"/>
                </w:rPr>
                <w:t>40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8AE3" w14:textId="5E177A13" w:rsidR="004052B8" w:rsidRPr="00170508" w:rsidRDefault="004052B8" w:rsidP="004052B8">
            <w:pPr>
              <w:pStyle w:val="TAC"/>
              <w:rPr>
                <w:ins w:id="163" w:author="Huawei_Ling Lin" w:date="2025-07-23T15:29:00Z"/>
                <w:rFonts w:eastAsia="等线"/>
                <w:lang w:eastAsia="zh-CN" w:bidi="ar"/>
              </w:rPr>
            </w:pPr>
            <w:ins w:id="164" w:author="Huawei_Ling Lin" w:date="2025-07-23T15:29:00Z">
              <w:r w:rsidRPr="00170508">
                <w:rPr>
                  <w:rFonts w:eastAsia="等线" w:cs="Arial"/>
                  <w:color w:val="000000"/>
                  <w:szCs w:val="18"/>
                </w:rPr>
                <w:t>n</w:t>
              </w:r>
            </w:ins>
            <w:ins w:id="165" w:author="Huawei_Ling Lin" w:date="2025-08-27T10:24:00Z">
              <w:r w:rsidR="00AA5B9C">
                <w:rPr>
                  <w:rFonts w:eastAsia="等线"/>
                  <w:lang w:eastAsia="zh-CN"/>
                </w:rPr>
                <w:t>40</w:t>
              </w:r>
            </w:ins>
            <w:ins w:id="166" w:author="Huawei_Ling Lin" w:date="2025-07-23T15:29:00Z">
              <w:r w:rsidRPr="00170508">
                <w:rPr>
                  <w:rFonts w:eastAsia="等线" w:cs="Arial"/>
                  <w:color w:val="000000"/>
                  <w:szCs w:val="18"/>
                </w:rPr>
                <w:t xml:space="preserve"> channel bandwidths in Table 5.3.5-1 </w:t>
              </w:r>
            </w:ins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91057" w14:textId="77777777" w:rsidR="004052B8" w:rsidRPr="00170508" w:rsidRDefault="004052B8" w:rsidP="004052B8">
            <w:pPr>
              <w:pStyle w:val="TAC"/>
              <w:rPr>
                <w:ins w:id="167" w:author="Huawei_Ling Lin" w:date="2025-07-23T15:29:00Z"/>
                <w:rFonts w:eastAsia="等线"/>
                <w:szCs w:val="18"/>
                <w:lang w:eastAsia="zh-CN"/>
              </w:rPr>
            </w:pPr>
          </w:p>
        </w:tc>
      </w:tr>
      <w:tr w:rsidR="004052B8" w:rsidRPr="00170508" w14:paraId="4F3E200E" w14:textId="77777777" w:rsidTr="00134BF7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EB7F69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 w:hint="eastAsia"/>
                <w:lang w:eastAsia="zh-CN"/>
              </w:rPr>
              <w:t>CA</w:t>
            </w:r>
            <w:r w:rsidRPr="00170508">
              <w:rPr>
                <w:rFonts w:eastAsia="等线"/>
              </w:rPr>
              <w:t>_</w:t>
            </w:r>
            <w:r w:rsidRPr="00170508">
              <w:rPr>
                <w:rFonts w:eastAsia="等线" w:hint="eastAsia"/>
                <w:lang w:eastAsia="zh-CN"/>
              </w:rPr>
              <w:t>n</w:t>
            </w:r>
            <w:r w:rsidRPr="00170508">
              <w:rPr>
                <w:rFonts w:eastAsia="等线"/>
                <w:lang w:eastAsia="zh-CN"/>
              </w:rPr>
              <w:t>3</w:t>
            </w:r>
            <w:r w:rsidRPr="00170508">
              <w:rPr>
                <w:rFonts w:eastAsia="等线"/>
              </w:rPr>
              <w:t>A-</w:t>
            </w:r>
            <w:r w:rsidRPr="00170508">
              <w:rPr>
                <w:rFonts w:eastAsia="等线" w:hint="eastAsia"/>
                <w:lang w:eastAsia="zh-CN"/>
              </w:rPr>
              <w:t>n</w:t>
            </w:r>
            <w:r w:rsidRPr="00170508">
              <w:rPr>
                <w:rFonts w:eastAsia="等线"/>
                <w:lang w:eastAsia="zh-CN"/>
              </w:rPr>
              <w:t>7</w:t>
            </w:r>
            <w:r w:rsidRPr="00170508">
              <w:rPr>
                <w:rFonts w:eastAsia="等线"/>
              </w:rPr>
              <w:t>A</w:t>
            </w:r>
            <w:r w:rsidRPr="00170508">
              <w:rPr>
                <w:rFonts w:hint="eastAsia"/>
                <w:lang w:eastAsia="zh-CN"/>
              </w:rPr>
              <w:t>-n</w:t>
            </w:r>
            <w:r w:rsidRPr="00170508">
              <w:rPr>
                <w:lang w:eastAsia="zh-CN"/>
              </w:rPr>
              <w:t>67</w:t>
            </w:r>
            <w:r w:rsidRPr="00170508">
              <w:rPr>
                <w:rFonts w:hint="eastAsia"/>
                <w:lang w:eastAsia="zh-CN"/>
              </w:rPr>
              <w:t>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38907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 w:hint="eastAsia"/>
                <w:lang w:eastAsia="zh-CN"/>
              </w:rPr>
              <w:t>CA</w:t>
            </w:r>
            <w:r w:rsidRPr="00170508">
              <w:rPr>
                <w:rFonts w:eastAsia="等线"/>
              </w:rPr>
              <w:t>_</w:t>
            </w:r>
            <w:r w:rsidRPr="00170508">
              <w:rPr>
                <w:rFonts w:eastAsia="等线" w:hint="eastAsia"/>
                <w:lang w:eastAsia="zh-CN"/>
              </w:rPr>
              <w:t>n</w:t>
            </w:r>
            <w:r w:rsidRPr="00170508">
              <w:rPr>
                <w:rFonts w:eastAsia="等线"/>
                <w:lang w:eastAsia="zh-CN"/>
              </w:rPr>
              <w:t>3</w:t>
            </w:r>
            <w:r w:rsidRPr="00170508">
              <w:rPr>
                <w:rFonts w:eastAsia="等线"/>
              </w:rPr>
              <w:t>A-</w:t>
            </w:r>
            <w:r w:rsidRPr="00170508">
              <w:rPr>
                <w:rFonts w:eastAsia="等线" w:hint="eastAsia"/>
                <w:lang w:eastAsia="zh-CN"/>
              </w:rPr>
              <w:t>n</w:t>
            </w:r>
            <w:r w:rsidRPr="00170508">
              <w:rPr>
                <w:rFonts w:eastAsia="等线"/>
                <w:lang w:eastAsia="zh-CN"/>
              </w:rPr>
              <w:t>7</w:t>
            </w:r>
            <w:r w:rsidRPr="00170508">
              <w:rPr>
                <w:rFonts w:eastAsia="等线"/>
              </w:rPr>
              <w:t>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BFFC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 w:hint="eastAsia"/>
                <w:lang w:eastAsia="zh-CN"/>
              </w:rPr>
              <w:t>n</w:t>
            </w:r>
            <w:r w:rsidRPr="00170508">
              <w:rPr>
                <w:rFonts w:eastAsia="等线"/>
                <w:lang w:eastAsia="zh-CN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1CDD" w14:textId="77777777" w:rsidR="004052B8" w:rsidRPr="00170508" w:rsidRDefault="004052B8" w:rsidP="00134BF7">
            <w:pPr>
              <w:pStyle w:val="TAC"/>
              <w:rPr>
                <w:rFonts w:eastAsia="等线" w:cs="Arial"/>
                <w:color w:val="000000"/>
                <w:szCs w:val="18"/>
                <w:lang w:eastAsia="zh-CN" w:bidi="ar"/>
              </w:rPr>
            </w:pPr>
            <w:r w:rsidRPr="00170508">
              <w:rPr>
                <w:rFonts w:eastAsia="等线"/>
              </w:rPr>
              <w:t xml:space="preserve">5, </w:t>
            </w:r>
            <w:r w:rsidRPr="00170508">
              <w:rPr>
                <w:rFonts w:eastAsia="等线" w:hint="eastAsia"/>
              </w:rPr>
              <w:t>1</w:t>
            </w:r>
            <w:r w:rsidRPr="00170508">
              <w:rPr>
                <w:rFonts w:eastAsia="等线"/>
              </w:rPr>
              <w:t>0, 15, 20, 25, 30, 40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35F67E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 w:hint="eastAsia"/>
                <w:lang w:eastAsia="zh-CN"/>
              </w:rPr>
              <w:t>0</w:t>
            </w:r>
          </w:p>
        </w:tc>
      </w:tr>
      <w:tr w:rsidR="004052B8" w:rsidRPr="00170508" w14:paraId="213F85BC" w14:textId="77777777" w:rsidTr="00134BF7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0A296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4A24BE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551A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 w:hint="eastAsia"/>
                <w:lang w:eastAsia="zh-CN"/>
              </w:rPr>
              <w:t>n</w:t>
            </w:r>
            <w:r w:rsidRPr="00170508">
              <w:rPr>
                <w:rFonts w:eastAsia="等线"/>
                <w:lang w:eastAsia="zh-CN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BC9B" w14:textId="77777777" w:rsidR="004052B8" w:rsidRPr="00170508" w:rsidRDefault="004052B8" w:rsidP="00134BF7">
            <w:pPr>
              <w:pStyle w:val="TAC"/>
              <w:rPr>
                <w:rFonts w:eastAsia="等线" w:cs="Arial"/>
                <w:color w:val="000000"/>
                <w:szCs w:val="18"/>
                <w:lang w:eastAsia="zh-CN" w:bidi="ar"/>
              </w:rPr>
            </w:pPr>
            <w:r w:rsidRPr="00170508">
              <w:rPr>
                <w:rFonts w:eastAsia="等线"/>
              </w:rPr>
              <w:t xml:space="preserve">5, </w:t>
            </w:r>
            <w:r w:rsidRPr="00170508">
              <w:rPr>
                <w:rFonts w:eastAsia="等线" w:hint="eastAsia"/>
              </w:rPr>
              <w:t>1</w:t>
            </w:r>
            <w:r w:rsidRPr="00170508">
              <w:rPr>
                <w:rFonts w:eastAsia="等线"/>
              </w:rPr>
              <w:t>0, 15, 20, 25, 30, 35, 40, 50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B97161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4052B8" w:rsidRPr="00170508" w14:paraId="12E626D7" w14:textId="77777777" w:rsidTr="00134BF7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A3B91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CBDAFA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9698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 w:hint="eastAsia"/>
                <w:lang w:eastAsia="zh-CN"/>
              </w:rPr>
              <w:t>n</w:t>
            </w:r>
            <w:r w:rsidRPr="00170508">
              <w:rPr>
                <w:rFonts w:eastAsia="等线"/>
                <w:lang w:eastAsia="zh-CN"/>
              </w:rPr>
              <w:t>67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FCAB" w14:textId="77777777" w:rsidR="004052B8" w:rsidRPr="00170508" w:rsidRDefault="004052B8" w:rsidP="00134BF7">
            <w:pPr>
              <w:pStyle w:val="TAC"/>
              <w:rPr>
                <w:rFonts w:eastAsia="等线" w:cs="Arial"/>
                <w:color w:val="000000"/>
                <w:szCs w:val="18"/>
                <w:lang w:eastAsia="zh-CN" w:bidi="ar"/>
              </w:rPr>
            </w:pPr>
            <w:r w:rsidRPr="00170508">
              <w:rPr>
                <w:rFonts w:eastAsia="等线"/>
              </w:rPr>
              <w:t xml:space="preserve">5, </w:t>
            </w:r>
            <w:r w:rsidRPr="00170508">
              <w:rPr>
                <w:rFonts w:eastAsia="等线" w:hint="eastAsia"/>
              </w:rPr>
              <w:t>1</w:t>
            </w:r>
            <w:r w:rsidRPr="00170508">
              <w:rPr>
                <w:rFonts w:eastAsia="等线"/>
              </w:rPr>
              <w:t>0, 15, 20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EF7B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4052B8" w:rsidRPr="00170508" w14:paraId="2883EFA8" w14:textId="77777777" w:rsidTr="00134BF7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CC1D3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48C93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C3D5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 w:hint="eastAsia"/>
                <w:lang w:eastAsia="zh-CN"/>
              </w:rPr>
              <w:t>n</w:t>
            </w:r>
            <w:r w:rsidRPr="00170508">
              <w:rPr>
                <w:rFonts w:eastAsia="等线"/>
                <w:lang w:eastAsia="zh-CN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B9D0" w14:textId="77777777" w:rsidR="004052B8" w:rsidRPr="00170508" w:rsidRDefault="004052B8" w:rsidP="00134BF7">
            <w:pPr>
              <w:pStyle w:val="TAC"/>
              <w:rPr>
                <w:rFonts w:eastAsia="等线"/>
              </w:rPr>
            </w:pPr>
            <w:r w:rsidRPr="00170508">
              <w:rPr>
                <w:rFonts w:eastAsia="等线" w:cs="Arial"/>
                <w:color w:val="000000"/>
                <w:szCs w:val="18"/>
              </w:rPr>
              <w:t>n</w:t>
            </w:r>
            <w:r w:rsidRPr="00170508">
              <w:rPr>
                <w:rFonts w:eastAsia="等线"/>
                <w:lang w:eastAsia="zh-CN"/>
              </w:rPr>
              <w:t>3</w:t>
            </w:r>
            <w:r w:rsidRPr="00170508">
              <w:rPr>
                <w:rFonts w:eastAsia="等线" w:cs="Arial"/>
                <w:color w:val="000000"/>
                <w:szCs w:val="18"/>
              </w:rPr>
              <w:t xml:space="preserve"> channel bandwidths in Table 5.3.5-1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FF4EEF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4 and 5</w:t>
            </w:r>
          </w:p>
        </w:tc>
      </w:tr>
      <w:tr w:rsidR="004052B8" w:rsidRPr="00170508" w14:paraId="0E2CD5CA" w14:textId="77777777" w:rsidTr="00134BF7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DC8C9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5CAF2C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F0E4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 w:hint="eastAsia"/>
                <w:lang w:eastAsia="zh-CN"/>
              </w:rPr>
              <w:t>n</w:t>
            </w:r>
            <w:r w:rsidRPr="00170508">
              <w:rPr>
                <w:rFonts w:eastAsia="等线"/>
                <w:lang w:eastAsia="zh-CN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46B9" w14:textId="77777777" w:rsidR="004052B8" w:rsidRPr="00170508" w:rsidRDefault="004052B8" w:rsidP="00134BF7">
            <w:pPr>
              <w:pStyle w:val="TAC"/>
              <w:rPr>
                <w:rFonts w:eastAsia="等线"/>
              </w:rPr>
            </w:pPr>
            <w:r w:rsidRPr="00170508">
              <w:rPr>
                <w:rFonts w:eastAsia="等线" w:cs="Arial"/>
                <w:color w:val="000000"/>
                <w:szCs w:val="18"/>
              </w:rPr>
              <w:t>n</w:t>
            </w:r>
            <w:r w:rsidRPr="00170508">
              <w:rPr>
                <w:rFonts w:eastAsia="等线"/>
                <w:lang w:eastAsia="zh-CN"/>
              </w:rPr>
              <w:t>7</w:t>
            </w:r>
            <w:r w:rsidRPr="00170508">
              <w:rPr>
                <w:rFonts w:eastAsia="等线" w:cs="Arial"/>
                <w:color w:val="000000"/>
                <w:szCs w:val="18"/>
              </w:rPr>
              <w:t xml:space="preserve"> channel bandwidths in Table 5.3.5-1 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C16A0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4052B8" w:rsidRPr="00170508" w14:paraId="6969687C" w14:textId="77777777" w:rsidTr="00134BF7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5BCE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DB3C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47C3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 w:hint="eastAsia"/>
                <w:lang w:eastAsia="zh-CN"/>
              </w:rPr>
              <w:t>n</w:t>
            </w:r>
            <w:r w:rsidRPr="00170508">
              <w:rPr>
                <w:rFonts w:eastAsia="等线"/>
                <w:lang w:eastAsia="zh-CN"/>
              </w:rPr>
              <w:t>67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022B" w14:textId="77777777" w:rsidR="004052B8" w:rsidRPr="00170508" w:rsidRDefault="004052B8" w:rsidP="00134BF7">
            <w:pPr>
              <w:pStyle w:val="TAC"/>
              <w:rPr>
                <w:rFonts w:eastAsia="等线"/>
              </w:rPr>
            </w:pPr>
            <w:r w:rsidRPr="00170508">
              <w:rPr>
                <w:rFonts w:eastAsia="等线" w:cs="Arial"/>
                <w:color w:val="000000"/>
                <w:szCs w:val="18"/>
              </w:rPr>
              <w:t>n</w:t>
            </w:r>
            <w:r w:rsidRPr="00170508">
              <w:rPr>
                <w:rFonts w:eastAsia="等线"/>
                <w:lang w:eastAsia="zh-CN"/>
              </w:rPr>
              <w:t>67</w:t>
            </w:r>
            <w:r w:rsidRPr="00170508">
              <w:rPr>
                <w:rFonts w:eastAsia="等线" w:cs="Arial"/>
                <w:color w:val="000000"/>
                <w:szCs w:val="18"/>
              </w:rPr>
              <w:t xml:space="preserve"> channel bandwidths in Table 5.3.5-1 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1D4A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</w:tr>
    </w:tbl>
    <w:p w14:paraId="15E8E007" w14:textId="77777777" w:rsidR="004052B8" w:rsidRPr="004052B8" w:rsidRDefault="004052B8" w:rsidP="002844FF">
      <w:pPr>
        <w:jc w:val="center"/>
      </w:pPr>
    </w:p>
    <w:p w14:paraId="16F2B638" w14:textId="77777777" w:rsidR="004052B8" w:rsidRDefault="004052B8" w:rsidP="004052B8">
      <w:pPr>
        <w:jc w:val="center"/>
      </w:pPr>
      <w:r>
        <w:t>…</w:t>
      </w:r>
    </w:p>
    <w:p w14:paraId="65DAD38D" w14:textId="77777777" w:rsidR="004052B8" w:rsidRDefault="004052B8" w:rsidP="002844FF">
      <w:pPr>
        <w:jc w:val="center"/>
      </w:pPr>
    </w:p>
    <w:tbl>
      <w:tblPr>
        <w:tblW w:w="4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62"/>
        <w:gridCol w:w="1716"/>
        <w:gridCol w:w="772"/>
        <w:gridCol w:w="3117"/>
        <w:gridCol w:w="1496"/>
      </w:tblGrid>
      <w:tr w:rsidR="00BE6D04" w:rsidRPr="001141C9" w14:paraId="077F4C5E" w14:textId="77777777" w:rsidTr="00BE6D04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7526AB" w14:textId="77777777" w:rsidR="00BE6D04" w:rsidRPr="001141C9" w:rsidRDefault="00BE6D04" w:rsidP="00BE6D04">
            <w:pPr>
              <w:pStyle w:val="TAC"/>
              <w:keepLines w:val="0"/>
              <w:rPr>
                <w:rFonts w:eastAsiaTheme="minorEastAsia"/>
              </w:rPr>
            </w:pPr>
            <w:r w:rsidRPr="001141C9">
              <w:rPr>
                <w:lang w:eastAsia="zh-CN"/>
              </w:rPr>
              <w:t>CA_n3A-n8A-n40A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93706" w14:textId="77777777" w:rsidR="00BE6D04" w:rsidRPr="001141C9" w:rsidRDefault="00BE6D04" w:rsidP="00BE6D04">
            <w:pPr>
              <w:pStyle w:val="TAC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CA_n3A-n8A</w:t>
            </w:r>
          </w:p>
          <w:p w14:paraId="57A0D744" w14:textId="77777777" w:rsidR="00BE6D04" w:rsidRPr="001141C9" w:rsidRDefault="00BE6D04" w:rsidP="00BE6D04">
            <w:pPr>
              <w:pStyle w:val="TAC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CA_n3A-n40A</w:t>
            </w:r>
          </w:p>
          <w:p w14:paraId="506F2FBB" w14:textId="77777777" w:rsidR="00BE6D04" w:rsidRPr="001141C9" w:rsidRDefault="00BE6D04" w:rsidP="00BE6D04">
            <w:pPr>
              <w:pStyle w:val="TAC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  <w:lang w:eastAsia="zh-CN"/>
              </w:rPr>
              <w:t>CA_n8A-n40A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0594" w14:textId="77777777" w:rsidR="00BE6D04" w:rsidRPr="001141C9" w:rsidRDefault="00BE6D04" w:rsidP="00BE6D04">
            <w:pPr>
              <w:pStyle w:val="TAC"/>
              <w:keepLines w:val="0"/>
              <w:rPr>
                <w:rFonts w:eastAsiaTheme="minorEastAsia"/>
              </w:rPr>
            </w:pPr>
            <w:r w:rsidRPr="001141C9">
              <w:rPr>
                <w:rFonts w:cs="Arial" w:hint="eastAsia"/>
              </w:rPr>
              <w:t>n</w:t>
            </w:r>
            <w:r w:rsidRPr="001141C9">
              <w:rPr>
                <w:rFonts w:cs="Arial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E724" w14:textId="77777777" w:rsidR="00BE6D04" w:rsidRPr="001141C9" w:rsidRDefault="00BE6D04" w:rsidP="00BE6D04">
            <w:pPr>
              <w:pStyle w:val="TAC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141C9">
              <w:rPr>
                <w:rFonts w:eastAsiaTheme="minorEastAsia"/>
                <w:lang w:eastAsia="zh-CN" w:bidi="ar"/>
              </w:rPr>
              <w:t>n3 channel bandwidths in Table 5.3.5-1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C92AE3" w14:textId="77777777" w:rsidR="00BE6D04" w:rsidRPr="001141C9" w:rsidRDefault="00BE6D04" w:rsidP="00BE6D04">
            <w:pPr>
              <w:pStyle w:val="TAC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  <w:lang w:eastAsia="zh-CN"/>
              </w:rPr>
              <w:t>4 and 5</w:t>
            </w:r>
          </w:p>
        </w:tc>
      </w:tr>
      <w:tr w:rsidR="00BE6D04" w:rsidRPr="001141C9" w14:paraId="0C58977C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1560A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E97B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6E3E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cs="Arial" w:hint="eastAsia"/>
              </w:rPr>
              <w:t>n</w:t>
            </w:r>
            <w:r w:rsidRPr="001141C9">
              <w:rPr>
                <w:rFonts w:cs="Arial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0DA0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141C9">
              <w:rPr>
                <w:rFonts w:eastAsiaTheme="minorEastAsia"/>
                <w:lang w:eastAsia="zh-CN" w:bidi="ar"/>
              </w:rPr>
              <w:t>n8 channel bandwidths in Table 5.3.5-1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4F897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</w:tr>
      <w:tr w:rsidR="00BE6D04" w:rsidRPr="001141C9" w14:paraId="45963748" w14:textId="77777777" w:rsidTr="00CF5F6B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24F2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3AE5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3B03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cs="Arial" w:hint="eastAsia"/>
              </w:rPr>
              <w:t>n40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9112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141C9">
              <w:rPr>
                <w:rFonts w:eastAsiaTheme="minorEastAsia"/>
                <w:lang w:eastAsia="zh-CN" w:bidi="ar"/>
              </w:rPr>
              <w:t>n40 channel bandwidths in Table 5.3.5-1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351B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</w:tr>
      <w:tr w:rsidR="00BE6D04" w:rsidRPr="001141C9" w14:paraId="0FA6BA26" w14:textId="77777777" w:rsidTr="00BE6D04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3A344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  <w:lang w:eastAsia="zh-CN"/>
              </w:rPr>
              <w:t>CA_n3A-n8A-n41A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B46F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szCs w:val="18"/>
                <w:lang w:eastAsia="ja-JP"/>
              </w:rPr>
            </w:pPr>
            <w:r w:rsidRPr="001141C9">
              <w:rPr>
                <w:rFonts w:eastAsiaTheme="minorEastAsia" w:hint="eastAsia"/>
                <w:szCs w:val="18"/>
                <w:lang w:eastAsia="zh-CN"/>
              </w:rPr>
              <w:t>CA</w:t>
            </w:r>
            <w:r w:rsidRPr="001141C9">
              <w:rPr>
                <w:rFonts w:eastAsiaTheme="minorEastAsia"/>
                <w:szCs w:val="18"/>
              </w:rPr>
              <w:t>_</w:t>
            </w:r>
            <w:r w:rsidRPr="001141C9">
              <w:rPr>
                <w:rFonts w:eastAsiaTheme="minorEastAsia" w:hint="eastAsia"/>
                <w:szCs w:val="18"/>
                <w:lang w:eastAsia="zh-CN"/>
              </w:rPr>
              <w:t>n3</w:t>
            </w:r>
            <w:r w:rsidRPr="001141C9">
              <w:rPr>
                <w:rFonts w:eastAsiaTheme="minorEastAsia"/>
                <w:szCs w:val="18"/>
                <w:lang w:eastAsia="ja-JP"/>
              </w:rPr>
              <w:t>A-</w:t>
            </w:r>
            <w:r w:rsidRPr="001141C9">
              <w:rPr>
                <w:rFonts w:eastAsiaTheme="minorEastAsia" w:hint="eastAsia"/>
                <w:szCs w:val="18"/>
                <w:lang w:eastAsia="zh-CN"/>
              </w:rPr>
              <w:t>n8</w:t>
            </w:r>
            <w:r w:rsidRPr="001141C9">
              <w:rPr>
                <w:rFonts w:eastAsiaTheme="minorEastAsia"/>
                <w:szCs w:val="18"/>
                <w:lang w:eastAsia="ja-JP"/>
              </w:rPr>
              <w:t>A</w:t>
            </w:r>
          </w:p>
          <w:p w14:paraId="7F4D39DA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szCs w:val="18"/>
                <w:lang w:eastAsia="ja-JP"/>
              </w:rPr>
            </w:pPr>
            <w:r w:rsidRPr="001141C9">
              <w:rPr>
                <w:rFonts w:eastAsiaTheme="minorEastAsia" w:hint="eastAsia"/>
                <w:szCs w:val="18"/>
                <w:lang w:eastAsia="zh-CN"/>
              </w:rPr>
              <w:t>CA</w:t>
            </w:r>
            <w:r w:rsidRPr="001141C9">
              <w:rPr>
                <w:rFonts w:eastAsiaTheme="minorEastAsia"/>
                <w:szCs w:val="18"/>
              </w:rPr>
              <w:t>_</w:t>
            </w:r>
            <w:r w:rsidRPr="001141C9">
              <w:rPr>
                <w:rFonts w:eastAsiaTheme="minorEastAsia" w:hint="eastAsia"/>
                <w:szCs w:val="18"/>
                <w:lang w:eastAsia="zh-CN"/>
              </w:rPr>
              <w:t>n3</w:t>
            </w:r>
            <w:r w:rsidRPr="001141C9">
              <w:rPr>
                <w:rFonts w:eastAsiaTheme="minorEastAsia"/>
                <w:szCs w:val="18"/>
                <w:lang w:eastAsia="ja-JP"/>
              </w:rPr>
              <w:t>A-</w:t>
            </w:r>
            <w:r w:rsidRPr="001141C9">
              <w:rPr>
                <w:rFonts w:eastAsiaTheme="minorEastAsia" w:hint="eastAsia"/>
                <w:szCs w:val="18"/>
                <w:lang w:eastAsia="zh-CN"/>
              </w:rPr>
              <w:t>n41</w:t>
            </w:r>
            <w:r w:rsidRPr="001141C9">
              <w:rPr>
                <w:rFonts w:eastAsiaTheme="minorEastAsia"/>
                <w:szCs w:val="18"/>
                <w:lang w:eastAsia="ja-JP"/>
              </w:rPr>
              <w:t>A</w:t>
            </w:r>
          </w:p>
          <w:p w14:paraId="50B16A23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 w:hint="eastAsia"/>
                <w:szCs w:val="18"/>
                <w:lang w:eastAsia="zh-CN"/>
              </w:rPr>
              <w:t>CA</w:t>
            </w:r>
            <w:r w:rsidRPr="001141C9">
              <w:rPr>
                <w:rFonts w:eastAsiaTheme="minorEastAsia"/>
                <w:szCs w:val="18"/>
              </w:rPr>
              <w:t>_</w:t>
            </w:r>
            <w:r w:rsidRPr="001141C9">
              <w:rPr>
                <w:rFonts w:eastAsiaTheme="minorEastAsia" w:hint="eastAsia"/>
                <w:szCs w:val="18"/>
                <w:lang w:eastAsia="zh-CN"/>
              </w:rPr>
              <w:t>n8</w:t>
            </w:r>
            <w:r w:rsidRPr="001141C9">
              <w:rPr>
                <w:rFonts w:eastAsiaTheme="minorEastAsia"/>
                <w:szCs w:val="18"/>
                <w:lang w:eastAsia="ja-JP"/>
              </w:rPr>
              <w:t>A-</w:t>
            </w:r>
            <w:r w:rsidRPr="001141C9">
              <w:rPr>
                <w:rFonts w:eastAsiaTheme="minorEastAsia" w:hint="eastAsia"/>
                <w:szCs w:val="18"/>
                <w:lang w:eastAsia="zh-CN"/>
              </w:rPr>
              <w:t>n41</w:t>
            </w:r>
            <w:r w:rsidRPr="001141C9">
              <w:rPr>
                <w:rFonts w:eastAsiaTheme="minorEastAsia"/>
                <w:szCs w:val="18"/>
                <w:lang w:eastAsia="ja-JP"/>
              </w:rPr>
              <w:t>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A9FD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  <w:lang w:eastAsia="zh-CN"/>
              </w:rPr>
              <w:t>n3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309F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141C9">
              <w:rPr>
                <w:rFonts w:eastAsiaTheme="minorEastAsia"/>
                <w:lang w:eastAsia="zh-CN"/>
              </w:rPr>
              <w:t>5, 10, 15, 20, 25, 30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0CF1D7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  <w:lang w:eastAsia="zh-CN"/>
              </w:rPr>
              <w:t>0</w:t>
            </w:r>
          </w:p>
        </w:tc>
      </w:tr>
      <w:tr w:rsidR="00BE6D04" w:rsidRPr="001141C9" w14:paraId="0663A5F3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FECA5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6293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1FEE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  <w:lang w:eastAsia="zh-CN"/>
              </w:rPr>
              <w:t>n8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D336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141C9">
              <w:rPr>
                <w:rFonts w:eastAsiaTheme="minorEastAsia"/>
                <w:lang w:eastAsia="zh-CN"/>
              </w:rPr>
              <w:t>5, 10, 15, 20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3B215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</w:tr>
      <w:tr w:rsidR="00BE6D04" w:rsidRPr="001141C9" w14:paraId="460F3798" w14:textId="77777777" w:rsidTr="00CF5F6B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21858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CC33A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916B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  <w:lang w:eastAsia="zh-CN"/>
              </w:rPr>
              <w:t>n41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6766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141C9">
              <w:rPr>
                <w:rFonts w:eastAsiaTheme="minorEastAsia"/>
                <w:lang w:eastAsia="zh-CN"/>
              </w:rPr>
              <w:t>10, 15, 20, 30, 40, 50, 60, 80, 90, 100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905E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</w:tr>
      <w:tr w:rsidR="003245A5" w:rsidRPr="001141C9" w14:paraId="23803739" w14:textId="77777777" w:rsidTr="00CF5F6B">
        <w:trPr>
          <w:jc w:val="center"/>
          <w:ins w:id="168" w:author="Huawei_Ling Lin" w:date="2025-03-18T09:02:00Z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10E70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169" w:author="Huawei_Ling Lin" w:date="2025-03-18T09:02:00Z"/>
                <w:rFonts w:eastAsiaTheme="minorEastAsia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3E362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170" w:author="Huawei_Ling Lin" w:date="2025-03-18T09:02:00Z"/>
                <w:rFonts w:eastAsiaTheme="minorEastAsia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1AD2" w14:textId="479E4012" w:rsidR="003245A5" w:rsidRPr="001141C9" w:rsidRDefault="003245A5" w:rsidP="003245A5">
            <w:pPr>
              <w:pStyle w:val="TAC"/>
              <w:keepNext w:val="0"/>
              <w:keepLines w:val="0"/>
              <w:rPr>
                <w:ins w:id="171" w:author="Huawei_Ling Lin" w:date="2025-03-18T09:02:00Z"/>
                <w:rFonts w:eastAsiaTheme="minorEastAsia"/>
                <w:lang w:eastAsia="zh-CN"/>
              </w:rPr>
            </w:pPr>
            <w:ins w:id="172" w:author="Huawei_Ling Lin" w:date="2025-03-18T09:12:00Z">
              <w:r w:rsidRPr="001141C9">
                <w:rPr>
                  <w:rFonts w:cs="Arial" w:hint="eastAsia"/>
                </w:rPr>
                <w:t>n</w:t>
              </w:r>
              <w:r w:rsidRPr="001141C9">
                <w:rPr>
                  <w:rFonts w:cs="Arial"/>
                </w:rPr>
                <w:t>3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9346" w14:textId="1D0CC0FE" w:rsidR="003245A5" w:rsidRPr="001141C9" w:rsidRDefault="003245A5" w:rsidP="003245A5">
            <w:pPr>
              <w:pStyle w:val="TAC"/>
              <w:keepNext w:val="0"/>
              <w:keepLines w:val="0"/>
              <w:rPr>
                <w:ins w:id="173" w:author="Huawei_Ling Lin" w:date="2025-03-18T09:02:00Z"/>
                <w:rFonts w:eastAsiaTheme="minorEastAsia"/>
                <w:lang w:eastAsia="zh-CN"/>
              </w:rPr>
            </w:pPr>
            <w:ins w:id="174" w:author="Huawei_Ling Lin" w:date="2025-03-18T09:12:00Z">
              <w:r w:rsidRPr="001141C9">
                <w:rPr>
                  <w:rFonts w:eastAsiaTheme="minorEastAsia"/>
                  <w:lang w:eastAsia="zh-CN" w:bidi="ar"/>
                </w:rPr>
                <w:t>n3 channel bandwidths in Table 5.3.5-1</w:t>
              </w:r>
            </w:ins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4ACBFA" w14:textId="0D548A92" w:rsidR="003245A5" w:rsidRPr="001141C9" w:rsidRDefault="003245A5" w:rsidP="003245A5">
            <w:pPr>
              <w:pStyle w:val="TAC"/>
              <w:keepNext w:val="0"/>
              <w:keepLines w:val="0"/>
              <w:rPr>
                <w:ins w:id="175" w:author="Huawei_Ling Lin" w:date="2025-03-18T09:02:00Z"/>
                <w:rFonts w:eastAsiaTheme="minorEastAsia"/>
              </w:rPr>
            </w:pPr>
            <w:ins w:id="176" w:author="Huawei_Ling Lin" w:date="2025-03-18T09:12:00Z">
              <w:r w:rsidRPr="001141C9">
                <w:rPr>
                  <w:rFonts w:eastAsiaTheme="minorEastAsia"/>
                  <w:lang w:eastAsia="zh-CN"/>
                </w:rPr>
                <w:t>4 and 5</w:t>
              </w:r>
            </w:ins>
          </w:p>
        </w:tc>
      </w:tr>
      <w:tr w:rsidR="003245A5" w:rsidRPr="001141C9" w14:paraId="220D7449" w14:textId="77777777" w:rsidTr="00CF5F6B">
        <w:trPr>
          <w:jc w:val="center"/>
          <w:ins w:id="177" w:author="Huawei_Ling Lin" w:date="2025-03-18T09:02:00Z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353DC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178" w:author="Huawei_Ling Lin" w:date="2025-03-18T09:02:00Z"/>
                <w:rFonts w:eastAsiaTheme="minorEastAsia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4E3B5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179" w:author="Huawei_Ling Lin" w:date="2025-03-18T09:02:00Z"/>
                <w:rFonts w:eastAsiaTheme="minorEastAsia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66DB" w14:textId="7F54C2A6" w:rsidR="003245A5" w:rsidRPr="001141C9" w:rsidRDefault="003245A5" w:rsidP="003245A5">
            <w:pPr>
              <w:pStyle w:val="TAC"/>
              <w:keepNext w:val="0"/>
              <w:keepLines w:val="0"/>
              <w:rPr>
                <w:ins w:id="180" w:author="Huawei_Ling Lin" w:date="2025-03-18T09:02:00Z"/>
                <w:rFonts w:eastAsiaTheme="minorEastAsia"/>
                <w:lang w:eastAsia="zh-CN"/>
              </w:rPr>
            </w:pPr>
            <w:ins w:id="181" w:author="Huawei_Ling Lin" w:date="2025-03-18T09:12:00Z">
              <w:r w:rsidRPr="001141C9">
                <w:rPr>
                  <w:rFonts w:cs="Arial" w:hint="eastAsia"/>
                </w:rPr>
                <w:t>n</w:t>
              </w:r>
              <w:r w:rsidRPr="001141C9">
                <w:rPr>
                  <w:rFonts w:cs="Arial"/>
                </w:rPr>
                <w:t>8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99B3" w14:textId="71BC62AC" w:rsidR="003245A5" w:rsidRPr="001141C9" w:rsidRDefault="003245A5" w:rsidP="003245A5">
            <w:pPr>
              <w:pStyle w:val="TAC"/>
              <w:keepNext w:val="0"/>
              <w:keepLines w:val="0"/>
              <w:rPr>
                <w:ins w:id="182" w:author="Huawei_Ling Lin" w:date="2025-03-18T09:02:00Z"/>
                <w:rFonts w:eastAsiaTheme="minorEastAsia"/>
                <w:lang w:eastAsia="zh-CN"/>
              </w:rPr>
            </w:pPr>
            <w:ins w:id="183" w:author="Huawei_Ling Lin" w:date="2025-03-18T09:12:00Z">
              <w:r w:rsidRPr="001141C9">
                <w:rPr>
                  <w:rFonts w:eastAsiaTheme="minorEastAsia"/>
                  <w:lang w:eastAsia="zh-CN" w:bidi="ar"/>
                </w:rPr>
                <w:t>n8 channel bandwidths in Table 5.3.5-1</w:t>
              </w:r>
            </w:ins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3666F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184" w:author="Huawei_Ling Lin" w:date="2025-03-18T09:02:00Z"/>
                <w:rFonts w:eastAsiaTheme="minorEastAsia"/>
              </w:rPr>
            </w:pPr>
          </w:p>
        </w:tc>
      </w:tr>
      <w:tr w:rsidR="003245A5" w:rsidRPr="001141C9" w14:paraId="5EDAC972" w14:textId="77777777" w:rsidTr="00CF5F6B">
        <w:trPr>
          <w:jc w:val="center"/>
          <w:ins w:id="185" w:author="Huawei_Ling Lin" w:date="2025-03-18T09:02:00Z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E4B1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186" w:author="Huawei_Ling Lin" w:date="2025-03-18T09:02:00Z"/>
                <w:rFonts w:eastAsiaTheme="minorEastAsia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41C7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187" w:author="Huawei_Ling Lin" w:date="2025-03-18T09:02:00Z"/>
                <w:rFonts w:eastAsiaTheme="minorEastAsia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434A" w14:textId="45869DF1" w:rsidR="003245A5" w:rsidRPr="001141C9" w:rsidRDefault="003245A5" w:rsidP="003245A5">
            <w:pPr>
              <w:pStyle w:val="TAC"/>
              <w:keepNext w:val="0"/>
              <w:keepLines w:val="0"/>
              <w:rPr>
                <w:ins w:id="188" w:author="Huawei_Ling Lin" w:date="2025-03-18T09:02:00Z"/>
                <w:rFonts w:eastAsiaTheme="minorEastAsia"/>
                <w:lang w:eastAsia="zh-CN"/>
              </w:rPr>
            </w:pPr>
            <w:ins w:id="189" w:author="Huawei_Ling Lin" w:date="2025-03-18T09:12:00Z">
              <w:r w:rsidRPr="001141C9">
                <w:rPr>
                  <w:rFonts w:cs="Arial" w:hint="eastAsia"/>
                </w:rPr>
                <w:t>n4</w:t>
              </w:r>
              <w:r>
                <w:rPr>
                  <w:rFonts w:cs="Arial"/>
                </w:rPr>
                <w:t>1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391D" w14:textId="5CC22725" w:rsidR="003245A5" w:rsidRPr="001141C9" w:rsidRDefault="003245A5" w:rsidP="003245A5">
            <w:pPr>
              <w:pStyle w:val="TAC"/>
              <w:keepNext w:val="0"/>
              <w:keepLines w:val="0"/>
              <w:rPr>
                <w:ins w:id="190" w:author="Huawei_Ling Lin" w:date="2025-03-18T09:02:00Z"/>
                <w:rFonts w:eastAsiaTheme="minorEastAsia"/>
                <w:lang w:eastAsia="zh-CN"/>
              </w:rPr>
            </w:pPr>
            <w:ins w:id="191" w:author="Huawei_Ling Lin" w:date="2025-03-18T09:12:00Z">
              <w:r w:rsidRPr="001141C9">
                <w:rPr>
                  <w:rFonts w:eastAsiaTheme="minorEastAsia"/>
                  <w:lang w:eastAsia="zh-CN" w:bidi="ar"/>
                </w:rPr>
                <w:t>n4</w:t>
              </w:r>
              <w:r>
                <w:rPr>
                  <w:rFonts w:eastAsiaTheme="minorEastAsia"/>
                  <w:lang w:eastAsia="zh-CN" w:bidi="ar"/>
                </w:rPr>
                <w:t>1</w:t>
              </w:r>
              <w:r w:rsidRPr="001141C9">
                <w:rPr>
                  <w:rFonts w:eastAsiaTheme="minorEastAsia"/>
                  <w:lang w:eastAsia="zh-CN" w:bidi="ar"/>
                </w:rPr>
                <w:t xml:space="preserve"> channel bandwidths in Table 5.3.5-1</w:t>
              </w:r>
            </w:ins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CF19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192" w:author="Huawei_Ling Lin" w:date="2025-03-18T09:02:00Z"/>
                <w:rFonts w:eastAsiaTheme="minorEastAsia"/>
              </w:rPr>
            </w:pPr>
          </w:p>
        </w:tc>
      </w:tr>
      <w:tr w:rsidR="00BE6D04" w:rsidRPr="001141C9" w14:paraId="68AAC6A7" w14:textId="77777777" w:rsidTr="00BE6D04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4AD1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</w:rPr>
              <w:t>CA_n3A-n8A-n77A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003FC5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0CD5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</w:rPr>
              <w:t>n3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1DEC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ascii="Calibri" w:eastAsiaTheme="minorEastAsia" w:hAnsi="Calibri"/>
                <w:sz w:val="21"/>
                <w:lang w:eastAsia="zh-CN"/>
              </w:rPr>
            </w:pPr>
            <w:r w:rsidRPr="001141C9">
              <w:rPr>
                <w:rFonts w:eastAsiaTheme="minorEastAsia" w:cs="Arial"/>
                <w:color w:val="000000"/>
                <w:szCs w:val="18"/>
                <w:lang w:eastAsia="zh-CN" w:bidi="ar"/>
              </w:rPr>
              <w:t>5, 10, 15, 20, 25, 30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B0B8B4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</w:rPr>
              <w:t>0</w:t>
            </w:r>
          </w:p>
        </w:tc>
      </w:tr>
      <w:tr w:rsidR="00BE6D04" w:rsidRPr="001141C9" w14:paraId="4955AC72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3D8D8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F2D10E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BFDB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</w:rPr>
              <w:t>n8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101F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ascii="Calibri" w:eastAsiaTheme="minorEastAsia" w:hAnsi="Calibri"/>
                <w:sz w:val="21"/>
                <w:lang w:eastAsia="zh-CN"/>
              </w:rPr>
            </w:pPr>
            <w:r w:rsidRPr="001141C9">
              <w:rPr>
                <w:rFonts w:eastAsiaTheme="minorEastAsia" w:cs="Arial"/>
                <w:color w:val="000000"/>
                <w:szCs w:val="18"/>
                <w:lang w:eastAsia="zh-CN" w:bidi="ar"/>
              </w:rPr>
              <w:t>5, 10, 15, 20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A4DC0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</w:tr>
      <w:tr w:rsidR="00BE6D04" w:rsidRPr="001141C9" w14:paraId="6AB02853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84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7376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346E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</w:rPr>
              <w:t>n77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5380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ascii="Calibri" w:eastAsiaTheme="minorEastAsia" w:hAnsi="Calibri"/>
                <w:sz w:val="21"/>
                <w:lang w:eastAsia="zh-CN"/>
              </w:rPr>
            </w:pPr>
            <w:r w:rsidRPr="001141C9">
              <w:rPr>
                <w:rFonts w:eastAsiaTheme="minorEastAsia" w:cs="Arial"/>
                <w:color w:val="000000"/>
                <w:szCs w:val="18"/>
                <w:lang w:eastAsia="zh-CN" w:bidi="ar"/>
              </w:rPr>
              <w:t>10, 15, 20, 40, 50, 60, 80, 90, 100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32C8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</w:tr>
    </w:tbl>
    <w:p w14:paraId="2C4D6DAC" w14:textId="77777777" w:rsidR="00BE6D04" w:rsidRDefault="00BE6D04" w:rsidP="002844FF">
      <w:pPr>
        <w:jc w:val="center"/>
      </w:pPr>
    </w:p>
    <w:p w14:paraId="51115808" w14:textId="658AA9E7" w:rsidR="002844FF" w:rsidRDefault="002844FF" w:rsidP="002844FF">
      <w:pPr>
        <w:jc w:val="center"/>
        <w:rPr>
          <w:ins w:id="193" w:author="Huawei_Ling Lin" w:date="2025-03-18T09:02:00Z"/>
        </w:rPr>
      </w:pPr>
      <w:r>
        <w:t>…</w:t>
      </w:r>
    </w:p>
    <w:tbl>
      <w:tblPr>
        <w:tblW w:w="4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62"/>
        <w:gridCol w:w="1716"/>
        <w:gridCol w:w="772"/>
        <w:gridCol w:w="3117"/>
        <w:gridCol w:w="1496"/>
      </w:tblGrid>
      <w:tr w:rsidR="00BE6D04" w:rsidRPr="001141C9" w14:paraId="06932C8F" w14:textId="77777777" w:rsidTr="00BE6D04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C14D54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</w:rPr>
              <w:t>CA_n3A-n8A-n77(2A)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08813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24C7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</w:rPr>
              <w:t>n3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EB5D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ascii="Calibri" w:eastAsiaTheme="minorEastAsia" w:hAnsi="Calibri"/>
                <w:sz w:val="21"/>
                <w:lang w:eastAsia="zh-CN"/>
              </w:rPr>
            </w:pPr>
            <w:r w:rsidRPr="001141C9">
              <w:rPr>
                <w:rFonts w:eastAsiaTheme="minorEastAsia" w:cs="Arial"/>
                <w:color w:val="000000"/>
                <w:szCs w:val="18"/>
                <w:lang w:eastAsia="zh-CN" w:bidi="ar"/>
              </w:rPr>
              <w:t>5, 10, 15, 20, 25, 30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E3F66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</w:rPr>
              <w:t>0</w:t>
            </w:r>
          </w:p>
        </w:tc>
      </w:tr>
      <w:tr w:rsidR="00BE6D04" w:rsidRPr="001141C9" w14:paraId="2F2B3E37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13134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698E2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5396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</w:rPr>
              <w:t>n8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AC43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ascii="Calibri" w:eastAsiaTheme="minorEastAsia" w:hAnsi="Calibri"/>
                <w:sz w:val="21"/>
                <w:lang w:eastAsia="zh-CN"/>
              </w:rPr>
            </w:pPr>
            <w:r w:rsidRPr="001141C9">
              <w:rPr>
                <w:rFonts w:eastAsiaTheme="minorEastAsia" w:cs="Arial"/>
                <w:color w:val="000000"/>
                <w:szCs w:val="18"/>
                <w:lang w:eastAsia="zh-CN" w:bidi="ar"/>
              </w:rPr>
              <w:t>5, 10, 15, 20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32491B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</w:tr>
      <w:tr w:rsidR="00BE6D04" w:rsidRPr="001141C9" w14:paraId="22E436F1" w14:textId="77777777" w:rsidTr="00CF5F6B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A0AB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8E0C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389A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</w:rPr>
              <w:t>n77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4867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ascii="Calibri" w:eastAsiaTheme="minorEastAsia" w:hAnsi="Calibri"/>
                <w:sz w:val="21"/>
                <w:lang w:eastAsia="zh-CN"/>
              </w:rPr>
            </w:pPr>
            <w:r w:rsidRPr="001141C9">
              <w:rPr>
                <w:rFonts w:eastAsiaTheme="minorEastAsia" w:cs="Arial"/>
                <w:color w:val="000000"/>
                <w:szCs w:val="18"/>
                <w:lang w:eastAsia="zh-CN" w:bidi="ar"/>
              </w:rPr>
              <w:t>CA_n77(2</w:t>
            </w:r>
            <w:proofErr w:type="gramStart"/>
            <w:r w:rsidRPr="001141C9">
              <w:rPr>
                <w:rFonts w:eastAsiaTheme="minorEastAsia" w:cs="Arial"/>
                <w:color w:val="000000"/>
                <w:szCs w:val="18"/>
                <w:lang w:eastAsia="zh-CN" w:bidi="ar"/>
              </w:rPr>
              <w:t>A)_</w:t>
            </w:r>
            <w:proofErr w:type="gramEnd"/>
            <w:r w:rsidRPr="001141C9">
              <w:rPr>
                <w:rFonts w:eastAsiaTheme="minorEastAsia" w:cs="Arial"/>
                <w:color w:val="000000"/>
                <w:szCs w:val="18"/>
                <w:lang w:eastAsia="zh-CN" w:bidi="ar"/>
              </w:rPr>
              <w:t>BCS1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9D2A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</w:p>
        </w:tc>
      </w:tr>
      <w:tr w:rsidR="00BE6D04" w:rsidRPr="001141C9" w14:paraId="3240167F" w14:textId="77777777" w:rsidTr="00BE6D04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C777F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  <w:szCs w:val="18"/>
              </w:rPr>
              <w:t>CA_n3A-n8A-n78A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210299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CA_n3A-n8A</w:t>
            </w:r>
          </w:p>
          <w:p w14:paraId="786DA203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kern w:val="2"/>
                <w:szCs w:val="22"/>
                <w:lang w:eastAsia="zh-CN"/>
              </w:rPr>
            </w:pPr>
            <w:r w:rsidRPr="001141C9">
              <w:rPr>
                <w:kern w:val="2"/>
                <w:szCs w:val="22"/>
                <w:lang w:eastAsia="zh-CN"/>
              </w:rPr>
              <w:t>CA_n3A-n78A</w:t>
            </w:r>
          </w:p>
          <w:p w14:paraId="20ED45A7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  <w:lang w:eastAsia="zh-CN"/>
              </w:rPr>
              <w:t>CA_n8A-n78A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D52F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 w:rsidRPr="001141C9">
              <w:rPr>
                <w:rFonts w:eastAsiaTheme="minorEastAsia"/>
                <w:szCs w:val="18"/>
              </w:rPr>
              <w:t>n3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4AC9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ascii="Calibri" w:eastAsiaTheme="minorEastAsia" w:hAnsi="Calibri"/>
                <w:sz w:val="21"/>
                <w:szCs w:val="18"/>
                <w:lang w:eastAsia="zh-CN"/>
              </w:rPr>
            </w:pPr>
            <w:r w:rsidRPr="001141C9">
              <w:rPr>
                <w:rFonts w:eastAsiaTheme="minorEastAsia" w:cs="Arial"/>
                <w:color w:val="000000"/>
                <w:szCs w:val="18"/>
                <w:lang w:eastAsia="zh-CN" w:bidi="ar"/>
              </w:rPr>
              <w:t>5, 10, 15, 20, 25, 30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1CB46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0</w:t>
            </w:r>
          </w:p>
        </w:tc>
      </w:tr>
      <w:tr w:rsidR="00BE6D04" w:rsidRPr="001141C9" w14:paraId="25448573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BC659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E537B8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838F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szCs w:val="18"/>
                <w:lang w:eastAsia="zh-CN"/>
              </w:rPr>
              <w:t>n8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C623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szCs w:val="18"/>
                <w:lang w:eastAsia="zh-CN"/>
              </w:rPr>
            </w:pPr>
            <w:r w:rsidRPr="001141C9">
              <w:rPr>
                <w:rFonts w:eastAsiaTheme="minorEastAsia" w:cs="Arial"/>
                <w:color w:val="000000"/>
                <w:szCs w:val="18"/>
                <w:lang w:eastAsia="zh-CN" w:bidi="ar"/>
              </w:rPr>
              <w:t>5, 10, 15, 20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24079A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BE6D04" w:rsidRPr="001141C9" w14:paraId="0D0C67DF" w14:textId="77777777" w:rsidTr="00CF5F6B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C052D6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6AF35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91CB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szCs w:val="18"/>
                <w:lang w:eastAsia="zh-CN"/>
              </w:rPr>
              <w:t>n78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F73B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szCs w:val="18"/>
                <w:lang w:eastAsia="zh-CN"/>
              </w:rPr>
            </w:pPr>
            <w:r w:rsidRPr="001141C9">
              <w:rPr>
                <w:rFonts w:eastAsiaTheme="minorEastAsia" w:cs="Arial"/>
                <w:color w:val="000000"/>
                <w:szCs w:val="18"/>
                <w:lang w:eastAsia="zh-CN" w:bidi="ar"/>
              </w:rPr>
              <w:t>10, 15, 20, 40, 50, 60, 80, 90, 100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E26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3245A5" w:rsidRPr="001141C9" w14:paraId="7D3669C5" w14:textId="77777777" w:rsidTr="00203F67">
        <w:trPr>
          <w:jc w:val="center"/>
          <w:ins w:id="194" w:author="Huawei_Ling Lin" w:date="2025-03-18T09:02:00Z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D0C78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195" w:author="Huawei_Ling Lin" w:date="2025-03-18T09:02:00Z"/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40C92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196" w:author="Huawei_Ling Lin" w:date="2025-03-18T09:02:00Z"/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00A0" w14:textId="7963DCAE" w:rsidR="003245A5" w:rsidRPr="001141C9" w:rsidRDefault="003245A5" w:rsidP="003245A5">
            <w:pPr>
              <w:pStyle w:val="TAC"/>
              <w:keepNext w:val="0"/>
              <w:keepLines w:val="0"/>
              <w:rPr>
                <w:ins w:id="197" w:author="Huawei_Ling Lin" w:date="2025-03-18T09:02:00Z"/>
                <w:rFonts w:eastAsiaTheme="minorEastAsia"/>
                <w:szCs w:val="18"/>
                <w:lang w:eastAsia="zh-CN"/>
              </w:rPr>
            </w:pPr>
            <w:ins w:id="198" w:author="Huawei_Ling Lin" w:date="2025-03-18T09:13:00Z">
              <w:r w:rsidRPr="001141C9">
                <w:rPr>
                  <w:rFonts w:cs="Arial" w:hint="eastAsia"/>
                </w:rPr>
                <w:t>n</w:t>
              </w:r>
              <w:r w:rsidRPr="001141C9">
                <w:rPr>
                  <w:rFonts w:cs="Arial"/>
                </w:rPr>
                <w:t>3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CDD2" w14:textId="0715FCCB" w:rsidR="003245A5" w:rsidRPr="001141C9" w:rsidRDefault="003245A5" w:rsidP="003245A5">
            <w:pPr>
              <w:pStyle w:val="TAC"/>
              <w:keepNext w:val="0"/>
              <w:keepLines w:val="0"/>
              <w:rPr>
                <w:ins w:id="199" w:author="Huawei_Ling Lin" w:date="2025-03-18T09:02:00Z"/>
                <w:rFonts w:eastAsiaTheme="minorEastAsia" w:cs="Arial"/>
                <w:color w:val="000000"/>
                <w:szCs w:val="18"/>
                <w:lang w:eastAsia="zh-CN" w:bidi="ar"/>
              </w:rPr>
            </w:pPr>
            <w:ins w:id="200" w:author="Huawei_Ling Lin" w:date="2025-03-18T09:13:00Z">
              <w:r w:rsidRPr="001141C9">
                <w:rPr>
                  <w:rFonts w:eastAsiaTheme="minorEastAsia"/>
                  <w:lang w:eastAsia="zh-CN" w:bidi="ar"/>
                </w:rPr>
                <w:t>n3 channel bandwidths in Table 5.3.5-1</w:t>
              </w:r>
            </w:ins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43C703" w14:textId="718FBBB4" w:rsidR="003245A5" w:rsidRPr="001141C9" w:rsidRDefault="003245A5" w:rsidP="003245A5">
            <w:pPr>
              <w:pStyle w:val="TAC"/>
              <w:keepNext w:val="0"/>
              <w:keepLines w:val="0"/>
              <w:rPr>
                <w:ins w:id="201" w:author="Huawei_Ling Lin" w:date="2025-03-18T09:02:00Z"/>
                <w:rFonts w:eastAsiaTheme="minorEastAsia"/>
                <w:lang w:eastAsia="zh-CN"/>
              </w:rPr>
            </w:pPr>
            <w:ins w:id="202" w:author="Huawei_Ling Lin" w:date="2025-03-18T09:13:00Z">
              <w:r w:rsidRPr="001141C9">
                <w:rPr>
                  <w:rFonts w:eastAsiaTheme="minorEastAsia"/>
                  <w:lang w:eastAsia="zh-CN"/>
                </w:rPr>
                <w:t>4 and 5</w:t>
              </w:r>
            </w:ins>
          </w:p>
        </w:tc>
      </w:tr>
      <w:tr w:rsidR="003245A5" w:rsidRPr="001141C9" w14:paraId="27D3FCFF" w14:textId="77777777" w:rsidTr="00203F67">
        <w:trPr>
          <w:jc w:val="center"/>
          <w:ins w:id="203" w:author="Huawei_Ling Lin" w:date="2025-03-18T09:02:00Z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4A6CD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204" w:author="Huawei_Ling Lin" w:date="2025-03-18T09:02:00Z"/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FD72C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205" w:author="Huawei_Ling Lin" w:date="2025-03-18T09:02:00Z"/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7E83" w14:textId="3220DEEE" w:rsidR="003245A5" w:rsidRPr="001141C9" w:rsidRDefault="003245A5" w:rsidP="003245A5">
            <w:pPr>
              <w:pStyle w:val="TAC"/>
              <w:keepNext w:val="0"/>
              <w:keepLines w:val="0"/>
              <w:rPr>
                <w:ins w:id="206" w:author="Huawei_Ling Lin" w:date="2025-03-18T09:02:00Z"/>
                <w:rFonts w:eastAsiaTheme="minorEastAsia"/>
                <w:szCs w:val="18"/>
                <w:lang w:eastAsia="zh-CN"/>
              </w:rPr>
            </w:pPr>
            <w:ins w:id="207" w:author="Huawei_Ling Lin" w:date="2025-03-18T09:13:00Z">
              <w:r w:rsidRPr="001141C9">
                <w:rPr>
                  <w:rFonts w:cs="Arial" w:hint="eastAsia"/>
                </w:rPr>
                <w:t>n</w:t>
              </w:r>
              <w:r w:rsidRPr="001141C9">
                <w:rPr>
                  <w:rFonts w:cs="Arial"/>
                </w:rPr>
                <w:t>8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06" w14:textId="321511BA" w:rsidR="003245A5" w:rsidRPr="001141C9" w:rsidRDefault="003245A5" w:rsidP="003245A5">
            <w:pPr>
              <w:pStyle w:val="TAC"/>
              <w:keepNext w:val="0"/>
              <w:keepLines w:val="0"/>
              <w:rPr>
                <w:ins w:id="208" w:author="Huawei_Ling Lin" w:date="2025-03-18T09:02:00Z"/>
                <w:rFonts w:eastAsiaTheme="minorEastAsia" w:cs="Arial"/>
                <w:color w:val="000000"/>
                <w:szCs w:val="18"/>
                <w:lang w:eastAsia="zh-CN" w:bidi="ar"/>
              </w:rPr>
            </w:pPr>
            <w:ins w:id="209" w:author="Huawei_Ling Lin" w:date="2025-03-18T09:13:00Z">
              <w:r w:rsidRPr="001141C9">
                <w:rPr>
                  <w:rFonts w:eastAsiaTheme="minorEastAsia"/>
                  <w:lang w:eastAsia="zh-CN" w:bidi="ar"/>
                </w:rPr>
                <w:t>n8 channel bandwidths in Table 5.3.5-1</w:t>
              </w:r>
            </w:ins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CE46D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210" w:author="Huawei_Ling Lin" w:date="2025-03-18T09:02:00Z"/>
                <w:rFonts w:eastAsiaTheme="minorEastAsia"/>
                <w:lang w:eastAsia="zh-CN"/>
              </w:rPr>
            </w:pPr>
          </w:p>
        </w:tc>
      </w:tr>
      <w:tr w:rsidR="003245A5" w:rsidRPr="001141C9" w14:paraId="0289D0E7" w14:textId="77777777" w:rsidTr="00203F67">
        <w:trPr>
          <w:jc w:val="center"/>
          <w:ins w:id="211" w:author="Huawei_Ling Lin" w:date="2025-03-18T09:02:00Z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7C7C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212" w:author="Huawei_Ling Lin" w:date="2025-03-18T09:02:00Z"/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5D37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213" w:author="Huawei_Ling Lin" w:date="2025-03-18T09:02:00Z"/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DB5A" w14:textId="68F9D74E" w:rsidR="003245A5" w:rsidRPr="001141C9" w:rsidRDefault="003245A5" w:rsidP="003245A5">
            <w:pPr>
              <w:pStyle w:val="TAC"/>
              <w:keepNext w:val="0"/>
              <w:keepLines w:val="0"/>
              <w:rPr>
                <w:ins w:id="214" w:author="Huawei_Ling Lin" w:date="2025-03-18T09:02:00Z"/>
                <w:rFonts w:eastAsiaTheme="minorEastAsia"/>
                <w:szCs w:val="18"/>
                <w:lang w:eastAsia="zh-CN"/>
              </w:rPr>
            </w:pPr>
            <w:ins w:id="215" w:author="Huawei_Ling Lin" w:date="2025-03-18T09:13:00Z">
              <w:r w:rsidRPr="001141C9">
                <w:rPr>
                  <w:rFonts w:cs="Arial" w:hint="eastAsia"/>
                </w:rPr>
                <w:t>n</w:t>
              </w:r>
              <w:r>
                <w:rPr>
                  <w:rFonts w:cs="Arial"/>
                </w:rPr>
                <w:t>78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D366" w14:textId="38765E54" w:rsidR="003245A5" w:rsidRPr="001141C9" w:rsidRDefault="003245A5" w:rsidP="003245A5">
            <w:pPr>
              <w:pStyle w:val="TAC"/>
              <w:keepNext w:val="0"/>
              <w:keepLines w:val="0"/>
              <w:rPr>
                <w:ins w:id="216" w:author="Huawei_Ling Lin" w:date="2025-03-18T09:02:00Z"/>
                <w:rFonts w:eastAsiaTheme="minorEastAsia" w:cs="Arial"/>
                <w:color w:val="000000"/>
                <w:szCs w:val="18"/>
                <w:lang w:eastAsia="zh-CN" w:bidi="ar"/>
              </w:rPr>
            </w:pPr>
            <w:ins w:id="217" w:author="Huawei_Ling Lin" w:date="2025-03-18T09:13:00Z">
              <w:r w:rsidRPr="001141C9">
                <w:rPr>
                  <w:rFonts w:eastAsiaTheme="minorEastAsia"/>
                  <w:lang w:eastAsia="zh-CN" w:bidi="ar"/>
                </w:rPr>
                <w:t>n</w:t>
              </w:r>
              <w:r>
                <w:rPr>
                  <w:rFonts w:eastAsiaTheme="minorEastAsia"/>
                  <w:lang w:eastAsia="zh-CN" w:bidi="ar"/>
                </w:rPr>
                <w:t>78</w:t>
              </w:r>
              <w:r w:rsidRPr="001141C9">
                <w:rPr>
                  <w:rFonts w:eastAsiaTheme="minorEastAsia"/>
                  <w:lang w:eastAsia="zh-CN" w:bidi="ar"/>
                </w:rPr>
                <w:t xml:space="preserve"> channel bandwidths in Table 5.3.5-1</w:t>
              </w:r>
            </w:ins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E9BD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218" w:author="Huawei_Ling Lin" w:date="2025-03-18T09:02:00Z"/>
                <w:rFonts w:eastAsiaTheme="minorEastAsia"/>
                <w:lang w:eastAsia="zh-CN"/>
              </w:rPr>
            </w:pPr>
          </w:p>
        </w:tc>
      </w:tr>
      <w:tr w:rsidR="00CF5F6B" w:rsidRPr="001141C9" w14:paraId="44D4BFB7" w14:textId="77777777" w:rsidTr="00203F67">
        <w:trPr>
          <w:jc w:val="center"/>
          <w:ins w:id="219" w:author="Huawei_Ling Lin" w:date="2025-03-18T09:04:00Z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DC5FB0" w14:textId="480804A9" w:rsidR="00CF5F6B" w:rsidRPr="00BE6D04" w:rsidRDefault="00CF5F6B" w:rsidP="00CF5F6B">
            <w:pPr>
              <w:pStyle w:val="TAC"/>
              <w:keepNext w:val="0"/>
              <w:keepLines w:val="0"/>
              <w:rPr>
                <w:ins w:id="220" w:author="Huawei_Ling Lin" w:date="2025-03-18T09:04:00Z"/>
                <w:rFonts w:eastAsiaTheme="minorEastAsia"/>
                <w:szCs w:val="18"/>
              </w:rPr>
            </w:pPr>
            <w:ins w:id="221" w:author="Huawei_Ling Lin" w:date="2025-03-18T09:04:00Z">
              <w:r w:rsidRPr="00BE6D04">
                <w:rPr>
                  <w:rFonts w:eastAsiaTheme="minorEastAsia"/>
                  <w:szCs w:val="18"/>
                </w:rPr>
                <w:lastRenderedPageBreak/>
                <w:t>CA_n3A-n8A-n78(2A)</w:t>
              </w:r>
            </w:ins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4FC70B" w14:textId="1DE44973" w:rsidR="00CF5F6B" w:rsidRPr="00BE6D04" w:rsidRDefault="00CF5F6B" w:rsidP="00CF5F6B">
            <w:pPr>
              <w:pStyle w:val="TAC"/>
              <w:keepNext w:val="0"/>
              <w:keepLines w:val="0"/>
              <w:rPr>
                <w:ins w:id="222" w:author="Huawei_Ling Lin" w:date="2025-03-18T09:04:00Z"/>
                <w:rFonts w:eastAsiaTheme="minorEastAsia"/>
                <w:szCs w:val="18"/>
              </w:rPr>
            </w:pPr>
            <w:ins w:id="223" w:author="Huawei_Ling Lin" w:date="2025-03-18T09:04:00Z">
              <w:r w:rsidRPr="00BE6D04">
                <w:rPr>
                  <w:rFonts w:eastAsiaTheme="minorEastAsia"/>
                  <w:szCs w:val="18"/>
                </w:rPr>
                <w:t>CA_n3A-n8A</w:t>
              </w:r>
              <w:r w:rsidRPr="00BE6D04">
                <w:rPr>
                  <w:rFonts w:eastAsiaTheme="minorEastAsia"/>
                  <w:szCs w:val="18"/>
                </w:rPr>
                <w:br/>
                <w:t>CA_n3A-n78A</w:t>
              </w:r>
              <w:r w:rsidRPr="00BE6D04">
                <w:rPr>
                  <w:rFonts w:eastAsiaTheme="minorEastAsia"/>
                  <w:szCs w:val="18"/>
                </w:rPr>
                <w:br/>
                <w:t>CA_n8A-n78A</w:t>
              </w:r>
            </w:ins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BE40" w14:textId="453D73A7" w:rsidR="00CF5F6B" w:rsidRPr="001141C9" w:rsidRDefault="00CF5F6B" w:rsidP="00CF5F6B">
            <w:pPr>
              <w:pStyle w:val="TAC"/>
              <w:keepNext w:val="0"/>
              <w:keepLines w:val="0"/>
              <w:rPr>
                <w:ins w:id="224" w:author="Huawei_Ling Lin" w:date="2025-03-18T09:04:00Z"/>
                <w:rFonts w:eastAsiaTheme="minorEastAsia"/>
                <w:szCs w:val="18"/>
              </w:rPr>
            </w:pPr>
            <w:ins w:id="225" w:author="Huawei_Ling Lin" w:date="2025-03-18T09:13:00Z">
              <w:r w:rsidRPr="001141C9">
                <w:rPr>
                  <w:rFonts w:cs="Arial" w:hint="eastAsia"/>
                </w:rPr>
                <w:t>n</w:t>
              </w:r>
              <w:r w:rsidRPr="001141C9">
                <w:rPr>
                  <w:rFonts w:cs="Arial"/>
                </w:rPr>
                <w:t>3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5B24" w14:textId="618ABA03" w:rsidR="00CF5F6B" w:rsidRPr="00BE6D04" w:rsidRDefault="00CF5F6B" w:rsidP="00CF5F6B">
            <w:pPr>
              <w:pStyle w:val="TAC"/>
              <w:keepNext w:val="0"/>
              <w:keepLines w:val="0"/>
              <w:rPr>
                <w:ins w:id="226" w:author="Huawei_Ling Lin" w:date="2025-03-18T09:04:00Z"/>
                <w:rFonts w:eastAsiaTheme="minorEastAsia"/>
                <w:szCs w:val="18"/>
              </w:rPr>
            </w:pPr>
            <w:ins w:id="227" w:author="Huawei_Ling Lin" w:date="2025-03-18T09:13:00Z">
              <w:r w:rsidRPr="001141C9">
                <w:rPr>
                  <w:rFonts w:eastAsiaTheme="minorEastAsia"/>
                  <w:lang w:eastAsia="zh-CN" w:bidi="ar"/>
                </w:rPr>
                <w:t>n3 channel bandwidths in Table 5.3.5-1</w:t>
              </w:r>
            </w:ins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34F45" w14:textId="66327E37" w:rsidR="00CF5F6B" w:rsidRPr="00BE6D04" w:rsidRDefault="00CF5F6B" w:rsidP="00CF5F6B">
            <w:pPr>
              <w:pStyle w:val="TAC"/>
              <w:keepNext w:val="0"/>
              <w:keepLines w:val="0"/>
              <w:rPr>
                <w:ins w:id="228" w:author="Huawei_Ling Lin" w:date="2025-03-18T09:04:00Z"/>
                <w:rFonts w:eastAsiaTheme="minorEastAsia"/>
                <w:szCs w:val="18"/>
              </w:rPr>
            </w:pPr>
            <w:ins w:id="229" w:author="Huawei_Ling Lin" w:date="2025-03-18T09:04:00Z">
              <w:r w:rsidRPr="00BE6D04">
                <w:rPr>
                  <w:rFonts w:eastAsiaTheme="minorEastAsia"/>
                  <w:szCs w:val="18"/>
                </w:rPr>
                <w:t>4 and 5</w:t>
              </w:r>
            </w:ins>
          </w:p>
        </w:tc>
      </w:tr>
      <w:tr w:rsidR="00CF5F6B" w:rsidRPr="001141C9" w14:paraId="6D2B3F4C" w14:textId="77777777" w:rsidTr="00203F67">
        <w:trPr>
          <w:jc w:val="center"/>
          <w:ins w:id="230" w:author="Huawei_Ling Lin" w:date="2025-03-18T09:04:00Z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CBAB6B" w14:textId="77777777" w:rsidR="00CF5F6B" w:rsidRPr="001141C9" w:rsidRDefault="00CF5F6B" w:rsidP="00CF5F6B">
            <w:pPr>
              <w:pStyle w:val="TAC"/>
              <w:keepNext w:val="0"/>
              <w:keepLines w:val="0"/>
              <w:rPr>
                <w:ins w:id="231" w:author="Huawei_Ling Lin" w:date="2025-03-18T09:04:00Z"/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BFCD8" w14:textId="77777777" w:rsidR="00CF5F6B" w:rsidRPr="001141C9" w:rsidRDefault="00CF5F6B" w:rsidP="00CF5F6B">
            <w:pPr>
              <w:pStyle w:val="TAC"/>
              <w:keepNext w:val="0"/>
              <w:keepLines w:val="0"/>
              <w:rPr>
                <w:ins w:id="232" w:author="Huawei_Ling Lin" w:date="2025-03-18T09:04:00Z"/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9D31" w14:textId="220EF7F5" w:rsidR="00CF5F6B" w:rsidRPr="001141C9" w:rsidRDefault="00CF5F6B" w:rsidP="00CF5F6B">
            <w:pPr>
              <w:pStyle w:val="TAC"/>
              <w:keepNext w:val="0"/>
              <w:keepLines w:val="0"/>
              <w:rPr>
                <w:ins w:id="233" w:author="Huawei_Ling Lin" w:date="2025-03-18T09:04:00Z"/>
                <w:rFonts w:eastAsiaTheme="minorEastAsia"/>
                <w:szCs w:val="18"/>
                <w:lang w:eastAsia="zh-CN"/>
              </w:rPr>
            </w:pPr>
            <w:ins w:id="234" w:author="Huawei_Ling Lin" w:date="2025-03-18T09:13:00Z">
              <w:r w:rsidRPr="001141C9">
                <w:rPr>
                  <w:rFonts w:cs="Arial" w:hint="eastAsia"/>
                </w:rPr>
                <w:t>n</w:t>
              </w:r>
              <w:r w:rsidRPr="001141C9">
                <w:rPr>
                  <w:rFonts w:cs="Arial"/>
                </w:rPr>
                <w:t>8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5FE2" w14:textId="334B36F0" w:rsidR="00CF5F6B" w:rsidRPr="001141C9" w:rsidRDefault="00CF5F6B" w:rsidP="00CF5F6B">
            <w:pPr>
              <w:pStyle w:val="TAC"/>
              <w:keepNext w:val="0"/>
              <w:keepLines w:val="0"/>
              <w:rPr>
                <w:ins w:id="235" w:author="Huawei_Ling Lin" w:date="2025-03-18T09:04:00Z"/>
                <w:rFonts w:eastAsiaTheme="minorEastAsia" w:cs="Arial"/>
                <w:color w:val="000000"/>
                <w:szCs w:val="18"/>
                <w:lang w:eastAsia="zh-CN" w:bidi="ar"/>
              </w:rPr>
            </w:pPr>
            <w:ins w:id="236" w:author="Huawei_Ling Lin" w:date="2025-03-18T09:13:00Z">
              <w:r w:rsidRPr="001141C9">
                <w:rPr>
                  <w:rFonts w:eastAsiaTheme="minorEastAsia"/>
                  <w:lang w:eastAsia="zh-CN" w:bidi="ar"/>
                </w:rPr>
                <w:t>n8 channel bandwidths in Table 5.3.5-1</w:t>
              </w:r>
            </w:ins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9116FA" w14:textId="77777777" w:rsidR="00CF5F6B" w:rsidRPr="001141C9" w:rsidRDefault="00CF5F6B" w:rsidP="00CF5F6B">
            <w:pPr>
              <w:pStyle w:val="TAC"/>
              <w:keepNext w:val="0"/>
              <w:keepLines w:val="0"/>
              <w:rPr>
                <w:ins w:id="237" w:author="Huawei_Ling Lin" w:date="2025-03-18T09:04:00Z"/>
                <w:rFonts w:eastAsiaTheme="minorEastAsia"/>
                <w:lang w:eastAsia="zh-CN"/>
              </w:rPr>
            </w:pPr>
          </w:p>
        </w:tc>
      </w:tr>
      <w:tr w:rsidR="00CF5F6B" w:rsidRPr="001141C9" w14:paraId="05C6FE75" w14:textId="77777777" w:rsidTr="00CF5F6B">
        <w:trPr>
          <w:jc w:val="center"/>
          <w:ins w:id="238" w:author="Huawei_Ling Lin" w:date="2025-03-18T09:04:00Z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3594" w14:textId="77777777" w:rsidR="00CF5F6B" w:rsidRPr="001141C9" w:rsidRDefault="00CF5F6B" w:rsidP="00CF5F6B">
            <w:pPr>
              <w:pStyle w:val="TAC"/>
              <w:keepNext w:val="0"/>
              <w:keepLines w:val="0"/>
              <w:rPr>
                <w:ins w:id="239" w:author="Huawei_Ling Lin" w:date="2025-03-18T09:04:00Z"/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490E" w14:textId="77777777" w:rsidR="00CF5F6B" w:rsidRPr="001141C9" w:rsidRDefault="00CF5F6B" w:rsidP="00CF5F6B">
            <w:pPr>
              <w:pStyle w:val="TAC"/>
              <w:keepNext w:val="0"/>
              <w:keepLines w:val="0"/>
              <w:rPr>
                <w:ins w:id="240" w:author="Huawei_Ling Lin" w:date="2025-03-18T09:04:00Z"/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7334" w14:textId="67877338" w:rsidR="00CF5F6B" w:rsidRPr="001141C9" w:rsidRDefault="00CF5F6B" w:rsidP="00CF5F6B">
            <w:pPr>
              <w:pStyle w:val="TAC"/>
              <w:keepNext w:val="0"/>
              <w:keepLines w:val="0"/>
              <w:rPr>
                <w:ins w:id="241" w:author="Huawei_Ling Lin" w:date="2025-03-18T09:04:00Z"/>
                <w:rFonts w:eastAsiaTheme="minorEastAsia"/>
                <w:szCs w:val="18"/>
                <w:lang w:eastAsia="zh-CN"/>
              </w:rPr>
            </w:pPr>
            <w:ins w:id="242" w:author="Huawei_Ling Lin" w:date="2025-03-18T09:13:00Z">
              <w:r w:rsidRPr="001141C9">
                <w:rPr>
                  <w:rFonts w:cs="Arial" w:hint="eastAsia"/>
                </w:rPr>
                <w:t>n</w:t>
              </w:r>
              <w:r>
                <w:rPr>
                  <w:rFonts w:cs="Arial"/>
                </w:rPr>
                <w:t>78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78EB" w14:textId="7410A073" w:rsidR="00CF5F6B" w:rsidRPr="001141C9" w:rsidRDefault="00203F67" w:rsidP="00CF5F6B">
            <w:pPr>
              <w:pStyle w:val="TAC"/>
              <w:keepNext w:val="0"/>
              <w:keepLines w:val="0"/>
              <w:rPr>
                <w:ins w:id="243" w:author="Huawei_Ling Lin" w:date="2025-03-18T09:04:00Z"/>
                <w:rFonts w:eastAsiaTheme="minorEastAsia" w:cs="Arial"/>
                <w:color w:val="000000"/>
                <w:szCs w:val="18"/>
                <w:lang w:eastAsia="zh-CN" w:bidi="ar"/>
              </w:rPr>
            </w:pPr>
            <w:ins w:id="244" w:author="Huawei_Ling Lin" w:date="2025-03-28T20:12:00Z">
              <w:r w:rsidRPr="001141C9">
                <w:rPr>
                  <w:rFonts w:cs="Arial"/>
                  <w:szCs w:val="18"/>
                  <w:lang w:eastAsia="zh-CN" w:bidi="ar"/>
                </w:rPr>
                <w:t>CA_n</w:t>
              </w:r>
              <w:r>
                <w:rPr>
                  <w:rFonts w:cs="Arial"/>
                  <w:szCs w:val="18"/>
                  <w:lang w:eastAsia="zh-CN" w:bidi="ar"/>
                </w:rPr>
                <w:t>78</w:t>
              </w:r>
              <w:r w:rsidRPr="001141C9">
                <w:rPr>
                  <w:rFonts w:cs="Arial"/>
                  <w:szCs w:val="18"/>
                  <w:lang w:eastAsia="zh-CN" w:bidi="ar"/>
                </w:rPr>
                <w:t>(2</w:t>
              </w:r>
              <w:proofErr w:type="gramStart"/>
              <w:r w:rsidRPr="001141C9">
                <w:rPr>
                  <w:rFonts w:cs="Arial"/>
                  <w:szCs w:val="18"/>
                  <w:lang w:eastAsia="zh-CN" w:bidi="ar"/>
                </w:rPr>
                <w:t>A)_</w:t>
              </w:r>
              <w:proofErr w:type="gramEnd"/>
              <w:r w:rsidRPr="001141C9">
                <w:rPr>
                  <w:rFonts w:cs="Arial"/>
                  <w:szCs w:val="18"/>
                  <w:lang w:eastAsia="zh-CN" w:bidi="ar"/>
                </w:rPr>
                <w:t>BCS</w:t>
              </w:r>
            </w:ins>
            <w:ins w:id="245" w:author="Huawei_Ling Lin" w:date="2025-03-28T20:15:00Z">
              <w:r w:rsidR="00142BAA">
                <w:rPr>
                  <w:rFonts w:cs="Arial"/>
                  <w:szCs w:val="18"/>
                  <w:lang w:eastAsia="zh-CN" w:bidi="ar"/>
                </w:rPr>
                <w:t xml:space="preserve"> 4 and 5</w:t>
              </w:r>
            </w:ins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9FD9" w14:textId="77777777" w:rsidR="00CF5F6B" w:rsidRPr="001141C9" w:rsidRDefault="00CF5F6B" w:rsidP="00CF5F6B">
            <w:pPr>
              <w:pStyle w:val="TAC"/>
              <w:keepNext w:val="0"/>
              <w:keepLines w:val="0"/>
              <w:rPr>
                <w:ins w:id="246" w:author="Huawei_Ling Lin" w:date="2025-03-18T09:04:00Z"/>
                <w:rFonts w:eastAsiaTheme="minorEastAsia"/>
                <w:lang w:eastAsia="zh-CN"/>
              </w:rPr>
            </w:pPr>
          </w:p>
        </w:tc>
      </w:tr>
      <w:tr w:rsidR="00BE6D04" w:rsidRPr="001141C9" w14:paraId="00D3BABF" w14:textId="77777777" w:rsidTr="00BE6D04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F9951A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color w:val="000000"/>
                <w:szCs w:val="18"/>
                <w:lang w:eastAsia="zh-CN"/>
              </w:rPr>
              <w:t>CA_n3(2A)-n8A-n78A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9DE0A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CA_n3A-n8A</w:t>
            </w:r>
          </w:p>
          <w:p w14:paraId="0527E613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CA_n3A-n78A</w:t>
            </w:r>
          </w:p>
          <w:p w14:paraId="66B22278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CA_n8A-n78A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3EF1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szCs w:val="18"/>
                <w:lang w:eastAsia="zh-CN"/>
              </w:rPr>
            </w:pPr>
            <w:r w:rsidRPr="001141C9">
              <w:rPr>
                <w:rFonts w:eastAsiaTheme="minorEastAsia" w:cs="Arial"/>
                <w:szCs w:val="18"/>
              </w:rPr>
              <w:t>n3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8C3B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141C9">
              <w:rPr>
                <w:rFonts w:eastAsiaTheme="minorEastAsia" w:cs="Arial"/>
                <w:szCs w:val="18"/>
              </w:rPr>
              <w:t>CA_n3(2</w:t>
            </w:r>
            <w:proofErr w:type="gramStart"/>
            <w:r w:rsidRPr="001141C9">
              <w:rPr>
                <w:rFonts w:eastAsiaTheme="minorEastAsia" w:cs="Arial"/>
                <w:szCs w:val="18"/>
              </w:rPr>
              <w:t>A)_</w:t>
            </w:r>
            <w:proofErr w:type="gramEnd"/>
            <w:r w:rsidRPr="001141C9">
              <w:rPr>
                <w:rFonts w:eastAsiaTheme="minorEastAsia" w:cs="Arial"/>
                <w:szCs w:val="18"/>
              </w:rPr>
              <w:t>BCS0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85D65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141C9">
              <w:rPr>
                <w:rFonts w:eastAsiaTheme="minorEastAsia" w:hint="eastAsia"/>
                <w:lang w:eastAsia="zh-TW"/>
              </w:rPr>
              <w:t>0</w:t>
            </w:r>
          </w:p>
        </w:tc>
      </w:tr>
      <w:tr w:rsidR="00BE6D04" w:rsidRPr="001141C9" w14:paraId="0D97AB63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AFD6B3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CC7C66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4586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szCs w:val="18"/>
                <w:lang w:eastAsia="zh-CN"/>
              </w:rPr>
            </w:pPr>
            <w:r w:rsidRPr="001141C9">
              <w:rPr>
                <w:rFonts w:eastAsiaTheme="minorEastAsia" w:cs="Arial"/>
                <w:szCs w:val="18"/>
              </w:rPr>
              <w:t>n8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F1CE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141C9">
              <w:rPr>
                <w:rFonts w:eastAsiaTheme="minorEastAsia" w:cs="Arial"/>
                <w:szCs w:val="18"/>
              </w:rPr>
              <w:t>5, 10, 15, 20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795AA8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  <w:tr w:rsidR="00BE6D04" w:rsidRPr="001141C9" w14:paraId="7B1D2A38" w14:textId="77777777" w:rsidTr="00BE6D04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ABF7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E2A5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AB76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szCs w:val="18"/>
                <w:lang w:eastAsia="zh-CN"/>
              </w:rPr>
            </w:pPr>
            <w:r w:rsidRPr="001141C9">
              <w:rPr>
                <w:rFonts w:eastAsiaTheme="minorEastAsia" w:cs="Arial"/>
                <w:szCs w:val="18"/>
              </w:rPr>
              <w:t>n78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8757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141C9">
              <w:rPr>
                <w:rFonts w:eastAsiaTheme="minorEastAsia" w:cs="Arial"/>
                <w:szCs w:val="18"/>
              </w:rPr>
              <w:t>10, 15, 20, 25, 30, 40, 50, 60, 70, 80, 90, 100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D44C" w14:textId="77777777" w:rsidR="00BE6D04" w:rsidRPr="001141C9" w:rsidRDefault="00BE6D04" w:rsidP="00BE6D04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</w:p>
        </w:tc>
      </w:tr>
    </w:tbl>
    <w:p w14:paraId="13A4F94F" w14:textId="77777777" w:rsidR="00BE6D04" w:rsidRDefault="00BE6D04" w:rsidP="002844FF">
      <w:pPr>
        <w:jc w:val="center"/>
      </w:pPr>
    </w:p>
    <w:p w14:paraId="216AFF94" w14:textId="1C579535" w:rsidR="002844FF" w:rsidRDefault="002844FF" w:rsidP="002844FF">
      <w:pPr>
        <w:jc w:val="center"/>
      </w:pPr>
      <w:r>
        <w:t>…</w:t>
      </w:r>
    </w:p>
    <w:tbl>
      <w:tblPr>
        <w:tblW w:w="4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62"/>
        <w:gridCol w:w="1716"/>
        <w:gridCol w:w="772"/>
        <w:gridCol w:w="3117"/>
        <w:gridCol w:w="1496"/>
      </w:tblGrid>
      <w:tr w:rsidR="003245A5" w:rsidRPr="001141C9" w14:paraId="11E19498" w14:textId="77777777" w:rsidTr="00CF5F6B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B0C6FC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  <w:r w:rsidRPr="001141C9">
              <w:rPr>
                <w:rFonts w:eastAsiaTheme="minorEastAsia" w:hint="eastAsia"/>
                <w:lang w:eastAsia="zh-CN"/>
              </w:rPr>
              <w:t>CA</w:t>
            </w:r>
            <w:r w:rsidRPr="001141C9">
              <w:rPr>
                <w:rFonts w:eastAsiaTheme="minorEastAsia"/>
              </w:rPr>
              <w:t>_</w:t>
            </w:r>
            <w:r w:rsidRPr="001141C9">
              <w:rPr>
                <w:rFonts w:eastAsiaTheme="minorEastAsia" w:hint="eastAsia"/>
                <w:lang w:eastAsia="zh-CN"/>
              </w:rPr>
              <w:t>n</w:t>
            </w:r>
            <w:r w:rsidRPr="001141C9">
              <w:rPr>
                <w:rFonts w:eastAsiaTheme="minorEastAsia"/>
                <w:lang w:eastAsia="zh-CN"/>
              </w:rPr>
              <w:t>3</w:t>
            </w:r>
            <w:r w:rsidRPr="001141C9">
              <w:rPr>
                <w:rFonts w:eastAsiaTheme="minorEastAsia"/>
              </w:rPr>
              <w:t>A-</w:t>
            </w:r>
            <w:r w:rsidRPr="001141C9">
              <w:rPr>
                <w:rFonts w:eastAsiaTheme="minorEastAsia" w:hint="eastAsia"/>
                <w:lang w:eastAsia="zh-CN"/>
              </w:rPr>
              <w:t>n</w:t>
            </w:r>
            <w:r w:rsidRPr="001141C9">
              <w:rPr>
                <w:rFonts w:eastAsiaTheme="minorEastAsia"/>
                <w:lang w:eastAsia="zh-CN"/>
              </w:rPr>
              <w:t>20</w:t>
            </w:r>
            <w:r w:rsidRPr="001141C9">
              <w:rPr>
                <w:rFonts w:eastAsiaTheme="minorEastAsia"/>
              </w:rPr>
              <w:t>A</w:t>
            </w:r>
            <w:r w:rsidRPr="001141C9">
              <w:rPr>
                <w:rFonts w:hint="eastAsia"/>
                <w:lang w:eastAsia="zh-CN"/>
              </w:rPr>
              <w:t>-n</w:t>
            </w:r>
            <w:r w:rsidRPr="001141C9">
              <w:rPr>
                <w:lang w:eastAsia="zh-CN"/>
              </w:rPr>
              <w:t>28</w:t>
            </w:r>
            <w:r w:rsidRPr="001141C9">
              <w:rPr>
                <w:rFonts w:hint="eastAsia"/>
                <w:lang w:eastAsia="zh-CN"/>
              </w:rPr>
              <w:t>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CE6746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lang w:eastAsia="zh-CN"/>
              </w:rPr>
            </w:pPr>
            <w:r w:rsidRPr="001141C9">
              <w:rPr>
                <w:rFonts w:eastAsiaTheme="minorEastAsia" w:hint="eastAsia"/>
                <w:lang w:eastAsia="zh-CN"/>
              </w:rPr>
              <w:t>CA</w:t>
            </w:r>
            <w:r w:rsidRPr="001141C9">
              <w:rPr>
                <w:rFonts w:eastAsiaTheme="minorEastAsia"/>
              </w:rPr>
              <w:t>_</w:t>
            </w:r>
            <w:r w:rsidRPr="001141C9">
              <w:rPr>
                <w:rFonts w:eastAsiaTheme="minorEastAsia" w:hint="eastAsia"/>
                <w:lang w:eastAsia="zh-CN"/>
              </w:rPr>
              <w:t>n</w:t>
            </w:r>
            <w:r w:rsidRPr="001141C9">
              <w:rPr>
                <w:rFonts w:eastAsiaTheme="minorEastAsia"/>
                <w:lang w:eastAsia="zh-CN"/>
              </w:rPr>
              <w:t>3</w:t>
            </w:r>
            <w:r w:rsidRPr="001141C9">
              <w:rPr>
                <w:rFonts w:eastAsiaTheme="minorEastAsia"/>
              </w:rPr>
              <w:t>A-</w:t>
            </w:r>
            <w:r w:rsidRPr="001141C9">
              <w:rPr>
                <w:rFonts w:eastAsiaTheme="minorEastAsia" w:hint="eastAsia"/>
                <w:lang w:eastAsia="zh-CN"/>
              </w:rPr>
              <w:t>n</w:t>
            </w:r>
            <w:r w:rsidRPr="001141C9">
              <w:rPr>
                <w:rFonts w:eastAsiaTheme="minorEastAsia"/>
                <w:lang w:eastAsia="zh-CN"/>
              </w:rPr>
              <w:t>20</w:t>
            </w:r>
            <w:r w:rsidRPr="001141C9">
              <w:rPr>
                <w:rFonts w:eastAsiaTheme="minorEastAsia"/>
              </w:rPr>
              <w:t>A</w:t>
            </w:r>
          </w:p>
          <w:p w14:paraId="625CA4F8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CA_n3A-n28A</w:t>
            </w:r>
          </w:p>
          <w:p w14:paraId="1731B54F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lang w:eastAsia="zh-CN"/>
              </w:rPr>
            </w:pPr>
            <w:r w:rsidRPr="001141C9">
              <w:rPr>
                <w:rFonts w:eastAsiaTheme="minorEastAsia"/>
                <w:lang w:eastAsia="zh-CN"/>
              </w:rPr>
              <w:t>CA_n20A-n28A</w:t>
            </w:r>
          </w:p>
          <w:p w14:paraId="69054ACC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6FAB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  <w:r w:rsidRPr="001141C9">
              <w:rPr>
                <w:rFonts w:eastAsiaTheme="minorEastAsia" w:hint="eastAsia"/>
                <w:lang w:eastAsia="zh-CN"/>
              </w:rPr>
              <w:t>n</w:t>
            </w:r>
            <w:r w:rsidRPr="001141C9">
              <w:rPr>
                <w:rFonts w:eastAsiaTheme="minorEastAsia"/>
                <w:lang w:eastAsia="zh-CN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BAC2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141C9">
              <w:rPr>
                <w:rFonts w:eastAsiaTheme="minorEastAsia"/>
              </w:rPr>
              <w:t xml:space="preserve">5, </w:t>
            </w:r>
            <w:r w:rsidRPr="001141C9">
              <w:rPr>
                <w:rFonts w:eastAsiaTheme="minorEastAsia" w:hint="eastAsia"/>
              </w:rPr>
              <w:t>1</w:t>
            </w:r>
            <w:r w:rsidRPr="001141C9">
              <w:rPr>
                <w:rFonts w:eastAsiaTheme="minorEastAsia"/>
              </w:rPr>
              <w:t>0, 15, 20, 25, 30, 40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C4A78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  <w:r w:rsidRPr="001141C9">
              <w:rPr>
                <w:rFonts w:eastAsiaTheme="minorEastAsia" w:hint="eastAsia"/>
                <w:lang w:eastAsia="zh-CN"/>
              </w:rPr>
              <w:t>0</w:t>
            </w:r>
          </w:p>
        </w:tc>
      </w:tr>
      <w:tr w:rsidR="003245A5" w:rsidRPr="001141C9" w14:paraId="7FE7DA00" w14:textId="77777777" w:rsidTr="00CF5F6B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E4B23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652EDE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DA7B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  <w:r w:rsidRPr="001141C9">
              <w:rPr>
                <w:rFonts w:eastAsiaTheme="minorEastAsia" w:hint="eastAsia"/>
                <w:lang w:eastAsia="zh-CN"/>
              </w:rPr>
              <w:t>n</w:t>
            </w:r>
            <w:r w:rsidRPr="001141C9">
              <w:rPr>
                <w:rFonts w:eastAsiaTheme="minorEastAsia"/>
                <w:lang w:eastAsia="zh-CN"/>
              </w:rPr>
              <w:t>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86BD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141C9">
              <w:rPr>
                <w:rFonts w:eastAsiaTheme="minorEastAsia"/>
              </w:rPr>
              <w:t xml:space="preserve">5, </w:t>
            </w:r>
            <w:r w:rsidRPr="001141C9">
              <w:rPr>
                <w:rFonts w:eastAsiaTheme="minorEastAsia" w:hint="eastAsia"/>
              </w:rPr>
              <w:t>1</w:t>
            </w:r>
            <w:r w:rsidRPr="001141C9">
              <w:rPr>
                <w:rFonts w:eastAsiaTheme="minorEastAsia"/>
              </w:rPr>
              <w:t>0, 15, 20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AC36D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</w:p>
        </w:tc>
      </w:tr>
      <w:tr w:rsidR="003245A5" w:rsidRPr="001141C9" w14:paraId="35C2B52A" w14:textId="77777777" w:rsidTr="00203F67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350C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01BA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F37F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  <w:r w:rsidRPr="001141C9">
              <w:rPr>
                <w:rFonts w:eastAsiaTheme="minorEastAsia" w:hint="eastAsia"/>
                <w:lang w:eastAsia="zh-CN"/>
              </w:rPr>
              <w:t>n</w:t>
            </w:r>
            <w:r w:rsidRPr="001141C9">
              <w:rPr>
                <w:rFonts w:eastAsiaTheme="minorEastAsia"/>
                <w:lang w:eastAsia="zh-CN"/>
              </w:rPr>
              <w:t>28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0816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Theme="minorEastAsia" w:cs="Arial"/>
                <w:color w:val="000000"/>
                <w:szCs w:val="18"/>
                <w:lang w:eastAsia="zh-CN" w:bidi="ar"/>
              </w:rPr>
            </w:pPr>
            <w:r w:rsidRPr="001141C9">
              <w:rPr>
                <w:rFonts w:eastAsiaTheme="minorEastAsia"/>
              </w:rPr>
              <w:t xml:space="preserve">5, </w:t>
            </w:r>
            <w:r w:rsidRPr="001141C9">
              <w:rPr>
                <w:rFonts w:eastAsiaTheme="minorEastAsia" w:hint="eastAsia"/>
              </w:rPr>
              <w:t>1</w:t>
            </w:r>
            <w:r w:rsidRPr="001141C9">
              <w:rPr>
                <w:rFonts w:eastAsiaTheme="minorEastAsia"/>
              </w:rPr>
              <w:t>0, 15, 20, 30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E944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</w:p>
        </w:tc>
      </w:tr>
      <w:tr w:rsidR="003245A5" w:rsidRPr="001141C9" w14:paraId="25A11B8B" w14:textId="77777777" w:rsidTr="00CF5F6B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ACDAF0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CA_n3A-n20A-n41A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7D206" w14:textId="77777777" w:rsidR="003245A5" w:rsidRDefault="003245A5" w:rsidP="00CF5F6B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CA_n3A-n20A</w:t>
            </w:r>
          </w:p>
          <w:p w14:paraId="0F2109CC" w14:textId="77777777" w:rsidR="003245A5" w:rsidRDefault="003245A5" w:rsidP="00CF5F6B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CA_n3A-n41A</w:t>
            </w:r>
          </w:p>
          <w:p w14:paraId="018193E1" w14:textId="77777777" w:rsidR="003245A5" w:rsidRDefault="003245A5" w:rsidP="00CF5F6B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CA_n20A-n41A</w:t>
            </w:r>
          </w:p>
          <w:p w14:paraId="6312DE20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6517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n3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0522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>
              <w:rPr>
                <w:rFonts w:cs="Arial"/>
                <w:szCs w:val="16"/>
                <w:lang w:val="en-US" w:eastAsia="zh-CN" w:bidi="ar"/>
              </w:rPr>
              <w:t>5, 10, 15, 20, 25, 30, 45, 40, 45, 50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8EB20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0</w:t>
            </w:r>
          </w:p>
        </w:tc>
      </w:tr>
      <w:tr w:rsidR="003245A5" w:rsidRPr="001141C9" w14:paraId="66F75770" w14:textId="77777777" w:rsidTr="00CF5F6B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A7312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D4FA2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C861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n20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F281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>
              <w:rPr>
                <w:rFonts w:cs="Arial"/>
                <w:szCs w:val="16"/>
                <w:lang w:val="en-US" w:eastAsia="zh-CN" w:bidi="ar"/>
              </w:rPr>
              <w:t>5, 10, 15, 20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9EFA5B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</w:p>
        </w:tc>
      </w:tr>
      <w:tr w:rsidR="003245A5" w:rsidRPr="001141C9" w14:paraId="3ED02E51" w14:textId="77777777" w:rsidTr="00203F67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2507C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674FF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2D35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n41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2A8A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>
              <w:rPr>
                <w:rFonts w:cs="Arial"/>
                <w:szCs w:val="18"/>
                <w:lang w:val="en-US" w:eastAsia="zh-CN" w:bidi="ar"/>
              </w:rPr>
              <w:t>10, 15, 20, 25, 30, 35, 40, 45, 50, 60, 70, 80, 90, 100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B346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</w:p>
        </w:tc>
      </w:tr>
      <w:tr w:rsidR="003245A5" w:rsidRPr="001141C9" w14:paraId="01D1AA2F" w14:textId="77777777" w:rsidTr="00203F67">
        <w:trPr>
          <w:jc w:val="center"/>
          <w:ins w:id="247" w:author="Huawei_Ling Lin" w:date="2025-03-18T09:05:00Z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357F4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248" w:author="Huawei_Ling Lin" w:date="2025-03-18T09:05:00Z"/>
                <w:rFonts w:eastAsia="MS Mincho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F22446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249" w:author="Huawei_Ling Lin" w:date="2025-03-18T09:05:00Z"/>
                <w:rFonts w:eastAsia="MS Mincho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7C5A" w14:textId="6CF655F2" w:rsidR="003245A5" w:rsidRDefault="003245A5" w:rsidP="003245A5">
            <w:pPr>
              <w:pStyle w:val="TAC"/>
              <w:keepNext w:val="0"/>
              <w:keepLines w:val="0"/>
              <w:rPr>
                <w:ins w:id="250" w:author="Huawei_Ling Lin" w:date="2025-03-18T09:05:00Z"/>
                <w:rFonts w:cs="Arial"/>
                <w:szCs w:val="18"/>
                <w:lang w:val="en-US" w:eastAsia="zh-CN"/>
              </w:rPr>
            </w:pPr>
            <w:ins w:id="251" w:author="Huawei_Ling Lin" w:date="2025-03-18T09:06:00Z">
              <w:r>
                <w:rPr>
                  <w:rFonts w:cs="Arial"/>
                  <w:szCs w:val="18"/>
                  <w:lang w:val="en-US" w:eastAsia="zh-CN"/>
                </w:rPr>
                <w:t>n3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6A41" w14:textId="5BCDF4B8" w:rsidR="003245A5" w:rsidRDefault="003245A5" w:rsidP="003245A5">
            <w:pPr>
              <w:pStyle w:val="TAC"/>
              <w:keepNext w:val="0"/>
              <w:keepLines w:val="0"/>
              <w:rPr>
                <w:ins w:id="252" w:author="Huawei_Ling Lin" w:date="2025-03-18T09:05:00Z"/>
                <w:rFonts w:cs="Arial"/>
                <w:szCs w:val="18"/>
                <w:lang w:val="en-US" w:eastAsia="zh-CN" w:bidi="ar"/>
              </w:rPr>
            </w:pPr>
            <w:ins w:id="253" w:author="Huawei_Ling Lin" w:date="2025-03-18T09:14:00Z">
              <w:r w:rsidRPr="001141C9">
                <w:rPr>
                  <w:rFonts w:eastAsiaTheme="minorEastAsia"/>
                  <w:lang w:eastAsia="zh-CN" w:bidi="ar"/>
                </w:rPr>
                <w:t>n3 channel bandwidths in Table 5.3.5-1</w:t>
              </w:r>
            </w:ins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2061F" w14:textId="0732169B" w:rsidR="003245A5" w:rsidRPr="001141C9" w:rsidRDefault="003245A5" w:rsidP="003245A5">
            <w:pPr>
              <w:pStyle w:val="TAC"/>
              <w:keepNext w:val="0"/>
              <w:keepLines w:val="0"/>
              <w:rPr>
                <w:ins w:id="254" w:author="Huawei_Ling Lin" w:date="2025-03-18T09:05:00Z"/>
                <w:rFonts w:eastAsia="MS Mincho"/>
                <w:lang w:eastAsia="zh-CN"/>
              </w:rPr>
            </w:pPr>
            <w:ins w:id="255" w:author="Huawei_Ling Lin" w:date="2025-03-18T09:14:00Z">
              <w:r w:rsidRPr="001141C9">
                <w:rPr>
                  <w:rFonts w:eastAsiaTheme="minorEastAsia"/>
                  <w:lang w:eastAsia="zh-CN"/>
                </w:rPr>
                <w:t>4 and 5</w:t>
              </w:r>
            </w:ins>
          </w:p>
        </w:tc>
      </w:tr>
      <w:tr w:rsidR="003245A5" w:rsidRPr="001141C9" w14:paraId="10CEF803" w14:textId="77777777" w:rsidTr="00203F67">
        <w:trPr>
          <w:jc w:val="center"/>
          <w:ins w:id="256" w:author="Huawei_Ling Lin" w:date="2025-03-18T09:05:00Z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A7529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257" w:author="Huawei_Ling Lin" w:date="2025-03-18T09:05:00Z"/>
                <w:rFonts w:eastAsia="MS Mincho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ED868D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258" w:author="Huawei_Ling Lin" w:date="2025-03-18T09:05:00Z"/>
                <w:rFonts w:eastAsia="MS Mincho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CC35" w14:textId="414C1E86" w:rsidR="003245A5" w:rsidRDefault="003245A5" w:rsidP="003245A5">
            <w:pPr>
              <w:pStyle w:val="TAC"/>
              <w:keepNext w:val="0"/>
              <w:keepLines w:val="0"/>
              <w:rPr>
                <w:ins w:id="259" w:author="Huawei_Ling Lin" w:date="2025-03-18T09:05:00Z"/>
                <w:rFonts w:cs="Arial"/>
                <w:szCs w:val="18"/>
                <w:lang w:val="en-US" w:eastAsia="zh-CN"/>
              </w:rPr>
            </w:pPr>
            <w:ins w:id="260" w:author="Huawei_Ling Lin" w:date="2025-03-18T09:06:00Z">
              <w:r>
                <w:rPr>
                  <w:rFonts w:cs="Arial"/>
                  <w:szCs w:val="18"/>
                  <w:lang w:val="en-US" w:eastAsia="zh-CN"/>
                </w:rPr>
                <w:t>n20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BFD5" w14:textId="6C87E9AF" w:rsidR="003245A5" w:rsidRDefault="003245A5" w:rsidP="003245A5">
            <w:pPr>
              <w:pStyle w:val="TAC"/>
              <w:keepNext w:val="0"/>
              <w:keepLines w:val="0"/>
              <w:rPr>
                <w:ins w:id="261" w:author="Huawei_Ling Lin" w:date="2025-03-18T09:05:00Z"/>
                <w:rFonts w:cs="Arial"/>
                <w:szCs w:val="18"/>
                <w:lang w:val="en-US" w:eastAsia="zh-CN" w:bidi="ar"/>
              </w:rPr>
            </w:pPr>
            <w:ins w:id="262" w:author="Huawei_Ling Lin" w:date="2025-03-18T09:14:00Z">
              <w:r w:rsidRPr="001141C9">
                <w:rPr>
                  <w:rFonts w:eastAsiaTheme="minorEastAsia"/>
                  <w:lang w:eastAsia="zh-CN" w:bidi="ar"/>
                </w:rPr>
                <w:t>n</w:t>
              </w:r>
              <w:r>
                <w:rPr>
                  <w:rFonts w:eastAsiaTheme="minorEastAsia"/>
                  <w:lang w:eastAsia="zh-CN" w:bidi="ar"/>
                </w:rPr>
                <w:t>20</w:t>
              </w:r>
              <w:r w:rsidRPr="001141C9">
                <w:rPr>
                  <w:rFonts w:eastAsiaTheme="minorEastAsia"/>
                  <w:lang w:eastAsia="zh-CN" w:bidi="ar"/>
                </w:rPr>
                <w:t xml:space="preserve"> channel bandwidths in Table 5.3.5-1</w:t>
              </w:r>
            </w:ins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11929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263" w:author="Huawei_Ling Lin" w:date="2025-03-18T09:05:00Z"/>
                <w:rFonts w:eastAsia="MS Mincho"/>
                <w:lang w:eastAsia="zh-CN"/>
              </w:rPr>
            </w:pPr>
          </w:p>
        </w:tc>
      </w:tr>
      <w:tr w:rsidR="003245A5" w:rsidRPr="001141C9" w14:paraId="02D5CB68" w14:textId="77777777" w:rsidTr="00203F67">
        <w:trPr>
          <w:jc w:val="center"/>
          <w:ins w:id="264" w:author="Huawei_Ling Lin" w:date="2025-03-18T09:05:00Z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54D1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265" w:author="Huawei_Ling Lin" w:date="2025-03-18T09:05:00Z"/>
                <w:rFonts w:eastAsia="MS Mincho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DA4E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266" w:author="Huawei_Ling Lin" w:date="2025-03-18T09:05:00Z"/>
                <w:rFonts w:eastAsia="MS Mincho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C278" w14:textId="203BCD07" w:rsidR="003245A5" w:rsidRDefault="003245A5" w:rsidP="003245A5">
            <w:pPr>
              <w:pStyle w:val="TAC"/>
              <w:keepNext w:val="0"/>
              <w:keepLines w:val="0"/>
              <w:rPr>
                <w:ins w:id="267" w:author="Huawei_Ling Lin" w:date="2025-03-18T09:05:00Z"/>
                <w:rFonts w:cs="Arial"/>
                <w:szCs w:val="18"/>
                <w:lang w:val="en-US" w:eastAsia="zh-CN"/>
              </w:rPr>
            </w:pPr>
            <w:ins w:id="268" w:author="Huawei_Ling Lin" w:date="2025-03-18T09:06:00Z">
              <w:r>
                <w:rPr>
                  <w:rFonts w:cs="Arial"/>
                  <w:szCs w:val="18"/>
                  <w:lang w:val="en-US" w:eastAsia="zh-CN"/>
                </w:rPr>
                <w:t>n41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513C" w14:textId="2E117BD5" w:rsidR="003245A5" w:rsidRDefault="003245A5" w:rsidP="003245A5">
            <w:pPr>
              <w:pStyle w:val="TAC"/>
              <w:keepNext w:val="0"/>
              <w:keepLines w:val="0"/>
              <w:rPr>
                <w:ins w:id="269" w:author="Huawei_Ling Lin" w:date="2025-03-18T09:05:00Z"/>
                <w:rFonts w:cs="Arial"/>
                <w:szCs w:val="18"/>
                <w:lang w:val="en-US" w:eastAsia="zh-CN" w:bidi="ar"/>
              </w:rPr>
            </w:pPr>
            <w:ins w:id="270" w:author="Huawei_Ling Lin" w:date="2025-03-18T09:14:00Z">
              <w:r w:rsidRPr="001141C9">
                <w:rPr>
                  <w:rFonts w:eastAsiaTheme="minorEastAsia"/>
                  <w:lang w:eastAsia="zh-CN" w:bidi="ar"/>
                </w:rPr>
                <w:t>n</w:t>
              </w:r>
              <w:r>
                <w:rPr>
                  <w:rFonts w:eastAsiaTheme="minorEastAsia"/>
                  <w:lang w:eastAsia="zh-CN" w:bidi="ar"/>
                </w:rPr>
                <w:t>41</w:t>
              </w:r>
              <w:r w:rsidRPr="001141C9">
                <w:rPr>
                  <w:rFonts w:eastAsiaTheme="minorEastAsia"/>
                  <w:lang w:eastAsia="zh-CN" w:bidi="ar"/>
                </w:rPr>
                <w:t xml:space="preserve"> channel bandwidths in Table 5.3.5-1</w:t>
              </w:r>
            </w:ins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23E4" w14:textId="77777777" w:rsidR="003245A5" w:rsidRPr="001141C9" w:rsidRDefault="003245A5" w:rsidP="003245A5">
            <w:pPr>
              <w:pStyle w:val="TAC"/>
              <w:keepNext w:val="0"/>
              <w:keepLines w:val="0"/>
              <w:rPr>
                <w:ins w:id="271" w:author="Huawei_Ling Lin" w:date="2025-03-18T09:05:00Z"/>
                <w:rFonts w:eastAsia="MS Mincho"/>
                <w:lang w:eastAsia="zh-CN"/>
              </w:rPr>
            </w:pPr>
          </w:p>
        </w:tc>
      </w:tr>
      <w:tr w:rsidR="003245A5" w:rsidRPr="001141C9" w14:paraId="0A0D241C" w14:textId="77777777" w:rsidTr="00CF5F6B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8DA182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CA_n3A-n20A-n71A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79C806" w14:textId="77777777" w:rsidR="003245A5" w:rsidRDefault="003245A5" w:rsidP="00CF5F6B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CA_n3A-n20A</w:t>
            </w:r>
          </w:p>
          <w:p w14:paraId="09FB792E" w14:textId="77777777" w:rsidR="003245A5" w:rsidRDefault="003245A5" w:rsidP="00CF5F6B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CA_n3A-n71A</w:t>
            </w:r>
          </w:p>
          <w:p w14:paraId="0F649BE0" w14:textId="77777777" w:rsidR="003245A5" w:rsidRDefault="003245A5" w:rsidP="00CF5F6B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CA_n20A-n71A</w:t>
            </w:r>
          </w:p>
          <w:p w14:paraId="21BCA2C3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EA21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n3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E547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>
              <w:rPr>
                <w:rFonts w:cs="Arial"/>
                <w:szCs w:val="16"/>
                <w:lang w:val="en-US" w:eastAsia="zh-CN" w:bidi="ar"/>
              </w:rPr>
              <w:t>5, 10, 15, 20, 25, 30, 40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5EC735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0</w:t>
            </w:r>
          </w:p>
        </w:tc>
      </w:tr>
      <w:tr w:rsidR="003245A5" w:rsidRPr="001141C9" w14:paraId="5C7A9349" w14:textId="77777777" w:rsidTr="00CF5F6B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EF05C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7B703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D3C4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n20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F2B4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>
              <w:rPr>
                <w:rFonts w:cs="Arial"/>
                <w:szCs w:val="16"/>
                <w:lang w:val="en-US" w:eastAsia="zh-CN" w:bidi="ar"/>
              </w:rPr>
              <w:t>5, 10, 15, 20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79777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</w:p>
        </w:tc>
      </w:tr>
      <w:tr w:rsidR="003245A5" w:rsidRPr="001141C9" w14:paraId="7A4B7700" w14:textId="77777777" w:rsidTr="00CF5F6B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364D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F8F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86E5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n71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BFC8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Theme="minorEastAsia"/>
              </w:rPr>
            </w:pPr>
            <w:r>
              <w:rPr>
                <w:rFonts w:cs="Arial"/>
                <w:szCs w:val="18"/>
                <w:lang w:val="en-US" w:eastAsia="zh-CN" w:bidi="ar"/>
              </w:rPr>
              <w:t>5, 10, 15, 20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252A" w14:textId="77777777" w:rsidR="003245A5" w:rsidRPr="001141C9" w:rsidRDefault="003245A5" w:rsidP="00CF5F6B">
            <w:pPr>
              <w:pStyle w:val="TAC"/>
              <w:keepNext w:val="0"/>
              <w:keepLines w:val="0"/>
              <w:rPr>
                <w:rFonts w:eastAsia="MS Mincho"/>
                <w:lang w:eastAsia="zh-CN"/>
              </w:rPr>
            </w:pPr>
          </w:p>
        </w:tc>
      </w:tr>
    </w:tbl>
    <w:p w14:paraId="6703D935" w14:textId="77777777" w:rsidR="003245A5" w:rsidRDefault="003245A5" w:rsidP="002844FF">
      <w:pPr>
        <w:jc w:val="center"/>
      </w:pPr>
    </w:p>
    <w:p w14:paraId="3457AE68" w14:textId="4EEB085A" w:rsidR="004052B8" w:rsidRDefault="004052B8" w:rsidP="004052B8">
      <w:pPr>
        <w:jc w:val="center"/>
      </w:pPr>
      <w:r>
        <w:t>…</w:t>
      </w:r>
    </w:p>
    <w:tbl>
      <w:tblPr>
        <w:tblW w:w="4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62"/>
        <w:gridCol w:w="1716"/>
        <w:gridCol w:w="772"/>
        <w:gridCol w:w="3117"/>
        <w:gridCol w:w="1496"/>
      </w:tblGrid>
      <w:tr w:rsidR="004052B8" w:rsidRPr="00170508" w14:paraId="1974073A" w14:textId="77777777" w:rsidTr="00134BF7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2D77A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CA_n7A-n8A-n28A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113F2" w14:textId="77777777" w:rsidR="004052B8" w:rsidRPr="00170508" w:rsidRDefault="004052B8" w:rsidP="00134BF7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26B2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5733" w14:textId="77777777" w:rsidR="004052B8" w:rsidRPr="00170508" w:rsidRDefault="004052B8" w:rsidP="00134BF7">
            <w:pPr>
              <w:pStyle w:val="TAC"/>
              <w:rPr>
                <w:rFonts w:ascii="Calibri" w:eastAsia="等线" w:hAnsi="Calibri"/>
                <w:sz w:val="21"/>
                <w:lang w:eastAsia="zh-CN"/>
              </w:rPr>
            </w:pPr>
            <w:r w:rsidRPr="00170508">
              <w:rPr>
                <w:rFonts w:eastAsia="等线" w:cs="Arial"/>
                <w:color w:val="000000"/>
                <w:szCs w:val="18"/>
                <w:lang w:eastAsia="zh-CN" w:bidi="ar"/>
              </w:rPr>
              <w:t>5, 10, 15, 20, 25, 30, 40, 50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225E2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0</w:t>
            </w:r>
          </w:p>
        </w:tc>
      </w:tr>
      <w:tr w:rsidR="004052B8" w:rsidRPr="00170508" w14:paraId="5CB6E60E" w14:textId="77777777" w:rsidTr="00134BF7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5F16C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4B7C4B" w14:textId="77777777" w:rsidR="004052B8" w:rsidRPr="00170508" w:rsidRDefault="004052B8" w:rsidP="00134BF7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5510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1E8E" w14:textId="77777777" w:rsidR="004052B8" w:rsidRPr="00170508" w:rsidRDefault="004052B8" w:rsidP="00134BF7">
            <w:pPr>
              <w:pStyle w:val="TAC"/>
              <w:rPr>
                <w:rFonts w:ascii="Calibri" w:eastAsia="等线" w:hAnsi="Calibri"/>
                <w:sz w:val="21"/>
                <w:lang w:eastAsia="zh-CN"/>
              </w:rPr>
            </w:pPr>
            <w:r w:rsidRPr="00170508">
              <w:rPr>
                <w:rFonts w:eastAsia="等线" w:cs="Arial"/>
                <w:color w:val="000000"/>
                <w:szCs w:val="18"/>
                <w:lang w:eastAsia="zh-CN" w:bidi="ar"/>
              </w:rPr>
              <w:t>5, 10, 15, 20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08FBF5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4052B8" w:rsidRPr="00170508" w14:paraId="7C805604" w14:textId="77777777" w:rsidTr="004052B8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9142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7994" w14:textId="77777777" w:rsidR="004052B8" w:rsidRPr="00170508" w:rsidRDefault="004052B8" w:rsidP="00134BF7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EC1F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n28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346F" w14:textId="77777777" w:rsidR="004052B8" w:rsidRPr="00170508" w:rsidRDefault="004052B8" w:rsidP="00134BF7">
            <w:pPr>
              <w:pStyle w:val="TAC"/>
              <w:rPr>
                <w:rFonts w:ascii="Calibri" w:eastAsia="等线" w:hAnsi="Calibri"/>
                <w:sz w:val="21"/>
                <w:lang w:eastAsia="zh-CN"/>
              </w:rPr>
            </w:pPr>
            <w:r w:rsidRPr="00170508">
              <w:rPr>
                <w:rFonts w:eastAsia="等线" w:cs="Arial"/>
                <w:color w:val="000000"/>
                <w:szCs w:val="18"/>
                <w:lang w:eastAsia="zh-CN" w:bidi="ar"/>
              </w:rPr>
              <w:t>5, 10, 15, 20, 30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51A0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4052B8" w:rsidRPr="00170508" w14:paraId="2970051C" w14:textId="77777777" w:rsidTr="00134BF7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70D10F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CA_n7A-n8A-n40A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112529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CA_n7A-n8A</w:t>
            </w:r>
          </w:p>
          <w:p w14:paraId="35CB6146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CA_n7A-n40A</w:t>
            </w:r>
          </w:p>
          <w:p w14:paraId="565F89ED" w14:textId="77777777" w:rsidR="004052B8" w:rsidRPr="00170508" w:rsidRDefault="004052B8" w:rsidP="00134BF7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CA_n8A-n40A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3E96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D323" w14:textId="77777777" w:rsidR="004052B8" w:rsidRPr="00170508" w:rsidRDefault="004052B8" w:rsidP="00134BF7">
            <w:pPr>
              <w:pStyle w:val="TAC"/>
              <w:rPr>
                <w:rFonts w:eastAsia="等线" w:cs="Arial"/>
                <w:color w:val="000000"/>
                <w:szCs w:val="18"/>
                <w:lang w:eastAsia="zh-CN" w:bidi="ar"/>
              </w:rPr>
            </w:pPr>
            <w:r w:rsidRPr="00170508">
              <w:rPr>
                <w:rFonts w:eastAsia="等线" w:cs="Arial"/>
                <w:color w:val="000000"/>
                <w:szCs w:val="18"/>
                <w:lang w:eastAsia="zh-CN" w:bidi="ar"/>
              </w:rPr>
              <w:t>5, 10, 15, 20, 25, 30, 40, 50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CCCF7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 w:hint="eastAsia"/>
                <w:lang w:eastAsia="zh-CN"/>
              </w:rPr>
              <w:t>0</w:t>
            </w:r>
          </w:p>
        </w:tc>
      </w:tr>
      <w:tr w:rsidR="004052B8" w:rsidRPr="00170508" w14:paraId="1A6B7313" w14:textId="77777777" w:rsidTr="00134BF7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0D3CB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49FDAB" w14:textId="77777777" w:rsidR="004052B8" w:rsidRPr="00170508" w:rsidRDefault="004052B8" w:rsidP="00134BF7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6AAE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5BDF" w14:textId="77777777" w:rsidR="004052B8" w:rsidRPr="00170508" w:rsidRDefault="004052B8" w:rsidP="00134BF7">
            <w:pPr>
              <w:pStyle w:val="TAC"/>
              <w:rPr>
                <w:rFonts w:eastAsia="等线" w:cs="Arial"/>
                <w:color w:val="000000"/>
                <w:szCs w:val="18"/>
                <w:lang w:eastAsia="zh-CN" w:bidi="ar"/>
              </w:rPr>
            </w:pPr>
            <w:r w:rsidRPr="00170508">
              <w:rPr>
                <w:rFonts w:eastAsia="等线" w:cs="Arial"/>
                <w:color w:val="000000"/>
                <w:szCs w:val="18"/>
                <w:lang w:eastAsia="zh-CN" w:bidi="ar"/>
              </w:rPr>
              <w:t>5, 10, 15, 20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33881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4052B8" w:rsidRPr="00170508" w14:paraId="120FA73B" w14:textId="77777777" w:rsidTr="004052B8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2A5AF3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EFD4DA" w14:textId="77777777" w:rsidR="004052B8" w:rsidRPr="00170508" w:rsidRDefault="004052B8" w:rsidP="00134BF7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67FD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n40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48F9" w14:textId="77777777" w:rsidR="004052B8" w:rsidRPr="00170508" w:rsidRDefault="004052B8" w:rsidP="00134BF7">
            <w:pPr>
              <w:pStyle w:val="TAC"/>
              <w:rPr>
                <w:rFonts w:eastAsia="等线" w:cs="Arial"/>
                <w:color w:val="000000"/>
                <w:szCs w:val="18"/>
                <w:lang w:eastAsia="zh-CN" w:bidi="ar"/>
              </w:rPr>
            </w:pPr>
            <w:r w:rsidRPr="00170508">
              <w:rPr>
                <w:rFonts w:eastAsia="等线" w:cs="Arial"/>
                <w:color w:val="000000"/>
                <w:szCs w:val="18"/>
                <w:lang w:eastAsia="zh-CN" w:bidi="ar"/>
              </w:rPr>
              <w:t>5, 10, 15, 20, 25, 30, 40, 50</w:t>
            </w:r>
            <w:r w:rsidRPr="00170508">
              <w:rPr>
                <w:rFonts w:eastAsia="等线" w:cs="Arial" w:hint="eastAsia"/>
                <w:color w:val="000000"/>
                <w:szCs w:val="18"/>
                <w:lang w:eastAsia="zh-CN" w:bidi="ar"/>
              </w:rPr>
              <w:t>,</w:t>
            </w:r>
            <w:r w:rsidRPr="00170508">
              <w:rPr>
                <w:rFonts w:eastAsia="等线" w:cs="Arial"/>
                <w:color w:val="000000"/>
                <w:szCs w:val="18"/>
                <w:lang w:eastAsia="zh-CN" w:bidi="ar"/>
              </w:rPr>
              <w:t xml:space="preserve"> 60, 80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603B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4052B8" w:rsidRPr="00170508" w14:paraId="7BBC657A" w14:textId="77777777" w:rsidTr="004052B8">
        <w:trPr>
          <w:jc w:val="center"/>
          <w:ins w:id="272" w:author="Huawei_Ling Lin" w:date="2025-07-23T15:31:00Z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952FA" w14:textId="77777777" w:rsidR="004052B8" w:rsidRPr="00170508" w:rsidRDefault="004052B8" w:rsidP="004052B8">
            <w:pPr>
              <w:pStyle w:val="TAC"/>
              <w:rPr>
                <w:ins w:id="273" w:author="Huawei_Ling Lin" w:date="2025-07-23T15:31:00Z"/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0DEF0" w14:textId="77777777" w:rsidR="004052B8" w:rsidRPr="00170508" w:rsidRDefault="004052B8" w:rsidP="004052B8">
            <w:pPr>
              <w:pStyle w:val="TAC"/>
              <w:rPr>
                <w:ins w:id="274" w:author="Huawei_Ling Lin" w:date="2025-07-23T15:31:00Z"/>
                <w:rFonts w:eastAsia="等线" w:cs="Arial"/>
                <w:szCs w:val="18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9E24" w14:textId="2A464BDA" w:rsidR="004052B8" w:rsidRPr="00170508" w:rsidRDefault="004052B8" w:rsidP="004052B8">
            <w:pPr>
              <w:pStyle w:val="TAC"/>
              <w:rPr>
                <w:ins w:id="275" w:author="Huawei_Ling Lin" w:date="2025-07-23T15:31:00Z"/>
                <w:rFonts w:eastAsia="等线"/>
                <w:lang w:eastAsia="zh-CN"/>
              </w:rPr>
            </w:pPr>
            <w:ins w:id="276" w:author="Huawei_Ling Lin" w:date="2025-07-23T15:32:00Z">
              <w:r w:rsidRPr="00C9528C">
                <w:rPr>
                  <w:rFonts w:eastAsia="等线"/>
                  <w:lang w:eastAsia="zh-CN"/>
                </w:rPr>
                <w:t>n7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A42B" w14:textId="65D8A191" w:rsidR="004052B8" w:rsidRPr="00170508" w:rsidRDefault="004052B8" w:rsidP="004052B8">
            <w:pPr>
              <w:pStyle w:val="TAC"/>
              <w:rPr>
                <w:ins w:id="277" w:author="Huawei_Ling Lin" w:date="2025-07-23T15:31:00Z"/>
                <w:rFonts w:eastAsia="等线" w:cs="Arial"/>
                <w:color w:val="000000"/>
                <w:szCs w:val="18"/>
                <w:lang w:eastAsia="zh-CN" w:bidi="ar"/>
              </w:rPr>
            </w:pPr>
            <w:ins w:id="278" w:author="Huawei_Ling Lin" w:date="2025-07-23T15:32:00Z">
              <w:r w:rsidRPr="00FB013D">
                <w:rPr>
                  <w:rFonts w:eastAsia="等线"/>
                  <w:lang w:eastAsia="zh-CN"/>
                </w:rPr>
                <w:t>n7 channel bandwidths in Table 5.3.5-1</w:t>
              </w:r>
            </w:ins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F6DE56" w14:textId="42BB1A6E" w:rsidR="004052B8" w:rsidRPr="00170508" w:rsidRDefault="004052B8" w:rsidP="004052B8">
            <w:pPr>
              <w:pStyle w:val="TAC"/>
              <w:rPr>
                <w:ins w:id="279" w:author="Huawei_Ling Lin" w:date="2025-07-23T15:31:00Z"/>
                <w:rFonts w:eastAsia="等线"/>
                <w:lang w:eastAsia="zh-CN"/>
              </w:rPr>
            </w:pPr>
            <w:ins w:id="280" w:author="Huawei_Ling Lin" w:date="2025-07-23T15:32:00Z">
              <w:r w:rsidRPr="00C9528C">
                <w:rPr>
                  <w:rFonts w:eastAsia="等线"/>
                  <w:lang w:eastAsia="zh-CN"/>
                </w:rPr>
                <w:t>4 and 5</w:t>
              </w:r>
            </w:ins>
          </w:p>
        </w:tc>
      </w:tr>
      <w:tr w:rsidR="004052B8" w:rsidRPr="00170508" w14:paraId="777F58D8" w14:textId="77777777" w:rsidTr="004052B8">
        <w:trPr>
          <w:jc w:val="center"/>
          <w:ins w:id="281" w:author="Huawei_Ling Lin" w:date="2025-07-23T15:31:00Z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8DEA2B" w14:textId="77777777" w:rsidR="004052B8" w:rsidRPr="00170508" w:rsidRDefault="004052B8" w:rsidP="004052B8">
            <w:pPr>
              <w:pStyle w:val="TAC"/>
              <w:rPr>
                <w:ins w:id="282" w:author="Huawei_Ling Lin" w:date="2025-07-23T15:31:00Z"/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D1604" w14:textId="77777777" w:rsidR="004052B8" w:rsidRPr="00170508" w:rsidRDefault="004052B8" w:rsidP="004052B8">
            <w:pPr>
              <w:pStyle w:val="TAC"/>
              <w:rPr>
                <w:ins w:id="283" w:author="Huawei_Ling Lin" w:date="2025-07-23T15:31:00Z"/>
                <w:rFonts w:eastAsia="等线" w:cs="Arial"/>
                <w:szCs w:val="18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593D" w14:textId="34868EDE" w:rsidR="004052B8" w:rsidRPr="00170508" w:rsidRDefault="004052B8" w:rsidP="004052B8">
            <w:pPr>
              <w:pStyle w:val="TAC"/>
              <w:rPr>
                <w:ins w:id="284" w:author="Huawei_Ling Lin" w:date="2025-07-23T15:31:00Z"/>
                <w:rFonts w:eastAsia="等线"/>
                <w:lang w:eastAsia="zh-CN"/>
              </w:rPr>
            </w:pPr>
            <w:ins w:id="285" w:author="Huawei_Ling Lin" w:date="2025-07-23T15:32:00Z">
              <w:r w:rsidRPr="00C9528C">
                <w:rPr>
                  <w:rFonts w:eastAsia="等线"/>
                  <w:lang w:eastAsia="zh-CN"/>
                </w:rPr>
                <w:t>n</w:t>
              </w:r>
              <w:r>
                <w:rPr>
                  <w:rFonts w:eastAsia="等线"/>
                  <w:lang w:eastAsia="zh-CN"/>
                </w:rPr>
                <w:t>8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656F" w14:textId="2B18C37A" w:rsidR="004052B8" w:rsidRPr="00170508" w:rsidRDefault="004052B8" w:rsidP="004052B8">
            <w:pPr>
              <w:pStyle w:val="TAC"/>
              <w:rPr>
                <w:ins w:id="286" w:author="Huawei_Ling Lin" w:date="2025-07-23T15:31:00Z"/>
                <w:rFonts w:eastAsia="等线" w:cs="Arial"/>
                <w:color w:val="000000"/>
                <w:szCs w:val="18"/>
                <w:lang w:eastAsia="zh-CN" w:bidi="ar"/>
              </w:rPr>
            </w:pPr>
            <w:ins w:id="287" w:author="Huawei_Ling Lin" w:date="2025-07-23T15:32:00Z">
              <w:r w:rsidRPr="00C9528C">
                <w:rPr>
                  <w:rFonts w:eastAsia="等线"/>
                  <w:lang w:eastAsia="zh-CN"/>
                </w:rPr>
                <w:t>n</w:t>
              </w:r>
              <w:r>
                <w:rPr>
                  <w:rFonts w:eastAsia="等线"/>
                  <w:lang w:eastAsia="zh-CN"/>
                </w:rPr>
                <w:t>8</w:t>
              </w:r>
              <w:r w:rsidRPr="00C9528C">
                <w:rPr>
                  <w:rFonts w:eastAsia="等线"/>
                  <w:lang w:eastAsia="zh-CN"/>
                </w:rPr>
                <w:t xml:space="preserve"> channel bandwidths in Table 5.3.5-1</w:t>
              </w:r>
            </w:ins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E18F0" w14:textId="77777777" w:rsidR="004052B8" w:rsidRPr="00170508" w:rsidRDefault="004052B8" w:rsidP="004052B8">
            <w:pPr>
              <w:pStyle w:val="TAC"/>
              <w:rPr>
                <w:ins w:id="288" w:author="Huawei_Ling Lin" w:date="2025-07-23T15:31:00Z"/>
                <w:rFonts w:eastAsia="等线"/>
                <w:lang w:eastAsia="zh-CN"/>
              </w:rPr>
            </w:pPr>
          </w:p>
        </w:tc>
      </w:tr>
      <w:tr w:rsidR="004052B8" w:rsidRPr="00170508" w14:paraId="200E9E30" w14:textId="77777777" w:rsidTr="00134BF7">
        <w:trPr>
          <w:jc w:val="center"/>
          <w:ins w:id="289" w:author="Huawei_Ling Lin" w:date="2025-07-23T15:31:00Z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565E" w14:textId="77777777" w:rsidR="004052B8" w:rsidRPr="00170508" w:rsidRDefault="004052B8" w:rsidP="004052B8">
            <w:pPr>
              <w:pStyle w:val="TAC"/>
              <w:rPr>
                <w:ins w:id="290" w:author="Huawei_Ling Lin" w:date="2025-07-23T15:31:00Z"/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56C0" w14:textId="77777777" w:rsidR="004052B8" w:rsidRPr="00170508" w:rsidRDefault="004052B8" w:rsidP="004052B8">
            <w:pPr>
              <w:pStyle w:val="TAC"/>
              <w:rPr>
                <w:ins w:id="291" w:author="Huawei_Ling Lin" w:date="2025-07-23T15:31:00Z"/>
                <w:rFonts w:eastAsia="等线" w:cs="Arial"/>
                <w:szCs w:val="18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CE4E" w14:textId="3CA8F47E" w:rsidR="004052B8" w:rsidRPr="00170508" w:rsidRDefault="004052B8" w:rsidP="004052B8">
            <w:pPr>
              <w:pStyle w:val="TAC"/>
              <w:rPr>
                <w:ins w:id="292" w:author="Huawei_Ling Lin" w:date="2025-07-23T15:31:00Z"/>
                <w:rFonts w:eastAsia="等线"/>
                <w:lang w:eastAsia="zh-CN"/>
              </w:rPr>
            </w:pPr>
            <w:ins w:id="293" w:author="Huawei_Ling Lin" w:date="2025-07-23T15:32:00Z">
              <w:r w:rsidRPr="00C9528C">
                <w:rPr>
                  <w:rFonts w:eastAsia="等线"/>
                  <w:lang w:eastAsia="zh-CN"/>
                </w:rPr>
                <w:t>n</w:t>
              </w:r>
              <w:r>
                <w:rPr>
                  <w:rFonts w:eastAsia="等线"/>
                  <w:lang w:eastAsia="zh-CN"/>
                </w:rPr>
                <w:t>40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55EA" w14:textId="2006B800" w:rsidR="004052B8" w:rsidRPr="00170508" w:rsidRDefault="004052B8" w:rsidP="004052B8">
            <w:pPr>
              <w:pStyle w:val="TAC"/>
              <w:rPr>
                <w:ins w:id="294" w:author="Huawei_Ling Lin" w:date="2025-07-23T15:31:00Z"/>
                <w:rFonts w:eastAsia="等线" w:cs="Arial"/>
                <w:color w:val="000000"/>
                <w:szCs w:val="18"/>
                <w:lang w:eastAsia="zh-CN" w:bidi="ar"/>
              </w:rPr>
            </w:pPr>
            <w:ins w:id="295" w:author="Huawei_Ling Lin" w:date="2025-07-23T15:32:00Z">
              <w:r w:rsidRPr="00FB013D">
                <w:rPr>
                  <w:rFonts w:eastAsia="等线"/>
                  <w:lang w:eastAsia="zh-CN"/>
                </w:rPr>
                <w:t>n</w:t>
              </w:r>
              <w:r>
                <w:rPr>
                  <w:rFonts w:eastAsia="等线"/>
                  <w:lang w:eastAsia="zh-CN"/>
                </w:rPr>
                <w:t>40</w:t>
              </w:r>
              <w:r w:rsidRPr="00FB013D">
                <w:rPr>
                  <w:rFonts w:eastAsia="等线"/>
                  <w:lang w:eastAsia="zh-CN"/>
                </w:rPr>
                <w:t xml:space="preserve"> channel bandwidths in Table 5.3.5-1</w:t>
              </w:r>
            </w:ins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A1BD" w14:textId="77777777" w:rsidR="004052B8" w:rsidRPr="00170508" w:rsidRDefault="004052B8" w:rsidP="004052B8">
            <w:pPr>
              <w:pStyle w:val="TAC"/>
              <w:rPr>
                <w:ins w:id="296" w:author="Huawei_Ling Lin" w:date="2025-07-23T15:31:00Z"/>
                <w:rFonts w:eastAsia="等线"/>
                <w:lang w:eastAsia="zh-CN"/>
              </w:rPr>
            </w:pPr>
          </w:p>
        </w:tc>
      </w:tr>
      <w:tr w:rsidR="004052B8" w:rsidRPr="00170508" w14:paraId="617E9164" w14:textId="77777777" w:rsidTr="00134BF7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F3635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CA_n7A-n8A-n78A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F7CCC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CA_n7A-n8A</w:t>
            </w:r>
          </w:p>
          <w:p w14:paraId="25038D88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CA_n7A-n78A</w:t>
            </w:r>
          </w:p>
          <w:p w14:paraId="145951C8" w14:textId="77777777" w:rsidR="004052B8" w:rsidRPr="00170508" w:rsidRDefault="004052B8" w:rsidP="00134BF7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CA_n8A-n78A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220C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0FA3" w14:textId="77777777" w:rsidR="004052B8" w:rsidRPr="00170508" w:rsidRDefault="004052B8" w:rsidP="00134BF7">
            <w:pPr>
              <w:pStyle w:val="TAC"/>
              <w:rPr>
                <w:rFonts w:ascii="Calibri" w:eastAsia="等线" w:hAnsi="Calibri"/>
                <w:sz w:val="21"/>
                <w:lang w:eastAsia="zh-CN"/>
              </w:rPr>
            </w:pPr>
            <w:r w:rsidRPr="00170508">
              <w:rPr>
                <w:rFonts w:eastAsia="等线" w:cs="Arial"/>
                <w:color w:val="000000"/>
                <w:szCs w:val="18"/>
                <w:lang w:eastAsia="zh-CN" w:bidi="ar"/>
              </w:rPr>
              <w:t>5, 10, 15, 20, 25, 30, 40, 50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A9B8E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0</w:t>
            </w:r>
          </w:p>
        </w:tc>
      </w:tr>
      <w:tr w:rsidR="004052B8" w:rsidRPr="00170508" w14:paraId="053619D6" w14:textId="77777777" w:rsidTr="00134BF7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C9E71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72B38" w14:textId="77777777" w:rsidR="004052B8" w:rsidRPr="00170508" w:rsidRDefault="004052B8" w:rsidP="00134BF7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D8D6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6D3E" w14:textId="77777777" w:rsidR="004052B8" w:rsidRPr="00170508" w:rsidRDefault="004052B8" w:rsidP="00134BF7">
            <w:pPr>
              <w:pStyle w:val="TAC"/>
              <w:rPr>
                <w:rFonts w:ascii="Calibri" w:eastAsia="等线" w:hAnsi="Calibri"/>
                <w:sz w:val="21"/>
                <w:lang w:eastAsia="zh-CN"/>
              </w:rPr>
            </w:pPr>
            <w:r w:rsidRPr="00170508">
              <w:rPr>
                <w:rFonts w:eastAsia="等线" w:cs="Arial"/>
                <w:color w:val="000000"/>
                <w:szCs w:val="18"/>
                <w:lang w:eastAsia="zh-CN" w:bidi="ar"/>
              </w:rPr>
              <w:t>5, 10, 15, 20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3EC1F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4052B8" w:rsidRPr="00170508" w14:paraId="32A8A935" w14:textId="77777777" w:rsidTr="00134BF7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DF8B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7ED5" w14:textId="77777777" w:rsidR="004052B8" w:rsidRPr="00170508" w:rsidRDefault="004052B8" w:rsidP="00134BF7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9915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n78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7D18" w14:textId="77777777" w:rsidR="004052B8" w:rsidRPr="00170508" w:rsidRDefault="004052B8" w:rsidP="00134BF7">
            <w:pPr>
              <w:pStyle w:val="TAC"/>
              <w:rPr>
                <w:rFonts w:ascii="Calibri" w:eastAsia="等线" w:hAnsi="Calibri"/>
                <w:sz w:val="21"/>
                <w:lang w:eastAsia="zh-CN"/>
              </w:rPr>
            </w:pPr>
            <w:r w:rsidRPr="00170508">
              <w:rPr>
                <w:rFonts w:eastAsia="等线" w:cs="Arial"/>
                <w:color w:val="000000"/>
                <w:szCs w:val="18"/>
                <w:lang w:eastAsia="zh-CN" w:bidi="ar"/>
              </w:rPr>
              <w:t>10, 15, 20, 25, 30, 40, 50</w:t>
            </w:r>
            <w:r w:rsidRPr="00170508">
              <w:rPr>
                <w:rFonts w:eastAsia="等线" w:cs="Arial" w:hint="eastAsia"/>
                <w:color w:val="000000"/>
                <w:szCs w:val="18"/>
                <w:lang w:eastAsia="zh-CN" w:bidi="ar"/>
              </w:rPr>
              <w:t>,</w:t>
            </w:r>
            <w:r w:rsidRPr="00170508">
              <w:rPr>
                <w:rFonts w:eastAsia="等线" w:cs="Arial"/>
                <w:color w:val="000000"/>
                <w:szCs w:val="18"/>
                <w:lang w:eastAsia="zh-CN" w:bidi="ar"/>
              </w:rPr>
              <w:t xml:space="preserve"> 60, 70, 80, 90, 100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B99E" w14:textId="77777777" w:rsidR="004052B8" w:rsidRPr="00170508" w:rsidRDefault="004052B8" w:rsidP="00134BF7">
            <w:pPr>
              <w:pStyle w:val="TAC"/>
              <w:rPr>
                <w:rFonts w:eastAsia="等线"/>
                <w:lang w:eastAsia="zh-CN"/>
              </w:rPr>
            </w:pPr>
          </w:p>
        </w:tc>
      </w:tr>
    </w:tbl>
    <w:p w14:paraId="29AC4FEB" w14:textId="77777777" w:rsidR="004052B8" w:rsidRDefault="004052B8" w:rsidP="004052B8">
      <w:pPr>
        <w:jc w:val="center"/>
      </w:pPr>
    </w:p>
    <w:p w14:paraId="22CA88B3" w14:textId="77777777" w:rsidR="004052B8" w:rsidRDefault="004052B8" w:rsidP="004052B8">
      <w:pPr>
        <w:jc w:val="center"/>
      </w:pPr>
      <w:r>
        <w:t>…</w:t>
      </w:r>
    </w:p>
    <w:p w14:paraId="2A67F123" w14:textId="2F255746" w:rsidR="002844FF" w:rsidRDefault="002844FF" w:rsidP="002844FF">
      <w:pPr>
        <w:jc w:val="center"/>
      </w:pPr>
    </w:p>
    <w:tbl>
      <w:tblPr>
        <w:tblW w:w="4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62"/>
        <w:gridCol w:w="1716"/>
        <w:gridCol w:w="772"/>
        <w:gridCol w:w="3117"/>
        <w:gridCol w:w="1496"/>
      </w:tblGrid>
      <w:tr w:rsidR="00747BC0" w:rsidRPr="00170508" w14:paraId="397C12F4" w14:textId="77777777" w:rsidTr="004612C1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055E60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 w:hint="eastAsia"/>
                <w:lang w:eastAsia="zh-CN"/>
              </w:rPr>
              <w:t>CA</w:t>
            </w:r>
            <w:r w:rsidRPr="00170508">
              <w:rPr>
                <w:rFonts w:eastAsia="等线"/>
              </w:rPr>
              <w:t>_</w:t>
            </w:r>
            <w:r w:rsidRPr="00170508">
              <w:rPr>
                <w:rFonts w:eastAsia="等线" w:hint="eastAsia"/>
                <w:lang w:eastAsia="zh-CN"/>
              </w:rPr>
              <w:t>n</w:t>
            </w:r>
            <w:r w:rsidRPr="00170508">
              <w:rPr>
                <w:rFonts w:eastAsia="等线"/>
                <w:lang w:eastAsia="zh-CN"/>
              </w:rPr>
              <w:t>7</w:t>
            </w:r>
            <w:r w:rsidRPr="00170508">
              <w:rPr>
                <w:rFonts w:eastAsia="等线"/>
              </w:rPr>
              <w:t>A-</w:t>
            </w:r>
            <w:r w:rsidRPr="00170508">
              <w:rPr>
                <w:rFonts w:eastAsia="等线" w:hint="eastAsia"/>
                <w:lang w:eastAsia="zh-CN"/>
              </w:rPr>
              <w:t>n</w:t>
            </w:r>
            <w:r w:rsidRPr="00170508">
              <w:rPr>
                <w:rFonts w:eastAsia="等线"/>
                <w:lang w:eastAsia="zh-CN"/>
              </w:rPr>
              <w:t>28A</w:t>
            </w:r>
            <w:r w:rsidRPr="00170508">
              <w:rPr>
                <w:rFonts w:hint="eastAsia"/>
                <w:lang w:eastAsia="zh-CN"/>
              </w:rPr>
              <w:t>-n</w:t>
            </w:r>
            <w:r w:rsidRPr="00170508">
              <w:rPr>
                <w:lang w:eastAsia="zh-CN"/>
              </w:rPr>
              <w:t>38</w:t>
            </w:r>
            <w:r w:rsidRPr="00170508">
              <w:rPr>
                <w:rFonts w:hint="eastAsia"/>
                <w:lang w:eastAsia="zh-CN"/>
              </w:rPr>
              <w:t>A</w:t>
            </w:r>
            <w:r w:rsidRPr="00170508">
              <w:rPr>
                <w:vertAlign w:val="superscript"/>
                <w:lang w:eastAsia="zh-CN"/>
              </w:rPr>
              <w:t>11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027BE4" w14:textId="77777777" w:rsidR="00747BC0" w:rsidRPr="00170508" w:rsidRDefault="00747BC0" w:rsidP="004612C1">
            <w:pPr>
              <w:pStyle w:val="TAC"/>
              <w:rPr>
                <w:rFonts w:eastAsia="等线"/>
              </w:rPr>
            </w:pPr>
            <w:r w:rsidRPr="00170508">
              <w:rPr>
                <w:rFonts w:eastAsia="等线"/>
                <w:lang w:eastAsia="zh-CN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ACB2" w14:textId="77777777" w:rsidR="00747BC0" w:rsidRPr="00170508" w:rsidRDefault="00747BC0" w:rsidP="004612C1">
            <w:pPr>
              <w:pStyle w:val="TAC"/>
              <w:rPr>
                <w:rFonts w:eastAsia="等线"/>
                <w:szCs w:val="18"/>
                <w:lang w:eastAsia="zh-CN"/>
              </w:rPr>
            </w:pPr>
            <w:r w:rsidRPr="00170508">
              <w:rPr>
                <w:rFonts w:eastAsia="等线" w:hint="eastAsia"/>
                <w:lang w:eastAsia="zh-CN"/>
              </w:rPr>
              <w:t>n</w:t>
            </w:r>
            <w:r w:rsidRPr="00170508">
              <w:rPr>
                <w:rFonts w:eastAsia="等线"/>
                <w:lang w:eastAsia="zh-CN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24D3" w14:textId="77777777" w:rsidR="00747BC0" w:rsidRPr="00170508" w:rsidRDefault="00747BC0" w:rsidP="004612C1">
            <w:pPr>
              <w:pStyle w:val="TAC"/>
              <w:rPr>
                <w:rFonts w:cs="Arial"/>
                <w:szCs w:val="18"/>
                <w:lang w:eastAsia="zh-CN" w:bidi="ar"/>
              </w:rPr>
            </w:pPr>
            <w:r w:rsidRPr="00170508">
              <w:rPr>
                <w:rFonts w:eastAsia="等线"/>
              </w:rPr>
              <w:t xml:space="preserve">5, </w:t>
            </w:r>
            <w:r w:rsidRPr="00170508">
              <w:rPr>
                <w:rFonts w:eastAsia="等线" w:hint="eastAsia"/>
              </w:rPr>
              <w:t>1</w:t>
            </w:r>
            <w:r w:rsidRPr="00170508">
              <w:rPr>
                <w:rFonts w:eastAsia="等线"/>
              </w:rPr>
              <w:t>0, 15, 20, 30, 40, 50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566562" w14:textId="77777777" w:rsidR="00747BC0" w:rsidRPr="00170508" w:rsidRDefault="00747BC0" w:rsidP="004612C1">
            <w:pPr>
              <w:pStyle w:val="TAC"/>
              <w:rPr>
                <w:rFonts w:eastAsia="等线"/>
              </w:rPr>
            </w:pPr>
            <w:r w:rsidRPr="00170508">
              <w:rPr>
                <w:rFonts w:eastAsia="等线" w:hint="eastAsia"/>
                <w:lang w:eastAsia="zh-CN"/>
              </w:rPr>
              <w:t>0</w:t>
            </w:r>
          </w:p>
        </w:tc>
      </w:tr>
      <w:tr w:rsidR="00747BC0" w:rsidRPr="00170508" w14:paraId="2FB465C6" w14:textId="77777777" w:rsidTr="004612C1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EFF6E0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DEE037" w14:textId="77777777" w:rsidR="00747BC0" w:rsidRPr="00170508" w:rsidRDefault="00747BC0" w:rsidP="004612C1">
            <w:pPr>
              <w:pStyle w:val="TAC"/>
              <w:rPr>
                <w:rFonts w:eastAsia="等线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8CF3" w14:textId="77777777" w:rsidR="00747BC0" w:rsidRPr="00170508" w:rsidRDefault="00747BC0" w:rsidP="004612C1">
            <w:pPr>
              <w:pStyle w:val="TAC"/>
              <w:rPr>
                <w:rFonts w:eastAsia="等线"/>
                <w:szCs w:val="18"/>
                <w:lang w:eastAsia="zh-CN"/>
              </w:rPr>
            </w:pPr>
            <w:r w:rsidRPr="00170508">
              <w:rPr>
                <w:rFonts w:eastAsia="等线" w:hint="eastAsia"/>
                <w:lang w:eastAsia="zh-CN"/>
              </w:rPr>
              <w:t>n</w:t>
            </w:r>
            <w:r w:rsidRPr="00170508">
              <w:rPr>
                <w:rFonts w:eastAsia="等线"/>
                <w:lang w:eastAsia="zh-CN"/>
              </w:rPr>
              <w:t>28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2092" w14:textId="77777777" w:rsidR="00747BC0" w:rsidRPr="00170508" w:rsidRDefault="00747BC0" w:rsidP="004612C1">
            <w:pPr>
              <w:pStyle w:val="TAC"/>
              <w:rPr>
                <w:rFonts w:cs="Arial"/>
                <w:szCs w:val="18"/>
                <w:lang w:eastAsia="zh-CN" w:bidi="ar"/>
              </w:rPr>
            </w:pPr>
            <w:r w:rsidRPr="00170508">
              <w:rPr>
                <w:rFonts w:eastAsia="等线"/>
              </w:rPr>
              <w:t xml:space="preserve">5, </w:t>
            </w:r>
            <w:r w:rsidRPr="00170508">
              <w:rPr>
                <w:rFonts w:eastAsia="等线" w:hint="eastAsia"/>
              </w:rPr>
              <w:t>1</w:t>
            </w:r>
            <w:r w:rsidRPr="00170508">
              <w:rPr>
                <w:rFonts w:eastAsia="等线"/>
              </w:rPr>
              <w:t>0, 15, 20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962FCC" w14:textId="77777777" w:rsidR="00747BC0" w:rsidRPr="00170508" w:rsidRDefault="00747BC0" w:rsidP="004612C1">
            <w:pPr>
              <w:pStyle w:val="TAC"/>
              <w:rPr>
                <w:rFonts w:eastAsia="等线"/>
              </w:rPr>
            </w:pPr>
          </w:p>
        </w:tc>
      </w:tr>
      <w:tr w:rsidR="00747BC0" w:rsidRPr="00170508" w14:paraId="089E89F4" w14:textId="77777777" w:rsidTr="00747BC0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2D67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A567" w14:textId="77777777" w:rsidR="00747BC0" w:rsidRPr="00170508" w:rsidRDefault="00747BC0" w:rsidP="004612C1">
            <w:pPr>
              <w:pStyle w:val="TAC"/>
              <w:rPr>
                <w:rFonts w:eastAsia="等线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4A37" w14:textId="77777777" w:rsidR="00747BC0" w:rsidRPr="00170508" w:rsidRDefault="00747BC0" w:rsidP="004612C1">
            <w:pPr>
              <w:pStyle w:val="TAC"/>
              <w:rPr>
                <w:rFonts w:eastAsia="等线"/>
                <w:szCs w:val="18"/>
                <w:lang w:eastAsia="zh-CN"/>
              </w:rPr>
            </w:pPr>
            <w:r w:rsidRPr="00170508">
              <w:rPr>
                <w:rFonts w:eastAsia="等线" w:hint="eastAsia"/>
                <w:lang w:eastAsia="zh-CN"/>
              </w:rPr>
              <w:t>n</w:t>
            </w:r>
            <w:r w:rsidRPr="00170508">
              <w:rPr>
                <w:rFonts w:eastAsia="等线"/>
                <w:lang w:eastAsia="zh-CN"/>
              </w:rPr>
              <w:t>38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0C1B" w14:textId="77777777" w:rsidR="00747BC0" w:rsidRPr="00170508" w:rsidRDefault="00747BC0" w:rsidP="004612C1">
            <w:pPr>
              <w:pStyle w:val="TAC"/>
              <w:rPr>
                <w:rFonts w:cs="Arial"/>
                <w:szCs w:val="18"/>
                <w:lang w:eastAsia="zh-CN" w:bidi="ar"/>
              </w:rPr>
            </w:pPr>
            <w:r w:rsidRPr="00170508">
              <w:rPr>
                <w:rFonts w:eastAsia="等线"/>
              </w:rPr>
              <w:t xml:space="preserve">5, </w:t>
            </w:r>
            <w:r w:rsidRPr="00170508">
              <w:rPr>
                <w:rFonts w:eastAsia="等线" w:hint="eastAsia"/>
              </w:rPr>
              <w:t>1</w:t>
            </w:r>
            <w:r w:rsidRPr="00170508">
              <w:rPr>
                <w:rFonts w:eastAsia="等线"/>
              </w:rPr>
              <w:t>0, 15, 20, 30, 40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1F7C" w14:textId="77777777" w:rsidR="00747BC0" w:rsidRPr="00170508" w:rsidRDefault="00747BC0" w:rsidP="004612C1">
            <w:pPr>
              <w:pStyle w:val="TAC"/>
              <w:rPr>
                <w:rFonts w:eastAsia="等线"/>
              </w:rPr>
            </w:pPr>
          </w:p>
        </w:tc>
      </w:tr>
      <w:tr w:rsidR="00747BC0" w:rsidRPr="00170508" w14:paraId="5B70B9F1" w14:textId="77777777" w:rsidTr="004612C1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F0811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szCs w:val="18"/>
                <w:lang w:eastAsia="zh-CN"/>
              </w:rPr>
              <w:t>CA_n7A-n28A-n40A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855761" w14:textId="77777777" w:rsidR="00747BC0" w:rsidRPr="00170508" w:rsidRDefault="00747BC0" w:rsidP="004612C1">
            <w:pPr>
              <w:pStyle w:val="TAC"/>
              <w:rPr>
                <w:rFonts w:eastAsia="等线"/>
                <w:szCs w:val="18"/>
                <w:lang w:eastAsia="zh-CN"/>
              </w:rPr>
            </w:pPr>
            <w:r w:rsidRPr="00170508">
              <w:rPr>
                <w:rFonts w:eastAsia="等线"/>
                <w:szCs w:val="18"/>
                <w:lang w:eastAsia="zh-CN"/>
              </w:rPr>
              <w:t>CA_n7A-n28A</w:t>
            </w:r>
          </w:p>
          <w:p w14:paraId="607610F5" w14:textId="77777777" w:rsidR="00747BC0" w:rsidRPr="00170508" w:rsidRDefault="00747BC0" w:rsidP="004612C1">
            <w:pPr>
              <w:pStyle w:val="TAC"/>
              <w:rPr>
                <w:rFonts w:eastAsia="等线"/>
                <w:szCs w:val="18"/>
                <w:lang w:eastAsia="zh-CN"/>
              </w:rPr>
            </w:pPr>
            <w:r w:rsidRPr="00170508">
              <w:rPr>
                <w:rFonts w:eastAsia="等线"/>
                <w:szCs w:val="18"/>
                <w:lang w:eastAsia="zh-CN"/>
              </w:rPr>
              <w:t>CA_n7A-n40A</w:t>
            </w:r>
          </w:p>
          <w:p w14:paraId="2C757659" w14:textId="77777777" w:rsidR="00747BC0" w:rsidRPr="00170508" w:rsidRDefault="00747BC0" w:rsidP="004612C1">
            <w:pPr>
              <w:pStyle w:val="TAC"/>
              <w:rPr>
                <w:rFonts w:eastAsia="等线"/>
              </w:rPr>
            </w:pPr>
            <w:r w:rsidRPr="00170508">
              <w:rPr>
                <w:rFonts w:eastAsia="等线"/>
                <w:szCs w:val="18"/>
                <w:lang w:eastAsia="zh-CN"/>
              </w:rPr>
              <w:t>CA_n28A-n40A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0B06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 w:cs="Arial"/>
                <w:color w:val="000000"/>
                <w:szCs w:val="18"/>
              </w:rPr>
              <w:t>n7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C518" w14:textId="77777777" w:rsidR="00747BC0" w:rsidRPr="00170508" w:rsidRDefault="00747BC0" w:rsidP="004612C1">
            <w:pPr>
              <w:pStyle w:val="TAC"/>
              <w:rPr>
                <w:rFonts w:eastAsia="等线"/>
              </w:rPr>
            </w:pPr>
            <w:r w:rsidRPr="00170508">
              <w:rPr>
                <w:rFonts w:cs="Arial"/>
                <w:szCs w:val="18"/>
                <w:lang w:eastAsia="zh-CN" w:bidi="ar"/>
              </w:rPr>
              <w:t>5, 10, 15, 20, 25, 30, 35, 40, 50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B6CA04" w14:textId="77777777" w:rsidR="00747BC0" w:rsidRPr="00170508" w:rsidRDefault="00747BC0" w:rsidP="004612C1">
            <w:pPr>
              <w:pStyle w:val="TAC"/>
              <w:rPr>
                <w:rFonts w:eastAsia="等线"/>
              </w:rPr>
            </w:pPr>
            <w:r w:rsidRPr="00170508">
              <w:rPr>
                <w:rFonts w:eastAsia="等线" w:hint="eastAsia"/>
                <w:szCs w:val="18"/>
                <w:lang w:eastAsia="zh-CN"/>
              </w:rPr>
              <w:t>0</w:t>
            </w:r>
          </w:p>
        </w:tc>
      </w:tr>
      <w:tr w:rsidR="00747BC0" w:rsidRPr="00170508" w14:paraId="4B277504" w14:textId="77777777" w:rsidTr="004612C1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A4AA0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DA5DB" w14:textId="77777777" w:rsidR="00747BC0" w:rsidRPr="00170508" w:rsidRDefault="00747BC0" w:rsidP="004612C1">
            <w:pPr>
              <w:pStyle w:val="TAC"/>
              <w:rPr>
                <w:rFonts w:eastAsia="等线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9236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 w:cs="Arial"/>
                <w:color w:val="000000"/>
                <w:szCs w:val="18"/>
              </w:rPr>
              <w:t>n28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D852" w14:textId="77777777" w:rsidR="00747BC0" w:rsidRPr="00170508" w:rsidRDefault="00747BC0" w:rsidP="004612C1">
            <w:pPr>
              <w:pStyle w:val="TAC"/>
              <w:rPr>
                <w:rFonts w:eastAsia="等线"/>
              </w:rPr>
            </w:pPr>
            <w:r w:rsidRPr="00FB7919">
              <w:rPr>
                <w:rFonts w:cs="Arial"/>
                <w:szCs w:val="18"/>
                <w:lang w:eastAsia="zh-CN" w:bidi="ar"/>
              </w:rPr>
              <w:t>5, 10, 15, 20, 25, 30, 40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865D4" w14:textId="77777777" w:rsidR="00747BC0" w:rsidRPr="00170508" w:rsidRDefault="00747BC0" w:rsidP="004612C1">
            <w:pPr>
              <w:pStyle w:val="TAC"/>
              <w:rPr>
                <w:rFonts w:eastAsia="等线"/>
              </w:rPr>
            </w:pPr>
          </w:p>
        </w:tc>
      </w:tr>
      <w:tr w:rsidR="00747BC0" w:rsidRPr="00170508" w14:paraId="4742A431" w14:textId="77777777" w:rsidTr="00747BC0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C0E814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427FF" w14:textId="77777777" w:rsidR="00747BC0" w:rsidRPr="00170508" w:rsidRDefault="00747BC0" w:rsidP="004612C1">
            <w:pPr>
              <w:pStyle w:val="TAC"/>
              <w:rPr>
                <w:rFonts w:eastAsia="等线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4E96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 w:cs="Arial"/>
                <w:color w:val="000000"/>
                <w:szCs w:val="18"/>
              </w:rPr>
              <w:t>n40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8804" w14:textId="77777777" w:rsidR="00747BC0" w:rsidRPr="00170508" w:rsidRDefault="00747BC0" w:rsidP="004612C1">
            <w:pPr>
              <w:pStyle w:val="TAC"/>
              <w:rPr>
                <w:rFonts w:eastAsia="等线"/>
              </w:rPr>
            </w:pPr>
            <w:r w:rsidRPr="00170508">
              <w:rPr>
                <w:rFonts w:cs="Arial"/>
                <w:szCs w:val="18"/>
                <w:lang w:eastAsia="zh-CN" w:bidi="ar"/>
              </w:rPr>
              <w:t>10, 15, 20, 25, 30, 40, 50, 60, 70, 80, 90, 100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CBC9" w14:textId="77777777" w:rsidR="00747BC0" w:rsidRPr="00170508" w:rsidRDefault="00747BC0" w:rsidP="004612C1">
            <w:pPr>
              <w:pStyle w:val="TAC"/>
              <w:rPr>
                <w:rFonts w:eastAsia="等线"/>
              </w:rPr>
            </w:pPr>
          </w:p>
        </w:tc>
      </w:tr>
      <w:tr w:rsidR="00747BC0" w:rsidRPr="00170508" w14:paraId="35ABE4AC" w14:textId="77777777" w:rsidTr="00747BC0">
        <w:trPr>
          <w:jc w:val="center"/>
          <w:ins w:id="297" w:author="Huawei_Ling Lin" w:date="2025-07-23T11:37:00Z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C4B412" w14:textId="77777777" w:rsidR="00747BC0" w:rsidRPr="00170508" w:rsidRDefault="00747BC0" w:rsidP="00747BC0">
            <w:pPr>
              <w:pStyle w:val="TAC"/>
              <w:rPr>
                <w:ins w:id="298" w:author="Huawei_Ling Lin" w:date="2025-07-23T11:37:00Z"/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3CD3E9" w14:textId="77777777" w:rsidR="00747BC0" w:rsidRPr="00170508" w:rsidRDefault="00747BC0" w:rsidP="00747BC0">
            <w:pPr>
              <w:pStyle w:val="TAC"/>
              <w:rPr>
                <w:ins w:id="299" w:author="Huawei_Ling Lin" w:date="2025-07-23T11:37:00Z"/>
                <w:rFonts w:eastAsia="等线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3C0D" w14:textId="38CE02B1" w:rsidR="00747BC0" w:rsidRPr="00170508" w:rsidRDefault="00747BC0" w:rsidP="00747BC0">
            <w:pPr>
              <w:pStyle w:val="TAC"/>
              <w:rPr>
                <w:ins w:id="300" w:author="Huawei_Ling Lin" w:date="2025-07-23T11:37:00Z"/>
                <w:rFonts w:eastAsia="等线" w:cs="Arial"/>
                <w:color w:val="000000"/>
                <w:szCs w:val="18"/>
              </w:rPr>
            </w:pPr>
            <w:ins w:id="301" w:author="Huawei_Ling Lin" w:date="2025-07-23T11:37:00Z">
              <w:r w:rsidRPr="00170508">
                <w:rPr>
                  <w:rFonts w:eastAsia="等线" w:cs="Arial"/>
                  <w:color w:val="000000"/>
                  <w:szCs w:val="18"/>
                </w:rPr>
                <w:t>n7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B794" w14:textId="0053B87E" w:rsidR="00747BC0" w:rsidRPr="00170508" w:rsidRDefault="00747BC0" w:rsidP="00747BC0">
            <w:pPr>
              <w:pStyle w:val="TAC"/>
              <w:rPr>
                <w:ins w:id="302" w:author="Huawei_Ling Lin" w:date="2025-07-23T11:37:00Z"/>
                <w:rFonts w:cs="Arial"/>
                <w:szCs w:val="18"/>
                <w:lang w:eastAsia="zh-CN" w:bidi="ar"/>
              </w:rPr>
            </w:pPr>
            <w:ins w:id="303" w:author="Huawei_Ling Lin" w:date="2025-07-23T11:37:00Z">
              <w:r w:rsidRPr="001141C9">
                <w:rPr>
                  <w:rFonts w:eastAsiaTheme="minorEastAsia"/>
                  <w:lang w:eastAsia="zh-CN" w:bidi="ar"/>
                </w:rPr>
                <w:t>n</w:t>
              </w:r>
            </w:ins>
            <w:ins w:id="304" w:author="Huawei_Ling Lin" w:date="2025-08-27T10:25:00Z">
              <w:r w:rsidR="00AA5B9C">
                <w:rPr>
                  <w:rFonts w:eastAsiaTheme="minorEastAsia"/>
                  <w:lang w:eastAsia="zh-CN" w:bidi="ar"/>
                </w:rPr>
                <w:t>7</w:t>
              </w:r>
            </w:ins>
            <w:ins w:id="305" w:author="Huawei_Ling Lin" w:date="2025-07-23T11:37:00Z">
              <w:r w:rsidRPr="001141C9">
                <w:rPr>
                  <w:rFonts w:eastAsiaTheme="minorEastAsia"/>
                  <w:lang w:eastAsia="zh-CN" w:bidi="ar"/>
                </w:rPr>
                <w:t xml:space="preserve"> channel bandwidths in Table 5.3.5-1</w:t>
              </w:r>
            </w:ins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D5A872" w14:textId="1F4002EF" w:rsidR="00747BC0" w:rsidRPr="00170508" w:rsidRDefault="00747BC0" w:rsidP="00747BC0">
            <w:pPr>
              <w:pStyle w:val="TAC"/>
              <w:rPr>
                <w:ins w:id="306" w:author="Huawei_Ling Lin" w:date="2025-07-23T11:37:00Z"/>
                <w:rFonts w:eastAsia="等线"/>
              </w:rPr>
            </w:pPr>
            <w:ins w:id="307" w:author="Huawei_Ling Lin" w:date="2025-07-23T11:37:00Z">
              <w:r w:rsidRPr="001141C9">
                <w:rPr>
                  <w:rFonts w:eastAsiaTheme="minorEastAsia"/>
                  <w:lang w:eastAsia="zh-CN"/>
                </w:rPr>
                <w:t>4 and 5</w:t>
              </w:r>
            </w:ins>
          </w:p>
        </w:tc>
      </w:tr>
      <w:tr w:rsidR="00747BC0" w:rsidRPr="00170508" w14:paraId="272DD74A" w14:textId="77777777" w:rsidTr="00747BC0">
        <w:trPr>
          <w:jc w:val="center"/>
          <w:ins w:id="308" w:author="Huawei_Ling Lin" w:date="2025-07-23T11:37:00Z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06A5C" w14:textId="77777777" w:rsidR="00747BC0" w:rsidRPr="00170508" w:rsidRDefault="00747BC0" w:rsidP="00747BC0">
            <w:pPr>
              <w:pStyle w:val="TAC"/>
              <w:rPr>
                <w:ins w:id="309" w:author="Huawei_Ling Lin" w:date="2025-07-23T11:37:00Z"/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AD1706" w14:textId="77777777" w:rsidR="00747BC0" w:rsidRPr="00170508" w:rsidRDefault="00747BC0" w:rsidP="00747BC0">
            <w:pPr>
              <w:pStyle w:val="TAC"/>
              <w:rPr>
                <w:ins w:id="310" w:author="Huawei_Ling Lin" w:date="2025-07-23T11:37:00Z"/>
                <w:rFonts w:eastAsia="等线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2595" w14:textId="524A059C" w:rsidR="00747BC0" w:rsidRPr="00170508" w:rsidRDefault="00747BC0" w:rsidP="00747BC0">
            <w:pPr>
              <w:pStyle w:val="TAC"/>
              <w:rPr>
                <w:ins w:id="311" w:author="Huawei_Ling Lin" w:date="2025-07-23T11:37:00Z"/>
                <w:rFonts w:eastAsia="等线" w:cs="Arial"/>
                <w:color w:val="000000"/>
                <w:szCs w:val="18"/>
              </w:rPr>
            </w:pPr>
            <w:ins w:id="312" w:author="Huawei_Ling Lin" w:date="2025-07-23T11:37:00Z">
              <w:r w:rsidRPr="00170508">
                <w:rPr>
                  <w:rFonts w:eastAsia="等线" w:cs="Arial"/>
                  <w:color w:val="000000"/>
                  <w:szCs w:val="18"/>
                </w:rPr>
                <w:t>n28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AE41" w14:textId="7D49CD0B" w:rsidR="00747BC0" w:rsidRPr="00170508" w:rsidRDefault="00747BC0" w:rsidP="00747BC0">
            <w:pPr>
              <w:pStyle w:val="TAC"/>
              <w:rPr>
                <w:ins w:id="313" w:author="Huawei_Ling Lin" w:date="2025-07-23T11:37:00Z"/>
                <w:rFonts w:cs="Arial"/>
                <w:szCs w:val="18"/>
                <w:lang w:eastAsia="zh-CN" w:bidi="ar"/>
              </w:rPr>
            </w:pPr>
            <w:ins w:id="314" w:author="Huawei_Ling Lin" w:date="2025-07-23T11:37:00Z">
              <w:r w:rsidRPr="001141C9">
                <w:rPr>
                  <w:rFonts w:eastAsiaTheme="minorEastAsia"/>
                  <w:lang w:eastAsia="zh-CN" w:bidi="ar"/>
                </w:rPr>
                <w:t>n</w:t>
              </w:r>
              <w:r>
                <w:rPr>
                  <w:rFonts w:eastAsiaTheme="minorEastAsia"/>
                  <w:lang w:eastAsia="zh-CN" w:bidi="ar"/>
                </w:rPr>
                <w:t>2</w:t>
              </w:r>
            </w:ins>
            <w:ins w:id="315" w:author="Huawei_Ling Lin" w:date="2025-08-27T10:25:00Z">
              <w:r w:rsidR="00AA5B9C">
                <w:rPr>
                  <w:rFonts w:eastAsiaTheme="minorEastAsia"/>
                  <w:lang w:eastAsia="zh-CN" w:bidi="ar"/>
                </w:rPr>
                <w:t>8</w:t>
              </w:r>
            </w:ins>
            <w:ins w:id="316" w:author="Huawei_Ling Lin" w:date="2025-07-23T11:37:00Z">
              <w:r w:rsidRPr="001141C9">
                <w:rPr>
                  <w:rFonts w:eastAsiaTheme="minorEastAsia"/>
                  <w:lang w:eastAsia="zh-CN" w:bidi="ar"/>
                </w:rPr>
                <w:t xml:space="preserve"> channel bandwidths in Table 5.3.5-1</w:t>
              </w:r>
            </w:ins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40C762" w14:textId="77777777" w:rsidR="00747BC0" w:rsidRPr="00170508" w:rsidRDefault="00747BC0" w:rsidP="00747BC0">
            <w:pPr>
              <w:pStyle w:val="TAC"/>
              <w:rPr>
                <w:ins w:id="317" w:author="Huawei_Ling Lin" w:date="2025-07-23T11:37:00Z"/>
                <w:rFonts w:eastAsia="等线"/>
              </w:rPr>
            </w:pPr>
          </w:p>
        </w:tc>
      </w:tr>
      <w:tr w:rsidR="00747BC0" w:rsidRPr="00170508" w14:paraId="6F249572" w14:textId="77777777" w:rsidTr="00747BC0">
        <w:trPr>
          <w:jc w:val="center"/>
          <w:ins w:id="318" w:author="Huawei_Ling Lin" w:date="2025-07-23T11:37:00Z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FFCF" w14:textId="77777777" w:rsidR="00747BC0" w:rsidRPr="00170508" w:rsidRDefault="00747BC0" w:rsidP="00747BC0">
            <w:pPr>
              <w:pStyle w:val="TAC"/>
              <w:rPr>
                <w:ins w:id="319" w:author="Huawei_Ling Lin" w:date="2025-07-23T11:37:00Z"/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7E72" w14:textId="77777777" w:rsidR="00747BC0" w:rsidRPr="00170508" w:rsidRDefault="00747BC0" w:rsidP="00747BC0">
            <w:pPr>
              <w:pStyle w:val="TAC"/>
              <w:rPr>
                <w:ins w:id="320" w:author="Huawei_Ling Lin" w:date="2025-07-23T11:37:00Z"/>
                <w:rFonts w:eastAsia="等线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9183" w14:textId="7CC60C2F" w:rsidR="00747BC0" w:rsidRPr="00170508" w:rsidRDefault="00747BC0" w:rsidP="00747BC0">
            <w:pPr>
              <w:pStyle w:val="TAC"/>
              <w:rPr>
                <w:ins w:id="321" w:author="Huawei_Ling Lin" w:date="2025-07-23T11:37:00Z"/>
                <w:rFonts w:eastAsia="等线" w:cs="Arial"/>
                <w:color w:val="000000"/>
                <w:szCs w:val="18"/>
              </w:rPr>
            </w:pPr>
            <w:ins w:id="322" w:author="Huawei_Ling Lin" w:date="2025-07-23T11:37:00Z">
              <w:r w:rsidRPr="00170508">
                <w:rPr>
                  <w:rFonts w:eastAsia="等线" w:cs="Arial"/>
                  <w:color w:val="000000"/>
                  <w:szCs w:val="18"/>
                </w:rPr>
                <w:t>n40</w:t>
              </w:r>
            </w:ins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2DF9" w14:textId="680B53A8" w:rsidR="00747BC0" w:rsidRPr="00170508" w:rsidRDefault="00747BC0" w:rsidP="00747BC0">
            <w:pPr>
              <w:pStyle w:val="TAC"/>
              <w:rPr>
                <w:ins w:id="323" w:author="Huawei_Ling Lin" w:date="2025-07-23T11:37:00Z"/>
                <w:rFonts w:cs="Arial"/>
                <w:szCs w:val="18"/>
                <w:lang w:eastAsia="zh-CN" w:bidi="ar"/>
              </w:rPr>
            </w:pPr>
            <w:ins w:id="324" w:author="Huawei_Ling Lin" w:date="2025-07-23T11:37:00Z">
              <w:r w:rsidRPr="001141C9">
                <w:rPr>
                  <w:rFonts w:eastAsiaTheme="minorEastAsia"/>
                  <w:lang w:eastAsia="zh-CN" w:bidi="ar"/>
                </w:rPr>
                <w:t>n</w:t>
              </w:r>
              <w:r>
                <w:rPr>
                  <w:rFonts w:eastAsiaTheme="minorEastAsia"/>
                  <w:lang w:eastAsia="zh-CN" w:bidi="ar"/>
                </w:rPr>
                <w:t>4</w:t>
              </w:r>
            </w:ins>
            <w:ins w:id="325" w:author="Huawei_Ling Lin" w:date="2025-08-27T10:25:00Z">
              <w:r w:rsidR="00AA5B9C">
                <w:rPr>
                  <w:rFonts w:eastAsiaTheme="minorEastAsia"/>
                  <w:lang w:eastAsia="zh-CN" w:bidi="ar"/>
                </w:rPr>
                <w:t>0</w:t>
              </w:r>
            </w:ins>
            <w:ins w:id="326" w:author="Huawei_Ling Lin" w:date="2025-07-23T11:37:00Z">
              <w:r w:rsidRPr="001141C9">
                <w:rPr>
                  <w:rFonts w:eastAsiaTheme="minorEastAsia"/>
                  <w:lang w:eastAsia="zh-CN" w:bidi="ar"/>
                </w:rPr>
                <w:t xml:space="preserve"> channel bandwidths in Table 5.3.5-1</w:t>
              </w:r>
            </w:ins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A311" w14:textId="77777777" w:rsidR="00747BC0" w:rsidRPr="00170508" w:rsidRDefault="00747BC0" w:rsidP="00747BC0">
            <w:pPr>
              <w:pStyle w:val="TAC"/>
              <w:rPr>
                <w:ins w:id="327" w:author="Huawei_Ling Lin" w:date="2025-07-23T11:37:00Z"/>
                <w:rFonts w:eastAsia="等线"/>
              </w:rPr>
            </w:pPr>
          </w:p>
        </w:tc>
      </w:tr>
      <w:tr w:rsidR="00747BC0" w:rsidRPr="00170508" w14:paraId="3C4DFCBF" w14:textId="77777777" w:rsidTr="004612C1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1B68A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CA_n7A-n28A-n78A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E4C045" w14:textId="77777777" w:rsidR="00747BC0" w:rsidRPr="00170508" w:rsidRDefault="00747BC0" w:rsidP="004612C1">
            <w:pPr>
              <w:pStyle w:val="TAC"/>
              <w:rPr>
                <w:rFonts w:eastAsia="等线" w:cs="Arial"/>
                <w:vertAlign w:val="superscript"/>
              </w:rPr>
            </w:pPr>
            <w:r w:rsidRPr="00170508">
              <w:rPr>
                <w:rFonts w:eastAsia="等线" w:cs="Arial"/>
              </w:rPr>
              <w:t>n7</w:t>
            </w:r>
            <w:r w:rsidRPr="00170508">
              <w:rPr>
                <w:rFonts w:eastAsia="等线" w:cs="Arial"/>
                <w:vertAlign w:val="superscript"/>
              </w:rPr>
              <w:t>7</w:t>
            </w:r>
          </w:p>
          <w:p w14:paraId="12B105BD" w14:textId="77777777" w:rsidR="00747BC0" w:rsidRPr="00170508" w:rsidRDefault="00747BC0" w:rsidP="004612C1">
            <w:pPr>
              <w:pStyle w:val="TAC"/>
              <w:rPr>
                <w:rFonts w:eastAsia="等线" w:cs="Arial"/>
                <w:szCs w:val="18"/>
              </w:rPr>
            </w:pPr>
            <w:r w:rsidRPr="00170508">
              <w:rPr>
                <w:rFonts w:eastAsia="等线" w:cs="Arial"/>
              </w:rPr>
              <w:t>n78</w:t>
            </w:r>
            <w:r w:rsidRPr="00170508">
              <w:rPr>
                <w:rFonts w:eastAsia="等线" w:cs="Arial"/>
                <w:vertAlign w:val="superscript"/>
              </w:rPr>
              <w:t>7,9</w:t>
            </w:r>
          </w:p>
          <w:p w14:paraId="2C35E214" w14:textId="77777777" w:rsidR="00747BC0" w:rsidRPr="00170508" w:rsidRDefault="00747BC0" w:rsidP="004612C1">
            <w:pPr>
              <w:pStyle w:val="TAC"/>
              <w:rPr>
                <w:rFonts w:eastAsia="等线" w:cs="Arial"/>
                <w:szCs w:val="18"/>
                <w:vertAlign w:val="superscript"/>
              </w:rPr>
            </w:pPr>
            <w:r w:rsidRPr="00170508">
              <w:rPr>
                <w:rFonts w:eastAsia="等线" w:cs="Arial"/>
                <w:szCs w:val="18"/>
              </w:rPr>
              <w:t>CA_n7A-n78A</w:t>
            </w:r>
            <w:r w:rsidRPr="00170508">
              <w:rPr>
                <w:rFonts w:eastAsia="等线" w:cs="Arial"/>
                <w:szCs w:val="18"/>
                <w:vertAlign w:val="superscript"/>
              </w:rPr>
              <w:t>7</w:t>
            </w:r>
            <w:r w:rsidRPr="00170508">
              <w:rPr>
                <w:rFonts w:eastAsia="等线" w:cs="Arial"/>
                <w:vertAlign w:val="superscript"/>
                <w:lang w:eastAsia="zh-CN"/>
              </w:rPr>
              <w:t>,14</w:t>
            </w:r>
          </w:p>
          <w:p w14:paraId="2A2ED882" w14:textId="77777777" w:rsidR="00747BC0" w:rsidRPr="00170508" w:rsidRDefault="00747BC0" w:rsidP="004612C1">
            <w:pPr>
              <w:pStyle w:val="TAC"/>
              <w:rPr>
                <w:rFonts w:eastAsia="等线"/>
              </w:rPr>
            </w:pPr>
            <w:r w:rsidRPr="00170508">
              <w:rPr>
                <w:rFonts w:eastAsia="等线" w:cs="Arial"/>
                <w:szCs w:val="18"/>
              </w:rPr>
              <w:t>CA_n28A-n78A</w:t>
            </w:r>
            <w:r w:rsidRPr="00170508">
              <w:rPr>
                <w:rFonts w:eastAsia="等线" w:cs="Arial"/>
                <w:szCs w:val="18"/>
                <w:vertAlign w:val="superscript"/>
              </w:rPr>
              <w:t>7</w:t>
            </w:r>
            <w:r w:rsidRPr="00170508">
              <w:rPr>
                <w:rFonts w:eastAsia="等线" w:cs="Arial"/>
                <w:vertAlign w:val="superscript"/>
                <w:lang w:eastAsia="zh-CN"/>
              </w:rPr>
              <w:t>,14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B264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84E4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 w:bidi="ar"/>
              </w:rPr>
            </w:pPr>
            <w:r w:rsidRPr="00170508">
              <w:rPr>
                <w:rFonts w:eastAsia="等线"/>
                <w:lang w:eastAsia="zh-CN" w:bidi="ar"/>
              </w:rPr>
              <w:t>5, 10, 15, 20, 25, 30, 40, 50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2DB25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0</w:t>
            </w:r>
          </w:p>
        </w:tc>
      </w:tr>
      <w:tr w:rsidR="00747BC0" w:rsidRPr="00170508" w14:paraId="037B34BC" w14:textId="77777777" w:rsidTr="004612C1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E61138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F3F0E" w14:textId="77777777" w:rsidR="00747BC0" w:rsidRPr="00170508" w:rsidRDefault="00747BC0" w:rsidP="004612C1">
            <w:pPr>
              <w:pStyle w:val="TAC"/>
              <w:rPr>
                <w:rFonts w:eastAsia="等线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A7EC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n28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C62E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 w:bidi="ar"/>
              </w:rPr>
            </w:pPr>
            <w:r w:rsidRPr="00170508">
              <w:rPr>
                <w:rFonts w:eastAsia="等线"/>
                <w:lang w:eastAsia="zh-CN" w:bidi="ar"/>
              </w:rPr>
              <w:t>5, 10, 15, 20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FF8417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747BC0" w:rsidRPr="00170508" w14:paraId="499DD53D" w14:textId="77777777" w:rsidTr="004612C1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2C3A0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94DD" w14:textId="77777777" w:rsidR="00747BC0" w:rsidRPr="00170508" w:rsidRDefault="00747BC0" w:rsidP="004612C1">
            <w:pPr>
              <w:pStyle w:val="TAC"/>
              <w:rPr>
                <w:rFonts w:eastAsia="等线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9D8D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n78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1E0F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 w:bidi="ar"/>
              </w:rPr>
            </w:pPr>
            <w:r w:rsidRPr="00170508">
              <w:rPr>
                <w:rFonts w:eastAsia="等线"/>
                <w:lang w:eastAsia="zh-CN" w:bidi="ar"/>
              </w:rPr>
              <w:t>10, 15, 20, 25, 30, 40, 50, 60, 80, 90, 100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1EC3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747BC0" w:rsidRPr="00170508" w14:paraId="1B4D10A9" w14:textId="77777777" w:rsidTr="004612C1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0A5A0E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2D9D34" w14:textId="77777777" w:rsidR="00747BC0" w:rsidRPr="00170508" w:rsidRDefault="00747BC0" w:rsidP="004612C1">
            <w:pPr>
              <w:pStyle w:val="TAC"/>
              <w:rPr>
                <w:rFonts w:eastAsia="等线" w:cs="Arial"/>
                <w:vertAlign w:val="superscript"/>
              </w:rPr>
            </w:pPr>
            <w:r w:rsidRPr="00170508">
              <w:rPr>
                <w:rFonts w:eastAsia="等线" w:cs="Arial"/>
              </w:rPr>
              <w:t>n7</w:t>
            </w:r>
            <w:r w:rsidRPr="00170508">
              <w:rPr>
                <w:rFonts w:eastAsia="等线" w:cs="Arial"/>
                <w:vertAlign w:val="superscript"/>
              </w:rPr>
              <w:t>7</w:t>
            </w:r>
          </w:p>
          <w:p w14:paraId="37F4D717" w14:textId="77777777" w:rsidR="00747BC0" w:rsidRPr="00170508" w:rsidRDefault="00747BC0" w:rsidP="004612C1">
            <w:pPr>
              <w:pStyle w:val="TAC"/>
              <w:rPr>
                <w:rFonts w:eastAsia="等线"/>
                <w:szCs w:val="18"/>
                <w:lang w:eastAsia="zh-CN"/>
              </w:rPr>
            </w:pPr>
            <w:r w:rsidRPr="00170508">
              <w:rPr>
                <w:rFonts w:eastAsia="等线" w:cs="Arial"/>
              </w:rPr>
              <w:t>n78</w:t>
            </w:r>
            <w:r w:rsidRPr="00170508">
              <w:rPr>
                <w:rFonts w:eastAsia="等线" w:cs="Arial"/>
                <w:vertAlign w:val="superscript"/>
              </w:rPr>
              <w:t>7,9</w:t>
            </w:r>
          </w:p>
          <w:p w14:paraId="46EC694B" w14:textId="77777777" w:rsidR="00747BC0" w:rsidRPr="00170508" w:rsidRDefault="00747BC0" w:rsidP="004612C1">
            <w:pPr>
              <w:pStyle w:val="TAC"/>
              <w:rPr>
                <w:rFonts w:eastAsia="等线"/>
                <w:szCs w:val="18"/>
                <w:lang w:eastAsia="zh-CN"/>
              </w:rPr>
            </w:pPr>
            <w:r w:rsidRPr="00170508">
              <w:rPr>
                <w:rFonts w:eastAsia="等线"/>
                <w:szCs w:val="18"/>
                <w:lang w:eastAsia="zh-CN"/>
              </w:rPr>
              <w:t>CA_n7A-n28A</w:t>
            </w:r>
          </w:p>
          <w:p w14:paraId="76903736" w14:textId="77777777" w:rsidR="00747BC0" w:rsidRPr="00170508" w:rsidRDefault="00747BC0" w:rsidP="004612C1">
            <w:pPr>
              <w:pStyle w:val="TAC"/>
              <w:rPr>
                <w:rFonts w:eastAsia="等线"/>
                <w:szCs w:val="18"/>
                <w:lang w:eastAsia="zh-CN"/>
              </w:rPr>
            </w:pPr>
            <w:r w:rsidRPr="00170508">
              <w:rPr>
                <w:rFonts w:eastAsia="等线"/>
                <w:szCs w:val="18"/>
                <w:lang w:eastAsia="zh-CN"/>
              </w:rPr>
              <w:t>CA_n7A-n78A</w:t>
            </w:r>
            <w:r w:rsidRPr="00170508">
              <w:rPr>
                <w:rFonts w:eastAsia="等线"/>
                <w:szCs w:val="18"/>
                <w:vertAlign w:val="superscript"/>
                <w:lang w:eastAsia="zh-CN"/>
              </w:rPr>
              <w:t>7</w:t>
            </w:r>
            <w:r w:rsidRPr="00170508">
              <w:rPr>
                <w:rFonts w:eastAsia="等线" w:cs="Arial"/>
                <w:vertAlign w:val="superscript"/>
                <w:lang w:eastAsia="zh-CN"/>
              </w:rPr>
              <w:t>,14</w:t>
            </w:r>
          </w:p>
          <w:p w14:paraId="15A31213" w14:textId="77777777" w:rsidR="00747BC0" w:rsidRPr="00170508" w:rsidRDefault="00747BC0" w:rsidP="004612C1">
            <w:pPr>
              <w:pStyle w:val="TAC"/>
              <w:rPr>
                <w:rFonts w:eastAsia="等线"/>
              </w:rPr>
            </w:pPr>
            <w:r w:rsidRPr="00170508">
              <w:rPr>
                <w:rFonts w:eastAsia="等线"/>
                <w:szCs w:val="18"/>
                <w:lang w:eastAsia="zh-CN"/>
              </w:rPr>
              <w:t>CA_n28A-n78A</w:t>
            </w:r>
            <w:r w:rsidRPr="00170508">
              <w:rPr>
                <w:rFonts w:eastAsia="等线"/>
                <w:szCs w:val="18"/>
                <w:vertAlign w:val="superscript"/>
                <w:lang w:eastAsia="zh-CN"/>
              </w:rPr>
              <w:t>7</w:t>
            </w:r>
            <w:r w:rsidRPr="00170508">
              <w:rPr>
                <w:rFonts w:eastAsia="等线" w:cs="Arial"/>
                <w:vertAlign w:val="superscript"/>
                <w:lang w:eastAsia="zh-CN"/>
              </w:rPr>
              <w:t>,14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555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1AB9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 w:bidi="ar"/>
              </w:rPr>
            </w:pPr>
            <w:r w:rsidRPr="00170508">
              <w:rPr>
                <w:rFonts w:eastAsia="等线"/>
                <w:lang w:eastAsia="zh-CN" w:bidi="ar"/>
              </w:rPr>
              <w:t>5, 10, 15, 20, 25, 30, 40, 50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71F190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1</w:t>
            </w:r>
          </w:p>
        </w:tc>
      </w:tr>
      <w:tr w:rsidR="00747BC0" w:rsidRPr="00170508" w14:paraId="6DEDAB75" w14:textId="77777777" w:rsidTr="004612C1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4D3B8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B401D" w14:textId="77777777" w:rsidR="00747BC0" w:rsidRPr="00170508" w:rsidRDefault="00747BC0" w:rsidP="004612C1">
            <w:pPr>
              <w:pStyle w:val="TAC"/>
              <w:rPr>
                <w:rFonts w:eastAsia="等线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858F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n28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7D70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 w:bidi="ar"/>
              </w:rPr>
            </w:pPr>
            <w:r w:rsidRPr="00170508">
              <w:rPr>
                <w:rFonts w:eastAsia="等线"/>
                <w:lang w:eastAsia="zh-CN" w:bidi="ar"/>
              </w:rPr>
              <w:t>5, 10, 15, 20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381E42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747BC0" w:rsidRPr="00170508" w14:paraId="7E0281AF" w14:textId="77777777" w:rsidTr="004612C1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78D7B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B89C4" w14:textId="77777777" w:rsidR="00747BC0" w:rsidRPr="00170508" w:rsidRDefault="00747BC0" w:rsidP="004612C1">
            <w:pPr>
              <w:pStyle w:val="TAC"/>
              <w:rPr>
                <w:rFonts w:eastAsia="等线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F520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szCs w:val="18"/>
                <w:lang w:eastAsia="zh-CN"/>
              </w:rPr>
              <w:t>n78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AD10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 w:bidi="ar"/>
              </w:rPr>
            </w:pPr>
            <w:r w:rsidRPr="00170508">
              <w:rPr>
                <w:rFonts w:eastAsia="等线"/>
                <w:lang w:eastAsia="zh-CN" w:bidi="ar"/>
              </w:rPr>
              <w:t>10, 15, 20, 25, 30, 40, 50, 60, 70</w:t>
            </w:r>
            <w:r w:rsidRPr="00170508">
              <w:rPr>
                <w:rFonts w:eastAsia="等线"/>
                <w:vertAlign w:val="superscript"/>
                <w:lang w:eastAsia="zh-CN" w:bidi="ar"/>
              </w:rPr>
              <w:t>4</w:t>
            </w:r>
            <w:r w:rsidRPr="00170508">
              <w:rPr>
                <w:rFonts w:eastAsia="等线"/>
                <w:lang w:eastAsia="zh-CN" w:bidi="ar"/>
              </w:rPr>
              <w:t>, 80, 90, 100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E985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747BC0" w:rsidRPr="00170508" w14:paraId="13C7D5B2" w14:textId="77777777" w:rsidTr="004612C1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605D8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AFF44" w14:textId="77777777" w:rsidR="00747BC0" w:rsidRPr="00170508" w:rsidRDefault="00747BC0" w:rsidP="004612C1">
            <w:pPr>
              <w:pStyle w:val="TAC"/>
              <w:rPr>
                <w:rFonts w:eastAsia="等线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BEB2" w14:textId="77777777" w:rsidR="00747BC0" w:rsidRPr="00170508" w:rsidRDefault="00747BC0" w:rsidP="004612C1">
            <w:pPr>
              <w:pStyle w:val="TAC"/>
              <w:rPr>
                <w:rFonts w:eastAsia="等线"/>
                <w:szCs w:val="18"/>
                <w:lang w:eastAsia="zh-CN"/>
              </w:rPr>
            </w:pPr>
            <w:r w:rsidRPr="00170508">
              <w:rPr>
                <w:rFonts w:eastAsia="等线" w:cs="Arial"/>
                <w:color w:val="000000"/>
              </w:rPr>
              <w:t>n7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C18D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 w:bidi="ar"/>
              </w:rPr>
            </w:pPr>
            <w:r w:rsidRPr="00170508">
              <w:rPr>
                <w:rFonts w:eastAsia="等线" w:cs="Arial"/>
                <w:szCs w:val="18"/>
              </w:rPr>
              <w:t>n7 channel bandwidths in Table 5.3.5-1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5270C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szCs w:val="18"/>
                <w:lang w:val="en-US" w:eastAsia="zh-CN"/>
              </w:rPr>
              <w:t>4 and 5</w:t>
            </w:r>
          </w:p>
        </w:tc>
      </w:tr>
      <w:tr w:rsidR="00747BC0" w:rsidRPr="00170508" w14:paraId="23F83FB3" w14:textId="77777777" w:rsidTr="004612C1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5DDB70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B8465B" w14:textId="77777777" w:rsidR="00747BC0" w:rsidRPr="00170508" w:rsidRDefault="00747BC0" w:rsidP="004612C1">
            <w:pPr>
              <w:pStyle w:val="TAC"/>
              <w:rPr>
                <w:rFonts w:eastAsia="等线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F5D6" w14:textId="77777777" w:rsidR="00747BC0" w:rsidRPr="00170508" w:rsidRDefault="00747BC0" w:rsidP="004612C1">
            <w:pPr>
              <w:pStyle w:val="TAC"/>
              <w:rPr>
                <w:rFonts w:eastAsia="等线"/>
                <w:szCs w:val="18"/>
                <w:lang w:eastAsia="zh-CN"/>
              </w:rPr>
            </w:pPr>
            <w:r w:rsidRPr="00170508">
              <w:rPr>
                <w:rFonts w:eastAsia="等线"/>
                <w:szCs w:val="18"/>
                <w:lang w:val="en-US" w:eastAsia="zh-CN"/>
              </w:rPr>
              <w:t>n28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F858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 w:bidi="ar"/>
              </w:rPr>
            </w:pPr>
            <w:r w:rsidRPr="00170508">
              <w:rPr>
                <w:rFonts w:eastAsia="等线" w:cs="Arial"/>
                <w:szCs w:val="18"/>
              </w:rPr>
              <w:t>n28 channel bandwidths in Table 5.3.5-1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E22D7E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747BC0" w:rsidRPr="00170508" w14:paraId="15C5BA35" w14:textId="77777777" w:rsidTr="004612C1">
        <w:trPr>
          <w:jc w:val="center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7280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3C04" w14:textId="77777777" w:rsidR="00747BC0" w:rsidRPr="00170508" w:rsidRDefault="00747BC0" w:rsidP="004612C1">
            <w:pPr>
              <w:pStyle w:val="TAC"/>
              <w:rPr>
                <w:rFonts w:eastAsia="等线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4309" w14:textId="77777777" w:rsidR="00747BC0" w:rsidRPr="00170508" w:rsidRDefault="00747BC0" w:rsidP="004612C1">
            <w:pPr>
              <w:pStyle w:val="TAC"/>
              <w:rPr>
                <w:rFonts w:eastAsia="等线"/>
                <w:szCs w:val="18"/>
                <w:lang w:eastAsia="zh-CN"/>
              </w:rPr>
            </w:pPr>
            <w:r w:rsidRPr="00170508">
              <w:rPr>
                <w:rFonts w:eastAsia="等线"/>
                <w:szCs w:val="18"/>
                <w:lang w:val="en-US" w:eastAsia="zh-CN"/>
              </w:rPr>
              <w:t>n78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AB73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 w:bidi="ar"/>
              </w:rPr>
            </w:pPr>
            <w:r w:rsidRPr="00170508">
              <w:rPr>
                <w:rFonts w:eastAsia="等线" w:cs="Arial"/>
                <w:szCs w:val="18"/>
              </w:rPr>
              <w:t>n78 channel bandwidths in Table 5.3.5-1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4C4B" w14:textId="77777777" w:rsidR="00747BC0" w:rsidRPr="00170508" w:rsidRDefault="00747BC0" w:rsidP="004612C1">
            <w:pPr>
              <w:pStyle w:val="TAC"/>
              <w:rPr>
                <w:rFonts w:eastAsia="等线"/>
                <w:lang w:eastAsia="zh-CN"/>
              </w:rPr>
            </w:pPr>
          </w:p>
        </w:tc>
      </w:tr>
    </w:tbl>
    <w:p w14:paraId="4691EB86" w14:textId="20C123DD" w:rsidR="00747BC0" w:rsidRDefault="00134BF7" w:rsidP="002844FF">
      <w:pPr>
        <w:jc w:val="center"/>
      </w:pPr>
      <w:r>
        <w:t>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0"/>
        <w:gridCol w:w="1677"/>
        <w:gridCol w:w="738"/>
        <w:gridCol w:w="3840"/>
        <w:gridCol w:w="1444"/>
      </w:tblGrid>
      <w:tr w:rsidR="00134BF7" w:rsidRPr="00170508" w14:paraId="2DB7BAF7" w14:textId="77777777" w:rsidTr="00134BF7">
        <w:trPr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B5106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DF458E">
              <w:rPr>
                <w:rFonts w:cs="Arial"/>
                <w:color w:val="000000"/>
                <w:szCs w:val="18"/>
              </w:rPr>
              <w:lastRenderedPageBreak/>
              <w:t>CA_n28A-n41A-n74A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201DA9" w14:textId="77777777" w:rsidR="00134BF7" w:rsidRPr="00505BD8" w:rsidRDefault="00134BF7" w:rsidP="00134BF7">
            <w:pPr>
              <w:pStyle w:val="TAC"/>
              <w:rPr>
                <w:rFonts w:cs="Arial"/>
                <w:color w:val="000000"/>
                <w:szCs w:val="18"/>
                <w:vertAlign w:val="superscript"/>
              </w:rPr>
            </w:pPr>
            <w:r w:rsidRPr="00DF458E">
              <w:rPr>
                <w:rFonts w:cs="Arial"/>
                <w:color w:val="000000"/>
                <w:szCs w:val="18"/>
              </w:rPr>
              <w:t>CA_n28A-n41A</w:t>
            </w:r>
            <w:r>
              <w:rPr>
                <w:rFonts w:cs="Arial"/>
                <w:color w:val="000000"/>
                <w:szCs w:val="18"/>
                <w:vertAlign w:val="superscript"/>
              </w:rPr>
              <w:t>7</w:t>
            </w:r>
          </w:p>
          <w:p w14:paraId="081EA501" w14:textId="77777777" w:rsidR="00134BF7" w:rsidRPr="00505BD8" w:rsidRDefault="00134BF7" w:rsidP="00134BF7">
            <w:pPr>
              <w:pStyle w:val="TAC"/>
              <w:rPr>
                <w:rFonts w:eastAsia="等线"/>
                <w:vertAlign w:val="superscript"/>
              </w:rPr>
            </w:pPr>
            <w:r w:rsidRPr="00DF458E">
              <w:rPr>
                <w:rFonts w:cs="Arial"/>
                <w:color w:val="000000"/>
                <w:szCs w:val="18"/>
              </w:rPr>
              <w:t>CA_n41A-n74A</w:t>
            </w:r>
            <w:r>
              <w:rPr>
                <w:rFonts w:cs="Arial"/>
                <w:color w:val="000000"/>
                <w:szCs w:val="18"/>
                <w:vertAlign w:val="superscript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CB37" w14:textId="77777777" w:rsidR="00134BF7" w:rsidRPr="00170508" w:rsidRDefault="00134BF7" w:rsidP="00134BF7">
            <w:pPr>
              <w:pStyle w:val="TAC"/>
              <w:rPr>
                <w:rFonts w:eastAsia="等线" w:cs="Arial"/>
                <w:color w:val="000000"/>
                <w:szCs w:val="18"/>
                <w:lang w:eastAsia="zh-CN"/>
              </w:rPr>
            </w:pPr>
            <w:r>
              <w:rPr>
                <w:rFonts w:cs="Arial"/>
                <w:color w:val="000000"/>
                <w:szCs w:val="18"/>
              </w:rPr>
              <w:t>n28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CB21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 w:bidi="ar"/>
              </w:rPr>
            </w:pPr>
            <w:r w:rsidRPr="00DF458E">
              <w:rPr>
                <w:rFonts w:cs="Arial"/>
                <w:color w:val="000000"/>
                <w:szCs w:val="18"/>
              </w:rPr>
              <w:t>5, 10, 15, 20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099C24" w14:textId="77777777" w:rsidR="00134BF7" w:rsidRPr="00170508" w:rsidRDefault="00134BF7" w:rsidP="00134BF7">
            <w:pPr>
              <w:pStyle w:val="TAC"/>
              <w:rPr>
                <w:rFonts w:eastAsia="等线" w:cs="Arial"/>
                <w:lang w:eastAsia="zh-CN"/>
              </w:rPr>
            </w:pPr>
            <w:r>
              <w:rPr>
                <w:rFonts w:cs="Arial"/>
                <w:szCs w:val="18"/>
              </w:rPr>
              <w:t>0</w:t>
            </w:r>
          </w:p>
        </w:tc>
      </w:tr>
      <w:tr w:rsidR="00134BF7" w:rsidRPr="00170508" w14:paraId="312AD68C" w14:textId="77777777" w:rsidTr="00134BF7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C5DCF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7C45D" w14:textId="77777777" w:rsidR="00134BF7" w:rsidRPr="00170508" w:rsidRDefault="00134BF7" w:rsidP="00134BF7">
            <w:pPr>
              <w:pStyle w:val="TAC"/>
              <w:rPr>
                <w:rFonts w:eastAsia="等线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E87E" w14:textId="77777777" w:rsidR="00134BF7" w:rsidRPr="00170508" w:rsidRDefault="00134BF7" w:rsidP="00134BF7">
            <w:pPr>
              <w:pStyle w:val="TAC"/>
              <w:rPr>
                <w:rFonts w:eastAsia="等线" w:cs="Arial"/>
                <w:color w:val="000000"/>
                <w:szCs w:val="18"/>
                <w:lang w:eastAsia="zh-CN"/>
              </w:rPr>
            </w:pPr>
            <w:r w:rsidRPr="004D6DE3">
              <w:rPr>
                <w:rFonts w:cs="Arial"/>
                <w:color w:val="000000"/>
                <w:szCs w:val="18"/>
              </w:rPr>
              <w:t>n</w:t>
            </w:r>
            <w:r>
              <w:rPr>
                <w:rFonts w:cs="Arial"/>
                <w:color w:val="000000"/>
                <w:szCs w:val="18"/>
              </w:rPr>
              <w:t>41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1944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 w:bidi="ar"/>
              </w:rPr>
            </w:pPr>
            <w:r w:rsidRPr="00DF458E">
              <w:rPr>
                <w:rFonts w:cs="Arial"/>
                <w:color w:val="000000"/>
                <w:szCs w:val="18"/>
              </w:rPr>
              <w:t>10, 15, 20, 40, 50, 60, 80, 90, 100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E2A56" w14:textId="77777777" w:rsidR="00134BF7" w:rsidRPr="00170508" w:rsidRDefault="00134BF7" w:rsidP="00134BF7">
            <w:pPr>
              <w:pStyle w:val="TAC"/>
              <w:rPr>
                <w:rFonts w:eastAsia="等线" w:cs="Arial"/>
                <w:lang w:eastAsia="zh-CN"/>
              </w:rPr>
            </w:pPr>
          </w:p>
        </w:tc>
      </w:tr>
      <w:tr w:rsidR="00134BF7" w:rsidRPr="00170508" w14:paraId="0F55EDD0" w14:textId="77777777" w:rsidTr="00134BF7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758044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8E83" w14:textId="77777777" w:rsidR="00134BF7" w:rsidRPr="00170508" w:rsidRDefault="00134BF7" w:rsidP="00134BF7">
            <w:pPr>
              <w:pStyle w:val="TAC"/>
              <w:rPr>
                <w:rFonts w:eastAsia="等线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2151" w14:textId="77777777" w:rsidR="00134BF7" w:rsidRPr="00170508" w:rsidRDefault="00134BF7" w:rsidP="00134BF7">
            <w:pPr>
              <w:pStyle w:val="TAC"/>
              <w:rPr>
                <w:rFonts w:eastAsia="等线" w:cs="Arial"/>
                <w:color w:val="000000"/>
                <w:szCs w:val="18"/>
                <w:lang w:eastAsia="zh-CN"/>
              </w:rPr>
            </w:pPr>
            <w:r w:rsidRPr="004D6DE3">
              <w:rPr>
                <w:rFonts w:cs="Arial"/>
                <w:color w:val="000000"/>
                <w:szCs w:val="18"/>
              </w:rPr>
              <w:t>n</w:t>
            </w:r>
            <w:r>
              <w:rPr>
                <w:rFonts w:cs="Arial"/>
                <w:color w:val="000000"/>
                <w:szCs w:val="18"/>
              </w:rPr>
              <w:t>74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DF36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 w:bidi="ar"/>
              </w:rPr>
            </w:pPr>
            <w:r w:rsidRPr="00DF458E">
              <w:rPr>
                <w:rFonts w:cs="Arial"/>
                <w:color w:val="000000"/>
                <w:szCs w:val="18"/>
              </w:rPr>
              <w:t>5, 10, 15, 20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2310" w14:textId="77777777" w:rsidR="00134BF7" w:rsidRPr="00170508" w:rsidRDefault="00134BF7" w:rsidP="00134BF7">
            <w:pPr>
              <w:pStyle w:val="TAC"/>
              <w:rPr>
                <w:rFonts w:eastAsia="等线" w:cs="Arial"/>
                <w:lang w:eastAsia="zh-CN"/>
              </w:rPr>
            </w:pPr>
          </w:p>
        </w:tc>
      </w:tr>
      <w:tr w:rsidR="00134BF7" w:rsidRPr="00A075A9" w14:paraId="041E8C9C" w14:textId="77777777" w:rsidTr="00134BF7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10599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0B1E5" w14:textId="77777777" w:rsidR="00134BF7" w:rsidRPr="00A075A9" w:rsidRDefault="00134BF7" w:rsidP="00134BF7">
            <w:pPr>
              <w:pStyle w:val="TAC"/>
              <w:rPr>
                <w:rFonts w:cs="Arial"/>
                <w:color w:val="000000"/>
                <w:szCs w:val="18"/>
              </w:rPr>
            </w:pPr>
            <w:r w:rsidRPr="00A075A9">
              <w:rPr>
                <w:rFonts w:cs="Arial"/>
                <w:color w:val="000000"/>
                <w:szCs w:val="18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8D02" w14:textId="77777777" w:rsidR="00134BF7" w:rsidRPr="004D6DE3" w:rsidRDefault="00134BF7" w:rsidP="00134BF7">
            <w:pPr>
              <w:pStyle w:val="TAC"/>
              <w:rPr>
                <w:rFonts w:cs="Arial"/>
                <w:color w:val="000000"/>
                <w:szCs w:val="18"/>
              </w:rPr>
            </w:pPr>
            <w:r w:rsidRPr="00A075A9">
              <w:rPr>
                <w:rFonts w:cs="Arial"/>
                <w:color w:val="000000"/>
                <w:szCs w:val="18"/>
              </w:rPr>
              <w:t>n28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785D" w14:textId="77777777" w:rsidR="00134BF7" w:rsidRPr="00DF458E" w:rsidRDefault="00134BF7" w:rsidP="00134BF7">
            <w:pPr>
              <w:pStyle w:val="TAC"/>
              <w:rPr>
                <w:rFonts w:cs="Arial"/>
                <w:color w:val="000000"/>
                <w:szCs w:val="18"/>
              </w:rPr>
            </w:pPr>
            <w:r w:rsidRPr="00A075A9">
              <w:rPr>
                <w:rFonts w:cs="Arial"/>
                <w:color w:val="000000"/>
                <w:szCs w:val="18"/>
              </w:rPr>
              <w:t>5, 10, 15, 20, 30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9848A" w14:textId="77777777" w:rsidR="00134BF7" w:rsidRPr="00A075A9" w:rsidRDefault="00134BF7" w:rsidP="00134BF7">
            <w:pPr>
              <w:pStyle w:val="TAC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1</w:t>
            </w:r>
          </w:p>
        </w:tc>
      </w:tr>
      <w:tr w:rsidR="00134BF7" w:rsidRPr="00A075A9" w14:paraId="67E5F5B8" w14:textId="77777777" w:rsidTr="00134BF7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04F46C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218C1C" w14:textId="77777777" w:rsidR="00134BF7" w:rsidRPr="00A075A9" w:rsidRDefault="00134BF7" w:rsidP="00134BF7">
            <w:pPr>
              <w:pStyle w:val="TAC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BC7A" w14:textId="77777777" w:rsidR="00134BF7" w:rsidRPr="004D6DE3" w:rsidRDefault="00134BF7" w:rsidP="00134BF7">
            <w:pPr>
              <w:pStyle w:val="TAC"/>
              <w:rPr>
                <w:rFonts w:cs="Arial"/>
                <w:color w:val="000000"/>
                <w:szCs w:val="18"/>
              </w:rPr>
            </w:pPr>
            <w:r w:rsidRPr="00A075A9">
              <w:rPr>
                <w:rFonts w:cs="Arial"/>
                <w:color w:val="000000"/>
                <w:szCs w:val="18"/>
              </w:rPr>
              <w:t>n41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77E6" w14:textId="77777777" w:rsidR="00134BF7" w:rsidRPr="00DF458E" w:rsidRDefault="00134BF7" w:rsidP="00134BF7">
            <w:pPr>
              <w:pStyle w:val="TAC"/>
              <w:rPr>
                <w:rFonts w:cs="Arial"/>
                <w:color w:val="000000"/>
                <w:szCs w:val="18"/>
              </w:rPr>
            </w:pPr>
            <w:r w:rsidRPr="00A075A9">
              <w:rPr>
                <w:rFonts w:cs="Arial"/>
                <w:color w:val="000000"/>
                <w:szCs w:val="18"/>
              </w:rPr>
              <w:t>10, 15, 20, 30, 40, 50, 60, 80, 90, 100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B9BD4" w14:textId="77777777" w:rsidR="00134BF7" w:rsidRPr="00A075A9" w:rsidRDefault="00134BF7" w:rsidP="00134BF7">
            <w:pPr>
              <w:pStyle w:val="TAC"/>
              <w:rPr>
                <w:rFonts w:cs="Arial"/>
                <w:color w:val="000000"/>
                <w:szCs w:val="18"/>
              </w:rPr>
            </w:pPr>
          </w:p>
        </w:tc>
      </w:tr>
      <w:tr w:rsidR="00134BF7" w:rsidRPr="00A075A9" w14:paraId="3B6BA342" w14:textId="77777777" w:rsidTr="00683F06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8EA6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6B58" w14:textId="77777777" w:rsidR="00134BF7" w:rsidRPr="00A075A9" w:rsidRDefault="00134BF7" w:rsidP="00134BF7">
            <w:pPr>
              <w:pStyle w:val="TAC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DE52" w14:textId="77777777" w:rsidR="00134BF7" w:rsidRPr="004D6DE3" w:rsidRDefault="00134BF7" w:rsidP="00134BF7">
            <w:pPr>
              <w:pStyle w:val="TAC"/>
              <w:rPr>
                <w:rFonts w:cs="Arial"/>
                <w:color w:val="000000"/>
                <w:szCs w:val="18"/>
              </w:rPr>
            </w:pPr>
            <w:r w:rsidRPr="00A075A9">
              <w:rPr>
                <w:rFonts w:cs="Arial"/>
                <w:color w:val="000000"/>
                <w:szCs w:val="18"/>
              </w:rPr>
              <w:t>n74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B0FA" w14:textId="77777777" w:rsidR="00134BF7" w:rsidRPr="00DF458E" w:rsidRDefault="00134BF7" w:rsidP="00134BF7">
            <w:pPr>
              <w:pStyle w:val="TAC"/>
              <w:rPr>
                <w:rFonts w:cs="Arial"/>
                <w:color w:val="000000"/>
                <w:szCs w:val="18"/>
              </w:rPr>
            </w:pPr>
            <w:r w:rsidRPr="00A075A9">
              <w:rPr>
                <w:rFonts w:cs="Arial"/>
                <w:color w:val="000000"/>
                <w:szCs w:val="18"/>
              </w:rPr>
              <w:t>5, 10, 15, 20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41B5" w14:textId="77777777" w:rsidR="00134BF7" w:rsidRPr="00A075A9" w:rsidRDefault="00134BF7" w:rsidP="00134BF7">
            <w:pPr>
              <w:pStyle w:val="TAC"/>
              <w:rPr>
                <w:rFonts w:cs="Arial"/>
                <w:color w:val="000000"/>
                <w:szCs w:val="18"/>
              </w:rPr>
            </w:pPr>
          </w:p>
        </w:tc>
      </w:tr>
      <w:tr w:rsidR="00917AF0" w:rsidRPr="00170508" w14:paraId="3D1CD307" w14:textId="77777777" w:rsidTr="00683F06">
        <w:trPr>
          <w:jc w:val="center"/>
          <w:ins w:id="328" w:author="Huawei_Ling Lin" w:date="2025-08-09T17:05:00Z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D8B713" w14:textId="7BF17A9D" w:rsidR="00917AF0" w:rsidRPr="00170508" w:rsidRDefault="00917AF0" w:rsidP="00917AF0">
            <w:pPr>
              <w:pStyle w:val="TAC"/>
              <w:rPr>
                <w:ins w:id="329" w:author="Huawei_Ling Lin" w:date="2025-08-09T17:05:00Z"/>
                <w:rFonts w:eastAsia="等线"/>
                <w:lang w:eastAsia="zh-CN"/>
              </w:rPr>
            </w:pPr>
            <w:ins w:id="330" w:author="Huawei_Ling Lin" w:date="2025-08-09T17:05:00Z">
              <w:r w:rsidRPr="00917AF0">
                <w:rPr>
                  <w:rFonts w:eastAsia="等线"/>
                  <w:lang w:eastAsia="zh-CN"/>
                </w:rPr>
                <w:t>CA_n28A-n41A-n75A</w:t>
              </w:r>
            </w:ins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F4202D" w14:textId="6957C276" w:rsidR="00917AF0" w:rsidRPr="00170508" w:rsidRDefault="00917AF0" w:rsidP="00917AF0">
            <w:pPr>
              <w:pStyle w:val="TAC"/>
              <w:rPr>
                <w:ins w:id="331" w:author="Huawei_Ling Lin" w:date="2025-08-09T17:05:00Z"/>
                <w:rFonts w:eastAsia="等线"/>
                <w:lang w:val="en-US" w:eastAsia="zh-CN"/>
              </w:rPr>
            </w:pPr>
            <w:ins w:id="332" w:author="Huawei_Ling Lin" w:date="2025-08-09T17:05:00Z">
              <w:r>
                <w:rPr>
                  <w:rFonts w:eastAsia="等线" w:hint="eastAsia"/>
                  <w:lang w:val="en-US" w:eastAsia="zh-CN"/>
                </w:rPr>
                <w:t>-</w:t>
              </w:r>
            </w:ins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5B1B" w14:textId="36DEB1AE" w:rsidR="00917AF0" w:rsidRPr="00170508" w:rsidRDefault="00917AF0" w:rsidP="00917AF0">
            <w:pPr>
              <w:pStyle w:val="TAC"/>
              <w:rPr>
                <w:ins w:id="333" w:author="Huawei_Ling Lin" w:date="2025-08-09T17:05:00Z"/>
                <w:rFonts w:eastAsia="等线"/>
                <w:lang w:eastAsia="zh-CN"/>
              </w:rPr>
            </w:pPr>
            <w:ins w:id="334" w:author="Huawei_Ling Lin" w:date="2025-08-09T17:05:00Z">
              <w:r>
                <w:rPr>
                  <w:rFonts w:cs="Arial"/>
                  <w:szCs w:val="18"/>
                </w:rPr>
                <w:t>n28</w:t>
              </w:r>
            </w:ins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DED9" w14:textId="18532B4B" w:rsidR="00917AF0" w:rsidRPr="00170508" w:rsidRDefault="00917AF0" w:rsidP="00917AF0">
            <w:pPr>
              <w:pStyle w:val="TAC"/>
              <w:rPr>
                <w:ins w:id="335" w:author="Huawei_Ling Lin" w:date="2025-08-09T17:05:00Z"/>
                <w:rFonts w:eastAsia="等线"/>
                <w:lang w:eastAsia="zh-CN" w:bidi="ar"/>
              </w:rPr>
            </w:pPr>
            <w:ins w:id="336" w:author="Huawei_Ling Lin" w:date="2025-08-09T17:05:00Z">
              <w:r>
                <w:rPr>
                  <w:rFonts w:cs="Arial"/>
                  <w:szCs w:val="18"/>
                </w:rPr>
                <w:t>5,10, 15, 20, 25,30</w:t>
              </w:r>
            </w:ins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3DB9C" w14:textId="008FE90C" w:rsidR="00917AF0" w:rsidRPr="00170508" w:rsidRDefault="00917AF0" w:rsidP="00917AF0">
            <w:pPr>
              <w:pStyle w:val="TAC"/>
              <w:rPr>
                <w:ins w:id="337" w:author="Huawei_Ling Lin" w:date="2025-08-09T17:05:00Z"/>
                <w:rFonts w:eastAsia="等线" w:cs="Arial"/>
                <w:lang w:eastAsia="zh-CN"/>
              </w:rPr>
            </w:pPr>
            <w:ins w:id="338" w:author="Huawei_Ling Lin" w:date="2025-08-09T17:05:00Z">
              <w:r>
                <w:rPr>
                  <w:rFonts w:eastAsia="等线" w:cs="Arial" w:hint="eastAsia"/>
                  <w:lang w:eastAsia="zh-CN"/>
                </w:rPr>
                <w:t>0</w:t>
              </w:r>
            </w:ins>
          </w:p>
        </w:tc>
      </w:tr>
      <w:tr w:rsidR="00917AF0" w:rsidRPr="00170508" w14:paraId="2BB779A8" w14:textId="77777777" w:rsidTr="00134BF7">
        <w:trPr>
          <w:jc w:val="center"/>
          <w:ins w:id="339" w:author="Huawei_Ling Lin" w:date="2025-08-09T17:05:00Z"/>
        </w:trPr>
        <w:tc>
          <w:tcPr>
            <w:tcW w:w="10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887D7" w14:textId="77777777" w:rsidR="00917AF0" w:rsidRPr="00170508" w:rsidRDefault="00917AF0" w:rsidP="00917AF0">
            <w:pPr>
              <w:pStyle w:val="TAC"/>
              <w:rPr>
                <w:ins w:id="340" w:author="Huawei_Ling Lin" w:date="2025-08-09T17:05:00Z"/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E003D8" w14:textId="77777777" w:rsidR="00917AF0" w:rsidRPr="00170508" w:rsidRDefault="00917AF0" w:rsidP="00917AF0">
            <w:pPr>
              <w:pStyle w:val="TAC"/>
              <w:rPr>
                <w:ins w:id="341" w:author="Huawei_Ling Lin" w:date="2025-08-09T17:05:00Z"/>
                <w:rFonts w:eastAsia="等线"/>
                <w:lang w:val="en-US"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4CE9" w14:textId="49B08FDF" w:rsidR="00917AF0" w:rsidRPr="00170508" w:rsidRDefault="00917AF0" w:rsidP="00917AF0">
            <w:pPr>
              <w:pStyle w:val="TAC"/>
              <w:rPr>
                <w:ins w:id="342" w:author="Huawei_Ling Lin" w:date="2025-08-09T17:05:00Z"/>
                <w:rFonts w:eastAsia="等线"/>
                <w:lang w:eastAsia="zh-CN"/>
              </w:rPr>
            </w:pPr>
            <w:ins w:id="343" w:author="Huawei_Ling Lin" w:date="2025-08-09T17:05:00Z">
              <w:r>
                <w:rPr>
                  <w:rFonts w:cs="Arial"/>
                  <w:szCs w:val="18"/>
                </w:rPr>
                <w:t>n41</w:t>
              </w:r>
            </w:ins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5F83" w14:textId="158C3DA0" w:rsidR="00917AF0" w:rsidRPr="00170508" w:rsidRDefault="00917AF0" w:rsidP="00917AF0">
            <w:pPr>
              <w:pStyle w:val="TAC"/>
              <w:rPr>
                <w:ins w:id="344" w:author="Huawei_Ling Lin" w:date="2025-08-09T17:05:00Z"/>
                <w:rFonts w:eastAsia="等线"/>
                <w:lang w:eastAsia="zh-CN" w:bidi="ar"/>
              </w:rPr>
            </w:pPr>
            <w:ins w:id="345" w:author="Huawei_Ling Lin" w:date="2025-08-09T17:05:00Z">
              <w:r>
                <w:rPr>
                  <w:rFonts w:cs="Arial"/>
                  <w:szCs w:val="18"/>
                </w:rPr>
                <w:t>10, 15, 20, 40, 50, 60, 80, 90, 100</w:t>
              </w:r>
            </w:ins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C3E867" w14:textId="77777777" w:rsidR="00917AF0" w:rsidRPr="00170508" w:rsidRDefault="00917AF0" w:rsidP="00917AF0">
            <w:pPr>
              <w:pStyle w:val="TAC"/>
              <w:rPr>
                <w:ins w:id="346" w:author="Huawei_Ling Lin" w:date="2025-08-09T17:05:00Z"/>
                <w:rFonts w:eastAsia="等线" w:cs="Arial"/>
                <w:lang w:eastAsia="zh-CN"/>
              </w:rPr>
            </w:pPr>
          </w:p>
        </w:tc>
      </w:tr>
      <w:tr w:rsidR="00917AF0" w:rsidRPr="00170508" w14:paraId="3387671D" w14:textId="77777777" w:rsidTr="00683F06">
        <w:trPr>
          <w:jc w:val="center"/>
          <w:ins w:id="347" w:author="Huawei_Ling Lin" w:date="2025-08-09T17:05:00Z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EB63" w14:textId="77777777" w:rsidR="00917AF0" w:rsidRPr="00170508" w:rsidRDefault="00917AF0" w:rsidP="00917AF0">
            <w:pPr>
              <w:pStyle w:val="TAC"/>
              <w:rPr>
                <w:ins w:id="348" w:author="Huawei_Ling Lin" w:date="2025-08-09T17:05:00Z"/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0823" w14:textId="77777777" w:rsidR="00917AF0" w:rsidRPr="00170508" w:rsidRDefault="00917AF0" w:rsidP="00917AF0">
            <w:pPr>
              <w:pStyle w:val="TAC"/>
              <w:rPr>
                <w:ins w:id="349" w:author="Huawei_Ling Lin" w:date="2025-08-09T17:05:00Z"/>
                <w:rFonts w:eastAsia="等线"/>
                <w:lang w:val="en-US"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F204" w14:textId="4024CDE9" w:rsidR="00917AF0" w:rsidRPr="00170508" w:rsidRDefault="00917AF0" w:rsidP="00917AF0">
            <w:pPr>
              <w:pStyle w:val="TAC"/>
              <w:rPr>
                <w:ins w:id="350" w:author="Huawei_Ling Lin" w:date="2025-08-09T17:05:00Z"/>
                <w:rFonts w:eastAsia="等线"/>
                <w:lang w:eastAsia="zh-CN"/>
              </w:rPr>
            </w:pPr>
            <w:ins w:id="351" w:author="Huawei_Ling Lin" w:date="2025-08-09T17:05:00Z">
              <w:r>
                <w:rPr>
                  <w:rFonts w:cs="Arial"/>
                  <w:szCs w:val="18"/>
                </w:rPr>
                <w:t>n75</w:t>
              </w:r>
            </w:ins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7258" w14:textId="5EFC329E" w:rsidR="00917AF0" w:rsidRPr="00170508" w:rsidRDefault="00917AF0" w:rsidP="00917AF0">
            <w:pPr>
              <w:pStyle w:val="TAC"/>
              <w:rPr>
                <w:ins w:id="352" w:author="Huawei_Ling Lin" w:date="2025-08-09T17:05:00Z"/>
                <w:rFonts w:eastAsia="等线"/>
                <w:lang w:eastAsia="zh-CN" w:bidi="ar"/>
              </w:rPr>
            </w:pPr>
            <w:ins w:id="353" w:author="Huawei_Ling Lin" w:date="2025-08-09T17:05:00Z">
              <w:r>
                <w:rPr>
                  <w:rFonts w:cs="Arial"/>
                  <w:szCs w:val="18"/>
                </w:rPr>
                <w:t>5,10, 15, 20, 25,30,40,50</w:t>
              </w:r>
            </w:ins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9395" w14:textId="77777777" w:rsidR="00917AF0" w:rsidRPr="00170508" w:rsidRDefault="00917AF0" w:rsidP="00917AF0">
            <w:pPr>
              <w:pStyle w:val="TAC"/>
              <w:rPr>
                <w:ins w:id="354" w:author="Huawei_Ling Lin" w:date="2025-08-09T17:05:00Z"/>
                <w:rFonts w:eastAsia="等线" w:cs="Arial"/>
                <w:lang w:eastAsia="zh-CN"/>
              </w:rPr>
            </w:pPr>
          </w:p>
        </w:tc>
      </w:tr>
      <w:tr w:rsidR="00134BF7" w:rsidRPr="00170508" w14:paraId="6BF06DDA" w14:textId="77777777" w:rsidTr="00683F06">
        <w:trPr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62E109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CA_n28</w:t>
            </w:r>
            <w:r w:rsidRPr="00170508">
              <w:rPr>
                <w:rFonts w:eastAsia="等线"/>
                <w:lang w:eastAsia="ja-JP"/>
              </w:rPr>
              <w:t>A-</w:t>
            </w:r>
            <w:r w:rsidRPr="00170508">
              <w:rPr>
                <w:rFonts w:eastAsia="等线"/>
                <w:lang w:eastAsia="zh-CN"/>
              </w:rPr>
              <w:t>n41</w:t>
            </w:r>
            <w:r w:rsidRPr="00170508">
              <w:rPr>
                <w:rFonts w:eastAsia="等线"/>
                <w:lang w:eastAsia="ja-JP"/>
              </w:rPr>
              <w:t>A</w:t>
            </w:r>
            <w:r w:rsidRPr="00170508">
              <w:rPr>
                <w:rFonts w:eastAsia="等线"/>
                <w:lang w:eastAsia="zh-CN"/>
              </w:rPr>
              <w:t>-n77A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5FE9BE" w14:textId="77777777" w:rsidR="00134BF7" w:rsidRPr="00170508" w:rsidRDefault="00134BF7" w:rsidP="00134BF7">
            <w:pPr>
              <w:pStyle w:val="TAC"/>
              <w:rPr>
                <w:rFonts w:eastAsia="等线"/>
                <w:lang w:val="en-US" w:eastAsia="zh-CN"/>
              </w:rPr>
            </w:pPr>
            <w:r w:rsidRPr="00170508">
              <w:rPr>
                <w:rFonts w:eastAsia="等线"/>
                <w:lang w:val="en-US" w:eastAsia="zh-CN"/>
              </w:rPr>
              <w:t>n41</w:t>
            </w:r>
            <w:r w:rsidRPr="00170508">
              <w:rPr>
                <w:rFonts w:eastAsia="等线"/>
                <w:vertAlign w:val="superscript"/>
                <w:lang w:val="en-US" w:eastAsia="zh-CN"/>
              </w:rPr>
              <w:t>7,9</w:t>
            </w:r>
          </w:p>
          <w:p w14:paraId="7996DED5" w14:textId="77777777" w:rsidR="00134BF7" w:rsidRPr="00170508" w:rsidRDefault="00134BF7" w:rsidP="00134BF7">
            <w:pPr>
              <w:pStyle w:val="TAC"/>
              <w:rPr>
                <w:rFonts w:eastAsia="等线"/>
                <w:lang w:val="en-US" w:eastAsia="zh-CN"/>
              </w:rPr>
            </w:pPr>
            <w:r w:rsidRPr="00170508">
              <w:rPr>
                <w:rFonts w:eastAsia="等线"/>
                <w:lang w:val="en-US" w:eastAsia="zh-CN"/>
              </w:rPr>
              <w:t>n77</w:t>
            </w:r>
            <w:r w:rsidRPr="00170508">
              <w:rPr>
                <w:rFonts w:eastAsia="等线"/>
                <w:vertAlign w:val="superscript"/>
                <w:lang w:val="en-US" w:eastAsia="zh-CN"/>
              </w:rPr>
              <w:t>7,9</w:t>
            </w:r>
          </w:p>
          <w:p w14:paraId="2BEF9627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val="en-US" w:eastAsia="zh-CN"/>
              </w:rPr>
              <w:t>CA_n28A-n41A</w:t>
            </w:r>
            <w:r w:rsidRPr="00170508">
              <w:rPr>
                <w:rFonts w:eastAsia="等线"/>
                <w:vertAlign w:val="superscript"/>
                <w:lang w:val="en-US" w:eastAsia="zh-CN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2AEA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n28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1732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 w:bidi="ar"/>
              </w:rPr>
              <w:t>5, 10, 15, 20, 30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597E2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 w:cs="Arial"/>
                <w:lang w:eastAsia="zh-CN"/>
              </w:rPr>
              <w:t>0</w:t>
            </w:r>
          </w:p>
        </w:tc>
      </w:tr>
      <w:tr w:rsidR="00134BF7" w:rsidRPr="00170508" w14:paraId="457E02F3" w14:textId="77777777" w:rsidTr="00134BF7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324BF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5557A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val="en-US" w:eastAsia="zh-CN"/>
              </w:rPr>
              <w:t>CA_n28A-n77A</w:t>
            </w:r>
            <w:r w:rsidRPr="00170508">
              <w:rPr>
                <w:rFonts w:eastAsia="等线"/>
                <w:vertAlign w:val="superscript"/>
                <w:lang w:val="en-US" w:eastAsia="zh-CN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1BF7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n41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99C4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 w:bidi="ar"/>
              </w:rPr>
              <w:t>10, 15, 20, 30, 40, 50, 60, 80, 90, 100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5AF2C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134BF7" w:rsidRPr="00170508" w14:paraId="79A52CFD" w14:textId="77777777" w:rsidTr="00134BF7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0790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C646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val="en-US" w:eastAsia="zh-CN"/>
              </w:rPr>
              <w:t>CA_n41A-n77A</w:t>
            </w:r>
            <w:r w:rsidRPr="00170508">
              <w:rPr>
                <w:rFonts w:eastAsia="等线"/>
                <w:vertAlign w:val="superscript"/>
                <w:lang w:val="en-US" w:eastAsia="zh-CN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56A7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n77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1BBC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 w:bidi="ar"/>
              </w:rPr>
              <w:t>10, 15, 20, 30, 40, 50, 60, 70, 80, 90, 100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D7B0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134BF7" w:rsidRPr="00170508" w14:paraId="73201715" w14:textId="77777777" w:rsidTr="00134BF7">
        <w:trPr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BBCCA3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CA_n28</w:t>
            </w:r>
            <w:r w:rsidRPr="00170508">
              <w:rPr>
                <w:rFonts w:eastAsia="等线"/>
                <w:lang w:eastAsia="ja-JP"/>
              </w:rPr>
              <w:t>A-</w:t>
            </w:r>
            <w:r w:rsidRPr="00170508">
              <w:rPr>
                <w:rFonts w:eastAsia="等线"/>
                <w:lang w:eastAsia="zh-CN"/>
              </w:rPr>
              <w:t>n41</w:t>
            </w:r>
            <w:r w:rsidRPr="00170508">
              <w:rPr>
                <w:rFonts w:eastAsia="等线"/>
                <w:lang w:eastAsia="ja-JP"/>
              </w:rPr>
              <w:t>B</w:t>
            </w:r>
            <w:r w:rsidRPr="00170508">
              <w:rPr>
                <w:rFonts w:eastAsia="等线"/>
                <w:lang w:eastAsia="zh-CN"/>
              </w:rPr>
              <w:t>-n77A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A66441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CA_n28A-n41A</w:t>
            </w:r>
          </w:p>
          <w:p w14:paraId="3D60DFB0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CA_n28A-n77A</w:t>
            </w:r>
          </w:p>
          <w:p w14:paraId="4872471E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CA_n41A-n77A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1E1E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n28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4508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 w:bidi="ar"/>
              </w:rPr>
            </w:pPr>
            <w:r w:rsidRPr="00170508">
              <w:rPr>
                <w:rFonts w:eastAsia="等线"/>
                <w:lang w:eastAsia="zh-CN" w:bidi="ar"/>
              </w:rPr>
              <w:t>5, 10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0C1F78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 w:hint="eastAsia"/>
                <w:lang w:eastAsia="zh-CN"/>
              </w:rPr>
              <w:t>0</w:t>
            </w:r>
          </w:p>
        </w:tc>
      </w:tr>
      <w:tr w:rsidR="00134BF7" w:rsidRPr="00170508" w14:paraId="7C05184D" w14:textId="77777777" w:rsidTr="00134BF7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26E53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F3CFF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CA1E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n41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C5AD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 w:bidi="ar"/>
              </w:rPr>
            </w:pPr>
            <w:r w:rsidRPr="00170508">
              <w:rPr>
                <w:rFonts w:eastAsia="等线"/>
                <w:lang w:eastAsia="zh-CN" w:bidi="ar"/>
              </w:rPr>
              <w:t>CA_n41B_BCS0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56374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134BF7" w:rsidRPr="00170508" w14:paraId="668E6A82" w14:textId="77777777" w:rsidTr="00134BF7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46E5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A206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8A10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n77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3F0A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 w:bidi="ar"/>
              </w:rPr>
            </w:pPr>
            <w:r w:rsidRPr="00170508">
              <w:rPr>
                <w:rFonts w:eastAsia="等线"/>
                <w:lang w:eastAsia="zh-CN" w:bidi="ar"/>
              </w:rPr>
              <w:t>10, 15, 20, 30, 40, 50, 60, 70, 80, 90, 100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1117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134BF7" w:rsidRPr="00170508" w14:paraId="4FD05E04" w14:textId="77777777" w:rsidTr="00134BF7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98F531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CA_n28</w:t>
            </w:r>
            <w:r w:rsidRPr="00170508">
              <w:rPr>
                <w:rFonts w:eastAsia="等线"/>
                <w:lang w:eastAsia="ja-JP"/>
              </w:rPr>
              <w:t>A-</w:t>
            </w:r>
            <w:r w:rsidRPr="00170508">
              <w:rPr>
                <w:rFonts w:eastAsia="等线"/>
                <w:lang w:eastAsia="zh-CN"/>
              </w:rPr>
              <w:t>n41</w:t>
            </w:r>
            <w:r w:rsidRPr="00170508">
              <w:rPr>
                <w:rFonts w:eastAsia="等线"/>
                <w:lang w:eastAsia="ja-JP"/>
              </w:rPr>
              <w:t>A</w:t>
            </w:r>
            <w:r w:rsidRPr="00170508">
              <w:rPr>
                <w:rFonts w:eastAsia="等线"/>
                <w:lang w:eastAsia="zh-CN"/>
              </w:rPr>
              <w:t>-n77(2A)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304DD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n41</w:t>
            </w:r>
            <w:r w:rsidRPr="00170508">
              <w:rPr>
                <w:rFonts w:eastAsia="等线"/>
                <w:vertAlign w:val="superscript"/>
                <w:lang w:eastAsia="zh-CN"/>
              </w:rPr>
              <w:t>7,9</w:t>
            </w:r>
          </w:p>
          <w:p w14:paraId="19DE3E46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n77</w:t>
            </w:r>
            <w:r w:rsidRPr="00170508">
              <w:rPr>
                <w:rFonts w:eastAsia="等线"/>
                <w:vertAlign w:val="superscript"/>
                <w:lang w:eastAsia="zh-CN"/>
              </w:rPr>
              <w:t>7,9</w:t>
            </w:r>
          </w:p>
          <w:p w14:paraId="7E07B3F1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CA_n28A-n41A</w:t>
            </w:r>
            <w:r w:rsidRPr="00170508">
              <w:rPr>
                <w:rFonts w:eastAsia="等线"/>
                <w:vertAlign w:val="superscript"/>
                <w:lang w:eastAsia="zh-CN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2911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n28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1A75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 w:bidi="ar"/>
              </w:rPr>
              <w:t>5, 10, 15, 20, 30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EFDEE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 w:cs="Arial"/>
                <w:lang w:eastAsia="zh-CN"/>
              </w:rPr>
              <w:t>0</w:t>
            </w:r>
          </w:p>
        </w:tc>
      </w:tr>
      <w:tr w:rsidR="00134BF7" w:rsidRPr="00170508" w14:paraId="60742541" w14:textId="77777777" w:rsidTr="00134BF7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38F08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2D5A4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CA_n28A-n77A</w:t>
            </w:r>
            <w:r w:rsidRPr="00170508">
              <w:rPr>
                <w:rFonts w:eastAsia="等线"/>
                <w:vertAlign w:val="superscript"/>
                <w:lang w:eastAsia="zh-CN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9CBD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n41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E649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 w:bidi="ar"/>
              </w:rPr>
              <w:t>10, 15, 20, 30, 40, 50, 60, 80, 90, 100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6E605F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134BF7" w:rsidRPr="00170508" w14:paraId="2AE2C2CF" w14:textId="77777777" w:rsidTr="00134BF7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1B7B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3AF6" w14:textId="77777777" w:rsidR="00134BF7" w:rsidRPr="00170508" w:rsidRDefault="00134BF7" w:rsidP="00134BF7">
            <w:pPr>
              <w:pStyle w:val="TAC"/>
              <w:rPr>
                <w:rFonts w:eastAsia="等线"/>
                <w:vertAlign w:val="superscript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CA_n41A-n77A</w:t>
            </w:r>
            <w:r w:rsidRPr="00170508">
              <w:rPr>
                <w:rFonts w:eastAsia="等线"/>
                <w:vertAlign w:val="superscript"/>
                <w:lang w:eastAsia="zh-CN"/>
              </w:rPr>
              <w:t>7</w:t>
            </w:r>
          </w:p>
          <w:p w14:paraId="13F7E42F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CA_n77(2A)</w:t>
            </w:r>
            <w:r w:rsidRPr="00170508">
              <w:rPr>
                <w:rFonts w:eastAsia="等线"/>
                <w:vertAlign w:val="superscript"/>
                <w:lang w:eastAsia="zh-CN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995F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n77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9121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 w:bidi="ar"/>
              </w:rPr>
              <w:t>CA_n77(2</w:t>
            </w:r>
            <w:proofErr w:type="gramStart"/>
            <w:r w:rsidRPr="00170508">
              <w:rPr>
                <w:rFonts w:eastAsia="等线"/>
                <w:lang w:eastAsia="zh-CN" w:bidi="ar"/>
              </w:rPr>
              <w:t>A)_</w:t>
            </w:r>
            <w:proofErr w:type="gramEnd"/>
            <w:r w:rsidRPr="00170508">
              <w:rPr>
                <w:rFonts w:eastAsia="等线"/>
                <w:lang w:eastAsia="zh-CN" w:bidi="ar"/>
              </w:rPr>
              <w:t>BCS0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5AA2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134BF7" w:rsidRPr="00170508" w14:paraId="785102AB" w14:textId="77777777" w:rsidTr="00134BF7">
        <w:trPr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83D63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CA_n28A-n41A-n77(3A)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7F607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n41</w:t>
            </w:r>
            <w:r w:rsidRPr="00170508">
              <w:rPr>
                <w:rFonts w:eastAsia="等线"/>
                <w:vertAlign w:val="superscript"/>
                <w:lang w:eastAsia="zh-CN"/>
              </w:rPr>
              <w:t>7,9</w:t>
            </w:r>
          </w:p>
          <w:p w14:paraId="19E63613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n77</w:t>
            </w:r>
            <w:r w:rsidRPr="00170508">
              <w:rPr>
                <w:rFonts w:eastAsia="等线"/>
                <w:vertAlign w:val="superscript"/>
                <w:lang w:eastAsia="zh-CN"/>
              </w:rPr>
              <w:t>7,9</w:t>
            </w:r>
          </w:p>
          <w:p w14:paraId="2FB52DFA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CA_n28A-n41A</w:t>
            </w:r>
            <w:r w:rsidRPr="00170508">
              <w:rPr>
                <w:rFonts w:eastAsia="等线"/>
                <w:vertAlign w:val="superscript"/>
                <w:lang w:eastAsia="zh-CN"/>
              </w:rPr>
              <w:t>7</w:t>
            </w:r>
          </w:p>
          <w:p w14:paraId="54B196B4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CA_n28A-n77A</w:t>
            </w:r>
            <w:r w:rsidRPr="00170508">
              <w:rPr>
                <w:rFonts w:eastAsia="等线"/>
                <w:vertAlign w:val="superscript"/>
                <w:lang w:eastAsia="zh-CN"/>
              </w:rPr>
              <w:t>7</w:t>
            </w:r>
          </w:p>
          <w:p w14:paraId="3BEF4AC9" w14:textId="77777777" w:rsidR="00134BF7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CA_n41A-n77A</w:t>
            </w:r>
            <w:r w:rsidRPr="00170508">
              <w:rPr>
                <w:rFonts w:eastAsia="等线"/>
                <w:vertAlign w:val="superscript"/>
                <w:lang w:eastAsia="zh-CN"/>
              </w:rPr>
              <w:t>7</w:t>
            </w:r>
          </w:p>
          <w:p w14:paraId="6614E13A" w14:textId="77777777" w:rsidR="00134BF7" w:rsidRPr="00F756E7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CA_n77(2A)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509A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n28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F851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 w:bidi="ar"/>
              </w:rPr>
            </w:pPr>
            <w:r w:rsidRPr="00170508">
              <w:rPr>
                <w:rFonts w:eastAsia="等线"/>
                <w:lang w:eastAsia="zh-CN" w:bidi="ar"/>
              </w:rPr>
              <w:t>5, 10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3C0321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 w:hint="eastAsia"/>
                <w:lang w:eastAsia="zh-CN"/>
              </w:rPr>
              <w:t>0</w:t>
            </w:r>
          </w:p>
        </w:tc>
      </w:tr>
      <w:tr w:rsidR="00134BF7" w:rsidRPr="00170508" w14:paraId="24CA1BE5" w14:textId="77777777" w:rsidTr="00134BF7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E059B9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EF4EE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4FCA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n41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BFA3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 w:bidi="ar"/>
              </w:rPr>
            </w:pPr>
            <w:r w:rsidRPr="00170508">
              <w:rPr>
                <w:rFonts w:eastAsia="等线"/>
                <w:lang w:eastAsia="zh-CN" w:bidi="ar"/>
              </w:rPr>
              <w:t>10, 15, 20, 30, 40, 50, 60, 80, 90, 100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00C673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134BF7" w:rsidRPr="00170508" w14:paraId="792344EB" w14:textId="77777777" w:rsidTr="00134BF7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EC2A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0E81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3F74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n77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481D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 w:bidi="ar"/>
              </w:rPr>
            </w:pPr>
            <w:r w:rsidRPr="00170508">
              <w:rPr>
                <w:rFonts w:eastAsia="等线"/>
                <w:lang w:eastAsia="zh-CN" w:bidi="ar"/>
              </w:rPr>
              <w:t>CA_n77(3</w:t>
            </w:r>
            <w:proofErr w:type="gramStart"/>
            <w:r w:rsidRPr="00170508">
              <w:rPr>
                <w:rFonts w:eastAsia="等线"/>
                <w:lang w:eastAsia="zh-CN" w:bidi="ar"/>
              </w:rPr>
              <w:t>A)_</w:t>
            </w:r>
            <w:proofErr w:type="gramEnd"/>
            <w:r w:rsidRPr="00170508">
              <w:rPr>
                <w:rFonts w:eastAsia="等线"/>
                <w:lang w:eastAsia="zh-CN" w:bidi="ar"/>
              </w:rPr>
              <w:t>BCS1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6DDA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134BF7" w:rsidRPr="00170508" w14:paraId="453DCF77" w14:textId="77777777" w:rsidTr="00134BF7">
        <w:trPr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7EDD2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CA_n28A-n41A-n78A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B7446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CA_n28A-n41A</w:t>
            </w:r>
          </w:p>
          <w:p w14:paraId="007852E3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CA_n41A-n78A</w:t>
            </w:r>
          </w:p>
          <w:p w14:paraId="23107D72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CA_n28A-n78A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53FC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n28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BA28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 w:bidi="ar"/>
              </w:rPr>
              <w:t>5, 10, 15, 20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D7D55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0</w:t>
            </w:r>
          </w:p>
        </w:tc>
      </w:tr>
      <w:tr w:rsidR="00134BF7" w:rsidRPr="00170508" w14:paraId="1A9DD7D7" w14:textId="77777777" w:rsidTr="00134BF7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4CDACD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2CAC1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37B0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n41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323C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 w:bidi="ar"/>
              </w:rPr>
              <w:t>10, 15, 20, 30, 40, 50, 60, 90, 100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A5CC5C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134BF7" w:rsidRPr="00170508" w14:paraId="33E06DA8" w14:textId="77777777" w:rsidTr="00917AF0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22FB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C2CA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7D6C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n78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815D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 w:bidi="ar"/>
              </w:rPr>
              <w:t>10, 15, 20, 25, 30, 40, 50, 60, 80, 90, 100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8895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917AF0" w:rsidRPr="00170508" w14:paraId="3FD52180" w14:textId="77777777" w:rsidTr="00917AF0">
        <w:trPr>
          <w:jc w:val="center"/>
          <w:ins w:id="355" w:author="Huawei_Ling Lin" w:date="2025-08-09T17:06:00Z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D2D19D" w14:textId="7739502C" w:rsidR="00917AF0" w:rsidRPr="00170508" w:rsidRDefault="00917AF0" w:rsidP="00917AF0">
            <w:pPr>
              <w:pStyle w:val="TAC"/>
              <w:rPr>
                <w:ins w:id="356" w:author="Huawei_Ling Lin" w:date="2025-08-09T17:06:00Z"/>
                <w:rFonts w:eastAsia="等线"/>
                <w:lang w:eastAsia="zh-CN"/>
              </w:rPr>
            </w:pPr>
            <w:ins w:id="357" w:author="Huawei_Ling Lin" w:date="2025-08-09T17:06:00Z">
              <w:r w:rsidRPr="00917AF0">
                <w:rPr>
                  <w:rFonts w:eastAsia="等线"/>
                  <w:lang w:eastAsia="zh-CN"/>
                </w:rPr>
                <w:t>CA_n28A-n41A-n78A</w:t>
              </w:r>
            </w:ins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C02F9A" w14:textId="5FE9ECF4" w:rsidR="00917AF0" w:rsidRPr="00170508" w:rsidRDefault="00917AF0" w:rsidP="00917AF0">
            <w:pPr>
              <w:pStyle w:val="TAC"/>
              <w:rPr>
                <w:ins w:id="358" w:author="Huawei_Ling Lin" w:date="2025-08-09T17:06:00Z"/>
                <w:rFonts w:eastAsia="等线"/>
                <w:lang w:eastAsia="zh-CN"/>
              </w:rPr>
            </w:pPr>
            <w:ins w:id="359" w:author="Huawei_Ling Lin" w:date="2025-08-09T17:06:00Z">
              <w:r>
                <w:rPr>
                  <w:rFonts w:eastAsia="等线" w:hint="eastAsia"/>
                  <w:lang w:eastAsia="zh-CN"/>
                </w:rPr>
                <w:t>-</w:t>
              </w:r>
            </w:ins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104C" w14:textId="6334317C" w:rsidR="00917AF0" w:rsidRPr="00170508" w:rsidRDefault="00917AF0" w:rsidP="00917AF0">
            <w:pPr>
              <w:pStyle w:val="TAC"/>
              <w:rPr>
                <w:ins w:id="360" w:author="Huawei_Ling Lin" w:date="2025-08-09T17:06:00Z"/>
                <w:rFonts w:eastAsia="等线"/>
                <w:lang w:eastAsia="zh-CN"/>
              </w:rPr>
            </w:pPr>
            <w:ins w:id="361" w:author="Huawei_Ling Lin" w:date="2025-08-09T17:06:00Z">
              <w:r>
                <w:rPr>
                  <w:rFonts w:cs="Arial"/>
                  <w:szCs w:val="18"/>
                </w:rPr>
                <w:t>n28</w:t>
              </w:r>
            </w:ins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F5EB" w14:textId="645B4A45" w:rsidR="00917AF0" w:rsidRPr="00170508" w:rsidRDefault="00917AF0" w:rsidP="00917AF0">
            <w:pPr>
              <w:pStyle w:val="TAC"/>
              <w:rPr>
                <w:ins w:id="362" w:author="Huawei_Ling Lin" w:date="2025-08-09T17:06:00Z"/>
                <w:rFonts w:eastAsia="等线"/>
                <w:lang w:eastAsia="zh-CN" w:bidi="ar"/>
              </w:rPr>
            </w:pPr>
            <w:ins w:id="363" w:author="Huawei_Ling Lin" w:date="2025-08-09T17:06:00Z">
              <w:r>
                <w:rPr>
                  <w:rFonts w:cs="Arial"/>
                  <w:szCs w:val="18"/>
                </w:rPr>
                <w:t>5,10, 15, 20, 25,30</w:t>
              </w:r>
            </w:ins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72F0E" w14:textId="29DCB8B3" w:rsidR="00917AF0" w:rsidRPr="00170508" w:rsidRDefault="00917AF0" w:rsidP="00917AF0">
            <w:pPr>
              <w:pStyle w:val="TAC"/>
              <w:rPr>
                <w:ins w:id="364" w:author="Huawei_Ling Lin" w:date="2025-08-09T17:06:00Z"/>
                <w:rFonts w:eastAsia="等线"/>
                <w:lang w:eastAsia="zh-CN"/>
              </w:rPr>
            </w:pPr>
            <w:ins w:id="365" w:author="Huawei_Ling Lin" w:date="2025-08-09T17:06:00Z">
              <w:r>
                <w:rPr>
                  <w:rFonts w:eastAsia="等线" w:hint="eastAsia"/>
                  <w:lang w:eastAsia="zh-CN"/>
                </w:rPr>
                <w:t>1</w:t>
              </w:r>
            </w:ins>
          </w:p>
        </w:tc>
      </w:tr>
      <w:tr w:rsidR="00917AF0" w:rsidRPr="00170508" w14:paraId="5DB2B56E" w14:textId="77777777" w:rsidTr="00917AF0">
        <w:trPr>
          <w:jc w:val="center"/>
          <w:ins w:id="366" w:author="Huawei_Ling Lin" w:date="2025-08-09T17:06:00Z"/>
        </w:trPr>
        <w:tc>
          <w:tcPr>
            <w:tcW w:w="10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72F72D" w14:textId="77777777" w:rsidR="00917AF0" w:rsidRPr="00170508" w:rsidRDefault="00917AF0" w:rsidP="00917AF0">
            <w:pPr>
              <w:pStyle w:val="TAC"/>
              <w:rPr>
                <w:ins w:id="367" w:author="Huawei_Ling Lin" w:date="2025-08-09T17:06:00Z"/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8164B8" w14:textId="77777777" w:rsidR="00917AF0" w:rsidRPr="00170508" w:rsidRDefault="00917AF0" w:rsidP="00917AF0">
            <w:pPr>
              <w:pStyle w:val="TAC"/>
              <w:rPr>
                <w:ins w:id="368" w:author="Huawei_Ling Lin" w:date="2025-08-09T17:06:00Z"/>
                <w:rFonts w:eastAsia="等线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CBEC" w14:textId="1D3D2C4F" w:rsidR="00917AF0" w:rsidRPr="00170508" w:rsidRDefault="00917AF0" w:rsidP="00917AF0">
            <w:pPr>
              <w:pStyle w:val="TAC"/>
              <w:rPr>
                <w:ins w:id="369" w:author="Huawei_Ling Lin" w:date="2025-08-09T17:06:00Z"/>
                <w:rFonts w:eastAsia="等线"/>
                <w:lang w:eastAsia="zh-CN"/>
              </w:rPr>
            </w:pPr>
            <w:ins w:id="370" w:author="Huawei_Ling Lin" w:date="2025-08-09T17:06:00Z">
              <w:r>
                <w:rPr>
                  <w:rFonts w:cs="Arial"/>
                  <w:szCs w:val="18"/>
                </w:rPr>
                <w:t>n41</w:t>
              </w:r>
            </w:ins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F7D8" w14:textId="4ED9941C" w:rsidR="00917AF0" w:rsidRPr="00170508" w:rsidRDefault="00917AF0" w:rsidP="00917AF0">
            <w:pPr>
              <w:pStyle w:val="TAC"/>
              <w:rPr>
                <w:ins w:id="371" w:author="Huawei_Ling Lin" w:date="2025-08-09T17:06:00Z"/>
                <w:rFonts w:eastAsia="等线"/>
                <w:lang w:eastAsia="zh-CN" w:bidi="ar"/>
              </w:rPr>
            </w:pPr>
            <w:ins w:id="372" w:author="Huawei_Ling Lin" w:date="2025-08-09T17:06:00Z">
              <w:r>
                <w:rPr>
                  <w:rFonts w:cs="Arial"/>
                  <w:szCs w:val="18"/>
                </w:rPr>
                <w:t>10, 15, 20, 40, 50, 60, 80, 90, 100</w:t>
              </w:r>
            </w:ins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914E1" w14:textId="66D5AB9E" w:rsidR="00917AF0" w:rsidRPr="00170508" w:rsidRDefault="00917AF0" w:rsidP="00917AF0">
            <w:pPr>
              <w:pStyle w:val="TAC"/>
              <w:rPr>
                <w:ins w:id="373" w:author="Huawei_Ling Lin" w:date="2025-08-09T17:06:00Z"/>
                <w:rFonts w:eastAsia="等线"/>
                <w:lang w:eastAsia="zh-CN"/>
              </w:rPr>
            </w:pPr>
          </w:p>
        </w:tc>
      </w:tr>
      <w:tr w:rsidR="00917AF0" w:rsidRPr="00170508" w14:paraId="43F02170" w14:textId="77777777" w:rsidTr="00134BF7">
        <w:trPr>
          <w:jc w:val="center"/>
          <w:ins w:id="374" w:author="Huawei_Ling Lin" w:date="2025-08-09T17:06:00Z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37EB" w14:textId="77777777" w:rsidR="00917AF0" w:rsidRPr="00170508" w:rsidRDefault="00917AF0" w:rsidP="00917AF0">
            <w:pPr>
              <w:pStyle w:val="TAC"/>
              <w:rPr>
                <w:ins w:id="375" w:author="Huawei_Ling Lin" w:date="2025-08-09T17:06:00Z"/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0EFB" w14:textId="77777777" w:rsidR="00917AF0" w:rsidRPr="00170508" w:rsidRDefault="00917AF0" w:rsidP="00917AF0">
            <w:pPr>
              <w:pStyle w:val="TAC"/>
              <w:rPr>
                <w:ins w:id="376" w:author="Huawei_Ling Lin" w:date="2025-08-09T17:06:00Z"/>
                <w:rFonts w:eastAsia="等线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A081" w14:textId="0C13E5F8" w:rsidR="00917AF0" w:rsidRPr="00170508" w:rsidRDefault="00917AF0" w:rsidP="00917AF0">
            <w:pPr>
              <w:pStyle w:val="TAC"/>
              <w:rPr>
                <w:ins w:id="377" w:author="Huawei_Ling Lin" w:date="2025-08-09T17:06:00Z"/>
                <w:rFonts w:eastAsia="等线"/>
                <w:lang w:eastAsia="zh-CN"/>
              </w:rPr>
            </w:pPr>
            <w:ins w:id="378" w:author="Huawei_Ling Lin" w:date="2025-08-09T17:06:00Z">
              <w:r>
                <w:rPr>
                  <w:rFonts w:cs="Arial"/>
                  <w:szCs w:val="18"/>
                </w:rPr>
                <w:t>n78</w:t>
              </w:r>
            </w:ins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F3A" w14:textId="726A0EDE" w:rsidR="00917AF0" w:rsidRPr="00170508" w:rsidRDefault="00917AF0" w:rsidP="00917AF0">
            <w:pPr>
              <w:pStyle w:val="TAC"/>
              <w:rPr>
                <w:ins w:id="379" w:author="Huawei_Ling Lin" w:date="2025-08-09T17:06:00Z"/>
                <w:rFonts w:eastAsia="等线"/>
                <w:lang w:eastAsia="zh-CN" w:bidi="ar"/>
              </w:rPr>
            </w:pPr>
            <w:ins w:id="380" w:author="Huawei_Ling Lin" w:date="2025-08-09T17:06:00Z">
              <w:r>
                <w:rPr>
                  <w:rFonts w:cs="Arial"/>
                  <w:szCs w:val="18"/>
                </w:rPr>
                <w:t>n78 channel bandwidths in Table 5.3.5-1</w:t>
              </w:r>
            </w:ins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4028" w14:textId="2E25CB54" w:rsidR="00917AF0" w:rsidRPr="00170508" w:rsidRDefault="00917AF0" w:rsidP="00917AF0">
            <w:pPr>
              <w:pStyle w:val="TAC"/>
              <w:rPr>
                <w:ins w:id="381" w:author="Huawei_Ling Lin" w:date="2025-08-09T17:06:00Z"/>
                <w:rFonts w:eastAsia="等线"/>
                <w:lang w:eastAsia="zh-CN"/>
              </w:rPr>
            </w:pPr>
          </w:p>
        </w:tc>
      </w:tr>
      <w:tr w:rsidR="00134BF7" w:rsidRPr="00170508" w14:paraId="16D75A5F" w14:textId="77777777" w:rsidTr="00134BF7">
        <w:trPr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DBA258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CA_n28A-n41A-n78(2A)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EFDB6A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CA_n78(2A)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5C5C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n28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E9A5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 w:bidi="ar"/>
              </w:rPr>
              <w:t>5, 10, 15, 20, 30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104FF0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0</w:t>
            </w:r>
          </w:p>
        </w:tc>
      </w:tr>
      <w:tr w:rsidR="00134BF7" w:rsidRPr="00170508" w14:paraId="5CB6470D" w14:textId="77777777" w:rsidTr="00134BF7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29A1E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F662A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1700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n41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2840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 w:bidi="ar"/>
              </w:rPr>
              <w:t>10, 15, 20, 30, 40, 50, 60, 80, 90, 100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F0382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134BF7" w:rsidRPr="00170508" w14:paraId="7CC86D62" w14:textId="77777777" w:rsidTr="00134BF7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99BC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9D3B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DBC4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n78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C772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 w:bidi="ar"/>
              </w:rPr>
              <w:t>CA_n78(2</w:t>
            </w:r>
            <w:proofErr w:type="gramStart"/>
            <w:r w:rsidRPr="00170508">
              <w:rPr>
                <w:rFonts w:eastAsia="等线"/>
                <w:lang w:eastAsia="zh-CN" w:bidi="ar"/>
              </w:rPr>
              <w:t>A)_</w:t>
            </w:r>
            <w:proofErr w:type="gramEnd"/>
            <w:r w:rsidRPr="00170508">
              <w:rPr>
                <w:rFonts w:eastAsia="等线"/>
                <w:lang w:eastAsia="zh-CN" w:bidi="ar"/>
              </w:rPr>
              <w:t>BCS2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20B4" w14:textId="77777777" w:rsidR="00134BF7" w:rsidRPr="00170508" w:rsidRDefault="00134BF7" w:rsidP="00134BF7">
            <w:pPr>
              <w:pStyle w:val="TAC"/>
              <w:rPr>
                <w:rFonts w:eastAsia="等线"/>
                <w:lang w:eastAsia="zh-CN"/>
              </w:rPr>
            </w:pPr>
          </w:p>
        </w:tc>
      </w:tr>
    </w:tbl>
    <w:p w14:paraId="2C899307" w14:textId="77777777" w:rsidR="00134BF7" w:rsidRDefault="00134BF7" w:rsidP="002844FF">
      <w:pPr>
        <w:jc w:val="center"/>
      </w:pPr>
    </w:p>
    <w:p w14:paraId="2E6401AE" w14:textId="02C8FE61" w:rsidR="00134BF7" w:rsidRDefault="00134BF7" w:rsidP="002844FF">
      <w:pPr>
        <w:jc w:val="center"/>
      </w:pPr>
      <w:r>
        <w:t>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0"/>
        <w:gridCol w:w="1677"/>
        <w:gridCol w:w="738"/>
        <w:gridCol w:w="3840"/>
        <w:gridCol w:w="1444"/>
      </w:tblGrid>
      <w:tr w:rsidR="00917AF0" w:rsidRPr="00170508" w14:paraId="60B7552E" w14:textId="77777777" w:rsidTr="009D1A2D">
        <w:trPr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AAAEBA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 w:rsidRPr="00324D06">
              <w:rPr>
                <w:rFonts w:cs="Arial"/>
                <w:color w:val="000000"/>
                <w:szCs w:val="18"/>
              </w:rPr>
              <w:lastRenderedPageBreak/>
              <w:t>CA_n28A-n74A-n77A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DF568" w14:textId="77777777" w:rsidR="00917AF0" w:rsidRPr="00324D06" w:rsidRDefault="00917AF0" w:rsidP="009D1A2D">
            <w:pPr>
              <w:pStyle w:val="TAC"/>
              <w:rPr>
                <w:rFonts w:cs="Arial"/>
                <w:color w:val="000000"/>
                <w:szCs w:val="18"/>
              </w:rPr>
            </w:pPr>
            <w:r w:rsidRPr="00324D06">
              <w:rPr>
                <w:rFonts w:cs="Arial"/>
                <w:color w:val="000000"/>
                <w:szCs w:val="18"/>
              </w:rPr>
              <w:t>CA_n28A-n77A</w:t>
            </w:r>
          </w:p>
          <w:p w14:paraId="0DBC61F0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 w:rsidRPr="00324D06">
              <w:rPr>
                <w:rFonts w:cs="Arial"/>
                <w:color w:val="000000"/>
                <w:szCs w:val="18"/>
              </w:rPr>
              <w:t>CA_n74A-n77A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EEC9" w14:textId="77777777" w:rsidR="00917AF0" w:rsidRPr="00C77F44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>
              <w:rPr>
                <w:rFonts w:cs="Arial"/>
                <w:color w:val="000000"/>
                <w:szCs w:val="18"/>
              </w:rPr>
              <w:t>n28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4A24" w14:textId="77777777" w:rsidR="00917AF0" w:rsidRPr="00C77F44" w:rsidRDefault="00917AF0" w:rsidP="009D1A2D">
            <w:pPr>
              <w:pStyle w:val="TAC"/>
              <w:rPr>
                <w:rFonts w:eastAsia="等线"/>
                <w:lang w:eastAsia="zh-CN" w:bidi="ar"/>
              </w:rPr>
            </w:pPr>
            <w:r w:rsidRPr="00324D06">
              <w:rPr>
                <w:rFonts w:cs="Arial"/>
                <w:color w:val="000000"/>
                <w:szCs w:val="18"/>
              </w:rPr>
              <w:t>5, 10, 15, 20, 30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73EF7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>
              <w:rPr>
                <w:rFonts w:cs="Arial"/>
                <w:szCs w:val="18"/>
              </w:rPr>
              <w:t>0</w:t>
            </w:r>
          </w:p>
        </w:tc>
      </w:tr>
      <w:tr w:rsidR="00917AF0" w:rsidRPr="00170508" w14:paraId="6538940C" w14:textId="77777777" w:rsidTr="009D1A2D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4BC28A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31981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1698" w14:textId="77777777" w:rsidR="00917AF0" w:rsidRPr="00C77F44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 w:rsidRPr="004D6DE3">
              <w:rPr>
                <w:rFonts w:cs="Arial"/>
                <w:color w:val="000000"/>
                <w:szCs w:val="18"/>
              </w:rPr>
              <w:t>n</w:t>
            </w:r>
            <w:r>
              <w:rPr>
                <w:rFonts w:cs="Arial"/>
                <w:color w:val="000000"/>
                <w:szCs w:val="18"/>
              </w:rPr>
              <w:t>74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AFEA" w14:textId="77777777" w:rsidR="00917AF0" w:rsidRPr="00C77F44" w:rsidRDefault="00917AF0" w:rsidP="009D1A2D">
            <w:pPr>
              <w:pStyle w:val="TAC"/>
              <w:rPr>
                <w:rFonts w:eastAsia="等线"/>
                <w:lang w:eastAsia="zh-CN" w:bidi="ar"/>
              </w:rPr>
            </w:pPr>
            <w:r w:rsidRPr="00324D06">
              <w:rPr>
                <w:rFonts w:cs="Arial"/>
                <w:color w:val="000000"/>
                <w:szCs w:val="18"/>
              </w:rPr>
              <w:t>5, 10, 15, 20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129705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917AF0" w:rsidRPr="00170508" w14:paraId="6C29F32F" w14:textId="77777777" w:rsidTr="009D1A2D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48CAA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3CB5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DB9F" w14:textId="77777777" w:rsidR="00917AF0" w:rsidRPr="00C77F44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 w:rsidRPr="004D6DE3">
              <w:rPr>
                <w:rFonts w:cs="Arial"/>
                <w:color w:val="000000"/>
                <w:szCs w:val="18"/>
              </w:rPr>
              <w:t>n</w:t>
            </w:r>
            <w:r>
              <w:rPr>
                <w:rFonts w:cs="Arial"/>
                <w:color w:val="000000"/>
                <w:szCs w:val="18"/>
              </w:rPr>
              <w:t>77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43DF" w14:textId="77777777" w:rsidR="00917AF0" w:rsidRPr="00C77F44" w:rsidRDefault="00917AF0" w:rsidP="009D1A2D">
            <w:pPr>
              <w:pStyle w:val="TAC"/>
              <w:rPr>
                <w:rFonts w:eastAsia="等线"/>
                <w:lang w:eastAsia="zh-CN" w:bidi="ar"/>
              </w:rPr>
            </w:pPr>
            <w:r w:rsidRPr="00324D06">
              <w:rPr>
                <w:rFonts w:cs="Arial"/>
                <w:color w:val="000000"/>
                <w:szCs w:val="18"/>
              </w:rPr>
              <w:t>10, 15, 20, 40, 50, 60, 80, 90, 100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8514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917AF0" w:rsidRPr="00A075A9" w14:paraId="0C1EB58F" w14:textId="77777777" w:rsidTr="009D1A2D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633546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F75A8" w14:textId="77777777" w:rsidR="00917AF0" w:rsidRPr="00A075A9" w:rsidRDefault="00917AF0" w:rsidP="009D1A2D">
            <w:pPr>
              <w:pStyle w:val="TAC"/>
              <w:rPr>
                <w:rFonts w:cs="Arial"/>
                <w:color w:val="000000"/>
                <w:szCs w:val="18"/>
              </w:rPr>
            </w:pPr>
            <w:r w:rsidRPr="00A075A9">
              <w:rPr>
                <w:rFonts w:cs="Arial"/>
                <w:color w:val="000000"/>
                <w:szCs w:val="18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5C7D" w14:textId="77777777" w:rsidR="00917AF0" w:rsidRPr="004D6DE3" w:rsidRDefault="00917AF0" w:rsidP="009D1A2D">
            <w:pPr>
              <w:pStyle w:val="TAC"/>
              <w:rPr>
                <w:rFonts w:cs="Arial"/>
                <w:color w:val="000000"/>
                <w:szCs w:val="18"/>
              </w:rPr>
            </w:pPr>
            <w:r w:rsidRPr="00A075A9">
              <w:rPr>
                <w:rFonts w:cs="Arial"/>
                <w:color w:val="000000"/>
                <w:szCs w:val="18"/>
              </w:rPr>
              <w:t>n28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F291" w14:textId="77777777" w:rsidR="00917AF0" w:rsidRPr="00324D06" w:rsidRDefault="00917AF0" w:rsidP="009D1A2D">
            <w:pPr>
              <w:pStyle w:val="TAC"/>
              <w:rPr>
                <w:rFonts w:cs="Arial"/>
                <w:color w:val="000000"/>
                <w:szCs w:val="18"/>
              </w:rPr>
            </w:pPr>
            <w:r w:rsidRPr="00A075A9">
              <w:rPr>
                <w:rFonts w:cs="Arial"/>
                <w:color w:val="000000"/>
                <w:szCs w:val="18"/>
              </w:rPr>
              <w:t>5, 10, 15, 20, 30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75F45" w14:textId="77777777" w:rsidR="00917AF0" w:rsidRPr="00A075A9" w:rsidRDefault="00917AF0" w:rsidP="009D1A2D">
            <w:pPr>
              <w:pStyle w:val="TAC"/>
              <w:rPr>
                <w:rFonts w:cs="Arial"/>
                <w:color w:val="000000"/>
                <w:szCs w:val="18"/>
              </w:rPr>
            </w:pPr>
            <w:r w:rsidRPr="00FE00BE">
              <w:rPr>
                <w:rFonts w:cs="Arial"/>
                <w:color w:val="000000"/>
                <w:szCs w:val="18"/>
              </w:rPr>
              <w:t>1</w:t>
            </w:r>
          </w:p>
        </w:tc>
      </w:tr>
      <w:tr w:rsidR="00917AF0" w:rsidRPr="00A075A9" w14:paraId="384FABB0" w14:textId="77777777" w:rsidTr="009D1A2D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7DA1C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E72FA0" w14:textId="77777777" w:rsidR="00917AF0" w:rsidRPr="00A075A9" w:rsidRDefault="00917AF0" w:rsidP="009D1A2D">
            <w:pPr>
              <w:pStyle w:val="TAC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E399" w14:textId="77777777" w:rsidR="00917AF0" w:rsidRPr="004D6DE3" w:rsidRDefault="00917AF0" w:rsidP="009D1A2D">
            <w:pPr>
              <w:pStyle w:val="TAC"/>
              <w:rPr>
                <w:rFonts w:cs="Arial"/>
                <w:color w:val="000000"/>
                <w:szCs w:val="18"/>
              </w:rPr>
            </w:pPr>
            <w:r w:rsidRPr="00A075A9">
              <w:rPr>
                <w:rFonts w:cs="Arial"/>
                <w:color w:val="000000"/>
                <w:szCs w:val="18"/>
              </w:rPr>
              <w:t>n74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0939" w14:textId="77777777" w:rsidR="00917AF0" w:rsidRPr="00324D06" w:rsidRDefault="00917AF0" w:rsidP="009D1A2D">
            <w:pPr>
              <w:pStyle w:val="TAC"/>
              <w:rPr>
                <w:rFonts w:cs="Arial"/>
                <w:color w:val="000000"/>
                <w:szCs w:val="18"/>
              </w:rPr>
            </w:pPr>
            <w:r w:rsidRPr="00A075A9">
              <w:rPr>
                <w:rFonts w:cs="Arial"/>
                <w:color w:val="000000"/>
                <w:szCs w:val="18"/>
              </w:rPr>
              <w:t>5, 10, 15, 20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0A2BC" w14:textId="77777777" w:rsidR="00917AF0" w:rsidRPr="00A075A9" w:rsidRDefault="00917AF0" w:rsidP="009D1A2D">
            <w:pPr>
              <w:pStyle w:val="TAC"/>
              <w:rPr>
                <w:rFonts w:cs="Arial"/>
                <w:color w:val="000000"/>
                <w:szCs w:val="18"/>
              </w:rPr>
            </w:pPr>
          </w:p>
        </w:tc>
      </w:tr>
      <w:tr w:rsidR="00917AF0" w:rsidRPr="00A075A9" w14:paraId="5B2DEFB1" w14:textId="77777777" w:rsidTr="00917AF0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4AEA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D3E3" w14:textId="77777777" w:rsidR="00917AF0" w:rsidRPr="00A075A9" w:rsidRDefault="00917AF0" w:rsidP="009D1A2D">
            <w:pPr>
              <w:pStyle w:val="TAC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A659" w14:textId="77777777" w:rsidR="00917AF0" w:rsidRPr="004D6DE3" w:rsidRDefault="00917AF0" w:rsidP="009D1A2D">
            <w:pPr>
              <w:pStyle w:val="TAC"/>
              <w:rPr>
                <w:rFonts w:cs="Arial"/>
                <w:color w:val="000000"/>
                <w:szCs w:val="18"/>
              </w:rPr>
            </w:pPr>
            <w:r w:rsidRPr="00A075A9">
              <w:rPr>
                <w:rFonts w:cs="Arial"/>
                <w:color w:val="000000"/>
                <w:szCs w:val="18"/>
              </w:rPr>
              <w:t>n77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79F9" w14:textId="77777777" w:rsidR="00917AF0" w:rsidRPr="00324D06" w:rsidRDefault="00917AF0" w:rsidP="009D1A2D">
            <w:pPr>
              <w:pStyle w:val="TAC"/>
              <w:rPr>
                <w:rFonts w:cs="Arial"/>
                <w:color w:val="000000"/>
                <w:szCs w:val="18"/>
              </w:rPr>
            </w:pPr>
            <w:r w:rsidRPr="00A075A9">
              <w:rPr>
                <w:rFonts w:cs="Arial"/>
                <w:color w:val="000000"/>
                <w:szCs w:val="18"/>
              </w:rPr>
              <w:t>10, 15, 20, 30, 40, 50, 60, 70, 80, 90, 100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36E5" w14:textId="77777777" w:rsidR="00917AF0" w:rsidRPr="00A075A9" w:rsidRDefault="00917AF0" w:rsidP="009D1A2D">
            <w:pPr>
              <w:pStyle w:val="TAC"/>
              <w:rPr>
                <w:rFonts w:cs="Arial"/>
                <w:color w:val="000000"/>
                <w:szCs w:val="18"/>
              </w:rPr>
            </w:pPr>
          </w:p>
        </w:tc>
      </w:tr>
      <w:tr w:rsidR="00917AF0" w:rsidRPr="00170508" w14:paraId="7603BCA1" w14:textId="77777777" w:rsidTr="009D1A2D">
        <w:trPr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146ED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MS Mincho"/>
                <w:bCs/>
              </w:rPr>
              <w:t>CA_n28A-n75A-n78A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A9B9C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hint="eastAsia"/>
                <w:lang w:eastAsia="zh-CN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7B47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n28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10D5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 w:bidi="ar"/>
              </w:rPr>
            </w:pPr>
            <w:r w:rsidRPr="00170508">
              <w:rPr>
                <w:lang w:eastAsia="zh-CN" w:bidi="ar"/>
              </w:rPr>
              <w:t>5, 10, 15, 20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0A482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lang w:eastAsia="zh-CN"/>
              </w:rPr>
              <w:t>0</w:t>
            </w:r>
          </w:p>
        </w:tc>
      </w:tr>
      <w:tr w:rsidR="00917AF0" w:rsidRPr="00170508" w14:paraId="6CFA368D" w14:textId="77777777" w:rsidTr="009D1A2D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686F8B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8BCF23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288F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n75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F4A7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 w:bidi="ar"/>
              </w:rPr>
            </w:pPr>
            <w:r w:rsidRPr="00170508">
              <w:rPr>
                <w:lang w:eastAsia="zh-CN" w:bidi="ar"/>
              </w:rPr>
              <w:t>5, 10, 15, 20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1C8A81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917AF0" w:rsidRPr="00170508" w14:paraId="4AB4EB28" w14:textId="77777777" w:rsidTr="00917AF0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0BA832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407270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F838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n78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6BC4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 w:bidi="ar"/>
              </w:rPr>
            </w:pPr>
            <w:r w:rsidRPr="00170508">
              <w:rPr>
                <w:rFonts w:cs="Arial"/>
                <w:szCs w:val="18"/>
                <w:lang w:eastAsia="zh-CN" w:bidi="ar"/>
              </w:rPr>
              <w:t>10, 15, 20, 40, 50, 60, 80, 90, 100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F593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917AF0" w:rsidRPr="00170508" w14:paraId="4393F8E8" w14:textId="77777777" w:rsidTr="00917AF0">
        <w:trPr>
          <w:jc w:val="center"/>
          <w:ins w:id="382" w:author="Huawei_Ling Lin" w:date="2025-08-09T17:08:00Z"/>
        </w:trPr>
        <w:tc>
          <w:tcPr>
            <w:tcW w:w="10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64367D" w14:textId="525499A1" w:rsidR="00917AF0" w:rsidRPr="00170508" w:rsidRDefault="00917AF0" w:rsidP="00917AF0">
            <w:pPr>
              <w:pStyle w:val="TAC"/>
              <w:rPr>
                <w:ins w:id="383" w:author="Huawei_Ling Lin" w:date="2025-08-09T17:08:00Z"/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8B193F" w14:textId="22E1FA86" w:rsidR="00917AF0" w:rsidRPr="00170508" w:rsidRDefault="00917AF0" w:rsidP="00917AF0">
            <w:pPr>
              <w:pStyle w:val="TAC"/>
              <w:rPr>
                <w:ins w:id="384" w:author="Huawei_Ling Lin" w:date="2025-08-09T17:08:00Z"/>
                <w:rFonts w:eastAsia="等线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7CCC" w14:textId="425F550D" w:rsidR="00917AF0" w:rsidRPr="00170508" w:rsidRDefault="00917AF0" w:rsidP="00917AF0">
            <w:pPr>
              <w:pStyle w:val="TAC"/>
              <w:rPr>
                <w:ins w:id="385" w:author="Huawei_Ling Lin" w:date="2025-08-09T17:08:00Z"/>
                <w:rFonts w:eastAsia="等线"/>
                <w:lang w:eastAsia="zh-CN"/>
              </w:rPr>
            </w:pPr>
            <w:ins w:id="386" w:author="Huawei_Ling Lin" w:date="2025-08-09T17:08:00Z">
              <w:r>
                <w:rPr>
                  <w:rFonts w:cs="Arial"/>
                  <w:szCs w:val="18"/>
                </w:rPr>
                <w:t>n28</w:t>
              </w:r>
            </w:ins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8211" w14:textId="5E4EBBA6" w:rsidR="00917AF0" w:rsidRPr="00170508" w:rsidRDefault="00917AF0" w:rsidP="00917AF0">
            <w:pPr>
              <w:pStyle w:val="TAC"/>
              <w:rPr>
                <w:ins w:id="387" w:author="Huawei_Ling Lin" w:date="2025-08-09T17:08:00Z"/>
                <w:rFonts w:cs="Arial"/>
                <w:szCs w:val="18"/>
                <w:lang w:eastAsia="zh-CN" w:bidi="ar"/>
              </w:rPr>
            </w:pPr>
            <w:ins w:id="388" w:author="Huawei_Ling Lin" w:date="2025-08-09T17:08:00Z">
              <w:r>
                <w:rPr>
                  <w:rFonts w:cs="Arial"/>
                  <w:szCs w:val="18"/>
                </w:rPr>
                <w:t>5,10, 15, 20, 25,30</w:t>
              </w:r>
            </w:ins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E857D" w14:textId="4E13FE56" w:rsidR="00917AF0" w:rsidRPr="00170508" w:rsidRDefault="00917AF0" w:rsidP="00917AF0">
            <w:pPr>
              <w:pStyle w:val="TAC"/>
              <w:rPr>
                <w:ins w:id="389" w:author="Huawei_Ling Lin" w:date="2025-08-09T17:08:00Z"/>
                <w:rFonts w:eastAsia="等线"/>
                <w:lang w:eastAsia="zh-CN"/>
              </w:rPr>
            </w:pPr>
            <w:ins w:id="390" w:author="Huawei_Ling Lin" w:date="2025-08-09T17:08:00Z">
              <w:r>
                <w:rPr>
                  <w:rFonts w:eastAsia="等线" w:hint="eastAsia"/>
                  <w:lang w:eastAsia="zh-CN"/>
                </w:rPr>
                <w:t>1</w:t>
              </w:r>
            </w:ins>
          </w:p>
        </w:tc>
      </w:tr>
      <w:tr w:rsidR="00917AF0" w:rsidRPr="00170508" w14:paraId="46C76AF5" w14:textId="77777777" w:rsidTr="00917AF0">
        <w:trPr>
          <w:jc w:val="center"/>
          <w:ins w:id="391" w:author="Huawei_Ling Lin" w:date="2025-08-09T17:08:00Z"/>
        </w:trPr>
        <w:tc>
          <w:tcPr>
            <w:tcW w:w="10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C0B6B9" w14:textId="77777777" w:rsidR="00917AF0" w:rsidRPr="00170508" w:rsidRDefault="00917AF0" w:rsidP="00917AF0">
            <w:pPr>
              <w:pStyle w:val="TAC"/>
              <w:rPr>
                <w:ins w:id="392" w:author="Huawei_Ling Lin" w:date="2025-08-09T17:08:00Z"/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E93E6" w14:textId="77777777" w:rsidR="00917AF0" w:rsidRPr="00170508" w:rsidRDefault="00917AF0" w:rsidP="00917AF0">
            <w:pPr>
              <w:pStyle w:val="TAC"/>
              <w:rPr>
                <w:ins w:id="393" w:author="Huawei_Ling Lin" w:date="2025-08-09T17:08:00Z"/>
                <w:rFonts w:eastAsia="等线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BD57" w14:textId="0D81A6AD" w:rsidR="00917AF0" w:rsidRPr="00170508" w:rsidRDefault="00917AF0" w:rsidP="00917AF0">
            <w:pPr>
              <w:pStyle w:val="TAC"/>
              <w:rPr>
                <w:ins w:id="394" w:author="Huawei_Ling Lin" w:date="2025-08-09T17:08:00Z"/>
                <w:rFonts w:eastAsia="等线"/>
                <w:lang w:eastAsia="zh-CN"/>
              </w:rPr>
            </w:pPr>
            <w:ins w:id="395" w:author="Huawei_Ling Lin" w:date="2025-08-09T17:08:00Z">
              <w:r>
                <w:rPr>
                  <w:rFonts w:cs="Arial"/>
                  <w:szCs w:val="18"/>
                </w:rPr>
                <w:t>n75</w:t>
              </w:r>
            </w:ins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83D4" w14:textId="41E3E662" w:rsidR="00917AF0" w:rsidRPr="00170508" w:rsidRDefault="00917AF0" w:rsidP="00917AF0">
            <w:pPr>
              <w:pStyle w:val="TAC"/>
              <w:rPr>
                <w:ins w:id="396" w:author="Huawei_Ling Lin" w:date="2025-08-09T17:08:00Z"/>
                <w:rFonts w:cs="Arial"/>
                <w:szCs w:val="18"/>
                <w:lang w:eastAsia="zh-CN" w:bidi="ar"/>
              </w:rPr>
            </w:pPr>
            <w:ins w:id="397" w:author="Huawei_Ling Lin" w:date="2025-08-09T17:08:00Z">
              <w:r>
                <w:rPr>
                  <w:rFonts w:cs="Arial"/>
                  <w:szCs w:val="18"/>
                </w:rPr>
                <w:t>5,10, 15, 20, 25,30,40,50</w:t>
              </w:r>
            </w:ins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5631F6" w14:textId="77777777" w:rsidR="00917AF0" w:rsidRPr="00170508" w:rsidRDefault="00917AF0" w:rsidP="00917AF0">
            <w:pPr>
              <w:pStyle w:val="TAC"/>
              <w:rPr>
                <w:ins w:id="398" w:author="Huawei_Ling Lin" w:date="2025-08-09T17:08:00Z"/>
                <w:rFonts w:eastAsia="等线"/>
                <w:lang w:eastAsia="zh-CN"/>
              </w:rPr>
            </w:pPr>
          </w:p>
        </w:tc>
      </w:tr>
      <w:tr w:rsidR="00917AF0" w:rsidRPr="00170508" w14:paraId="15F20D5F" w14:textId="77777777" w:rsidTr="009D1A2D">
        <w:trPr>
          <w:jc w:val="center"/>
          <w:ins w:id="399" w:author="Huawei_Ling Lin" w:date="2025-08-09T17:08:00Z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0282" w14:textId="77777777" w:rsidR="00917AF0" w:rsidRPr="00170508" w:rsidRDefault="00917AF0" w:rsidP="00917AF0">
            <w:pPr>
              <w:pStyle w:val="TAC"/>
              <w:rPr>
                <w:ins w:id="400" w:author="Huawei_Ling Lin" w:date="2025-08-09T17:08:00Z"/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1656" w14:textId="77777777" w:rsidR="00917AF0" w:rsidRPr="00170508" w:rsidRDefault="00917AF0" w:rsidP="00917AF0">
            <w:pPr>
              <w:pStyle w:val="TAC"/>
              <w:rPr>
                <w:ins w:id="401" w:author="Huawei_Ling Lin" w:date="2025-08-09T17:08:00Z"/>
                <w:rFonts w:eastAsia="等线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A44E" w14:textId="5F0A0588" w:rsidR="00917AF0" w:rsidRPr="00170508" w:rsidRDefault="00917AF0" w:rsidP="00917AF0">
            <w:pPr>
              <w:pStyle w:val="TAC"/>
              <w:rPr>
                <w:ins w:id="402" w:author="Huawei_Ling Lin" w:date="2025-08-09T17:08:00Z"/>
                <w:rFonts w:eastAsia="等线"/>
                <w:lang w:eastAsia="zh-CN"/>
              </w:rPr>
            </w:pPr>
            <w:ins w:id="403" w:author="Huawei_Ling Lin" w:date="2025-08-09T17:08:00Z">
              <w:r>
                <w:rPr>
                  <w:rFonts w:cs="Arial"/>
                  <w:szCs w:val="18"/>
                </w:rPr>
                <w:t>n78</w:t>
              </w:r>
            </w:ins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0D9E" w14:textId="1E831AA2" w:rsidR="00917AF0" w:rsidRPr="00170508" w:rsidRDefault="00917AF0" w:rsidP="00917AF0">
            <w:pPr>
              <w:pStyle w:val="TAC"/>
              <w:rPr>
                <w:ins w:id="404" w:author="Huawei_Ling Lin" w:date="2025-08-09T17:08:00Z"/>
                <w:rFonts w:cs="Arial"/>
                <w:szCs w:val="18"/>
                <w:lang w:eastAsia="zh-CN" w:bidi="ar"/>
              </w:rPr>
            </w:pPr>
            <w:ins w:id="405" w:author="Huawei_Ling Lin" w:date="2025-08-09T17:08:00Z">
              <w:r>
                <w:rPr>
                  <w:rFonts w:cs="Arial"/>
                  <w:szCs w:val="18"/>
                </w:rPr>
                <w:t>n78 channel bandwidths in Table 5.3.5-1</w:t>
              </w:r>
            </w:ins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3299" w14:textId="77777777" w:rsidR="00917AF0" w:rsidRPr="00170508" w:rsidRDefault="00917AF0" w:rsidP="00917AF0">
            <w:pPr>
              <w:pStyle w:val="TAC"/>
              <w:rPr>
                <w:ins w:id="406" w:author="Huawei_Ling Lin" w:date="2025-08-09T17:08:00Z"/>
                <w:rFonts w:eastAsia="等线"/>
                <w:lang w:eastAsia="zh-CN"/>
              </w:rPr>
            </w:pPr>
          </w:p>
        </w:tc>
      </w:tr>
      <w:tr w:rsidR="00917AF0" w:rsidRPr="00170508" w14:paraId="5AFAE8F2" w14:textId="77777777" w:rsidTr="009D1A2D">
        <w:trPr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E46F5" w14:textId="77777777" w:rsidR="00917AF0" w:rsidRPr="00170508" w:rsidRDefault="00917AF0" w:rsidP="009D1A2D">
            <w:pPr>
              <w:pStyle w:val="TAC"/>
              <w:rPr>
                <w:rFonts w:eastAsia="等线"/>
                <w:vertAlign w:val="superscript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CA_n28A-n77A-n79A</w:t>
            </w:r>
            <w:r w:rsidRPr="00170508">
              <w:rPr>
                <w:rFonts w:eastAsia="等线"/>
                <w:vertAlign w:val="superscript"/>
                <w:lang w:eastAsia="zh-CN"/>
              </w:rPr>
              <w:t>4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4EE49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n77</w:t>
            </w:r>
            <w:r w:rsidRPr="00170508">
              <w:rPr>
                <w:rFonts w:eastAsia="等线"/>
                <w:vertAlign w:val="superscript"/>
                <w:lang w:eastAsia="zh-CN"/>
              </w:rPr>
              <w:t>7,9</w:t>
            </w:r>
          </w:p>
          <w:p w14:paraId="629632B8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n79</w:t>
            </w:r>
            <w:r w:rsidRPr="00170508">
              <w:rPr>
                <w:rFonts w:eastAsia="等线"/>
                <w:vertAlign w:val="superscript"/>
                <w:lang w:eastAsia="zh-CN"/>
              </w:rPr>
              <w:t>7,9</w:t>
            </w:r>
          </w:p>
          <w:p w14:paraId="3724B2A2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CA_n28A-n77A</w:t>
            </w:r>
            <w:r w:rsidRPr="00170508">
              <w:rPr>
                <w:rFonts w:eastAsia="等线"/>
                <w:vertAlign w:val="superscript"/>
                <w:lang w:eastAsia="zh-CN"/>
              </w:rPr>
              <w:t>7</w:t>
            </w:r>
          </w:p>
          <w:p w14:paraId="15E5B903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CA_n28A-n79A</w:t>
            </w:r>
            <w:r w:rsidRPr="00170508">
              <w:rPr>
                <w:rFonts w:eastAsia="等线"/>
                <w:vertAlign w:val="superscript"/>
                <w:lang w:eastAsia="zh-CN"/>
              </w:rPr>
              <w:t>7</w:t>
            </w:r>
          </w:p>
          <w:p w14:paraId="28F7587F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CA_n77A-n79A</w:t>
            </w:r>
            <w:r w:rsidRPr="00170508">
              <w:rPr>
                <w:rFonts w:eastAsia="等线"/>
                <w:vertAlign w:val="superscript"/>
                <w:lang w:eastAsia="zh-CN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C0A7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n28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8935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 w:bidi="ar"/>
              </w:rPr>
              <w:t>5, 10, 15, 20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D5751F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0</w:t>
            </w:r>
          </w:p>
        </w:tc>
      </w:tr>
      <w:tr w:rsidR="00917AF0" w:rsidRPr="00170508" w14:paraId="33E13B0F" w14:textId="77777777" w:rsidTr="009D1A2D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77F14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30314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BD75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n77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E4E7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 w:bidi="ar"/>
              </w:rPr>
              <w:t>10, 15, 20, 40, 50, 60, 80, 90, 100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B62FC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917AF0" w:rsidRPr="00170508" w14:paraId="7339A87B" w14:textId="77777777" w:rsidTr="009D1A2D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37C4C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653F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0278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/>
              </w:rPr>
              <w:t>n79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949A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 w:rsidRPr="00170508">
              <w:rPr>
                <w:rFonts w:eastAsia="等线"/>
                <w:lang w:eastAsia="zh-CN" w:bidi="ar"/>
              </w:rPr>
              <w:t>40, 50, 60, 80, 100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BE12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917AF0" w:rsidRPr="00170508" w14:paraId="504F5278" w14:textId="77777777" w:rsidTr="009D1A2D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15EEA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2DD98" w14:textId="77777777" w:rsidR="00917AF0" w:rsidRPr="00A075A9" w:rsidRDefault="00917AF0" w:rsidP="009D1A2D">
            <w:pPr>
              <w:pStyle w:val="TAC"/>
              <w:rPr>
                <w:rFonts w:ascii="Times New Roman" w:eastAsia="等线" w:hAnsi="Times New Roman"/>
                <w:sz w:val="20"/>
                <w:lang w:eastAsia="zh-CN"/>
              </w:rPr>
            </w:pPr>
            <w:r w:rsidRPr="00A075A9">
              <w:rPr>
                <w:rFonts w:eastAsia="等线"/>
                <w:lang w:eastAsia="zh-CN"/>
              </w:rPr>
              <w:t>CA_n28A-n77A</w:t>
            </w:r>
          </w:p>
          <w:p w14:paraId="6C1BFEF6" w14:textId="77777777" w:rsidR="00917AF0" w:rsidRPr="00A075A9" w:rsidRDefault="00917AF0" w:rsidP="009D1A2D">
            <w:pPr>
              <w:pStyle w:val="TAC"/>
              <w:rPr>
                <w:rFonts w:ascii="Times New Roman" w:eastAsia="等线" w:hAnsi="Times New Roman"/>
                <w:sz w:val="20"/>
                <w:lang w:eastAsia="zh-CN"/>
              </w:rPr>
            </w:pPr>
            <w:r w:rsidRPr="00A075A9">
              <w:rPr>
                <w:rFonts w:eastAsia="等线"/>
                <w:lang w:eastAsia="zh-CN"/>
              </w:rPr>
              <w:t>CA_n28A-n79A</w:t>
            </w:r>
          </w:p>
          <w:p w14:paraId="09110F31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 w:rsidRPr="00A075A9">
              <w:rPr>
                <w:rFonts w:eastAsia="等线"/>
                <w:lang w:eastAsia="zh-CN"/>
              </w:rPr>
              <w:t>CA_n77A-n79A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8CF6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 w:rsidRPr="00A075A9">
              <w:rPr>
                <w:rFonts w:eastAsia="等线"/>
                <w:lang w:eastAsia="zh-CN"/>
              </w:rPr>
              <w:t>n28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A21E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 w:bidi="ar"/>
              </w:rPr>
            </w:pPr>
            <w:r w:rsidRPr="00A075A9">
              <w:rPr>
                <w:rFonts w:eastAsia="等线"/>
                <w:lang w:eastAsia="zh-CN" w:bidi="ar"/>
              </w:rPr>
              <w:t>n28 channel bandwidths in Table 5.3.5-1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43056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 w:rsidRPr="00A075A9">
              <w:rPr>
                <w:rFonts w:eastAsia="等线"/>
                <w:lang w:eastAsia="zh-CN"/>
              </w:rPr>
              <w:t>4 and 5</w:t>
            </w:r>
          </w:p>
        </w:tc>
      </w:tr>
      <w:tr w:rsidR="00917AF0" w:rsidRPr="00170508" w14:paraId="7A57922E" w14:textId="77777777" w:rsidTr="009D1A2D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1BAFEC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89A8B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ADF9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 w:rsidRPr="00A075A9">
              <w:rPr>
                <w:rFonts w:eastAsia="等线"/>
                <w:lang w:eastAsia="zh-CN"/>
              </w:rPr>
              <w:t>n77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FD61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 w:bidi="ar"/>
              </w:rPr>
            </w:pPr>
            <w:r w:rsidRPr="00A075A9">
              <w:rPr>
                <w:rFonts w:eastAsia="等线"/>
                <w:lang w:eastAsia="zh-CN" w:bidi="ar"/>
              </w:rPr>
              <w:t>n77 channel bandwidths in Table 5.3.5-1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03681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917AF0" w:rsidRPr="00170508" w14:paraId="43535342" w14:textId="77777777" w:rsidTr="009D1A2D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EC12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2936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B8B5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  <w:r w:rsidRPr="00A075A9">
              <w:rPr>
                <w:rFonts w:eastAsia="等线"/>
                <w:lang w:eastAsia="zh-CN"/>
              </w:rPr>
              <w:t>n79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EB85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 w:bidi="ar"/>
              </w:rPr>
            </w:pPr>
            <w:r w:rsidRPr="00A075A9">
              <w:rPr>
                <w:rFonts w:eastAsia="等线"/>
                <w:lang w:eastAsia="zh-CN" w:bidi="ar"/>
              </w:rPr>
              <w:t>40, 50, 60, 80, 100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1939" w14:textId="77777777" w:rsidR="00917AF0" w:rsidRPr="00170508" w:rsidRDefault="00917AF0" w:rsidP="009D1A2D">
            <w:pPr>
              <w:pStyle w:val="TAC"/>
              <w:rPr>
                <w:rFonts w:eastAsia="等线"/>
                <w:lang w:eastAsia="zh-CN"/>
              </w:rPr>
            </w:pPr>
          </w:p>
        </w:tc>
      </w:tr>
    </w:tbl>
    <w:p w14:paraId="73D3937F" w14:textId="174BF7A7" w:rsidR="00134BF7" w:rsidRDefault="00134BF7" w:rsidP="002844FF">
      <w:pPr>
        <w:jc w:val="center"/>
      </w:pPr>
    </w:p>
    <w:p w14:paraId="586871D8" w14:textId="72ABD9FF" w:rsidR="00134BF7" w:rsidRDefault="00134BF7" w:rsidP="002844FF">
      <w:pPr>
        <w:jc w:val="center"/>
      </w:pPr>
      <w:r>
        <w:t>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0"/>
        <w:gridCol w:w="1677"/>
        <w:gridCol w:w="738"/>
        <w:gridCol w:w="3840"/>
        <w:gridCol w:w="1444"/>
      </w:tblGrid>
      <w:tr w:rsidR="00917AF0" w:rsidRPr="00A075A9" w14:paraId="0DFE8815" w14:textId="77777777" w:rsidTr="009D1A2D">
        <w:trPr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4B48F" w14:textId="77777777" w:rsidR="00917AF0" w:rsidRPr="00170508" w:rsidRDefault="00917AF0" w:rsidP="009D1A2D">
            <w:pPr>
              <w:pStyle w:val="TAC"/>
              <w:rPr>
                <w:rFonts w:eastAsia="等线"/>
                <w:kern w:val="2"/>
                <w:szCs w:val="22"/>
                <w:lang w:eastAsia="zh-CN"/>
              </w:rPr>
            </w:pPr>
            <w:r w:rsidRPr="00A075A9">
              <w:rPr>
                <w:rFonts w:eastAsia="等线"/>
                <w:kern w:val="2"/>
                <w:szCs w:val="22"/>
                <w:lang w:eastAsia="zh-CN"/>
              </w:rPr>
              <w:t>CA_n41A-n74A-n77A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FB8AD" w14:textId="77777777" w:rsidR="00917AF0" w:rsidRPr="00A075A9" w:rsidRDefault="00917AF0" w:rsidP="009D1A2D">
            <w:pPr>
              <w:pStyle w:val="TAC"/>
              <w:rPr>
                <w:rFonts w:eastAsia="等线"/>
                <w:kern w:val="2"/>
                <w:szCs w:val="22"/>
                <w:lang w:eastAsia="zh-CN"/>
              </w:rPr>
            </w:pPr>
            <w:r w:rsidRPr="00A075A9">
              <w:rPr>
                <w:rFonts w:eastAsia="等线"/>
                <w:kern w:val="2"/>
                <w:szCs w:val="22"/>
                <w:lang w:eastAsia="zh-CN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9FD0" w14:textId="77777777" w:rsidR="00917AF0" w:rsidRPr="00A075A9" w:rsidRDefault="00917AF0" w:rsidP="009D1A2D">
            <w:pPr>
              <w:pStyle w:val="TAC"/>
              <w:rPr>
                <w:rFonts w:eastAsia="等线"/>
                <w:kern w:val="2"/>
                <w:szCs w:val="22"/>
                <w:lang w:eastAsia="zh-CN"/>
              </w:rPr>
            </w:pPr>
            <w:r w:rsidRPr="00A075A9">
              <w:rPr>
                <w:rFonts w:eastAsia="等线"/>
                <w:kern w:val="2"/>
                <w:szCs w:val="22"/>
                <w:lang w:eastAsia="zh-CN"/>
              </w:rPr>
              <w:t>n41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B5AB" w14:textId="77777777" w:rsidR="00917AF0" w:rsidRPr="00A075A9" w:rsidRDefault="00917AF0" w:rsidP="009D1A2D">
            <w:pPr>
              <w:pStyle w:val="TAC"/>
              <w:rPr>
                <w:rFonts w:eastAsia="等线"/>
                <w:kern w:val="2"/>
                <w:szCs w:val="22"/>
                <w:lang w:eastAsia="zh-CN"/>
              </w:rPr>
            </w:pPr>
            <w:r w:rsidRPr="00A075A9">
              <w:rPr>
                <w:rFonts w:eastAsia="等线"/>
                <w:kern w:val="2"/>
                <w:szCs w:val="22"/>
                <w:lang w:eastAsia="zh-CN"/>
              </w:rPr>
              <w:t>10, 15, 20, 30, 40, 50, 60, 80, 90, 100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5496D" w14:textId="77777777" w:rsidR="00917AF0" w:rsidRPr="00A075A9" w:rsidRDefault="00917AF0" w:rsidP="009D1A2D">
            <w:pPr>
              <w:pStyle w:val="TAC"/>
              <w:rPr>
                <w:rFonts w:eastAsia="等线"/>
                <w:kern w:val="2"/>
                <w:szCs w:val="22"/>
                <w:lang w:eastAsia="zh-CN"/>
              </w:rPr>
            </w:pPr>
            <w:r w:rsidRPr="00A075A9">
              <w:rPr>
                <w:rFonts w:eastAsia="等线"/>
                <w:kern w:val="2"/>
                <w:szCs w:val="22"/>
                <w:lang w:eastAsia="zh-CN"/>
              </w:rPr>
              <w:t>0</w:t>
            </w:r>
          </w:p>
        </w:tc>
      </w:tr>
      <w:tr w:rsidR="00917AF0" w:rsidRPr="00A075A9" w14:paraId="5DCD9C05" w14:textId="77777777" w:rsidTr="009D1A2D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B74AEB" w14:textId="77777777" w:rsidR="00917AF0" w:rsidRPr="00170508" w:rsidRDefault="00917AF0" w:rsidP="009D1A2D">
            <w:pPr>
              <w:pStyle w:val="TAC"/>
              <w:rPr>
                <w:rFonts w:eastAsia="等线"/>
                <w:kern w:val="2"/>
                <w:szCs w:val="22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C2098A" w14:textId="77777777" w:rsidR="00917AF0" w:rsidRPr="00A075A9" w:rsidRDefault="00917AF0" w:rsidP="009D1A2D">
            <w:pPr>
              <w:pStyle w:val="TAC"/>
              <w:rPr>
                <w:rFonts w:eastAsia="等线"/>
                <w:kern w:val="2"/>
                <w:szCs w:val="22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C9D2" w14:textId="77777777" w:rsidR="00917AF0" w:rsidRPr="00A075A9" w:rsidRDefault="00917AF0" w:rsidP="009D1A2D">
            <w:pPr>
              <w:pStyle w:val="TAC"/>
              <w:rPr>
                <w:rFonts w:eastAsia="等线"/>
                <w:kern w:val="2"/>
                <w:szCs w:val="22"/>
                <w:lang w:eastAsia="zh-CN"/>
              </w:rPr>
            </w:pPr>
            <w:r w:rsidRPr="00A075A9">
              <w:rPr>
                <w:rFonts w:eastAsia="等线"/>
                <w:kern w:val="2"/>
                <w:szCs w:val="22"/>
                <w:lang w:eastAsia="zh-CN"/>
              </w:rPr>
              <w:t>n74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838F" w14:textId="77777777" w:rsidR="00917AF0" w:rsidRPr="00A075A9" w:rsidRDefault="00917AF0" w:rsidP="009D1A2D">
            <w:pPr>
              <w:pStyle w:val="TAC"/>
              <w:rPr>
                <w:rFonts w:eastAsia="等线"/>
                <w:kern w:val="2"/>
                <w:szCs w:val="22"/>
                <w:lang w:eastAsia="zh-CN"/>
              </w:rPr>
            </w:pPr>
            <w:r w:rsidRPr="00A075A9">
              <w:rPr>
                <w:rFonts w:eastAsia="等线"/>
                <w:kern w:val="2"/>
                <w:szCs w:val="22"/>
                <w:lang w:eastAsia="zh-CN"/>
              </w:rPr>
              <w:t>5, 10, 15, 20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96F1F8" w14:textId="77777777" w:rsidR="00917AF0" w:rsidRPr="00A075A9" w:rsidRDefault="00917AF0" w:rsidP="009D1A2D">
            <w:pPr>
              <w:pStyle w:val="TAC"/>
              <w:rPr>
                <w:rFonts w:eastAsia="等线"/>
                <w:kern w:val="2"/>
                <w:szCs w:val="22"/>
                <w:lang w:eastAsia="zh-CN"/>
              </w:rPr>
            </w:pPr>
          </w:p>
        </w:tc>
      </w:tr>
      <w:tr w:rsidR="00917AF0" w:rsidRPr="00A075A9" w14:paraId="0B38B95B" w14:textId="77777777" w:rsidTr="00917AF0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5F6F" w14:textId="77777777" w:rsidR="00917AF0" w:rsidRPr="00170508" w:rsidRDefault="00917AF0" w:rsidP="009D1A2D">
            <w:pPr>
              <w:pStyle w:val="TAC"/>
              <w:rPr>
                <w:rFonts w:eastAsia="等线"/>
                <w:kern w:val="2"/>
                <w:szCs w:val="22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E337" w14:textId="77777777" w:rsidR="00917AF0" w:rsidRPr="00A075A9" w:rsidRDefault="00917AF0" w:rsidP="009D1A2D">
            <w:pPr>
              <w:pStyle w:val="TAC"/>
              <w:rPr>
                <w:rFonts w:eastAsia="等线"/>
                <w:kern w:val="2"/>
                <w:szCs w:val="22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902B" w14:textId="77777777" w:rsidR="00917AF0" w:rsidRPr="00A075A9" w:rsidRDefault="00917AF0" w:rsidP="009D1A2D">
            <w:pPr>
              <w:pStyle w:val="TAC"/>
              <w:rPr>
                <w:rFonts w:eastAsia="等线"/>
                <w:kern w:val="2"/>
                <w:szCs w:val="22"/>
                <w:lang w:eastAsia="zh-CN"/>
              </w:rPr>
            </w:pPr>
            <w:r w:rsidRPr="00A075A9">
              <w:rPr>
                <w:rFonts w:eastAsia="等线"/>
                <w:kern w:val="2"/>
                <w:szCs w:val="22"/>
                <w:lang w:eastAsia="zh-CN"/>
              </w:rPr>
              <w:t>n77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9DA2" w14:textId="77777777" w:rsidR="00917AF0" w:rsidRPr="00A075A9" w:rsidRDefault="00917AF0" w:rsidP="009D1A2D">
            <w:pPr>
              <w:pStyle w:val="TAC"/>
              <w:rPr>
                <w:rFonts w:eastAsia="等线"/>
                <w:kern w:val="2"/>
                <w:szCs w:val="22"/>
                <w:lang w:eastAsia="zh-CN"/>
              </w:rPr>
            </w:pPr>
            <w:r w:rsidRPr="00A075A9">
              <w:rPr>
                <w:rFonts w:eastAsia="等线"/>
                <w:kern w:val="2"/>
                <w:szCs w:val="22"/>
                <w:lang w:eastAsia="zh-CN"/>
              </w:rPr>
              <w:t>10, 15, 20, 30, 40, 50, 60, 70, 80, 90, 100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2BCA" w14:textId="77777777" w:rsidR="00917AF0" w:rsidRPr="00A075A9" w:rsidRDefault="00917AF0" w:rsidP="009D1A2D">
            <w:pPr>
              <w:pStyle w:val="TAC"/>
              <w:rPr>
                <w:rFonts w:eastAsia="等线"/>
                <w:kern w:val="2"/>
                <w:szCs w:val="22"/>
                <w:lang w:eastAsia="zh-CN"/>
              </w:rPr>
            </w:pPr>
          </w:p>
        </w:tc>
      </w:tr>
      <w:tr w:rsidR="00917AF0" w:rsidRPr="00A075A9" w14:paraId="3A9257C8" w14:textId="77777777" w:rsidTr="00917AF0">
        <w:trPr>
          <w:jc w:val="center"/>
          <w:ins w:id="407" w:author="Huawei_Ling Lin" w:date="2025-08-09T17:09:00Z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C6AEBC" w14:textId="1E5B7E78" w:rsidR="00917AF0" w:rsidRPr="00170508" w:rsidRDefault="00917AF0" w:rsidP="00917AF0">
            <w:pPr>
              <w:pStyle w:val="TAC"/>
              <w:rPr>
                <w:ins w:id="408" w:author="Huawei_Ling Lin" w:date="2025-08-09T17:09:00Z"/>
                <w:rFonts w:eastAsia="等线"/>
                <w:kern w:val="2"/>
                <w:szCs w:val="22"/>
                <w:lang w:eastAsia="zh-CN"/>
              </w:rPr>
            </w:pPr>
            <w:ins w:id="409" w:author="Huawei_Ling Lin" w:date="2025-08-09T17:09:00Z">
              <w:r w:rsidRPr="00917AF0">
                <w:rPr>
                  <w:rFonts w:eastAsia="等线"/>
                  <w:kern w:val="2"/>
                  <w:szCs w:val="22"/>
                  <w:lang w:eastAsia="zh-CN"/>
                </w:rPr>
                <w:t>CA_n41A-n75A-n78A</w:t>
              </w:r>
            </w:ins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2A3ACA" w14:textId="4BA82E21" w:rsidR="00917AF0" w:rsidRPr="00A075A9" w:rsidRDefault="00917AF0" w:rsidP="00917AF0">
            <w:pPr>
              <w:pStyle w:val="TAC"/>
              <w:rPr>
                <w:ins w:id="410" w:author="Huawei_Ling Lin" w:date="2025-08-09T17:09:00Z"/>
                <w:rFonts w:eastAsia="等线"/>
                <w:kern w:val="2"/>
                <w:szCs w:val="22"/>
                <w:lang w:eastAsia="zh-CN"/>
              </w:rPr>
            </w:pPr>
            <w:ins w:id="411" w:author="Huawei_Ling Lin" w:date="2025-08-09T17:09:00Z">
              <w:r>
                <w:rPr>
                  <w:rFonts w:eastAsia="等线" w:hint="eastAsia"/>
                  <w:kern w:val="2"/>
                  <w:szCs w:val="22"/>
                  <w:lang w:eastAsia="zh-CN"/>
                </w:rPr>
                <w:t>-</w:t>
              </w:r>
            </w:ins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1EB7" w14:textId="597AB006" w:rsidR="00917AF0" w:rsidRPr="00A075A9" w:rsidRDefault="00917AF0" w:rsidP="00917AF0">
            <w:pPr>
              <w:pStyle w:val="TAC"/>
              <w:rPr>
                <w:ins w:id="412" w:author="Huawei_Ling Lin" w:date="2025-08-09T17:09:00Z"/>
                <w:rFonts w:eastAsia="等线"/>
                <w:kern w:val="2"/>
                <w:szCs w:val="22"/>
                <w:lang w:eastAsia="zh-CN"/>
              </w:rPr>
            </w:pPr>
            <w:ins w:id="413" w:author="Huawei_Ling Lin" w:date="2025-08-09T17:09:00Z">
              <w:r>
                <w:rPr>
                  <w:rFonts w:cs="Arial"/>
                  <w:szCs w:val="18"/>
                </w:rPr>
                <w:t>n41</w:t>
              </w:r>
            </w:ins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2952" w14:textId="52BFC5BF" w:rsidR="00917AF0" w:rsidRPr="00A075A9" w:rsidRDefault="00917AF0" w:rsidP="00917AF0">
            <w:pPr>
              <w:pStyle w:val="TAC"/>
              <w:rPr>
                <w:ins w:id="414" w:author="Huawei_Ling Lin" w:date="2025-08-09T17:09:00Z"/>
                <w:rFonts w:eastAsia="等线"/>
                <w:kern w:val="2"/>
                <w:szCs w:val="22"/>
                <w:lang w:eastAsia="zh-CN"/>
              </w:rPr>
            </w:pPr>
            <w:ins w:id="415" w:author="Huawei_Ling Lin" w:date="2025-08-09T17:09:00Z">
              <w:r>
                <w:rPr>
                  <w:rFonts w:cs="Arial"/>
                  <w:szCs w:val="18"/>
                </w:rPr>
                <w:t>10, 15, 20, 40, 50, 60, 80, 90, 100</w:t>
              </w:r>
            </w:ins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771CA1" w14:textId="221825B1" w:rsidR="00917AF0" w:rsidRPr="00A075A9" w:rsidRDefault="00917AF0" w:rsidP="00917AF0">
            <w:pPr>
              <w:pStyle w:val="TAC"/>
              <w:rPr>
                <w:ins w:id="416" w:author="Huawei_Ling Lin" w:date="2025-08-09T17:09:00Z"/>
                <w:rFonts w:eastAsia="等线"/>
                <w:kern w:val="2"/>
                <w:szCs w:val="22"/>
                <w:lang w:eastAsia="zh-CN"/>
              </w:rPr>
            </w:pPr>
            <w:ins w:id="417" w:author="Huawei_Ling Lin" w:date="2025-08-09T17:09:00Z">
              <w:r>
                <w:rPr>
                  <w:rFonts w:eastAsia="等线" w:hint="eastAsia"/>
                  <w:kern w:val="2"/>
                  <w:szCs w:val="22"/>
                  <w:lang w:eastAsia="zh-CN"/>
                </w:rPr>
                <w:t>0</w:t>
              </w:r>
            </w:ins>
          </w:p>
        </w:tc>
      </w:tr>
      <w:tr w:rsidR="00917AF0" w:rsidRPr="00A075A9" w14:paraId="16C6AF4D" w14:textId="77777777" w:rsidTr="00917AF0">
        <w:trPr>
          <w:jc w:val="center"/>
          <w:ins w:id="418" w:author="Huawei_Ling Lin" w:date="2025-08-09T17:09:00Z"/>
        </w:trPr>
        <w:tc>
          <w:tcPr>
            <w:tcW w:w="10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3E60E9" w14:textId="77777777" w:rsidR="00917AF0" w:rsidRPr="00170508" w:rsidRDefault="00917AF0" w:rsidP="00917AF0">
            <w:pPr>
              <w:pStyle w:val="TAC"/>
              <w:rPr>
                <w:ins w:id="419" w:author="Huawei_Ling Lin" w:date="2025-08-09T17:09:00Z"/>
                <w:rFonts w:eastAsia="等线"/>
                <w:kern w:val="2"/>
                <w:szCs w:val="22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188889" w14:textId="77777777" w:rsidR="00917AF0" w:rsidRPr="00A075A9" w:rsidRDefault="00917AF0" w:rsidP="00917AF0">
            <w:pPr>
              <w:pStyle w:val="TAC"/>
              <w:rPr>
                <w:ins w:id="420" w:author="Huawei_Ling Lin" w:date="2025-08-09T17:09:00Z"/>
                <w:rFonts w:eastAsia="等线"/>
                <w:kern w:val="2"/>
                <w:szCs w:val="22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CAF6" w14:textId="22121BFC" w:rsidR="00917AF0" w:rsidRPr="00A075A9" w:rsidRDefault="00917AF0" w:rsidP="00917AF0">
            <w:pPr>
              <w:pStyle w:val="TAC"/>
              <w:rPr>
                <w:ins w:id="421" w:author="Huawei_Ling Lin" w:date="2025-08-09T17:09:00Z"/>
                <w:rFonts w:eastAsia="等线"/>
                <w:kern w:val="2"/>
                <w:szCs w:val="22"/>
                <w:lang w:eastAsia="zh-CN"/>
              </w:rPr>
            </w:pPr>
            <w:ins w:id="422" w:author="Huawei_Ling Lin" w:date="2025-08-09T17:09:00Z">
              <w:r>
                <w:rPr>
                  <w:rFonts w:cs="Arial"/>
                  <w:szCs w:val="18"/>
                </w:rPr>
                <w:t>n75</w:t>
              </w:r>
            </w:ins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F504" w14:textId="2BC86618" w:rsidR="00917AF0" w:rsidRPr="00A075A9" w:rsidRDefault="00917AF0" w:rsidP="00917AF0">
            <w:pPr>
              <w:pStyle w:val="TAC"/>
              <w:rPr>
                <w:ins w:id="423" w:author="Huawei_Ling Lin" w:date="2025-08-09T17:09:00Z"/>
                <w:rFonts w:eastAsia="等线"/>
                <w:kern w:val="2"/>
                <w:szCs w:val="22"/>
                <w:lang w:eastAsia="zh-CN"/>
              </w:rPr>
            </w:pPr>
            <w:ins w:id="424" w:author="Huawei_Ling Lin" w:date="2025-08-09T17:09:00Z">
              <w:r>
                <w:rPr>
                  <w:rFonts w:cs="Arial"/>
                  <w:szCs w:val="18"/>
                </w:rPr>
                <w:t>5,10, 15, 20, 25,30,40,50</w:t>
              </w:r>
            </w:ins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C7663" w14:textId="77777777" w:rsidR="00917AF0" w:rsidRPr="00A075A9" w:rsidRDefault="00917AF0" w:rsidP="00917AF0">
            <w:pPr>
              <w:pStyle w:val="TAC"/>
              <w:rPr>
                <w:ins w:id="425" w:author="Huawei_Ling Lin" w:date="2025-08-09T17:09:00Z"/>
                <w:rFonts w:eastAsia="等线"/>
                <w:kern w:val="2"/>
                <w:szCs w:val="22"/>
                <w:lang w:eastAsia="zh-CN"/>
              </w:rPr>
            </w:pPr>
          </w:p>
        </w:tc>
      </w:tr>
      <w:tr w:rsidR="00917AF0" w:rsidRPr="00A075A9" w14:paraId="067C4C39" w14:textId="77777777" w:rsidTr="009D1A2D">
        <w:trPr>
          <w:jc w:val="center"/>
          <w:ins w:id="426" w:author="Huawei_Ling Lin" w:date="2025-08-09T17:09:00Z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CFD9" w14:textId="77777777" w:rsidR="00917AF0" w:rsidRPr="00170508" w:rsidRDefault="00917AF0" w:rsidP="00917AF0">
            <w:pPr>
              <w:pStyle w:val="TAC"/>
              <w:rPr>
                <w:ins w:id="427" w:author="Huawei_Ling Lin" w:date="2025-08-09T17:09:00Z"/>
                <w:rFonts w:eastAsia="等线"/>
                <w:kern w:val="2"/>
                <w:szCs w:val="22"/>
                <w:lang w:eastAsia="zh-CN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9E7C" w14:textId="77777777" w:rsidR="00917AF0" w:rsidRPr="00A075A9" w:rsidRDefault="00917AF0" w:rsidP="00917AF0">
            <w:pPr>
              <w:pStyle w:val="TAC"/>
              <w:rPr>
                <w:ins w:id="428" w:author="Huawei_Ling Lin" w:date="2025-08-09T17:09:00Z"/>
                <w:rFonts w:eastAsia="等线"/>
                <w:kern w:val="2"/>
                <w:szCs w:val="22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CF0B" w14:textId="42016E80" w:rsidR="00917AF0" w:rsidRPr="00A075A9" w:rsidRDefault="00917AF0" w:rsidP="00917AF0">
            <w:pPr>
              <w:pStyle w:val="TAC"/>
              <w:rPr>
                <w:ins w:id="429" w:author="Huawei_Ling Lin" w:date="2025-08-09T17:09:00Z"/>
                <w:rFonts w:eastAsia="等线"/>
                <w:kern w:val="2"/>
                <w:szCs w:val="22"/>
                <w:lang w:eastAsia="zh-CN"/>
              </w:rPr>
            </w:pPr>
            <w:ins w:id="430" w:author="Huawei_Ling Lin" w:date="2025-08-09T17:09:00Z">
              <w:r>
                <w:rPr>
                  <w:rFonts w:cs="Arial"/>
                  <w:szCs w:val="18"/>
                </w:rPr>
                <w:t>n78</w:t>
              </w:r>
            </w:ins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A43A" w14:textId="4BF8FECA" w:rsidR="00917AF0" w:rsidRPr="00A075A9" w:rsidRDefault="00917AF0" w:rsidP="00917AF0">
            <w:pPr>
              <w:pStyle w:val="TAC"/>
              <w:rPr>
                <w:ins w:id="431" w:author="Huawei_Ling Lin" w:date="2025-08-09T17:09:00Z"/>
                <w:rFonts w:eastAsia="等线"/>
                <w:kern w:val="2"/>
                <w:szCs w:val="22"/>
                <w:lang w:eastAsia="zh-CN"/>
              </w:rPr>
            </w:pPr>
            <w:ins w:id="432" w:author="Huawei_Ling Lin" w:date="2025-08-09T17:09:00Z">
              <w:r>
                <w:rPr>
                  <w:rFonts w:cs="Arial"/>
                  <w:szCs w:val="18"/>
                </w:rPr>
                <w:t>10, 15, 20, 25,30,40, 50, 60,70, 80, 90, 100</w:t>
              </w:r>
            </w:ins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06A1" w14:textId="77777777" w:rsidR="00917AF0" w:rsidRPr="00A075A9" w:rsidRDefault="00917AF0" w:rsidP="00917AF0">
            <w:pPr>
              <w:pStyle w:val="TAC"/>
              <w:rPr>
                <w:ins w:id="433" w:author="Huawei_Ling Lin" w:date="2025-08-09T17:09:00Z"/>
                <w:rFonts w:eastAsia="等线"/>
                <w:kern w:val="2"/>
                <w:szCs w:val="22"/>
                <w:lang w:eastAsia="zh-CN"/>
              </w:rPr>
            </w:pPr>
          </w:p>
        </w:tc>
      </w:tr>
      <w:tr w:rsidR="00917AF0" w:rsidRPr="00170508" w14:paraId="02903351" w14:textId="77777777" w:rsidTr="009D1A2D">
        <w:trPr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B8ACA" w14:textId="77777777" w:rsidR="00917AF0" w:rsidRPr="00170508" w:rsidRDefault="00917AF0" w:rsidP="009D1A2D">
            <w:pPr>
              <w:pStyle w:val="TAC"/>
              <w:rPr>
                <w:rFonts w:eastAsia="等线"/>
                <w:kern w:val="2"/>
                <w:szCs w:val="22"/>
                <w:lang w:eastAsia="zh-CN"/>
              </w:rPr>
            </w:pPr>
            <w:r w:rsidRPr="00170508">
              <w:rPr>
                <w:rFonts w:eastAsia="等线"/>
                <w:kern w:val="2"/>
                <w:szCs w:val="22"/>
                <w:lang w:eastAsia="zh-CN"/>
              </w:rPr>
              <w:t>CA_n41A-n77A-n79A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819BD" w14:textId="77777777" w:rsidR="00917AF0" w:rsidRPr="00170508" w:rsidRDefault="00917AF0" w:rsidP="009D1A2D">
            <w:pPr>
              <w:pStyle w:val="TAC"/>
              <w:rPr>
                <w:rFonts w:eastAsia="等线" w:cs="Arial"/>
                <w:lang w:eastAsia="ja-JP"/>
              </w:rPr>
            </w:pPr>
            <w:r w:rsidRPr="00170508">
              <w:rPr>
                <w:rFonts w:eastAsia="等线" w:cs="Arial"/>
                <w:lang w:eastAsia="ja-JP"/>
              </w:rPr>
              <w:t>n41</w:t>
            </w:r>
            <w:r w:rsidRPr="00170508">
              <w:rPr>
                <w:rFonts w:eastAsia="等线"/>
                <w:vertAlign w:val="superscript"/>
              </w:rPr>
              <w:t>7</w:t>
            </w:r>
            <w:r w:rsidRPr="00170508">
              <w:rPr>
                <w:rFonts w:eastAsia="等线"/>
                <w:vertAlign w:val="superscript"/>
                <w:lang w:eastAsia="ja-JP"/>
              </w:rPr>
              <w:t>,9</w:t>
            </w:r>
          </w:p>
          <w:p w14:paraId="01801D8A" w14:textId="77777777" w:rsidR="00917AF0" w:rsidRPr="00170508" w:rsidRDefault="00917AF0" w:rsidP="009D1A2D">
            <w:pPr>
              <w:pStyle w:val="TAC"/>
              <w:rPr>
                <w:rFonts w:eastAsia="等线" w:cs="Arial"/>
                <w:lang w:eastAsia="ja-JP"/>
              </w:rPr>
            </w:pPr>
            <w:r w:rsidRPr="00170508">
              <w:rPr>
                <w:rFonts w:eastAsia="等线" w:cs="Arial"/>
                <w:lang w:eastAsia="ja-JP"/>
              </w:rPr>
              <w:t>n77</w:t>
            </w:r>
            <w:r w:rsidRPr="00170508">
              <w:rPr>
                <w:rFonts w:eastAsia="等线"/>
                <w:vertAlign w:val="superscript"/>
              </w:rPr>
              <w:t>7</w:t>
            </w:r>
            <w:r w:rsidRPr="00170508">
              <w:rPr>
                <w:rFonts w:eastAsia="等线"/>
                <w:vertAlign w:val="superscript"/>
                <w:lang w:eastAsia="ja-JP"/>
              </w:rPr>
              <w:t>,9</w:t>
            </w:r>
          </w:p>
          <w:p w14:paraId="2AF9DB40" w14:textId="77777777" w:rsidR="00917AF0" w:rsidRPr="00170508" w:rsidRDefault="00917AF0" w:rsidP="009D1A2D">
            <w:pPr>
              <w:pStyle w:val="TAC"/>
              <w:rPr>
                <w:rFonts w:eastAsia="等线" w:cs="Arial"/>
                <w:lang w:eastAsia="ja-JP"/>
              </w:rPr>
            </w:pPr>
            <w:r w:rsidRPr="00170508">
              <w:rPr>
                <w:rFonts w:eastAsia="等线" w:cs="Arial"/>
                <w:lang w:eastAsia="ja-JP"/>
              </w:rPr>
              <w:t>n79</w:t>
            </w:r>
            <w:r w:rsidRPr="00170508">
              <w:rPr>
                <w:rFonts w:eastAsia="等线"/>
                <w:vertAlign w:val="superscript"/>
              </w:rPr>
              <w:t>7</w:t>
            </w:r>
            <w:r w:rsidRPr="00170508">
              <w:rPr>
                <w:rFonts w:eastAsia="等线"/>
                <w:vertAlign w:val="superscript"/>
                <w:lang w:eastAsia="ja-JP"/>
              </w:rPr>
              <w:t>,9</w:t>
            </w:r>
          </w:p>
          <w:p w14:paraId="4E5CEEDB" w14:textId="77777777" w:rsidR="00917AF0" w:rsidRPr="00170508" w:rsidRDefault="00917AF0" w:rsidP="009D1A2D">
            <w:pPr>
              <w:pStyle w:val="TAC"/>
              <w:rPr>
                <w:rFonts w:eastAsia="等线"/>
                <w:kern w:val="2"/>
                <w:szCs w:val="18"/>
                <w:lang w:eastAsia="zh-CN"/>
              </w:rPr>
            </w:pPr>
            <w:r w:rsidRPr="00170508">
              <w:rPr>
                <w:rFonts w:eastAsia="等线"/>
                <w:kern w:val="2"/>
                <w:szCs w:val="18"/>
                <w:lang w:eastAsia="zh-CN"/>
              </w:rPr>
              <w:t>CA_n41A-n77A</w:t>
            </w:r>
            <w:r w:rsidRPr="00170508">
              <w:rPr>
                <w:rFonts w:eastAsia="等线"/>
                <w:vertAlign w:val="superscript"/>
              </w:rPr>
              <w:t>7</w:t>
            </w:r>
          </w:p>
          <w:p w14:paraId="5E442D46" w14:textId="77777777" w:rsidR="00917AF0" w:rsidRPr="00170508" w:rsidRDefault="00917AF0" w:rsidP="009D1A2D">
            <w:pPr>
              <w:pStyle w:val="TAC"/>
              <w:rPr>
                <w:rFonts w:eastAsia="等线"/>
                <w:kern w:val="2"/>
                <w:szCs w:val="18"/>
                <w:lang w:eastAsia="zh-CN"/>
              </w:rPr>
            </w:pPr>
            <w:r w:rsidRPr="00170508">
              <w:rPr>
                <w:rFonts w:eastAsia="等线"/>
                <w:kern w:val="2"/>
                <w:szCs w:val="18"/>
                <w:lang w:eastAsia="zh-CN"/>
              </w:rPr>
              <w:t>CA_n41A-n79A</w:t>
            </w:r>
            <w:r w:rsidRPr="00170508">
              <w:rPr>
                <w:rFonts w:eastAsia="等线"/>
                <w:vertAlign w:val="superscript"/>
              </w:rPr>
              <w:t>7</w:t>
            </w:r>
          </w:p>
          <w:p w14:paraId="7889B330" w14:textId="77777777" w:rsidR="00917AF0" w:rsidRPr="00170508" w:rsidRDefault="00917AF0" w:rsidP="009D1A2D">
            <w:pPr>
              <w:pStyle w:val="TAC"/>
              <w:rPr>
                <w:kern w:val="2"/>
                <w:szCs w:val="22"/>
              </w:rPr>
            </w:pPr>
            <w:r w:rsidRPr="00170508">
              <w:rPr>
                <w:rFonts w:eastAsia="等线"/>
                <w:kern w:val="2"/>
                <w:szCs w:val="18"/>
                <w:lang w:eastAsia="zh-CN"/>
              </w:rPr>
              <w:t>CA_n77A-n79A</w:t>
            </w:r>
            <w:r w:rsidRPr="00170508">
              <w:rPr>
                <w:rFonts w:eastAsia="等线"/>
                <w:vertAlign w:val="superscript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33B2" w14:textId="77777777" w:rsidR="00917AF0" w:rsidRPr="00170508" w:rsidRDefault="00917AF0" w:rsidP="009D1A2D">
            <w:pPr>
              <w:pStyle w:val="TAC"/>
              <w:rPr>
                <w:rFonts w:eastAsia="等线"/>
                <w:kern w:val="2"/>
                <w:szCs w:val="22"/>
                <w:lang w:eastAsia="zh-CN"/>
              </w:rPr>
            </w:pPr>
            <w:r w:rsidRPr="00170508">
              <w:rPr>
                <w:rFonts w:eastAsia="等线"/>
                <w:kern w:val="2"/>
                <w:szCs w:val="22"/>
                <w:lang w:eastAsia="zh-CN"/>
              </w:rPr>
              <w:t>n41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05DC" w14:textId="77777777" w:rsidR="00917AF0" w:rsidRPr="00170508" w:rsidRDefault="00917AF0" w:rsidP="009D1A2D">
            <w:pPr>
              <w:pStyle w:val="TAC"/>
              <w:rPr>
                <w:lang w:eastAsia="zh-CN" w:bidi="ar"/>
              </w:rPr>
            </w:pPr>
            <w:r w:rsidRPr="00170508">
              <w:rPr>
                <w:rFonts w:eastAsia="等线" w:hint="eastAsia"/>
              </w:rPr>
              <w:t>1</w:t>
            </w:r>
            <w:r w:rsidRPr="00170508">
              <w:rPr>
                <w:rFonts w:eastAsia="等线"/>
              </w:rPr>
              <w:t>0, 15, 20, 30, 40, 50, 60, 80, 90, 100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15ACBA" w14:textId="77777777" w:rsidR="00917AF0" w:rsidRPr="00170508" w:rsidRDefault="00917AF0" w:rsidP="009D1A2D">
            <w:pPr>
              <w:pStyle w:val="TAC"/>
              <w:rPr>
                <w:kern w:val="2"/>
                <w:szCs w:val="22"/>
                <w:lang w:eastAsia="zh-CN"/>
              </w:rPr>
            </w:pPr>
            <w:r w:rsidRPr="00170508">
              <w:rPr>
                <w:rFonts w:eastAsia="等线" w:hint="eastAsia"/>
                <w:lang w:eastAsia="zh-CN"/>
              </w:rPr>
              <w:t>0</w:t>
            </w:r>
          </w:p>
        </w:tc>
      </w:tr>
      <w:tr w:rsidR="00917AF0" w:rsidRPr="00170508" w14:paraId="0119B96E" w14:textId="77777777" w:rsidTr="009D1A2D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D526F" w14:textId="77777777" w:rsidR="00917AF0" w:rsidRPr="00170508" w:rsidRDefault="00917AF0" w:rsidP="009D1A2D">
            <w:pPr>
              <w:pStyle w:val="TAC"/>
              <w:rPr>
                <w:kern w:val="2"/>
                <w:szCs w:val="22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206C61" w14:textId="77777777" w:rsidR="00917AF0" w:rsidRPr="00170508" w:rsidRDefault="00917AF0" w:rsidP="009D1A2D">
            <w:pPr>
              <w:pStyle w:val="TAC"/>
              <w:rPr>
                <w:kern w:val="2"/>
                <w:szCs w:val="2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9FFB" w14:textId="77777777" w:rsidR="00917AF0" w:rsidRPr="00170508" w:rsidRDefault="00917AF0" w:rsidP="009D1A2D">
            <w:pPr>
              <w:pStyle w:val="TAC"/>
              <w:rPr>
                <w:rFonts w:eastAsia="等线"/>
                <w:kern w:val="2"/>
                <w:szCs w:val="22"/>
                <w:lang w:eastAsia="zh-CN"/>
              </w:rPr>
            </w:pPr>
            <w:r w:rsidRPr="00170508">
              <w:rPr>
                <w:rFonts w:eastAsia="等线"/>
                <w:kern w:val="2"/>
                <w:szCs w:val="22"/>
                <w:lang w:eastAsia="zh-CN"/>
              </w:rPr>
              <w:t>n77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1263" w14:textId="77777777" w:rsidR="00917AF0" w:rsidRPr="00170508" w:rsidRDefault="00917AF0" w:rsidP="009D1A2D">
            <w:pPr>
              <w:pStyle w:val="TAC"/>
              <w:rPr>
                <w:lang w:eastAsia="zh-CN" w:bidi="ar"/>
              </w:rPr>
            </w:pPr>
            <w:r w:rsidRPr="00170508">
              <w:rPr>
                <w:rFonts w:eastAsia="等线" w:hint="eastAsia"/>
              </w:rPr>
              <w:t>1</w:t>
            </w:r>
            <w:r w:rsidRPr="00170508">
              <w:rPr>
                <w:rFonts w:eastAsia="等线"/>
              </w:rPr>
              <w:t>0, 15, 20, 40, 50, 60, 80, 90, 100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62E43" w14:textId="77777777" w:rsidR="00917AF0" w:rsidRPr="00170508" w:rsidRDefault="00917AF0" w:rsidP="009D1A2D">
            <w:pPr>
              <w:pStyle w:val="TAC"/>
              <w:rPr>
                <w:kern w:val="2"/>
                <w:szCs w:val="22"/>
                <w:lang w:eastAsia="zh-CN"/>
              </w:rPr>
            </w:pPr>
          </w:p>
        </w:tc>
      </w:tr>
      <w:tr w:rsidR="00917AF0" w:rsidRPr="00170508" w14:paraId="4BEA460A" w14:textId="77777777" w:rsidTr="009D1A2D">
        <w:trPr>
          <w:jc w:val="center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5274" w14:textId="77777777" w:rsidR="00917AF0" w:rsidRPr="00170508" w:rsidRDefault="00917AF0" w:rsidP="009D1A2D">
            <w:pPr>
              <w:pStyle w:val="TAC"/>
              <w:rPr>
                <w:kern w:val="2"/>
                <w:szCs w:val="22"/>
              </w:rPr>
            </w:pP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0D67" w14:textId="77777777" w:rsidR="00917AF0" w:rsidRPr="00170508" w:rsidRDefault="00917AF0" w:rsidP="009D1A2D">
            <w:pPr>
              <w:pStyle w:val="TAC"/>
              <w:rPr>
                <w:kern w:val="2"/>
                <w:szCs w:val="2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DE83" w14:textId="77777777" w:rsidR="00917AF0" w:rsidRPr="00170508" w:rsidRDefault="00917AF0" w:rsidP="009D1A2D">
            <w:pPr>
              <w:pStyle w:val="TAC"/>
              <w:rPr>
                <w:rFonts w:eastAsia="等线"/>
                <w:kern w:val="2"/>
                <w:szCs w:val="22"/>
                <w:lang w:eastAsia="zh-CN"/>
              </w:rPr>
            </w:pPr>
            <w:r w:rsidRPr="00170508">
              <w:rPr>
                <w:rFonts w:eastAsia="等线"/>
                <w:kern w:val="2"/>
                <w:szCs w:val="22"/>
                <w:lang w:eastAsia="zh-CN"/>
              </w:rPr>
              <w:t>n79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4D56" w14:textId="77777777" w:rsidR="00917AF0" w:rsidRPr="00170508" w:rsidRDefault="00917AF0" w:rsidP="009D1A2D">
            <w:pPr>
              <w:pStyle w:val="TAC"/>
              <w:rPr>
                <w:lang w:eastAsia="zh-CN" w:bidi="ar"/>
              </w:rPr>
            </w:pPr>
            <w:r w:rsidRPr="00170508">
              <w:rPr>
                <w:rFonts w:eastAsia="等线" w:hint="eastAsia"/>
                <w:lang w:bidi="ar"/>
              </w:rPr>
              <w:t>4</w:t>
            </w:r>
            <w:r w:rsidRPr="00170508">
              <w:rPr>
                <w:rFonts w:eastAsia="等线"/>
                <w:lang w:bidi="ar"/>
              </w:rPr>
              <w:t>0, 50, 60, 80, 100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BEEB" w14:textId="77777777" w:rsidR="00917AF0" w:rsidRPr="00170508" w:rsidRDefault="00917AF0" w:rsidP="009D1A2D">
            <w:pPr>
              <w:pStyle w:val="TAC"/>
              <w:rPr>
                <w:kern w:val="2"/>
                <w:szCs w:val="22"/>
                <w:lang w:eastAsia="zh-CN"/>
              </w:rPr>
            </w:pPr>
          </w:p>
        </w:tc>
      </w:tr>
    </w:tbl>
    <w:p w14:paraId="45D6FCC7" w14:textId="16FF54C5" w:rsidR="00917AF0" w:rsidRDefault="00917AF0" w:rsidP="002844FF">
      <w:pPr>
        <w:jc w:val="center"/>
      </w:pPr>
    </w:p>
    <w:p w14:paraId="7A0778C7" w14:textId="71F3CC53" w:rsidR="00917AF0" w:rsidRDefault="00917AF0" w:rsidP="00917AF0">
      <w:pPr>
        <w:jc w:val="center"/>
      </w:pPr>
      <w:r>
        <w:t>…</w:t>
      </w:r>
    </w:p>
    <w:p w14:paraId="155CE68C" w14:textId="77777777" w:rsidR="006201D1" w:rsidRDefault="006201D1" w:rsidP="006201D1">
      <w:pPr>
        <w:pStyle w:val="TH"/>
        <w:rPr>
          <w:rStyle w:val="af1"/>
          <w:color w:val="C00000"/>
          <w:sz w:val="24"/>
          <w:lang w:eastAsia="zh-CN"/>
        </w:rPr>
      </w:pPr>
      <w:r w:rsidRPr="007F738D">
        <w:rPr>
          <w:rStyle w:val="af1"/>
          <w:color w:val="C00000"/>
          <w:sz w:val="24"/>
          <w:lang w:eastAsia="zh-CN"/>
        </w:rPr>
        <w:t>&lt; Non-changed part is omitted &gt;</w:t>
      </w:r>
    </w:p>
    <w:p w14:paraId="28054375" w14:textId="77777777" w:rsidR="006201D1" w:rsidRDefault="006201D1" w:rsidP="006201D1">
      <w:pPr>
        <w:pStyle w:val="2"/>
        <w:rPr>
          <w:rStyle w:val="af1"/>
          <w:color w:val="C00000"/>
          <w:lang w:eastAsia="zh-CN"/>
        </w:rPr>
      </w:pPr>
      <w:r w:rsidRPr="00584949">
        <w:rPr>
          <w:rStyle w:val="af1"/>
          <w:rFonts w:hint="eastAsia"/>
          <w:color w:val="C00000"/>
          <w:lang w:eastAsia="zh-CN"/>
        </w:rPr>
        <w:t>&lt;</w:t>
      </w:r>
      <w:r>
        <w:rPr>
          <w:rStyle w:val="af1"/>
          <w:color w:val="C00000"/>
          <w:lang w:eastAsia="zh-CN"/>
        </w:rPr>
        <w:t>&lt;Next Change</w:t>
      </w:r>
      <w:r w:rsidRPr="00584949">
        <w:rPr>
          <w:rStyle w:val="af1"/>
          <w:color w:val="C00000"/>
          <w:lang w:eastAsia="zh-CN"/>
        </w:rPr>
        <w:t>&gt;&gt;</w:t>
      </w:r>
    </w:p>
    <w:p w14:paraId="30F27B1F" w14:textId="51655F9C" w:rsidR="0002177C" w:rsidRPr="006201D1" w:rsidRDefault="0002177C" w:rsidP="00917AF0">
      <w:pPr>
        <w:jc w:val="center"/>
        <w:rPr>
          <w:lang w:val="en-GB"/>
        </w:rPr>
      </w:pPr>
    </w:p>
    <w:p w14:paraId="33297C84" w14:textId="77777777" w:rsidR="0002177C" w:rsidRPr="001D0283" w:rsidRDefault="0002177C" w:rsidP="0002177C">
      <w:pPr>
        <w:pStyle w:val="5"/>
      </w:pPr>
      <w:bookmarkStart w:id="434" w:name="_Toc61367371"/>
      <w:bookmarkStart w:id="435" w:name="_Toc61372754"/>
      <w:bookmarkStart w:id="436" w:name="_Toc68230695"/>
      <w:bookmarkStart w:id="437" w:name="_Toc69084108"/>
      <w:bookmarkStart w:id="438" w:name="_Toc75467117"/>
      <w:bookmarkStart w:id="439" w:name="_Toc76509139"/>
      <w:bookmarkStart w:id="440" w:name="_Toc76718129"/>
      <w:bookmarkStart w:id="441" w:name="_Toc83580439"/>
      <w:bookmarkStart w:id="442" w:name="_Toc84404948"/>
      <w:bookmarkStart w:id="443" w:name="_Toc84413557"/>
      <w:r w:rsidRPr="001D0283">
        <w:t>6.2A.4.2.4</w:t>
      </w:r>
      <w:r w:rsidRPr="001D0283">
        <w:tab/>
      </w:r>
      <w:proofErr w:type="spellStart"/>
      <w:r w:rsidRPr="001D0283">
        <w:t>Δ</w:t>
      </w:r>
      <w:proofErr w:type="gramStart"/>
      <w:r w:rsidRPr="001D0283">
        <w:t>T</w:t>
      </w:r>
      <w:r w:rsidRPr="001D0283">
        <w:rPr>
          <w:vertAlign w:val="subscript"/>
        </w:rPr>
        <w:t>IB,c</w:t>
      </w:r>
      <w:proofErr w:type="spellEnd"/>
      <w:proofErr w:type="gramEnd"/>
      <w:r w:rsidRPr="001D0283">
        <w:t xml:space="preserve"> for Inter-band CA (three bands)</w:t>
      </w:r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</w:p>
    <w:p w14:paraId="599AB50F" w14:textId="77777777" w:rsidR="0002177C" w:rsidRPr="001D0283" w:rsidRDefault="0002177C" w:rsidP="0002177C">
      <w:pPr>
        <w:pStyle w:val="TH"/>
        <w:rPr>
          <w:rFonts w:cs="Arial"/>
          <w:bCs/>
        </w:rPr>
      </w:pPr>
      <w:r w:rsidRPr="001D0283">
        <w:rPr>
          <w:rFonts w:cs="Arial"/>
          <w:bCs/>
        </w:rPr>
        <w:t>Table 6.2A.4.2.4-</w:t>
      </w:r>
      <w:r w:rsidRPr="001D0283">
        <w:rPr>
          <w:rFonts w:cs="Arial"/>
          <w:bCs/>
          <w:lang w:eastAsia="zh-CN"/>
        </w:rPr>
        <w:t>1</w:t>
      </w:r>
      <w:r w:rsidRPr="001D0283">
        <w:rPr>
          <w:rFonts w:cs="Arial"/>
          <w:bCs/>
        </w:rPr>
        <w:t xml:space="preserve">: </w:t>
      </w:r>
      <w:proofErr w:type="spellStart"/>
      <w:r w:rsidRPr="001D0283">
        <w:rPr>
          <w:rFonts w:cs="Arial"/>
          <w:bCs/>
        </w:rPr>
        <w:t>Δ</w:t>
      </w:r>
      <w:proofErr w:type="gramStart"/>
      <w:r w:rsidRPr="001D0283">
        <w:rPr>
          <w:rFonts w:cs="Arial"/>
          <w:bCs/>
        </w:rPr>
        <w:t>T</w:t>
      </w:r>
      <w:r w:rsidRPr="001D0283">
        <w:rPr>
          <w:rStyle w:val="TAHCar"/>
          <w:rFonts w:eastAsia="MS Mincho" w:cs="Arial"/>
          <w:vertAlign w:val="subscript"/>
        </w:rPr>
        <w:t>IB,c</w:t>
      </w:r>
      <w:proofErr w:type="spellEnd"/>
      <w:proofErr w:type="gramEnd"/>
      <w:r w:rsidRPr="001D0283">
        <w:rPr>
          <w:rFonts w:cs="Arial"/>
          <w:bCs/>
        </w:rPr>
        <w:t xml:space="preserve"> due to NR CA (t</w:t>
      </w:r>
      <w:r w:rsidRPr="001D0283">
        <w:rPr>
          <w:rFonts w:cs="Arial"/>
          <w:bCs/>
          <w:lang w:eastAsia="zh-CN"/>
        </w:rPr>
        <w:t>hree</w:t>
      </w:r>
      <w:r w:rsidRPr="001D0283">
        <w:rPr>
          <w:rFonts w:cs="Arial"/>
          <w:bCs/>
        </w:rPr>
        <w:t xml:space="preserve"> bands)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336"/>
        <w:gridCol w:w="1968"/>
        <w:gridCol w:w="1968"/>
        <w:gridCol w:w="1968"/>
      </w:tblGrid>
      <w:tr w:rsidR="0002177C" w:rsidRPr="001D0283" w14:paraId="70349C3B" w14:textId="77777777" w:rsidTr="009D1A2D">
        <w:trPr>
          <w:tblHeader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0E9E0" w14:textId="77777777" w:rsidR="0002177C" w:rsidRPr="001D0283" w:rsidRDefault="0002177C" w:rsidP="009D1A2D">
            <w:pPr>
              <w:pStyle w:val="TAH"/>
              <w:keepNext w:val="0"/>
              <w:keepLines w:val="0"/>
              <w:rPr>
                <w:rFonts w:eastAsiaTheme="minorEastAsia"/>
              </w:rPr>
            </w:pPr>
            <w:r w:rsidRPr="001D0283">
              <w:rPr>
                <w:rFonts w:eastAsiaTheme="minorEastAsia"/>
              </w:rPr>
              <w:t>Inter-band</w:t>
            </w:r>
            <w:r>
              <w:rPr>
                <w:rFonts w:eastAsiaTheme="minorEastAsia"/>
              </w:rPr>
              <w:t xml:space="preserve"> </w:t>
            </w:r>
            <w:r w:rsidRPr="001D0283">
              <w:rPr>
                <w:rFonts w:eastAsiaTheme="minorEastAsia"/>
                <w:lang w:eastAsia="zh-CN"/>
              </w:rPr>
              <w:t>CA</w:t>
            </w:r>
            <w:r>
              <w:rPr>
                <w:rFonts w:eastAsiaTheme="minorEastAsia"/>
              </w:rPr>
              <w:t xml:space="preserve"> </w:t>
            </w:r>
            <w:r w:rsidRPr="001D0283">
              <w:rPr>
                <w:rFonts w:eastAsiaTheme="minorEastAsia"/>
              </w:rPr>
              <w:t>combination</w:t>
            </w:r>
          </w:p>
        </w:tc>
        <w:tc>
          <w:tcPr>
            <w:tcW w:w="5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FFA8" w14:textId="77777777" w:rsidR="0002177C" w:rsidRPr="001D0283" w:rsidRDefault="0002177C" w:rsidP="009D1A2D">
            <w:pPr>
              <w:pStyle w:val="TAH"/>
              <w:rPr>
                <w:rFonts w:eastAsiaTheme="minorEastAsia"/>
              </w:rPr>
            </w:pPr>
            <w:proofErr w:type="spellStart"/>
            <w:r w:rsidRPr="001D0283">
              <w:rPr>
                <w:rFonts w:eastAsiaTheme="minorEastAsia"/>
              </w:rPr>
              <w:t>Δ</w:t>
            </w:r>
            <w:proofErr w:type="gramStart"/>
            <w:r w:rsidRPr="001D0283">
              <w:rPr>
                <w:rFonts w:eastAsiaTheme="minorEastAsia"/>
              </w:rPr>
              <w:t>T</w:t>
            </w:r>
            <w:r w:rsidRPr="001D0283">
              <w:rPr>
                <w:rFonts w:eastAsiaTheme="minorEastAsia"/>
                <w:vertAlign w:val="subscript"/>
              </w:rPr>
              <w:t>IB,c</w:t>
            </w:r>
            <w:proofErr w:type="spellEnd"/>
            <w:proofErr w:type="gramEnd"/>
            <w:r>
              <w:rPr>
                <w:rFonts w:eastAsiaTheme="minorEastAsia"/>
              </w:rPr>
              <w:t xml:space="preserve"> </w:t>
            </w:r>
            <w:r w:rsidRPr="001D0283">
              <w:rPr>
                <w:rFonts w:eastAsiaTheme="minorEastAsia"/>
              </w:rPr>
              <w:t>for</w:t>
            </w:r>
            <w:r>
              <w:rPr>
                <w:rFonts w:eastAsiaTheme="minorEastAsia"/>
              </w:rPr>
              <w:t xml:space="preserve"> </w:t>
            </w:r>
            <w:r w:rsidRPr="001D0283">
              <w:rPr>
                <w:rFonts w:eastAsiaTheme="minorEastAsia"/>
              </w:rPr>
              <w:t>NR</w:t>
            </w:r>
            <w:r>
              <w:rPr>
                <w:rFonts w:eastAsiaTheme="minorEastAsia"/>
              </w:rPr>
              <w:t xml:space="preserve"> </w:t>
            </w:r>
            <w:r w:rsidRPr="001D0283">
              <w:rPr>
                <w:rFonts w:eastAsiaTheme="minorEastAsia"/>
              </w:rPr>
              <w:t>bands</w:t>
            </w:r>
            <w:r>
              <w:rPr>
                <w:rFonts w:eastAsiaTheme="minorEastAsia"/>
              </w:rPr>
              <w:t xml:space="preserve"> </w:t>
            </w:r>
            <w:r w:rsidRPr="001D0283">
              <w:rPr>
                <w:rFonts w:eastAsiaTheme="minorEastAsia"/>
              </w:rPr>
              <w:t>(dB)</w:t>
            </w:r>
            <w:r w:rsidRPr="001D0283">
              <w:rPr>
                <w:rFonts w:eastAsiaTheme="minorEastAsia"/>
                <w:vertAlign w:val="superscript"/>
              </w:rPr>
              <w:t>8</w:t>
            </w:r>
          </w:p>
        </w:tc>
      </w:tr>
      <w:tr w:rsidR="0002177C" w:rsidRPr="001D0283" w14:paraId="4A76C00D" w14:textId="77777777" w:rsidTr="009D1A2D">
        <w:trPr>
          <w:tblHeader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7939" w14:textId="77777777" w:rsidR="0002177C" w:rsidRPr="001D0283" w:rsidRDefault="0002177C" w:rsidP="009D1A2D">
            <w:pPr>
              <w:pStyle w:val="TAH"/>
              <w:keepNext w:val="0"/>
              <w:keepLines w:val="0"/>
              <w:rPr>
                <w:rFonts w:eastAsiaTheme="minorEastAsia"/>
              </w:rPr>
            </w:pPr>
          </w:p>
        </w:tc>
        <w:tc>
          <w:tcPr>
            <w:tcW w:w="5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47DE" w14:textId="77777777" w:rsidR="0002177C" w:rsidRPr="001D0283" w:rsidRDefault="0002177C" w:rsidP="009D1A2D">
            <w:pPr>
              <w:pStyle w:val="TAH"/>
              <w:rPr>
                <w:rFonts w:eastAsiaTheme="minorEastAsia"/>
              </w:rPr>
            </w:pPr>
            <w:r w:rsidRPr="001D0283">
              <w:rPr>
                <w:rFonts w:eastAsiaTheme="minorEastAsia"/>
              </w:rPr>
              <w:t>Component</w:t>
            </w:r>
            <w:r>
              <w:rPr>
                <w:rFonts w:eastAsiaTheme="minorEastAsia"/>
              </w:rPr>
              <w:t xml:space="preserve"> </w:t>
            </w:r>
            <w:r w:rsidRPr="001D0283">
              <w:rPr>
                <w:rFonts w:eastAsiaTheme="minorEastAsia"/>
              </w:rPr>
              <w:t>band</w:t>
            </w:r>
            <w:r>
              <w:rPr>
                <w:rFonts w:eastAsiaTheme="minorEastAsia"/>
              </w:rPr>
              <w:t xml:space="preserve"> </w:t>
            </w:r>
            <w:r w:rsidRPr="001D0283">
              <w:rPr>
                <w:rFonts w:eastAsiaTheme="minorEastAsia"/>
              </w:rPr>
              <w:t>in</w:t>
            </w:r>
            <w:r>
              <w:rPr>
                <w:rFonts w:eastAsiaTheme="minorEastAsia"/>
              </w:rPr>
              <w:t xml:space="preserve"> </w:t>
            </w:r>
            <w:r w:rsidRPr="001D0283">
              <w:rPr>
                <w:rFonts w:eastAsiaTheme="minorEastAsia"/>
              </w:rPr>
              <w:t>order</w:t>
            </w:r>
            <w:r>
              <w:rPr>
                <w:rFonts w:eastAsiaTheme="minorEastAsia"/>
              </w:rPr>
              <w:t xml:space="preserve"> </w:t>
            </w:r>
            <w:r w:rsidRPr="001D0283">
              <w:rPr>
                <w:rFonts w:eastAsiaTheme="minorEastAsia"/>
              </w:rPr>
              <w:t>of</w:t>
            </w:r>
            <w:r>
              <w:rPr>
                <w:rFonts w:eastAsiaTheme="minorEastAsia"/>
              </w:rPr>
              <w:t xml:space="preserve"> </w:t>
            </w:r>
            <w:r w:rsidRPr="001D0283">
              <w:rPr>
                <w:rFonts w:eastAsiaTheme="minorEastAsia"/>
              </w:rPr>
              <w:t>bands</w:t>
            </w:r>
            <w:r>
              <w:rPr>
                <w:rFonts w:eastAsiaTheme="minorEastAsia"/>
              </w:rPr>
              <w:t xml:space="preserve"> </w:t>
            </w:r>
            <w:r w:rsidRPr="001D0283">
              <w:rPr>
                <w:rFonts w:eastAsiaTheme="minorEastAsia"/>
              </w:rPr>
              <w:t>in</w:t>
            </w:r>
            <w:r>
              <w:rPr>
                <w:rFonts w:eastAsiaTheme="minorEastAsia"/>
              </w:rPr>
              <w:t xml:space="preserve"> </w:t>
            </w:r>
            <w:r w:rsidRPr="001D0283">
              <w:rPr>
                <w:rFonts w:eastAsiaTheme="minorEastAsia"/>
              </w:rPr>
              <w:t>configuration</w:t>
            </w:r>
            <w:r w:rsidRPr="001D0283">
              <w:rPr>
                <w:rFonts w:eastAsiaTheme="minorEastAsia"/>
                <w:vertAlign w:val="superscript"/>
              </w:rPr>
              <w:t>9</w:t>
            </w:r>
          </w:p>
        </w:tc>
      </w:tr>
      <w:tr w:rsidR="0002177C" w:rsidRPr="001D0283" w14:paraId="207D90B8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999A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/>
                <w:lang w:eastAsia="zh-CN"/>
              </w:rPr>
            </w:pPr>
            <w:r w:rsidRPr="001D0283">
              <w:rPr>
                <w:rFonts w:eastAsia="等线"/>
                <w:lang w:eastAsia="zh-CN"/>
              </w:rPr>
              <w:t>CA</w:t>
            </w:r>
            <w:r w:rsidRPr="001D0283">
              <w:rPr>
                <w:rFonts w:eastAsia="等线"/>
              </w:rPr>
              <w:t>_</w:t>
            </w:r>
            <w:r w:rsidRPr="001D0283">
              <w:rPr>
                <w:rFonts w:eastAsia="等线"/>
                <w:lang w:eastAsia="zh-CN"/>
              </w:rPr>
              <w:t>n1</w:t>
            </w:r>
            <w:r w:rsidRPr="001D0283">
              <w:rPr>
                <w:rFonts w:eastAsia="等线"/>
                <w:lang w:eastAsia="ja-JP"/>
              </w:rPr>
              <w:t>-</w:t>
            </w:r>
            <w:r w:rsidRPr="001D0283">
              <w:rPr>
                <w:rFonts w:eastAsia="等线"/>
                <w:lang w:eastAsia="zh-CN"/>
              </w:rPr>
              <w:t>n3-n5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827D" w14:textId="77777777" w:rsidR="0002177C" w:rsidRPr="001D0283" w:rsidRDefault="0002177C" w:rsidP="009D1A2D">
            <w:pPr>
              <w:pStyle w:val="TAC"/>
              <w:rPr>
                <w:rFonts w:eastAsiaTheme="minorEastAsia"/>
                <w:lang w:eastAsia="zh-CN"/>
              </w:rPr>
            </w:pPr>
            <w:r w:rsidRPr="001D0283">
              <w:rPr>
                <w:rFonts w:eastAsia="等线"/>
                <w:color w:val="000000"/>
                <w:lang w:eastAsia="zh-CN"/>
              </w:rPr>
              <w:t>0.3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AB35" w14:textId="77777777" w:rsidR="0002177C" w:rsidRPr="001D0283" w:rsidRDefault="0002177C" w:rsidP="009D1A2D">
            <w:pPr>
              <w:pStyle w:val="TAC"/>
              <w:rPr>
                <w:rFonts w:eastAsiaTheme="minorEastAsia"/>
                <w:lang w:eastAsia="zh-CN"/>
              </w:rPr>
            </w:pPr>
            <w:r w:rsidRPr="001D0283">
              <w:rPr>
                <w:rFonts w:eastAsia="等线" w:cs="Arial"/>
                <w:color w:val="000000"/>
                <w:lang w:eastAsia="zh-CN"/>
              </w:rPr>
              <w:t>0.3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FA20" w14:textId="77777777" w:rsidR="0002177C" w:rsidRPr="001D0283" w:rsidRDefault="0002177C" w:rsidP="009D1A2D">
            <w:pPr>
              <w:pStyle w:val="TAC"/>
              <w:rPr>
                <w:rFonts w:eastAsiaTheme="minorEastAsia"/>
                <w:lang w:eastAsia="zh-CN"/>
              </w:rPr>
            </w:pPr>
            <w:r w:rsidRPr="001D0283">
              <w:rPr>
                <w:rFonts w:eastAsiaTheme="minorEastAsia" w:hint="eastAsia"/>
                <w:lang w:eastAsia="zh-CN"/>
              </w:rPr>
              <w:t>0.3</w:t>
            </w:r>
          </w:p>
        </w:tc>
      </w:tr>
      <w:tr w:rsidR="0002177C" w:rsidRPr="001D0283" w14:paraId="4DBF05A5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9653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szCs w:val="22"/>
                <w:lang w:eastAsia="zh-CN"/>
              </w:rPr>
              <w:t>CA</w:t>
            </w:r>
            <w:r w:rsidRPr="001D0283">
              <w:rPr>
                <w:rFonts w:eastAsia="等线" w:cs="Arial"/>
                <w:szCs w:val="22"/>
              </w:rPr>
              <w:t>_</w:t>
            </w:r>
            <w:r w:rsidRPr="001D0283">
              <w:rPr>
                <w:rFonts w:eastAsia="等线" w:cs="Arial"/>
                <w:szCs w:val="22"/>
                <w:lang w:eastAsia="zh-CN"/>
              </w:rPr>
              <w:t>n1</w:t>
            </w:r>
            <w:r w:rsidRPr="001D0283">
              <w:rPr>
                <w:rFonts w:eastAsia="等线" w:cs="Arial"/>
                <w:szCs w:val="22"/>
                <w:lang w:eastAsia="ja-JP"/>
              </w:rPr>
              <w:t>-</w:t>
            </w:r>
            <w:r w:rsidRPr="001D0283">
              <w:rPr>
                <w:rFonts w:eastAsia="等线" w:cs="Arial"/>
                <w:szCs w:val="22"/>
                <w:lang w:eastAsia="zh-CN"/>
              </w:rPr>
              <w:t>n3-n7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9977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0.6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1D41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0.6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3B34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Theme="minorEastAsia" w:cs="Arial"/>
                <w:szCs w:val="22"/>
                <w:lang w:eastAsia="zh-CN"/>
              </w:rPr>
              <w:t>.6</w:t>
            </w:r>
          </w:p>
        </w:tc>
      </w:tr>
      <w:tr w:rsidR="0002177C" w:rsidRPr="001D0283" w14:paraId="62BF6AB7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56EB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szCs w:val="22"/>
                <w:lang w:eastAsia="zh-CN"/>
              </w:rPr>
              <w:t>CA</w:t>
            </w:r>
            <w:r w:rsidRPr="001D0283">
              <w:rPr>
                <w:rFonts w:eastAsia="等线" w:cs="Arial"/>
                <w:szCs w:val="22"/>
              </w:rPr>
              <w:t>_</w:t>
            </w:r>
            <w:r w:rsidRPr="001D0283">
              <w:rPr>
                <w:rFonts w:eastAsia="等线" w:cs="Arial"/>
                <w:szCs w:val="22"/>
                <w:lang w:eastAsia="zh-CN"/>
              </w:rPr>
              <w:t>n1</w:t>
            </w:r>
            <w:r w:rsidRPr="001D0283">
              <w:rPr>
                <w:rFonts w:eastAsia="等线" w:cs="Arial"/>
                <w:szCs w:val="22"/>
                <w:lang w:eastAsia="ja-JP"/>
              </w:rPr>
              <w:t>-</w:t>
            </w:r>
            <w:r w:rsidRPr="001D0283">
              <w:rPr>
                <w:rFonts w:eastAsia="等线" w:cs="Arial"/>
                <w:szCs w:val="22"/>
                <w:lang w:eastAsia="zh-CN"/>
              </w:rPr>
              <w:t>n3-n8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5641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0.3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D022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0.3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7DFE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Theme="minorEastAsia" w:cs="Arial"/>
                <w:szCs w:val="22"/>
                <w:lang w:eastAsia="zh-CN"/>
              </w:rPr>
              <w:t>.3</w:t>
            </w:r>
          </w:p>
        </w:tc>
      </w:tr>
    </w:tbl>
    <w:p w14:paraId="3911B844" w14:textId="340505EA" w:rsidR="0002177C" w:rsidRPr="00747BC0" w:rsidRDefault="0002177C" w:rsidP="0002177C">
      <w:pPr>
        <w:jc w:val="center"/>
      </w:pPr>
      <w:r>
        <w:t>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336"/>
        <w:gridCol w:w="1968"/>
        <w:gridCol w:w="1968"/>
        <w:gridCol w:w="1968"/>
      </w:tblGrid>
      <w:tr w:rsidR="0002177C" w:rsidRPr="001D0283" w14:paraId="5FDF3E69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107B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="等线" w:cs="Arial"/>
                <w:szCs w:val="22"/>
                <w:lang w:eastAsia="ja-JP"/>
              </w:rPr>
            </w:pPr>
            <w:r w:rsidRPr="001D0283">
              <w:rPr>
                <w:rFonts w:eastAsia="等线" w:cs="Arial"/>
                <w:szCs w:val="22"/>
                <w:lang w:eastAsia="zh-CN"/>
              </w:rPr>
              <w:t>CA</w:t>
            </w:r>
            <w:r w:rsidRPr="001D0283">
              <w:rPr>
                <w:rFonts w:eastAsia="等线" w:cs="Arial"/>
                <w:szCs w:val="22"/>
              </w:rPr>
              <w:t>_</w:t>
            </w:r>
            <w:r w:rsidRPr="001D0283">
              <w:rPr>
                <w:rFonts w:eastAsia="等线" w:cs="Arial"/>
                <w:szCs w:val="22"/>
                <w:lang w:eastAsia="zh-CN"/>
              </w:rPr>
              <w:t>n28</w:t>
            </w:r>
            <w:r w:rsidRPr="001D0283">
              <w:rPr>
                <w:rFonts w:eastAsia="等线" w:cs="Arial"/>
                <w:szCs w:val="22"/>
                <w:lang w:eastAsia="ja-JP"/>
              </w:rPr>
              <w:t>-</w:t>
            </w:r>
            <w:r w:rsidRPr="001D0283">
              <w:rPr>
                <w:rFonts w:eastAsia="等线" w:cs="Arial"/>
                <w:szCs w:val="22"/>
                <w:lang w:eastAsia="zh-CN"/>
              </w:rPr>
              <w:t>n40-n79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4149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Theme="minorEastAsia" w:cs="Arial"/>
                <w:szCs w:val="22"/>
                <w:lang w:eastAsia="zh-CN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5813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18"/>
                <w:lang w:eastAsia="ja-JP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0.3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A07A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18"/>
                <w:lang w:eastAsia="ja-JP"/>
              </w:rPr>
            </w:pPr>
            <w:r w:rsidRPr="001D0283">
              <w:rPr>
                <w:rFonts w:eastAsia="等线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szCs w:val="22"/>
                <w:lang w:eastAsia="zh-CN"/>
              </w:rPr>
              <w:t>.8</w:t>
            </w:r>
          </w:p>
        </w:tc>
      </w:tr>
      <w:tr w:rsidR="0002177C" w:rsidRPr="001D0283" w14:paraId="50873FB7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3709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="等线" w:cs="Arial"/>
                <w:szCs w:val="22"/>
                <w:lang w:eastAsia="zh-CN"/>
              </w:rPr>
            </w:pPr>
            <w:r w:rsidRPr="00170508">
              <w:rPr>
                <w:rFonts w:eastAsia="等线" w:cs="Arial"/>
                <w:szCs w:val="22"/>
                <w:lang w:eastAsia="ja-JP"/>
              </w:rPr>
              <w:t>CA_n28-n41-n7</w:t>
            </w:r>
            <w:r>
              <w:rPr>
                <w:rFonts w:eastAsia="等线" w:cs="Arial"/>
                <w:szCs w:val="22"/>
                <w:lang w:eastAsia="zh-CN"/>
              </w:rPr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1589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>
              <w:rPr>
                <w:rFonts w:eastAsia="等线" w:cs="Arial" w:hint="eastAsia"/>
                <w:szCs w:val="22"/>
                <w:lang w:eastAsia="zh-CN"/>
              </w:rPr>
              <w:t>0</w:t>
            </w:r>
            <w:r>
              <w:rPr>
                <w:rFonts w:eastAsia="等线" w:cs="Arial"/>
                <w:szCs w:val="22"/>
                <w:lang w:eastAsia="zh-CN"/>
              </w:rPr>
              <w:t>.6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E443" w14:textId="77777777" w:rsidR="0002177C" w:rsidRPr="001D0283" w:rsidRDefault="0002177C" w:rsidP="009D1A2D">
            <w:pPr>
              <w:pStyle w:val="TAC"/>
              <w:rPr>
                <w:rFonts w:eastAsia="等线" w:cs="Arial"/>
                <w:color w:val="000000"/>
                <w:szCs w:val="22"/>
                <w:lang w:eastAsia="zh-CN"/>
              </w:rPr>
            </w:pPr>
            <w:r>
              <w:rPr>
                <w:rFonts w:eastAsia="等线" w:cs="Arial" w:hint="eastAsia"/>
                <w:color w:val="000000"/>
                <w:szCs w:val="22"/>
                <w:lang w:eastAsia="zh-CN"/>
              </w:rPr>
              <w:t>0</w:t>
            </w:r>
            <w:r>
              <w:rPr>
                <w:rFonts w:eastAsia="等线" w:cs="Arial"/>
                <w:color w:val="000000"/>
                <w:szCs w:val="22"/>
                <w:lang w:eastAsia="zh-CN"/>
              </w:rPr>
              <w:t>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C0B9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>
              <w:rPr>
                <w:rFonts w:eastAsia="等线" w:cs="Arial" w:hint="eastAsia"/>
                <w:szCs w:val="22"/>
                <w:lang w:eastAsia="zh-CN"/>
              </w:rPr>
              <w:t>0</w:t>
            </w:r>
            <w:r>
              <w:rPr>
                <w:rFonts w:eastAsia="等线" w:cs="Arial"/>
                <w:szCs w:val="22"/>
                <w:lang w:eastAsia="zh-CN"/>
              </w:rPr>
              <w:t>.4</w:t>
            </w:r>
          </w:p>
        </w:tc>
      </w:tr>
      <w:tr w:rsidR="00D12D95" w:rsidRPr="001D0283" w14:paraId="153F3FB5" w14:textId="77777777" w:rsidTr="009D1A2D">
        <w:trPr>
          <w:jc w:val="center"/>
          <w:ins w:id="444" w:author="Huawei_Ling Lin" w:date="2025-08-09T17:13:00Z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259B" w14:textId="7FF5A2AD" w:rsidR="00D12D95" w:rsidRPr="00170508" w:rsidRDefault="00D12D95" w:rsidP="00D12D95">
            <w:pPr>
              <w:pStyle w:val="TAC"/>
              <w:keepNext w:val="0"/>
              <w:keepLines w:val="0"/>
              <w:rPr>
                <w:ins w:id="445" w:author="Huawei_Ling Lin" w:date="2025-08-09T17:13:00Z"/>
                <w:rFonts w:eastAsia="等线" w:cs="Arial"/>
                <w:szCs w:val="22"/>
                <w:lang w:eastAsia="ja-JP"/>
              </w:rPr>
            </w:pPr>
            <w:ins w:id="446" w:author="Huawei_Ling Lin" w:date="2025-08-09T17:13:00Z">
              <w:r w:rsidRPr="00170508">
                <w:rPr>
                  <w:rFonts w:eastAsia="等线" w:cs="Arial"/>
                  <w:szCs w:val="22"/>
                  <w:lang w:eastAsia="ja-JP"/>
                </w:rPr>
                <w:t>CA_n28-n41-n7</w:t>
              </w:r>
              <w:r>
                <w:rPr>
                  <w:rFonts w:eastAsia="等线" w:cs="Arial"/>
                  <w:szCs w:val="22"/>
                  <w:lang w:eastAsia="zh-CN"/>
                </w:rPr>
                <w:t>5</w:t>
              </w:r>
            </w:ins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7737" w14:textId="08333E66" w:rsidR="00D12D95" w:rsidRDefault="00D12D95" w:rsidP="00D12D95">
            <w:pPr>
              <w:pStyle w:val="TAC"/>
              <w:rPr>
                <w:ins w:id="447" w:author="Huawei_Ling Lin" w:date="2025-08-09T17:13:00Z"/>
                <w:rFonts w:eastAsia="等线" w:cs="Arial"/>
                <w:szCs w:val="22"/>
                <w:lang w:eastAsia="zh-CN"/>
              </w:rPr>
            </w:pPr>
            <w:ins w:id="448" w:author="Huawei_Ling Lin" w:date="2025-08-09T17:16:00Z">
              <w:r>
                <w:rPr>
                  <w:rFonts w:hint="eastAsia"/>
                  <w:color w:val="000000"/>
                  <w:lang w:eastAsia="zh-CN"/>
                </w:rPr>
                <w:t>0</w:t>
              </w:r>
              <w:r>
                <w:rPr>
                  <w:color w:val="000000"/>
                  <w:lang w:eastAsia="zh-CN"/>
                </w:rPr>
                <w:t>.3</w:t>
              </w:r>
            </w:ins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2C87" w14:textId="30ED7F4F" w:rsidR="00D12D95" w:rsidRDefault="00D12D95" w:rsidP="00D12D95">
            <w:pPr>
              <w:pStyle w:val="TAC"/>
              <w:rPr>
                <w:ins w:id="449" w:author="Huawei_Ling Lin" w:date="2025-08-09T17:13:00Z"/>
                <w:rFonts w:eastAsia="等线" w:cs="Arial"/>
                <w:color w:val="000000"/>
                <w:szCs w:val="22"/>
                <w:lang w:eastAsia="zh-CN"/>
              </w:rPr>
            </w:pPr>
            <w:ins w:id="450" w:author="Huawei_Ling Lin" w:date="2025-08-09T17:16:00Z">
              <w:r>
                <w:rPr>
                  <w:rFonts w:hint="eastAsia"/>
                  <w:color w:val="000000"/>
                  <w:lang w:eastAsia="zh-CN"/>
                </w:rPr>
                <w:t>0</w:t>
              </w:r>
              <w:r>
                <w:rPr>
                  <w:color w:val="000000"/>
                  <w:lang w:eastAsia="zh-CN"/>
                </w:rPr>
                <w:t>.7</w:t>
              </w:r>
            </w:ins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360C" w14:textId="2239D2A4" w:rsidR="00D12D95" w:rsidRDefault="00D12D95" w:rsidP="00D12D95">
            <w:pPr>
              <w:pStyle w:val="TAC"/>
              <w:rPr>
                <w:ins w:id="451" w:author="Huawei_Ling Lin" w:date="2025-08-09T17:13:00Z"/>
                <w:rFonts w:eastAsia="等线" w:cs="Arial"/>
                <w:szCs w:val="22"/>
                <w:lang w:eastAsia="zh-CN"/>
              </w:rPr>
            </w:pPr>
            <w:ins w:id="452" w:author="Huawei_Ling Lin" w:date="2025-08-09T17:16:00Z">
              <w:r>
                <w:rPr>
                  <w:rFonts w:hint="eastAsia"/>
                  <w:color w:val="000000"/>
                  <w:lang w:eastAsia="zh-CN"/>
                </w:rPr>
                <w:t>N</w:t>
              </w:r>
              <w:r>
                <w:rPr>
                  <w:color w:val="000000"/>
                  <w:lang w:eastAsia="zh-CN"/>
                </w:rPr>
                <w:t>/A</w:t>
              </w:r>
            </w:ins>
          </w:p>
        </w:tc>
      </w:tr>
      <w:tr w:rsidR="0002177C" w:rsidRPr="001D0283" w14:paraId="40FFA325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2665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szCs w:val="22"/>
                <w:lang w:eastAsia="ja-JP"/>
              </w:rPr>
              <w:t>CA_n28-n41-n7</w:t>
            </w:r>
            <w:r w:rsidRPr="001D0283">
              <w:rPr>
                <w:rFonts w:eastAsia="等线" w:cs="Arial"/>
                <w:szCs w:val="22"/>
                <w:lang w:eastAsia="zh-CN"/>
              </w:rPr>
              <w:t>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E582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/>
                <w:szCs w:val="22"/>
                <w:lang w:eastAsia="zh-CN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6698" w14:textId="77777777" w:rsidR="0002177C" w:rsidRPr="001D0283" w:rsidRDefault="0002177C" w:rsidP="009D1A2D">
            <w:pPr>
              <w:pStyle w:val="TAC"/>
              <w:rPr>
                <w:rFonts w:eastAsia="等线" w:cs="Arial"/>
                <w:color w:val="000000"/>
                <w:szCs w:val="22"/>
                <w:lang w:eastAsia="zh-CN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0.3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C22B" w14:textId="77777777" w:rsidR="0002177C" w:rsidRPr="001D0283" w:rsidRDefault="0002177C" w:rsidP="009D1A2D">
            <w:pPr>
              <w:pStyle w:val="TAC"/>
              <w:rPr>
                <w:rFonts w:eastAsia="等线" w:cs="Arial"/>
                <w:color w:val="000000"/>
                <w:szCs w:val="22"/>
                <w:lang w:eastAsia="zh-CN"/>
              </w:rPr>
            </w:pPr>
            <w:r w:rsidRPr="001D0283">
              <w:rPr>
                <w:rFonts w:eastAsia="等线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szCs w:val="22"/>
                <w:lang w:eastAsia="zh-CN"/>
              </w:rPr>
              <w:t>.8</w:t>
            </w:r>
          </w:p>
        </w:tc>
      </w:tr>
      <w:tr w:rsidR="0002177C" w:rsidRPr="001D0283" w14:paraId="0468B81A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8CC6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</w:rPr>
            </w:pPr>
            <w:r w:rsidRPr="001D0283">
              <w:rPr>
                <w:rFonts w:eastAsia="等线" w:cs="Arial"/>
                <w:szCs w:val="22"/>
                <w:lang w:eastAsia="ja-JP"/>
              </w:rPr>
              <w:lastRenderedPageBreak/>
              <w:t>CA_n28-n41-n77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429A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/>
                <w:szCs w:val="22"/>
                <w:lang w:eastAsia="zh-CN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CA0A" w14:textId="77777777" w:rsidR="0002177C" w:rsidRPr="001D0283" w:rsidRDefault="0002177C" w:rsidP="009D1A2D">
            <w:pPr>
              <w:pStyle w:val="TAC"/>
              <w:rPr>
                <w:rFonts w:eastAsia="等线" w:cs="Arial"/>
                <w:color w:val="000000"/>
                <w:szCs w:val="22"/>
                <w:lang w:eastAsia="zh-CN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0.3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AF09" w14:textId="77777777" w:rsidR="0002177C" w:rsidRPr="001D0283" w:rsidRDefault="0002177C" w:rsidP="009D1A2D">
            <w:pPr>
              <w:pStyle w:val="TAC"/>
              <w:rPr>
                <w:rFonts w:eastAsia="等线" w:cs="Arial"/>
                <w:color w:val="000000"/>
                <w:szCs w:val="22"/>
                <w:lang w:eastAsia="zh-CN"/>
              </w:rPr>
            </w:pPr>
            <w:r w:rsidRPr="001D0283">
              <w:rPr>
                <w:rFonts w:eastAsia="等线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szCs w:val="22"/>
                <w:lang w:eastAsia="zh-CN"/>
              </w:rPr>
              <w:t>.8</w:t>
            </w:r>
          </w:p>
        </w:tc>
      </w:tr>
      <w:tr w:rsidR="0002177C" w:rsidRPr="001D0283" w14:paraId="442FED5E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6A07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/>
                <w:szCs w:val="22"/>
                <w:lang w:eastAsia="zh-CN"/>
              </w:rPr>
              <w:t>CA_n28-n41-n78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6B4D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/>
                <w:szCs w:val="22"/>
                <w:lang w:eastAsia="zh-CN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643A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0.3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FDA0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</w:rPr>
            </w:pPr>
            <w:r w:rsidRPr="001D0283">
              <w:rPr>
                <w:rFonts w:eastAsia="等线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szCs w:val="22"/>
                <w:lang w:eastAsia="zh-CN"/>
              </w:rPr>
              <w:t>.8</w:t>
            </w:r>
          </w:p>
        </w:tc>
      </w:tr>
      <w:tr w:rsidR="0002177C" w:rsidRPr="001D0283" w14:paraId="6BE2F69A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0DEE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</w:rPr>
            </w:pPr>
            <w:r w:rsidRPr="001D0283">
              <w:rPr>
                <w:rFonts w:eastAsia="等线" w:cs="Arial"/>
                <w:szCs w:val="22"/>
                <w:lang w:eastAsia="ja-JP"/>
              </w:rPr>
              <w:t>CA_</w:t>
            </w:r>
            <w:r w:rsidRPr="001D0283">
              <w:rPr>
                <w:rFonts w:eastAsia="等线" w:cs="Arial"/>
                <w:szCs w:val="22"/>
                <w:lang w:eastAsia="zh-CN"/>
              </w:rPr>
              <w:t>n28</w:t>
            </w:r>
            <w:r w:rsidRPr="001D0283">
              <w:rPr>
                <w:rFonts w:eastAsia="等线" w:cs="Arial"/>
                <w:szCs w:val="22"/>
                <w:lang w:eastAsia="ja-JP"/>
              </w:rPr>
              <w:t>-</w:t>
            </w:r>
            <w:r w:rsidRPr="001D0283">
              <w:rPr>
                <w:rFonts w:eastAsia="等线" w:cs="Arial"/>
                <w:szCs w:val="22"/>
                <w:lang w:eastAsia="zh-CN"/>
              </w:rPr>
              <w:t>n46-n78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5B0C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</w:rPr>
            </w:pPr>
            <w:r w:rsidRPr="001D0283">
              <w:rPr>
                <w:rFonts w:eastAsiaTheme="minorEastAsia" w:cs="Arial"/>
                <w:szCs w:val="22"/>
                <w:lang w:eastAsia="zh-CN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B14E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BDEC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</w:rPr>
            </w:pPr>
            <w:r w:rsidRPr="001D0283">
              <w:rPr>
                <w:rFonts w:eastAsia="等线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szCs w:val="22"/>
                <w:lang w:eastAsia="zh-CN"/>
              </w:rPr>
              <w:t>.8</w:t>
            </w:r>
          </w:p>
        </w:tc>
      </w:tr>
      <w:tr w:rsidR="0002177C" w:rsidRPr="001D0283" w14:paraId="6FE0390C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5320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="等线" w:cs="Arial"/>
                <w:szCs w:val="22"/>
                <w:lang w:eastAsia="ja-JP"/>
              </w:rPr>
            </w:pPr>
            <w:r w:rsidRPr="001828A2">
              <w:rPr>
                <w:rFonts w:eastAsia="等线" w:cs="Arial"/>
                <w:szCs w:val="22"/>
                <w:lang w:eastAsia="zh-CN"/>
              </w:rPr>
              <w:t>CA_n28-n71-n77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E318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828A2">
              <w:rPr>
                <w:rFonts w:eastAsia="等线" w:cs="Arial"/>
                <w:szCs w:val="22"/>
                <w:lang w:eastAsia="zh-CN"/>
              </w:rPr>
              <w:t>1.1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DBEB" w14:textId="77777777" w:rsidR="0002177C" w:rsidRPr="001D0283" w:rsidRDefault="0002177C" w:rsidP="009D1A2D">
            <w:pPr>
              <w:pStyle w:val="TAC"/>
              <w:rPr>
                <w:rFonts w:eastAsia="等线" w:cs="Arial"/>
                <w:color w:val="000000"/>
                <w:szCs w:val="22"/>
                <w:lang w:eastAsia="zh-CN"/>
              </w:rPr>
            </w:pPr>
            <w:r w:rsidRPr="001828A2">
              <w:rPr>
                <w:rFonts w:eastAsia="等线" w:cs="Arial"/>
                <w:szCs w:val="22"/>
                <w:lang w:eastAsia="zh-CN"/>
              </w:rPr>
              <w:t>1.1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BC29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828A2">
              <w:rPr>
                <w:rFonts w:eastAsia="等线" w:cs="Arial"/>
                <w:szCs w:val="22"/>
                <w:lang w:eastAsia="zh-CN"/>
              </w:rPr>
              <w:t>0.8</w:t>
            </w:r>
          </w:p>
        </w:tc>
      </w:tr>
      <w:tr w:rsidR="0002177C" w:rsidRPr="001D0283" w14:paraId="76FE2789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7E7E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="等线" w:cs="Arial"/>
                <w:szCs w:val="22"/>
                <w:lang w:eastAsia="ja-JP"/>
              </w:rPr>
            </w:pPr>
            <w:r>
              <w:rPr>
                <w:rFonts w:eastAsia="等线" w:cs="Arial"/>
                <w:szCs w:val="22"/>
                <w:lang w:eastAsia="zh-CN"/>
              </w:rPr>
              <w:t>CA_n28-n74</w:t>
            </w:r>
            <w:r w:rsidRPr="003424D0">
              <w:rPr>
                <w:rFonts w:eastAsia="等线" w:cs="Arial"/>
                <w:szCs w:val="22"/>
                <w:lang w:eastAsia="zh-CN"/>
              </w:rPr>
              <w:t>-n77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6871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>
              <w:rPr>
                <w:rFonts w:eastAsia="等线" w:cs="Arial" w:hint="eastAsia"/>
                <w:szCs w:val="22"/>
                <w:lang w:eastAsia="zh-CN"/>
              </w:rPr>
              <w:t>0</w:t>
            </w:r>
            <w:r>
              <w:rPr>
                <w:rFonts w:eastAsia="等线" w:cs="Arial"/>
                <w:szCs w:val="22"/>
                <w:lang w:eastAsia="zh-CN"/>
              </w:rPr>
              <w:t>.6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612A" w14:textId="77777777" w:rsidR="0002177C" w:rsidRPr="001D0283" w:rsidRDefault="0002177C" w:rsidP="009D1A2D">
            <w:pPr>
              <w:pStyle w:val="TAC"/>
              <w:rPr>
                <w:rFonts w:eastAsia="等线" w:cs="Arial"/>
                <w:color w:val="000000"/>
                <w:szCs w:val="22"/>
                <w:lang w:eastAsia="zh-CN"/>
              </w:rPr>
            </w:pPr>
            <w:r>
              <w:rPr>
                <w:rFonts w:eastAsia="等线" w:cs="Arial" w:hint="eastAsia"/>
                <w:szCs w:val="22"/>
                <w:lang w:eastAsia="zh-CN"/>
              </w:rPr>
              <w:t>0</w:t>
            </w:r>
            <w:r>
              <w:rPr>
                <w:rFonts w:eastAsia="等线" w:cs="Arial"/>
                <w:szCs w:val="22"/>
                <w:lang w:eastAsia="zh-CN"/>
              </w:rPr>
              <w:t>.4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3EE1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>
              <w:rPr>
                <w:rFonts w:eastAsia="等线" w:cs="Arial" w:hint="eastAsia"/>
                <w:szCs w:val="22"/>
                <w:lang w:eastAsia="zh-CN"/>
              </w:rPr>
              <w:t>0</w:t>
            </w:r>
            <w:r>
              <w:rPr>
                <w:rFonts w:eastAsia="等线" w:cs="Arial"/>
                <w:szCs w:val="22"/>
                <w:lang w:eastAsia="zh-CN"/>
              </w:rPr>
              <w:t>.8</w:t>
            </w:r>
          </w:p>
        </w:tc>
      </w:tr>
      <w:tr w:rsidR="0002177C" w:rsidRPr="001D0283" w14:paraId="7AE2744B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9EE5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="等线" w:cs="Arial"/>
                <w:szCs w:val="22"/>
                <w:lang w:eastAsia="ja-JP"/>
              </w:rPr>
            </w:pPr>
            <w:r w:rsidRPr="001D0283">
              <w:rPr>
                <w:rFonts w:eastAsia="等线" w:cs="Arial"/>
                <w:szCs w:val="22"/>
                <w:lang w:eastAsia="ja-JP"/>
              </w:rPr>
              <w:t>CA_</w:t>
            </w:r>
            <w:r w:rsidRPr="001D0283">
              <w:rPr>
                <w:rFonts w:eastAsia="等线" w:cs="Arial"/>
                <w:szCs w:val="22"/>
                <w:lang w:eastAsia="zh-CN"/>
              </w:rPr>
              <w:t>n28</w:t>
            </w:r>
            <w:r w:rsidRPr="001D0283">
              <w:rPr>
                <w:rFonts w:eastAsia="等线" w:cs="Arial"/>
                <w:szCs w:val="22"/>
                <w:lang w:eastAsia="ja-JP"/>
              </w:rPr>
              <w:t>-</w:t>
            </w:r>
            <w:r w:rsidRPr="001D0283">
              <w:rPr>
                <w:rFonts w:eastAsia="等线" w:cs="Arial"/>
                <w:szCs w:val="22"/>
                <w:lang w:eastAsia="zh-CN"/>
              </w:rPr>
              <w:t>n75-n78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6EDE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/>
                <w:szCs w:val="22"/>
                <w:lang w:eastAsia="zh-CN"/>
              </w:rPr>
              <w:t>0.3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EC8D" w14:textId="77777777" w:rsidR="0002177C" w:rsidRPr="001D0283" w:rsidRDefault="0002177C" w:rsidP="009D1A2D">
            <w:pPr>
              <w:pStyle w:val="TAC"/>
              <w:rPr>
                <w:rFonts w:eastAsia="等线" w:cs="Arial"/>
                <w:color w:val="000000"/>
                <w:szCs w:val="22"/>
                <w:lang w:eastAsia="zh-CN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N/A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B604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="等线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szCs w:val="22"/>
                <w:lang w:eastAsia="zh-CN"/>
              </w:rPr>
              <w:t>.8</w:t>
            </w:r>
          </w:p>
        </w:tc>
      </w:tr>
      <w:tr w:rsidR="0002177C" w:rsidRPr="001D0283" w14:paraId="607EB6D9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4DF7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</w:rPr>
            </w:pPr>
            <w:r w:rsidRPr="001D0283">
              <w:rPr>
                <w:rFonts w:eastAsiaTheme="minorEastAsia" w:cs="Arial"/>
                <w:szCs w:val="22"/>
              </w:rPr>
              <w:t>CA_n28-n77-n79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EC26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/>
                <w:szCs w:val="22"/>
                <w:lang w:eastAsia="zh-CN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4B78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0.8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F004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</w:rPr>
            </w:pPr>
            <w:r w:rsidRPr="001D0283">
              <w:rPr>
                <w:rFonts w:eastAsia="等线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szCs w:val="22"/>
                <w:lang w:eastAsia="zh-CN"/>
              </w:rPr>
              <w:t>.5</w:t>
            </w:r>
          </w:p>
        </w:tc>
      </w:tr>
      <w:tr w:rsidR="0002177C" w:rsidRPr="001D0283" w14:paraId="674D3FCC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8429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</w:rPr>
            </w:pPr>
            <w:r w:rsidRPr="001D0283">
              <w:rPr>
                <w:rFonts w:eastAsiaTheme="minorEastAsia" w:cs="Arial"/>
                <w:szCs w:val="22"/>
              </w:rPr>
              <w:t>CA_n28-n78-n79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1739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szCs w:val="22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C924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</w:rPr>
            </w:pPr>
            <w:r w:rsidRPr="001D0283">
              <w:rPr>
                <w:rFonts w:eastAsia="等线" w:cs="Arial"/>
                <w:szCs w:val="22"/>
              </w:rPr>
              <w:t>0.8</w:t>
            </w:r>
            <w:r>
              <w:rPr>
                <w:rFonts w:eastAsia="等线" w:cs="Arial"/>
                <w:szCs w:val="22"/>
              </w:rPr>
              <w:t xml:space="preserve"> </w:t>
            </w:r>
            <w:r w:rsidRPr="001D0283">
              <w:rPr>
                <w:rFonts w:eastAsia="等线" w:cs="Arial"/>
                <w:szCs w:val="22"/>
              </w:rPr>
              <w:t>/</w:t>
            </w:r>
            <w:r>
              <w:rPr>
                <w:rFonts w:eastAsia="等线" w:cs="Arial"/>
                <w:szCs w:val="22"/>
              </w:rPr>
              <w:t xml:space="preserve"> </w:t>
            </w:r>
            <w:r w:rsidRPr="001D0283">
              <w:rPr>
                <w:rFonts w:eastAsia="等线" w:cs="Arial"/>
                <w:szCs w:val="22"/>
              </w:rPr>
              <w:t>1.5</w:t>
            </w:r>
            <w:r w:rsidRPr="001D0283">
              <w:rPr>
                <w:rFonts w:eastAsia="等线" w:cs="Arial"/>
                <w:szCs w:val="22"/>
                <w:vertAlign w:val="superscript"/>
              </w:rPr>
              <w:t>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1EFB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</w:rPr>
            </w:pPr>
            <w:r w:rsidRPr="001D0283">
              <w:rPr>
                <w:rFonts w:eastAsia="等线" w:cs="Arial"/>
                <w:szCs w:val="22"/>
              </w:rPr>
              <w:t>0.5</w:t>
            </w:r>
            <w:r>
              <w:rPr>
                <w:rFonts w:eastAsia="等线" w:cs="Arial"/>
                <w:szCs w:val="22"/>
              </w:rPr>
              <w:t xml:space="preserve"> </w:t>
            </w:r>
            <w:r w:rsidRPr="001D0283">
              <w:rPr>
                <w:rFonts w:eastAsia="等线" w:cs="Arial"/>
                <w:szCs w:val="22"/>
              </w:rPr>
              <w:t>/</w:t>
            </w:r>
            <w:r>
              <w:rPr>
                <w:rFonts w:eastAsia="等线" w:cs="Arial"/>
                <w:szCs w:val="22"/>
              </w:rPr>
              <w:t xml:space="preserve"> </w:t>
            </w:r>
            <w:r w:rsidRPr="001D0283">
              <w:rPr>
                <w:rFonts w:eastAsia="等线" w:cs="Arial"/>
                <w:szCs w:val="22"/>
              </w:rPr>
              <w:t>1.5</w:t>
            </w:r>
            <w:r w:rsidRPr="001D0283">
              <w:rPr>
                <w:rFonts w:eastAsia="等线" w:cs="Arial"/>
                <w:szCs w:val="22"/>
                <w:vertAlign w:val="superscript"/>
              </w:rPr>
              <w:t>7</w:t>
            </w:r>
          </w:p>
        </w:tc>
      </w:tr>
      <w:tr w:rsidR="0002177C" w:rsidRPr="001D0283" w14:paraId="44958E0C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734B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</w:rPr>
            </w:pPr>
            <w:r w:rsidRPr="001D0283">
              <w:rPr>
                <w:rFonts w:eastAsia="等线"/>
                <w:lang w:eastAsia="zh-CN"/>
              </w:rPr>
              <w:t>CA</w:t>
            </w:r>
            <w:r w:rsidRPr="001D0283">
              <w:rPr>
                <w:rFonts w:eastAsia="等线"/>
              </w:rPr>
              <w:t>_</w:t>
            </w:r>
            <w:r w:rsidRPr="001D0283">
              <w:rPr>
                <w:rFonts w:eastAsia="等线"/>
                <w:lang w:eastAsia="zh-CN"/>
              </w:rPr>
              <w:t>n28</w:t>
            </w:r>
            <w:r w:rsidRPr="001D0283">
              <w:rPr>
                <w:rFonts w:eastAsia="等线"/>
                <w:lang w:eastAsia="ja-JP"/>
              </w:rPr>
              <w:t>-</w:t>
            </w:r>
            <w:r w:rsidRPr="001D0283">
              <w:rPr>
                <w:rFonts w:eastAsia="等线"/>
                <w:lang w:eastAsia="zh-CN"/>
              </w:rPr>
              <w:t>n78-n102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B33B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</w:rPr>
            </w:pPr>
            <w:r w:rsidRPr="001D0283">
              <w:rPr>
                <w:rFonts w:eastAsia="等线" w:cs="Arial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8DA4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</w:rPr>
            </w:pPr>
            <w:r w:rsidRPr="001D0283">
              <w:rPr>
                <w:rFonts w:eastAsia="等线" w:cs="Arial"/>
              </w:rPr>
              <w:t>1.5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90B0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</w:rPr>
            </w:pPr>
            <w:r w:rsidRPr="001D0283">
              <w:rPr>
                <w:rFonts w:eastAsia="等线" w:cs="Arial"/>
              </w:rPr>
              <w:t>1.5</w:t>
            </w:r>
          </w:p>
        </w:tc>
      </w:tr>
      <w:tr w:rsidR="0002177C" w:rsidRPr="001D0283" w14:paraId="78018BE6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4198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/>
                <w:lang w:eastAsia="zh-CN"/>
              </w:rPr>
              <w:t>CA_n29-n30-n66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38E3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/>
                <w:lang w:eastAsia="zh-CN"/>
              </w:rPr>
              <w:t>N/A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400C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Theme="minorEastAsia"/>
                <w:lang w:eastAsia="zh-CN"/>
              </w:rPr>
              <w:t>0.3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CF33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="等线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szCs w:val="22"/>
                <w:lang w:eastAsia="zh-CN"/>
              </w:rPr>
              <w:t>.5</w:t>
            </w:r>
          </w:p>
        </w:tc>
      </w:tr>
      <w:tr w:rsidR="0002177C" w:rsidRPr="001D0283" w14:paraId="2E368E1B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F57B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szCs w:val="22"/>
                <w:lang w:eastAsia="zh-CN"/>
              </w:rPr>
              <w:t>CA_n29-n30-n77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6480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N/A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3CDF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szCs w:val="18"/>
                <w:lang w:eastAsia="zh-CN"/>
              </w:rPr>
              <w:t>0.3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FD98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="等线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szCs w:val="22"/>
                <w:lang w:eastAsia="zh-CN"/>
              </w:rPr>
              <w:t>.5</w:t>
            </w:r>
          </w:p>
        </w:tc>
      </w:tr>
      <w:tr w:rsidR="0002177C" w:rsidRPr="001D0283" w14:paraId="0C4A2F9B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6C22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/>
                <w:szCs w:val="22"/>
                <w:lang w:eastAsia="zh-CN"/>
              </w:rPr>
              <w:t>CA_n29-n66-n70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5BBF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/>
                <w:szCs w:val="22"/>
                <w:lang w:eastAsia="zh-CN"/>
              </w:rPr>
              <w:t>N/A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90EC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szCs w:val="22"/>
                <w:lang w:eastAsia="zh-CN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5BD0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Theme="minorEastAsia" w:cs="Arial"/>
                <w:szCs w:val="22"/>
                <w:lang w:eastAsia="zh-CN"/>
              </w:rPr>
              <w:t>.5</w:t>
            </w:r>
          </w:p>
        </w:tc>
      </w:tr>
      <w:tr w:rsidR="0002177C" w:rsidRPr="001D0283" w14:paraId="52EF5B66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F626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/>
                <w:lang w:eastAsia="zh-CN"/>
              </w:rPr>
              <w:t>CA</w:t>
            </w:r>
            <w:r w:rsidRPr="001D0283">
              <w:rPr>
                <w:rFonts w:eastAsia="等线"/>
              </w:rPr>
              <w:t>_</w:t>
            </w:r>
            <w:r w:rsidRPr="001D0283">
              <w:rPr>
                <w:rFonts w:eastAsia="等线"/>
                <w:lang w:eastAsia="zh-CN"/>
              </w:rPr>
              <w:t>n29</w:t>
            </w:r>
            <w:r w:rsidRPr="001D0283">
              <w:rPr>
                <w:rFonts w:eastAsia="等线"/>
                <w:lang w:eastAsia="ja-JP"/>
              </w:rPr>
              <w:t>-</w:t>
            </w:r>
            <w:r w:rsidRPr="001D0283">
              <w:rPr>
                <w:rFonts w:eastAsia="等线"/>
                <w:lang w:eastAsia="zh-CN"/>
              </w:rPr>
              <w:t>n66-n71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C30E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lang w:eastAsia="zh-CN"/>
              </w:rPr>
              <w:t>N/A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D337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lang w:eastAsia="zh-CN"/>
              </w:rPr>
              <w:t>0.3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CABC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hint="eastAsia"/>
                <w:lang w:eastAsia="zh-CN"/>
              </w:rPr>
              <w:t>0.</w:t>
            </w:r>
            <w:r w:rsidRPr="001D0283">
              <w:rPr>
                <w:rFonts w:eastAsiaTheme="minorEastAsia"/>
                <w:lang w:eastAsia="zh-CN"/>
              </w:rPr>
              <w:t>5</w:t>
            </w:r>
          </w:p>
        </w:tc>
      </w:tr>
      <w:tr w:rsidR="0002177C" w:rsidRPr="001D0283" w14:paraId="0C5AA351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2E5F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/>
                <w:szCs w:val="22"/>
                <w:lang w:eastAsia="zh-CN"/>
              </w:rPr>
              <w:t>CA_n29-n66-n77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D5F1" w14:textId="77777777" w:rsidR="0002177C" w:rsidRPr="001D0283" w:rsidRDefault="0002177C" w:rsidP="009D1A2D">
            <w:pPr>
              <w:pStyle w:val="TAC"/>
              <w:rPr>
                <w:rFonts w:eastAsia="等线" w:cs="Arial"/>
                <w:color w:val="000000"/>
                <w:szCs w:val="22"/>
                <w:lang w:eastAsia="zh-CN"/>
              </w:rPr>
            </w:pPr>
            <w:r w:rsidRPr="001D0283">
              <w:rPr>
                <w:rFonts w:eastAsiaTheme="minorEastAsia" w:cs="Arial"/>
                <w:szCs w:val="22"/>
                <w:lang w:eastAsia="zh-CN"/>
              </w:rPr>
              <w:t>N/A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59D0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  <w:r w:rsidRPr="001D0283">
              <w:rPr>
                <w:rFonts w:eastAsiaTheme="minorEastAsia" w:cs="Arial"/>
                <w:szCs w:val="22"/>
                <w:lang w:eastAsia="zh-CN"/>
              </w:rPr>
              <w:t>0.6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638C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  <w:r w:rsidRPr="001D0283">
              <w:rPr>
                <w:rFonts w:eastAsia="等线" w:cs="Arial" w:hint="eastAsia"/>
                <w:szCs w:val="18"/>
                <w:lang w:eastAsia="zh-CN"/>
              </w:rPr>
              <w:t>0</w:t>
            </w:r>
            <w:r w:rsidRPr="001D0283">
              <w:rPr>
                <w:rFonts w:eastAsia="等线" w:cs="Arial"/>
                <w:szCs w:val="18"/>
                <w:lang w:eastAsia="zh-CN"/>
              </w:rPr>
              <w:t>.8</w:t>
            </w:r>
          </w:p>
        </w:tc>
      </w:tr>
      <w:tr w:rsidR="0002177C" w:rsidRPr="001D0283" w14:paraId="725D1F25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0969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/>
                <w:color w:val="000000"/>
                <w:lang w:eastAsia="zh-CN"/>
              </w:rPr>
              <w:t>CA_n29-n70-n71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B059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/>
                <w:szCs w:val="22"/>
                <w:lang w:eastAsia="zh-CN"/>
              </w:rPr>
              <w:t>N/A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30CE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 w:hint="eastAsia"/>
                <w:szCs w:val="22"/>
                <w:lang w:eastAsia="zh-CN"/>
              </w:rPr>
              <w:t>0.3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2CF2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  <w:r w:rsidRPr="001D0283">
              <w:rPr>
                <w:rFonts w:eastAsia="等线" w:cs="Arial" w:hint="eastAsia"/>
                <w:szCs w:val="18"/>
                <w:lang w:eastAsia="zh-CN"/>
              </w:rPr>
              <w:t>0.6</w:t>
            </w:r>
          </w:p>
        </w:tc>
      </w:tr>
      <w:tr w:rsidR="0002177C" w:rsidRPr="001D0283" w14:paraId="7046643D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C978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/>
                <w:szCs w:val="22"/>
                <w:lang w:eastAsia="zh-CN"/>
              </w:rPr>
              <w:t>CA_n30-n66-n77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0AAF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0.3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D2CA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szCs w:val="18"/>
                <w:lang w:eastAsia="zh-CN"/>
              </w:rPr>
              <w:t>0.6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427B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Theme="minorEastAsia" w:cs="Arial"/>
                <w:szCs w:val="22"/>
                <w:lang w:eastAsia="zh-CN"/>
              </w:rPr>
              <w:t>.8</w:t>
            </w:r>
          </w:p>
        </w:tc>
      </w:tr>
      <w:tr w:rsidR="0002177C" w:rsidRPr="001D0283" w14:paraId="5E4BE52F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7D28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="等线" w:cs="Arial"/>
                <w:szCs w:val="22"/>
              </w:rPr>
            </w:pPr>
            <w:r w:rsidRPr="001D0283">
              <w:rPr>
                <w:rFonts w:eastAsiaTheme="minorEastAsia" w:cs="Arial"/>
                <w:szCs w:val="22"/>
                <w:lang w:eastAsia="zh-CN"/>
              </w:rPr>
              <w:t>CA_n34-n39-n41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5141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</w:rPr>
            </w:pPr>
            <w:r w:rsidRPr="001D0283">
              <w:rPr>
                <w:rFonts w:eastAsia="等线" w:cs="Arial" w:hint="eastAsia"/>
                <w:color w:val="000000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0FC5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</w:rPr>
            </w:pPr>
            <w:r w:rsidRPr="001D0283">
              <w:rPr>
                <w:rFonts w:eastAsia="等线" w:cs="Arial" w:hint="eastAsia"/>
                <w:szCs w:val="18"/>
                <w:lang w:eastAsia="zh-CN"/>
              </w:rPr>
              <w:t>0</w:t>
            </w:r>
            <w:r w:rsidRPr="001D0283">
              <w:rPr>
                <w:rFonts w:eastAsia="等线" w:cs="Arial"/>
                <w:szCs w:val="18"/>
                <w:lang w:eastAsia="zh-CN"/>
              </w:rPr>
              <w:t>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B46F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Theme="minorEastAsia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Theme="minorEastAsia" w:cs="Arial"/>
                <w:szCs w:val="22"/>
                <w:lang w:eastAsia="zh-CN"/>
              </w:rPr>
              <w:t>.5</w:t>
            </w:r>
          </w:p>
        </w:tc>
      </w:tr>
      <w:tr w:rsidR="0002177C" w:rsidRPr="001D0283" w14:paraId="5B88D69E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1444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="等线" w:cs="Arial"/>
                <w:szCs w:val="22"/>
              </w:rPr>
            </w:pPr>
            <w:r w:rsidRPr="001D0283">
              <w:rPr>
                <w:rFonts w:eastAsiaTheme="minorEastAsia" w:cs="Arial"/>
                <w:szCs w:val="22"/>
                <w:lang w:eastAsia="zh-CN"/>
              </w:rPr>
              <w:t>CA_n34-n40-n41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4686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</w:rPr>
            </w:pPr>
            <w:r w:rsidRPr="001D0283">
              <w:rPr>
                <w:rFonts w:eastAsia="等线" w:cs="Arial" w:hint="eastAsia"/>
                <w:color w:val="000000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6A02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</w:rPr>
            </w:pPr>
            <w:r w:rsidRPr="001D0283">
              <w:rPr>
                <w:rFonts w:eastAsia="等线" w:cs="Arial" w:hint="eastAsia"/>
                <w:szCs w:val="18"/>
                <w:lang w:eastAsia="zh-CN"/>
              </w:rPr>
              <w:t>0</w:t>
            </w:r>
            <w:r w:rsidRPr="001D0283">
              <w:rPr>
                <w:rFonts w:eastAsia="等线" w:cs="Arial"/>
                <w:szCs w:val="18"/>
                <w:lang w:eastAsia="zh-CN"/>
              </w:rPr>
              <w:t>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94B5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Theme="minorEastAsia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Theme="minorEastAsia" w:cs="Arial"/>
                <w:szCs w:val="22"/>
                <w:lang w:eastAsia="zh-CN"/>
              </w:rPr>
              <w:t>.5</w:t>
            </w:r>
          </w:p>
        </w:tc>
      </w:tr>
      <w:tr w:rsidR="0002177C" w:rsidRPr="001D0283" w14:paraId="70F02537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56B3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="等线" w:cs="Arial"/>
                <w:szCs w:val="22"/>
              </w:rPr>
            </w:pPr>
            <w:r w:rsidRPr="001D0283">
              <w:rPr>
                <w:rFonts w:eastAsia="等线" w:cs="Arial"/>
                <w:szCs w:val="22"/>
              </w:rPr>
              <w:t>CA_n34-n41-n79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C8B2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</w:rPr>
            </w:pPr>
            <w:r w:rsidRPr="001D0283">
              <w:rPr>
                <w:rFonts w:eastAsia="等线" w:cs="Arial" w:hint="eastAsia"/>
                <w:color w:val="000000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534B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</w:rPr>
            </w:pPr>
            <w:r w:rsidRPr="001D0283">
              <w:rPr>
                <w:rFonts w:eastAsia="等线" w:cs="Arial" w:hint="eastAsia"/>
                <w:szCs w:val="18"/>
                <w:lang w:eastAsia="zh-CN"/>
              </w:rPr>
              <w:t>0</w:t>
            </w:r>
            <w:r w:rsidRPr="001D0283">
              <w:rPr>
                <w:rFonts w:eastAsia="等线" w:cs="Arial"/>
                <w:szCs w:val="18"/>
                <w:lang w:eastAsia="zh-CN"/>
              </w:rPr>
              <w:t>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3D30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Theme="minorEastAsia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Theme="minorEastAsia" w:cs="Arial"/>
                <w:szCs w:val="22"/>
                <w:lang w:eastAsia="zh-CN"/>
              </w:rPr>
              <w:t>.8</w:t>
            </w:r>
          </w:p>
        </w:tc>
      </w:tr>
      <w:tr w:rsidR="0002177C" w:rsidRPr="001D0283" w14:paraId="0C6446BF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9376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</w:rPr>
            </w:pPr>
            <w:r w:rsidRPr="001D0283">
              <w:rPr>
                <w:rFonts w:eastAsia="等线" w:cs="Arial"/>
                <w:szCs w:val="22"/>
              </w:rPr>
              <w:t>CA_n38-n66-n78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DFAC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szCs w:val="22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A01B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szCs w:val="22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DE64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="等线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szCs w:val="22"/>
                <w:lang w:eastAsia="zh-CN"/>
              </w:rPr>
              <w:t>.8</w:t>
            </w:r>
          </w:p>
        </w:tc>
      </w:tr>
      <w:tr w:rsidR="0002177C" w:rsidRPr="001D0283" w14:paraId="4CFC2485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CB80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</w:rPr>
            </w:pPr>
            <w:r w:rsidRPr="001D0283">
              <w:rPr>
                <w:rFonts w:cs="Arial"/>
                <w:szCs w:val="22"/>
                <w:lang w:eastAsia="zh-CN" w:bidi="ar"/>
              </w:rPr>
              <w:t>CA_n39-n40-n41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DD98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cs="Arial"/>
                <w:szCs w:val="22"/>
                <w:lang w:eastAsia="zh-CN"/>
              </w:rPr>
              <w:t>0.3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DFDE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cs="Arial"/>
                <w:szCs w:val="22"/>
                <w:lang w:eastAsia="zh-CN"/>
              </w:rPr>
              <w:t>0.3</w:t>
            </w:r>
            <w:r>
              <w:rPr>
                <w:rFonts w:cs="Arial"/>
                <w:szCs w:val="22"/>
                <w:lang w:eastAsia="zh-CN"/>
              </w:rPr>
              <w:t xml:space="preserve"> </w:t>
            </w:r>
            <w:r w:rsidRPr="001D0283">
              <w:rPr>
                <w:rFonts w:cs="Arial"/>
                <w:szCs w:val="22"/>
                <w:lang w:eastAsia="zh-CN"/>
              </w:rPr>
              <w:t>/</w:t>
            </w:r>
            <w:r>
              <w:rPr>
                <w:rFonts w:cs="Arial"/>
                <w:szCs w:val="22"/>
                <w:lang w:eastAsia="zh-CN"/>
              </w:rPr>
              <w:t xml:space="preserve"> </w:t>
            </w:r>
            <w:r w:rsidRPr="001D0283">
              <w:rPr>
                <w:rFonts w:cs="Arial"/>
                <w:szCs w:val="22"/>
                <w:lang w:eastAsia="zh-CN"/>
              </w:rPr>
              <w:t>0.6</w:t>
            </w:r>
            <w:r w:rsidRPr="001D0283">
              <w:rPr>
                <w:rFonts w:cs="Arial"/>
                <w:szCs w:val="22"/>
                <w:vertAlign w:val="superscript"/>
                <w:lang w:eastAsia="zh-CN"/>
              </w:rPr>
              <w:t>10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24B5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="等线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szCs w:val="22"/>
                <w:lang w:eastAsia="zh-CN"/>
              </w:rPr>
              <w:t>.3</w:t>
            </w:r>
            <w:r>
              <w:rPr>
                <w:rFonts w:eastAsia="等线" w:cs="Arial"/>
                <w:szCs w:val="22"/>
                <w:lang w:eastAsia="zh-CN"/>
              </w:rPr>
              <w:t xml:space="preserve"> </w:t>
            </w:r>
            <w:r w:rsidRPr="001D0283">
              <w:rPr>
                <w:rFonts w:eastAsia="等线" w:cs="Arial"/>
                <w:szCs w:val="22"/>
                <w:lang w:eastAsia="zh-CN"/>
              </w:rPr>
              <w:t>/</w:t>
            </w:r>
            <w:r>
              <w:rPr>
                <w:rFonts w:eastAsia="等线" w:cs="Arial"/>
                <w:szCs w:val="22"/>
                <w:lang w:eastAsia="zh-CN"/>
              </w:rPr>
              <w:t xml:space="preserve"> </w:t>
            </w:r>
            <w:r w:rsidRPr="001D0283">
              <w:rPr>
                <w:rFonts w:eastAsia="等线" w:cs="Arial"/>
                <w:szCs w:val="22"/>
                <w:lang w:eastAsia="zh-CN"/>
              </w:rPr>
              <w:t>0.6</w:t>
            </w:r>
            <w:r w:rsidRPr="001D0283">
              <w:rPr>
                <w:rFonts w:eastAsia="等线" w:cs="Arial"/>
                <w:szCs w:val="22"/>
                <w:vertAlign w:val="superscript"/>
                <w:lang w:eastAsia="zh-CN"/>
              </w:rPr>
              <w:t>10</w:t>
            </w:r>
          </w:p>
        </w:tc>
      </w:tr>
      <w:tr w:rsidR="0002177C" w:rsidRPr="001D0283" w14:paraId="1E474C8F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EA52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</w:rPr>
            </w:pPr>
            <w:r w:rsidRPr="001D0283">
              <w:rPr>
                <w:rFonts w:eastAsiaTheme="minorEastAsia" w:cs="Arial"/>
                <w:szCs w:val="22"/>
                <w:lang w:eastAsia="zh-CN"/>
              </w:rPr>
              <w:t>CA_n39-n40-n79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03C3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/>
                <w:szCs w:val="22"/>
                <w:lang w:eastAsia="zh-CN"/>
              </w:rPr>
              <w:t>0.3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1D9F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Theme="minorEastAsia" w:cs="Arial"/>
                <w:szCs w:val="22"/>
                <w:lang w:eastAsia="zh-CN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0C58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="等线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szCs w:val="22"/>
                <w:lang w:eastAsia="zh-CN"/>
              </w:rPr>
              <w:t>.8</w:t>
            </w:r>
          </w:p>
        </w:tc>
      </w:tr>
      <w:tr w:rsidR="0002177C" w:rsidRPr="001D0283" w14:paraId="474D2652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D375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szCs w:val="22"/>
                <w:lang w:eastAsia="zh-CN"/>
              </w:rPr>
              <w:t>CA_n39-n41-n79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EA40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/>
                <w:szCs w:val="22"/>
                <w:lang w:eastAsia="zh-CN"/>
              </w:rPr>
              <w:t>0.3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5C4F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0.3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3257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0.8</w:t>
            </w:r>
          </w:p>
        </w:tc>
      </w:tr>
      <w:tr w:rsidR="0002177C" w:rsidRPr="001D0283" w14:paraId="5DF52E3E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F526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/>
                <w:szCs w:val="22"/>
                <w:lang w:eastAsia="zh-CN"/>
              </w:rPr>
              <w:t>CA_n40-n41-n79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9914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szCs w:val="18"/>
                <w:lang w:eastAsia="zh-CN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9239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szCs w:val="18"/>
                <w:lang w:eastAsia="zh-CN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5539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/>
                <w:szCs w:val="22"/>
                <w:lang w:eastAsia="zh-CN"/>
              </w:rPr>
              <w:t>0.8</w:t>
            </w:r>
          </w:p>
        </w:tc>
      </w:tr>
      <w:tr w:rsidR="0002177C" w:rsidRPr="001D0283" w14:paraId="556CDFB6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E5C1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828A2">
              <w:rPr>
                <w:rFonts w:eastAsia="等线" w:cs="Arial"/>
                <w:szCs w:val="22"/>
                <w:lang w:eastAsia="zh-CN"/>
              </w:rPr>
              <w:t>CA_n40-n71-n77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DFCC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  <w:r w:rsidRPr="001828A2">
              <w:rPr>
                <w:rFonts w:eastAsia="等线" w:cs="Arial"/>
                <w:szCs w:val="22"/>
                <w:lang w:eastAsia="zh-CN"/>
              </w:rPr>
              <w:t>0.3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8847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  <w:r w:rsidRPr="001828A2">
              <w:rPr>
                <w:rFonts w:eastAsia="等线" w:cs="Arial"/>
                <w:szCs w:val="22"/>
                <w:lang w:eastAsia="zh-CN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C63E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828A2">
              <w:rPr>
                <w:rFonts w:eastAsia="等线" w:cs="Arial"/>
                <w:szCs w:val="22"/>
                <w:lang w:eastAsia="zh-CN"/>
              </w:rPr>
              <w:t>0.8</w:t>
            </w:r>
          </w:p>
        </w:tc>
      </w:tr>
      <w:tr w:rsidR="0002177C" w:rsidRPr="001D0283" w14:paraId="76FF9459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22E1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/>
                <w:color w:val="000000"/>
                <w:lang w:eastAsia="zh-CN"/>
              </w:rPr>
            </w:pPr>
            <w:r w:rsidRPr="00C52A26">
              <w:rPr>
                <w:color w:val="000000"/>
                <w:lang w:val="en-US" w:eastAsia="zh-CN"/>
              </w:rPr>
              <w:t>CA</w:t>
            </w:r>
            <w:r w:rsidRPr="00BA7122">
              <w:rPr>
                <w:rFonts w:eastAsia="等线" w:cs="Arial"/>
                <w:szCs w:val="22"/>
                <w:lang w:eastAsia="zh-CN"/>
              </w:rPr>
              <w:t>_</w:t>
            </w:r>
            <w:r w:rsidRPr="00C52A26">
              <w:rPr>
                <w:color w:val="000000"/>
                <w:lang w:val="en-US" w:eastAsia="zh-CN"/>
              </w:rPr>
              <w:t>n40-78-n79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02CE" w14:textId="77777777" w:rsidR="0002177C" w:rsidRPr="001D0283" w:rsidRDefault="0002177C" w:rsidP="009D1A2D">
            <w:pPr>
              <w:pStyle w:val="TAC"/>
              <w:rPr>
                <w:rFonts w:eastAsiaTheme="minorEastAsia"/>
                <w:color w:val="000000" w:themeColor="text1"/>
                <w:lang w:eastAsia="zh-CN"/>
              </w:rPr>
            </w:pPr>
            <w:r w:rsidRPr="00F21D00">
              <w:rPr>
                <w:rFonts w:hint="eastAsia"/>
                <w:color w:val="000000"/>
                <w:lang w:val="en-US" w:eastAsia="zh-CN"/>
              </w:rPr>
              <w:t>0</w:t>
            </w:r>
            <w:r w:rsidRPr="00F21D00">
              <w:rPr>
                <w:color w:val="000000"/>
                <w:lang w:val="en-US" w:eastAsia="zh-CN"/>
              </w:rPr>
              <w:t>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765A" w14:textId="77777777" w:rsidR="0002177C" w:rsidRPr="001D0283" w:rsidRDefault="0002177C" w:rsidP="009D1A2D">
            <w:pPr>
              <w:pStyle w:val="TAC"/>
              <w:rPr>
                <w:rFonts w:eastAsiaTheme="minorEastAsia"/>
                <w:color w:val="000000" w:themeColor="text1"/>
                <w:lang w:eastAsia="zh-CN"/>
              </w:rPr>
            </w:pPr>
            <w:r w:rsidRPr="00913C19">
              <w:rPr>
                <w:rFonts w:cs="Arial"/>
                <w:szCs w:val="18"/>
                <w:lang w:val="en-US" w:eastAsia="ja-JP"/>
              </w:rPr>
              <w:t>0.5 / 1.5</w:t>
            </w:r>
            <w:r w:rsidRPr="00913C19">
              <w:rPr>
                <w:rFonts w:cs="Arial"/>
                <w:szCs w:val="18"/>
                <w:vertAlign w:val="superscript"/>
                <w:lang w:val="en-US" w:eastAsia="ja-JP"/>
              </w:rPr>
              <w:t>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022E" w14:textId="77777777" w:rsidR="0002177C" w:rsidRPr="001D0283" w:rsidRDefault="0002177C" w:rsidP="009D1A2D">
            <w:pPr>
              <w:pStyle w:val="TAC"/>
              <w:rPr>
                <w:rFonts w:eastAsiaTheme="minorEastAsia"/>
                <w:color w:val="000000" w:themeColor="text1"/>
                <w:lang w:eastAsia="zh-CN"/>
              </w:rPr>
            </w:pPr>
            <w:r w:rsidRPr="00913C19">
              <w:rPr>
                <w:rFonts w:cs="Arial"/>
                <w:szCs w:val="18"/>
                <w:lang w:val="en-US" w:eastAsia="ja-JP"/>
              </w:rPr>
              <w:t>0.5 / 1.5</w:t>
            </w:r>
            <w:r w:rsidRPr="00913C19">
              <w:rPr>
                <w:rFonts w:cs="Arial"/>
                <w:szCs w:val="18"/>
                <w:vertAlign w:val="superscript"/>
                <w:lang w:val="en-US" w:eastAsia="ja-JP"/>
              </w:rPr>
              <w:t>8</w:t>
            </w:r>
          </w:p>
        </w:tc>
      </w:tr>
      <w:tr w:rsidR="0002177C" w:rsidRPr="001D0283" w14:paraId="4D7CF0DB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0674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/>
                <w:color w:val="000000"/>
                <w:lang w:eastAsia="zh-CN"/>
              </w:rPr>
              <w:t>CA_n40-n78-n105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6E2C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  <w:r w:rsidRPr="001D0283">
              <w:rPr>
                <w:rFonts w:eastAsiaTheme="minorEastAsia"/>
                <w:color w:val="000000" w:themeColor="text1"/>
                <w:lang w:eastAsia="zh-CN"/>
              </w:rPr>
              <w:t>0.3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8C9D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  <w:r w:rsidRPr="001D0283">
              <w:rPr>
                <w:rFonts w:eastAsiaTheme="minorEastAsia"/>
                <w:color w:val="000000" w:themeColor="text1"/>
                <w:lang w:eastAsia="zh-CN"/>
              </w:rPr>
              <w:t>0.8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3BD4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/>
                <w:color w:val="000000" w:themeColor="text1"/>
                <w:lang w:eastAsia="zh-CN"/>
              </w:rPr>
              <w:t>0.5</w:t>
            </w:r>
          </w:p>
        </w:tc>
      </w:tr>
      <w:tr w:rsidR="0002177C" w:rsidRPr="001D0283" w14:paraId="039177F6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EE47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/>
                <w:szCs w:val="22"/>
                <w:lang w:eastAsia="zh-CN"/>
              </w:rPr>
              <w:t>CA_n41-n66-n71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0922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szCs w:val="22"/>
              </w:rPr>
              <w:t>0.8</w:t>
            </w:r>
            <w:r>
              <w:rPr>
                <w:rFonts w:eastAsia="等线" w:cs="Arial"/>
                <w:szCs w:val="22"/>
              </w:rPr>
              <w:t xml:space="preserve"> </w:t>
            </w:r>
            <w:r w:rsidRPr="001D0283">
              <w:rPr>
                <w:rFonts w:eastAsia="等线" w:cs="Arial"/>
                <w:szCs w:val="22"/>
              </w:rPr>
              <w:t>/</w:t>
            </w:r>
            <w:r>
              <w:rPr>
                <w:rFonts w:eastAsia="等线" w:cs="Arial"/>
                <w:szCs w:val="22"/>
              </w:rPr>
              <w:t xml:space="preserve"> </w:t>
            </w:r>
            <w:r w:rsidRPr="001D0283">
              <w:rPr>
                <w:rFonts w:eastAsia="等线" w:cs="Arial"/>
                <w:szCs w:val="22"/>
              </w:rPr>
              <w:t>1.3</w:t>
            </w:r>
            <w:r w:rsidRPr="001D0283">
              <w:rPr>
                <w:rFonts w:eastAsia="等线" w:cs="Arial"/>
                <w:szCs w:val="22"/>
                <w:vertAlign w:val="superscript"/>
              </w:rPr>
              <w:t>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5A68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szCs w:val="22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27B0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Theme="minorEastAsia" w:cs="Arial"/>
                <w:szCs w:val="22"/>
                <w:lang w:eastAsia="zh-CN"/>
              </w:rPr>
              <w:t>.3</w:t>
            </w:r>
          </w:p>
        </w:tc>
      </w:tr>
      <w:tr w:rsidR="0002177C" w:rsidRPr="001D0283" w14:paraId="4BC3B72D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D6DB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szCs w:val="22"/>
                <w:lang w:eastAsia="zh-CN"/>
              </w:rPr>
              <w:t>CA</w:t>
            </w:r>
            <w:r w:rsidRPr="001D0283">
              <w:rPr>
                <w:rFonts w:eastAsia="等线" w:cs="Arial"/>
                <w:szCs w:val="22"/>
              </w:rPr>
              <w:t>_</w:t>
            </w:r>
            <w:r w:rsidRPr="001D0283">
              <w:rPr>
                <w:rFonts w:eastAsia="等线" w:cs="Arial"/>
                <w:szCs w:val="22"/>
                <w:lang w:eastAsia="zh-CN"/>
              </w:rPr>
              <w:t>n41</w:t>
            </w:r>
            <w:r w:rsidRPr="001D0283">
              <w:rPr>
                <w:rFonts w:eastAsia="等线" w:cs="Arial"/>
                <w:szCs w:val="22"/>
                <w:lang w:eastAsia="ja-JP"/>
              </w:rPr>
              <w:t>-</w:t>
            </w:r>
            <w:r w:rsidRPr="001D0283">
              <w:rPr>
                <w:rFonts w:eastAsia="等线" w:cs="Arial"/>
                <w:szCs w:val="22"/>
                <w:lang w:eastAsia="zh-CN"/>
              </w:rPr>
              <w:t>n66-n77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7C21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DF79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0.6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E47F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="等线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szCs w:val="22"/>
                <w:lang w:eastAsia="zh-CN"/>
              </w:rPr>
              <w:t>.8</w:t>
            </w:r>
          </w:p>
        </w:tc>
      </w:tr>
      <w:tr w:rsidR="0002177C" w:rsidRPr="001D0283" w14:paraId="6B7F33F3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076D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/>
                <w:szCs w:val="22"/>
                <w:lang w:eastAsia="zh-CN"/>
              </w:rPr>
              <w:t>CA_n41-n66-n78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9E6A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1CBB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0.6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EBB4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szCs w:val="22"/>
                <w:lang w:eastAsia="zh-CN"/>
              </w:rPr>
              <w:t>.8</w:t>
            </w:r>
          </w:p>
        </w:tc>
      </w:tr>
      <w:tr w:rsidR="0002177C" w:rsidRPr="001D0283" w14:paraId="6E971CAD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F022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/>
                <w:lang w:eastAsia="zh-CN"/>
              </w:rPr>
              <w:t>CA_n41-n66-n85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0FC2" w14:textId="77777777" w:rsidR="0002177C" w:rsidRPr="001D0283" w:rsidRDefault="0002177C" w:rsidP="009D1A2D">
            <w:pPr>
              <w:pStyle w:val="TAC"/>
              <w:rPr>
                <w:rFonts w:eastAsia="等线" w:cs="Arial"/>
                <w:color w:val="000000"/>
                <w:szCs w:val="22"/>
                <w:lang w:eastAsia="zh-CN"/>
              </w:rPr>
            </w:pPr>
            <w:r w:rsidRPr="001D0283">
              <w:rPr>
                <w:rFonts w:eastAsiaTheme="minorEastAsia" w:cs="Arial"/>
                <w:szCs w:val="18"/>
              </w:rPr>
              <w:t>0.8</w:t>
            </w:r>
            <w:r w:rsidRPr="001D0283">
              <w:rPr>
                <w:rFonts w:eastAsiaTheme="minorEastAsia" w:cs="Arial"/>
                <w:szCs w:val="18"/>
                <w:vertAlign w:val="superscript"/>
              </w:rPr>
              <w:t>1</w:t>
            </w:r>
            <w:r>
              <w:rPr>
                <w:rFonts w:eastAsiaTheme="minorEastAsia" w:cs="Arial"/>
                <w:szCs w:val="18"/>
              </w:rPr>
              <w:t xml:space="preserve"> </w:t>
            </w:r>
            <w:r w:rsidRPr="001D0283">
              <w:rPr>
                <w:rFonts w:eastAsiaTheme="minorEastAsia" w:cs="Arial"/>
                <w:szCs w:val="18"/>
              </w:rPr>
              <w:t>/</w:t>
            </w:r>
            <w:r>
              <w:rPr>
                <w:rFonts w:eastAsiaTheme="minorEastAsia" w:cs="Arial"/>
                <w:szCs w:val="18"/>
              </w:rPr>
              <w:t xml:space="preserve"> </w:t>
            </w:r>
            <w:r w:rsidRPr="001D0283">
              <w:rPr>
                <w:rFonts w:eastAsiaTheme="minorEastAsia" w:cs="Arial"/>
                <w:szCs w:val="18"/>
              </w:rPr>
              <w:t>1.3</w:t>
            </w:r>
            <w:r w:rsidRPr="001D0283">
              <w:rPr>
                <w:rFonts w:eastAsiaTheme="minorEastAsia" w:cs="Arial"/>
                <w:szCs w:val="18"/>
                <w:vertAlign w:val="superscript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6349" w14:textId="77777777" w:rsidR="0002177C" w:rsidRPr="001D0283" w:rsidRDefault="0002177C" w:rsidP="009D1A2D">
            <w:pPr>
              <w:pStyle w:val="TAC"/>
              <w:rPr>
                <w:rFonts w:eastAsia="等线" w:cs="Arial"/>
                <w:color w:val="000000"/>
                <w:szCs w:val="22"/>
                <w:lang w:eastAsia="zh-CN"/>
              </w:rPr>
            </w:pPr>
            <w:r w:rsidRPr="001D0283">
              <w:rPr>
                <w:rFonts w:eastAsiaTheme="minorEastAsia" w:cs="Arial"/>
                <w:szCs w:val="18"/>
                <w:lang w:eastAsia="zh-CN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D13F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Theme="minorEastAsia" w:cs="Arial"/>
                <w:szCs w:val="18"/>
                <w:lang w:eastAsia="ja-JP"/>
              </w:rPr>
              <w:t>0.6</w:t>
            </w:r>
          </w:p>
        </w:tc>
      </w:tr>
      <w:tr w:rsidR="0002177C" w:rsidRPr="001D0283" w14:paraId="51CB322E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FAEE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/>
                <w:color w:val="000000"/>
                <w:lang w:eastAsia="zh-CN"/>
              </w:rPr>
              <w:t>CA_n41-n70-n78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4D76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0.6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68E8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0.6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593D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szCs w:val="22"/>
                <w:lang w:eastAsia="zh-CN"/>
              </w:rPr>
              <w:t>.8</w:t>
            </w:r>
          </w:p>
        </w:tc>
      </w:tr>
      <w:tr w:rsidR="0002177C" w:rsidRPr="001D0283" w14:paraId="60DE9CBE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F150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szCs w:val="22"/>
                <w:lang w:eastAsia="zh-CN"/>
              </w:rPr>
              <w:t>CA</w:t>
            </w:r>
            <w:r w:rsidRPr="001D0283">
              <w:rPr>
                <w:rFonts w:eastAsia="等线" w:cs="Arial"/>
                <w:szCs w:val="22"/>
              </w:rPr>
              <w:t>_</w:t>
            </w:r>
            <w:r w:rsidRPr="001D0283">
              <w:rPr>
                <w:rFonts w:eastAsia="等线" w:cs="Arial"/>
                <w:szCs w:val="22"/>
                <w:lang w:eastAsia="zh-CN"/>
              </w:rPr>
              <w:t>n41</w:t>
            </w:r>
            <w:r w:rsidRPr="001D0283">
              <w:rPr>
                <w:rFonts w:eastAsia="等线" w:cs="Arial"/>
                <w:szCs w:val="22"/>
                <w:lang w:eastAsia="ja-JP"/>
              </w:rPr>
              <w:t>-</w:t>
            </w:r>
            <w:r w:rsidRPr="001D0283">
              <w:rPr>
                <w:rFonts w:eastAsia="等线" w:cs="Arial"/>
                <w:szCs w:val="22"/>
                <w:lang w:eastAsia="zh-CN"/>
              </w:rPr>
              <w:t>n71-n77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8BC3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0.3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A1DE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7606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="等线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szCs w:val="22"/>
                <w:lang w:eastAsia="zh-CN"/>
              </w:rPr>
              <w:t>.8</w:t>
            </w:r>
          </w:p>
        </w:tc>
      </w:tr>
      <w:tr w:rsidR="0002177C" w:rsidRPr="001D0283" w14:paraId="651E5A18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19B0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szCs w:val="22"/>
                <w:lang w:eastAsia="zh-CN"/>
              </w:rPr>
              <w:t>CA</w:t>
            </w:r>
            <w:r w:rsidRPr="001D0283">
              <w:rPr>
                <w:rFonts w:eastAsia="等线" w:cs="Arial"/>
                <w:szCs w:val="22"/>
              </w:rPr>
              <w:t>_</w:t>
            </w:r>
            <w:r w:rsidRPr="001D0283">
              <w:rPr>
                <w:rFonts w:eastAsia="等线" w:cs="Arial"/>
                <w:szCs w:val="22"/>
                <w:lang w:eastAsia="zh-CN"/>
              </w:rPr>
              <w:t>n41</w:t>
            </w:r>
            <w:r w:rsidRPr="001D0283">
              <w:rPr>
                <w:rFonts w:eastAsia="等线" w:cs="Arial"/>
                <w:szCs w:val="22"/>
                <w:lang w:eastAsia="ja-JP"/>
              </w:rPr>
              <w:t>-</w:t>
            </w:r>
            <w:r w:rsidRPr="001D0283">
              <w:rPr>
                <w:rFonts w:eastAsia="等线" w:cs="Arial"/>
                <w:szCs w:val="22"/>
                <w:lang w:eastAsia="zh-CN"/>
              </w:rPr>
              <w:t>n71-n78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47A8" w14:textId="77777777" w:rsidR="0002177C" w:rsidRPr="001D0283" w:rsidRDefault="0002177C" w:rsidP="009D1A2D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0.3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E640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0696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</w:rPr>
            </w:pPr>
            <w:r w:rsidRPr="001D0283">
              <w:rPr>
                <w:rFonts w:eastAsia="等线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szCs w:val="22"/>
                <w:lang w:eastAsia="zh-CN"/>
              </w:rPr>
              <w:t>.8</w:t>
            </w:r>
          </w:p>
        </w:tc>
      </w:tr>
      <w:tr w:rsidR="0002177C" w:rsidRPr="001D0283" w14:paraId="2E94B0F0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2DFF" w14:textId="77777777" w:rsidR="0002177C" w:rsidRPr="001D0283" w:rsidRDefault="0002177C" w:rsidP="009D1A2D">
            <w:pPr>
              <w:pStyle w:val="TAC"/>
              <w:keepNext w:val="0"/>
              <w:keepLines w:val="0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="等线"/>
                <w:lang w:eastAsia="zh-CN"/>
              </w:rPr>
              <w:t>CA_n41-n71-n85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8353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Theme="minorEastAsia"/>
                <w:lang w:eastAsia="zh-CN"/>
              </w:rPr>
              <w:t>0.3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F260" w14:textId="77777777" w:rsidR="0002177C" w:rsidRPr="001D0283" w:rsidRDefault="0002177C" w:rsidP="009D1A2D">
            <w:pPr>
              <w:pStyle w:val="TAC"/>
              <w:rPr>
                <w:rFonts w:eastAsia="等线" w:cs="Arial"/>
                <w:color w:val="000000"/>
                <w:szCs w:val="22"/>
                <w:lang w:eastAsia="zh-CN"/>
              </w:rPr>
            </w:pPr>
            <w:r w:rsidRPr="001D0283">
              <w:rPr>
                <w:rFonts w:eastAsiaTheme="minorEastAsia"/>
                <w:lang w:eastAsia="zh-CN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23F0" w14:textId="77777777" w:rsidR="0002177C" w:rsidRPr="001D0283" w:rsidRDefault="0002177C" w:rsidP="009D1A2D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Theme="minorEastAsia"/>
                <w:lang w:eastAsia="ja-JP"/>
              </w:rPr>
              <w:t>1</w:t>
            </w:r>
          </w:p>
        </w:tc>
      </w:tr>
      <w:tr w:rsidR="00D12D95" w:rsidRPr="001D0283" w14:paraId="72E4DDD7" w14:textId="77777777" w:rsidTr="009D1A2D">
        <w:trPr>
          <w:jc w:val="center"/>
          <w:ins w:id="453" w:author="Huawei_Ling Lin" w:date="2025-08-09T17:19:00Z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280F" w14:textId="5EFEFFFC" w:rsidR="00D12D95" w:rsidRPr="001D0283" w:rsidRDefault="00D12D95" w:rsidP="00D12D95">
            <w:pPr>
              <w:pStyle w:val="TAC"/>
              <w:keepNext w:val="0"/>
              <w:keepLines w:val="0"/>
              <w:rPr>
                <w:ins w:id="454" w:author="Huawei_Ling Lin" w:date="2025-08-09T17:19:00Z"/>
                <w:rFonts w:eastAsia="等线"/>
                <w:lang w:eastAsia="zh-CN"/>
              </w:rPr>
            </w:pPr>
            <w:ins w:id="455" w:author="Huawei_Ling Lin" w:date="2025-08-09T17:19:00Z">
              <w:r w:rsidRPr="007C7829">
                <w:rPr>
                  <w:rFonts w:eastAsia="等线"/>
                  <w:color w:val="000000"/>
                  <w:lang w:eastAsia="zh-CN"/>
                </w:rPr>
                <w:t>CA_n41-n75-n78</w:t>
              </w:r>
            </w:ins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B179" w14:textId="77AF3F43" w:rsidR="00D12D95" w:rsidRPr="001D0283" w:rsidRDefault="00D12D95" w:rsidP="00D12D95">
            <w:pPr>
              <w:pStyle w:val="TAC"/>
              <w:rPr>
                <w:ins w:id="456" w:author="Huawei_Ling Lin" w:date="2025-08-09T17:19:00Z"/>
                <w:rFonts w:eastAsiaTheme="minorEastAsia"/>
                <w:lang w:eastAsia="zh-CN"/>
              </w:rPr>
            </w:pPr>
            <w:ins w:id="457" w:author="Huawei_Ling Lin" w:date="2025-08-09T17:19:00Z">
              <w:r w:rsidRPr="001D0283">
                <w:rPr>
                  <w:rFonts w:eastAsia="等线"/>
                  <w:color w:val="000000"/>
                  <w:lang w:eastAsia="zh-CN"/>
                </w:rPr>
                <w:t>0.7</w:t>
              </w:r>
            </w:ins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49A0" w14:textId="191AD50B" w:rsidR="00D12D95" w:rsidRPr="001D0283" w:rsidRDefault="00D12D95" w:rsidP="00D12D95">
            <w:pPr>
              <w:pStyle w:val="TAC"/>
              <w:rPr>
                <w:ins w:id="458" w:author="Huawei_Ling Lin" w:date="2025-08-09T17:19:00Z"/>
                <w:rFonts w:eastAsiaTheme="minorEastAsia"/>
                <w:lang w:eastAsia="zh-CN"/>
              </w:rPr>
            </w:pPr>
            <w:ins w:id="459" w:author="Huawei_Ling Lin" w:date="2025-08-09T17:19:00Z">
              <w:r w:rsidRPr="001D0283">
                <w:rPr>
                  <w:rFonts w:eastAsia="等线" w:cs="Arial"/>
                  <w:color w:val="000000"/>
                  <w:lang w:eastAsia="zh-CN"/>
                </w:rPr>
                <w:t>N/A</w:t>
              </w:r>
            </w:ins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2A5C" w14:textId="356BC975" w:rsidR="00D12D95" w:rsidRPr="001D0283" w:rsidRDefault="00D12D95" w:rsidP="00D12D95">
            <w:pPr>
              <w:pStyle w:val="TAC"/>
              <w:rPr>
                <w:ins w:id="460" w:author="Huawei_Ling Lin" w:date="2025-08-09T17:19:00Z"/>
                <w:rFonts w:eastAsiaTheme="minorEastAsia"/>
                <w:lang w:eastAsia="ja-JP"/>
              </w:rPr>
            </w:pPr>
            <w:ins w:id="461" w:author="Huawei_Ling Lin" w:date="2025-08-09T17:19:00Z">
              <w:r w:rsidRPr="004F23AD">
                <w:rPr>
                  <w:rFonts w:eastAsia="等线" w:hint="eastAsia"/>
                  <w:lang w:eastAsia="zh-CN"/>
                </w:rPr>
                <w:t>0.</w:t>
              </w:r>
              <w:r w:rsidRPr="004F23AD">
                <w:rPr>
                  <w:rFonts w:eastAsia="等线"/>
                  <w:lang w:eastAsia="zh-CN"/>
                </w:rPr>
                <w:t>8</w:t>
              </w:r>
            </w:ins>
          </w:p>
        </w:tc>
      </w:tr>
      <w:tr w:rsidR="00D12D95" w:rsidRPr="001D0283" w14:paraId="3D4091C5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BFAE" w14:textId="77777777" w:rsidR="00D12D95" w:rsidRPr="001D0283" w:rsidRDefault="00D12D95" w:rsidP="00D12D95">
            <w:pPr>
              <w:pStyle w:val="TAC"/>
              <w:keepNext w:val="0"/>
              <w:keepLines w:val="0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szCs w:val="22"/>
                <w:lang w:eastAsia="zh-CN"/>
              </w:rPr>
              <w:t>CA</w:t>
            </w:r>
            <w:r w:rsidRPr="001D0283">
              <w:rPr>
                <w:rFonts w:eastAsia="等线" w:cs="Arial"/>
                <w:szCs w:val="22"/>
              </w:rPr>
              <w:t>_</w:t>
            </w:r>
            <w:r w:rsidRPr="001D0283">
              <w:rPr>
                <w:rFonts w:eastAsia="等线" w:cs="Arial"/>
                <w:szCs w:val="22"/>
                <w:lang w:eastAsia="zh-CN"/>
              </w:rPr>
              <w:t>n41</w:t>
            </w:r>
            <w:r w:rsidRPr="001D0283">
              <w:rPr>
                <w:rFonts w:eastAsia="等线" w:cs="Arial"/>
                <w:szCs w:val="22"/>
                <w:lang w:eastAsia="ja-JP"/>
              </w:rPr>
              <w:t>-</w:t>
            </w:r>
            <w:r w:rsidRPr="001D0283">
              <w:rPr>
                <w:rFonts w:eastAsia="等线" w:cs="Arial"/>
                <w:szCs w:val="22"/>
                <w:lang w:eastAsia="zh-CN"/>
              </w:rPr>
              <w:t>n77-n79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3D8A" w14:textId="77777777" w:rsidR="00D12D95" w:rsidRPr="001D0283" w:rsidRDefault="00D12D95" w:rsidP="00D12D95">
            <w:pPr>
              <w:pStyle w:val="TAC"/>
              <w:rPr>
                <w:rFonts w:eastAsia="等线" w:cs="Arial"/>
                <w:color w:val="000000"/>
                <w:szCs w:val="22"/>
                <w:lang w:eastAsia="zh-CN"/>
              </w:rPr>
            </w:pPr>
            <w:r w:rsidRPr="001D0283">
              <w:rPr>
                <w:rFonts w:eastAsia="等线" w:cs="Arial" w:hint="eastAsia"/>
                <w:color w:val="000000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D457" w14:textId="77777777" w:rsidR="00D12D95" w:rsidRPr="001D0283" w:rsidRDefault="00D12D95" w:rsidP="00D12D95">
            <w:pPr>
              <w:pStyle w:val="TAC"/>
              <w:rPr>
                <w:rFonts w:eastAsia="等线" w:cs="Arial"/>
                <w:color w:val="000000"/>
                <w:szCs w:val="22"/>
                <w:lang w:eastAsia="zh-CN"/>
              </w:rPr>
            </w:pPr>
            <w:r w:rsidRPr="001D0283">
              <w:rPr>
                <w:rFonts w:eastAsia="等线" w:cs="Arial" w:hint="eastAsia"/>
                <w:color w:val="000000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.8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516" w14:textId="77777777" w:rsidR="00D12D95" w:rsidRPr="001D0283" w:rsidRDefault="00D12D95" w:rsidP="00D12D95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="等线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szCs w:val="22"/>
                <w:lang w:eastAsia="zh-CN"/>
              </w:rPr>
              <w:t>.8</w:t>
            </w:r>
          </w:p>
        </w:tc>
      </w:tr>
      <w:tr w:rsidR="00D12D95" w:rsidRPr="001D0283" w14:paraId="677BC693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182B" w14:textId="77777777" w:rsidR="00D12D95" w:rsidRPr="001D0283" w:rsidRDefault="00D12D95" w:rsidP="00D12D95">
            <w:pPr>
              <w:pStyle w:val="TAC"/>
              <w:keepNext w:val="0"/>
              <w:keepLines w:val="0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="等线"/>
                <w:lang w:eastAsia="zh-CN"/>
              </w:rPr>
              <w:t>CA_n41-n77-n85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0F26" w14:textId="77777777" w:rsidR="00D12D95" w:rsidRPr="001D0283" w:rsidRDefault="00D12D95" w:rsidP="00D12D95">
            <w:pPr>
              <w:pStyle w:val="TAC"/>
              <w:rPr>
                <w:rFonts w:eastAsia="等线" w:cs="Arial"/>
                <w:color w:val="000000"/>
                <w:szCs w:val="22"/>
                <w:lang w:eastAsia="zh-CN"/>
              </w:rPr>
            </w:pPr>
            <w:r w:rsidRPr="001D0283">
              <w:rPr>
                <w:rFonts w:eastAsia="等线"/>
                <w:color w:val="000000"/>
                <w:lang w:eastAsia="zh-CN"/>
              </w:rPr>
              <w:t>0.6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0370" w14:textId="77777777" w:rsidR="00D12D95" w:rsidRPr="001D0283" w:rsidRDefault="00D12D95" w:rsidP="00D12D95">
            <w:pPr>
              <w:pStyle w:val="TAC"/>
              <w:rPr>
                <w:rFonts w:eastAsia="等线" w:cs="Arial"/>
                <w:color w:val="000000"/>
                <w:szCs w:val="22"/>
                <w:lang w:eastAsia="zh-CN"/>
              </w:rPr>
            </w:pPr>
            <w:r w:rsidRPr="001D0283">
              <w:rPr>
                <w:rFonts w:eastAsia="等线" w:cs="Arial"/>
                <w:color w:val="000000"/>
                <w:lang w:eastAsia="zh-CN"/>
              </w:rPr>
              <w:t>0.8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C957" w14:textId="77777777" w:rsidR="00D12D95" w:rsidRPr="001D0283" w:rsidRDefault="00D12D95" w:rsidP="00D12D95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Theme="minorEastAsia" w:hint="eastAsia"/>
                <w:lang w:eastAsia="zh-CN"/>
              </w:rPr>
              <w:t>0.</w:t>
            </w:r>
            <w:r w:rsidRPr="001D0283">
              <w:rPr>
                <w:rFonts w:eastAsiaTheme="minorEastAsia"/>
                <w:lang w:eastAsia="zh-CN"/>
              </w:rPr>
              <w:t>8</w:t>
            </w:r>
          </w:p>
        </w:tc>
      </w:tr>
      <w:tr w:rsidR="00D12D95" w:rsidRPr="001D0283" w14:paraId="44B3BCD5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E98B" w14:textId="77777777" w:rsidR="00D12D95" w:rsidRPr="001D0283" w:rsidRDefault="00D12D95" w:rsidP="00D12D95">
            <w:pPr>
              <w:pStyle w:val="TAC"/>
              <w:keepNext w:val="0"/>
              <w:keepLines w:val="0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Theme="minorEastAsia"/>
                <w:color w:val="000000"/>
                <w:lang w:eastAsia="zh-CN"/>
              </w:rPr>
              <w:t>CA_n46-n48-n96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41CE" w14:textId="77777777" w:rsidR="00D12D95" w:rsidRPr="001D0283" w:rsidRDefault="00D12D95" w:rsidP="00D12D95">
            <w:pPr>
              <w:pStyle w:val="TAC"/>
              <w:rPr>
                <w:rFonts w:eastAsia="等线" w:cs="Arial"/>
                <w:color w:val="000000"/>
                <w:szCs w:val="22"/>
                <w:lang w:eastAsia="zh-CN"/>
              </w:rPr>
            </w:pPr>
            <w:r w:rsidRPr="001D0283">
              <w:rPr>
                <w:rFonts w:eastAsiaTheme="minorEastAsia"/>
                <w:color w:val="000000"/>
                <w:lang w:eastAsia="zh-CN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3A2D" w14:textId="77777777" w:rsidR="00D12D95" w:rsidRPr="001D0283" w:rsidRDefault="00D12D95" w:rsidP="00D12D95">
            <w:pPr>
              <w:pStyle w:val="TAC"/>
              <w:rPr>
                <w:rFonts w:eastAsia="等线" w:cs="Arial"/>
                <w:szCs w:val="18"/>
              </w:rPr>
            </w:pPr>
            <w:r w:rsidRPr="001D0283">
              <w:rPr>
                <w:rFonts w:eastAsiaTheme="minorEastAsia"/>
                <w:color w:val="000000"/>
                <w:lang w:eastAsia="zh-CN"/>
              </w:rPr>
              <w:t>0.8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AEFC" w14:textId="77777777" w:rsidR="00D12D95" w:rsidRPr="001D0283" w:rsidRDefault="00D12D95" w:rsidP="00D12D95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  <w:r w:rsidRPr="001D0283">
              <w:rPr>
                <w:rFonts w:eastAsia="等线" w:cs="Arial" w:hint="eastAsia"/>
                <w:szCs w:val="18"/>
                <w:lang w:eastAsia="zh-CN"/>
              </w:rPr>
              <w:t>0</w:t>
            </w:r>
            <w:r w:rsidRPr="001D0283">
              <w:rPr>
                <w:rFonts w:eastAsia="等线" w:cs="Arial"/>
                <w:szCs w:val="18"/>
                <w:lang w:eastAsia="zh-CN"/>
              </w:rPr>
              <w:t>.6</w:t>
            </w:r>
          </w:p>
        </w:tc>
      </w:tr>
      <w:tr w:rsidR="00D12D95" w:rsidRPr="001D0283" w14:paraId="3720B0D2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1590" w14:textId="77777777" w:rsidR="00D12D95" w:rsidRPr="001D0283" w:rsidRDefault="00D12D95" w:rsidP="00D12D95">
            <w:pPr>
              <w:pStyle w:val="TAC"/>
              <w:keepNext w:val="0"/>
              <w:keepLines w:val="0"/>
              <w:rPr>
                <w:rFonts w:eastAsiaTheme="minorEastAsia"/>
                <w:color w:val="000000"/>
                <w:lang w:eastAsia="zh-CN"/>
              </w:rPr>
            </w:pPr>
            <w:r w:rsidRPr="001D0283">
              <w:rPr>
                <w:rFonts w:eastAsia="等线"/>
                <w:lang w:eastAsia="zh-CN"/>
              </w:rPr>
              <w:t>CA</w:t>
            </w:r>
            <w:r w:rsidRPr="001D0283">
              <w:rPr>
                <w:rFonts w:eastAsia="等线"/>
              </w:rPr>
              <w:t>_</w:t>
            </w:r>
            <w:r w:rsidRPr="001D0283">
              <w:rPr>
                <w:rFonts w:eastAsia="等线"/>
                <w:lang w:eastAsia="zh-CN"/>
              </w:rPr>
              <w:t>n46</w:t>
            </w:r>
            <w:r w:rsidRPr="001D0283">
              <w:rPr>
                <w:rFonts w:eastAsia="等线"/>
                <w:lang w:eastAsia="ja-JP"/>
              </w:rPr>
              <w:t>-</w:t>
            </w:r>
            <w:r w:rsidRPr="001D0283">
              <w:rPr>
                <w:rFonts w:eastAsia="等线"/>
                <w:lang w:eastAsia="zh-CN"/>
              </w:rPr>
              <w:t>n78-n102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1B85" w14:textId="77777777" w:rsidR="00D12D95" w:rsidRPr="001D0283" w:rsidRDefault="00D12D95" w:rsidP="00D12D95">
            <w:pPr>
              <w:pStyle w:val="TAC"/>
              <w:rPr>
                <w:rFonts w:eastAsiaTheme="minorEastAsia"/>
                <w:color w:val="000000"/>
                <w:lang w:eastAsia="zh-CN"/>
              </w:rPr>
            </w:pPr>
            <w:r w:rsidRPr="001D0283">
              <w:rPr>
                <w:rFonts w:eastAsia="等线"/>
                <w:color w:val="000000"/>
                <w:lang w:eastAsia="zh-CN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6781" w14:textId="77777777" w:rsidR="00D12D95" w:rsidRPr="001D0283" w:rsidRDefault="00D12D95" w:rsidP="00D12D95">
            <w:pPr>
              <w:pStyle w:val="TAC"/>
              <w:rPr>
                <w:rFonts w:eastAsiaTheme="minorEastAsia"/>
                <w:color w:val="000000"/>
                <w:lang w:eastAsia="zh-CN"/>
              </w:rPr>
            </w:pPr>
            <w:r w:rsidRPr="001D0283">
              <w:rPr>
                <w:rFonts w:eastAsia="等线" w:cs="Arial"/>
                <w:color w:val="000000"/>
                <w:lang w:eastAsia="zh-CN"/>
              </w:rPr>
              <w:t>1.5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7D75" w14:textId="77777777" w:rsidR="00D12D95" w:rsidRPr="001D0283" w:rsidRDefault="00D12D95" w:rsidP="00D12D95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  <w:r w:rsidRPr="001D0283">
              <w:rPr>
                <w:rFonts w:eastAsiaTheme="minorEastAsia"/>
                <w:lang w:eastAsia="zh-CN"/>
              </w:rPr>
              <w:t>1.5</w:t>
            </w:r>
          </w:p>
        </w:tc>
      </w:tr>
      <w:tr w:rsidR="00D12D95" w:rsidRPr="001D0283" w14:paraId="5ABABA7C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2E6B" w14:textId="77777777" w:rsidR="00D12D95" w:rsidRPr="001D0283" w:rsidRDefault="00D12D95" w:rsidP="00D12D95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szCs w:val="22"/>
                <w:lang w:eastAsia="zh-CN"/>
              </w:rPr>
              <w:t>CA</w:t>
            </w:r>
            <w:r w:rsidRPr="001D0283">
              <w:rPr>
                <w:rFonts w:eastAsia="等线" w:cs="Arial"/>
                <w:szCs w:val="22"/>
              </w:rPr>
              <w:t>_</w:t>
            </w:r>
            <w:r w:rsidRPr="001D0283">
              <w:rPr>
                <w:rFonts w:eastAsia="等线" w:cs="Arial"/>
                <w:szCs w:val="22"/>
                <w:lang w:eastAsia="zh-CN"/>
              </w:rPr>
              <w:t>n48</w:t>
            </w:r>
            <w:r w:rsidRPr="001D0283">
              <w:rPr>
                <w:rFonts w:eastAsia="等线" w:cs="Arial"/>
                <w:szCs w:val="22"/>
                <w:lang w:eastAsia="ja-JP"/>
              </w:rPr>
              <w:t>-</w:t>
            </w:r>
            <w:r w:rsidRPr="001D0283">
              <w:rPr>
                <w:rFonts w:eastAsia="等线" w:cs="Arial"/>
                <w:szCs w:val="22"/>
                <w:lang w:eastAsia="zh-CN"/>
              </w:rPr>
              <w:t>n66-n70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BFAC" w14:textId="77777777" w:rsidR="00D12D95" w:rsidRPr="001D0283" w:rsidRDefault="00D12D95" w:rsidP="00D12D95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0.8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0C9E" w14:textId="77777777" w:rsidR="00D12D95" w:rsidRPr="001D0283" w:rsidRDefault="00D12D95" w:rsidP="00D12D95">
            <w:pPr>
              <w:pStyle w:val="TAC"/>
              <w:rPr>
                <w:rFonts w:eastAsia="等线" w:cs="Arial"/>
                <w:szCs w:val="22"/>
              </w:rPr>
            </w:pPr>
            <w:r w:rsidRPr="001D0283">
              <w:rPr>
                <w:rFonts w:eastAsia="等线" w:cs="Arial"/>
                <w:szCs w:val="18"/>
              </w:rPr>
              <w:t>0.6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C8CB" w14:textId="77777777" w:rsidR="00D12D95" w:rsidRPr="001D0283" w:rsidRDefault="00D12D95" w:rsidP="00D12D95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="等线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szCs w:val="22"/>
                <w:lang w:eastAsia="zh-CN"/>
              </w:rPr>
              <w:t>.6</w:t>
            </w:r>
          </w:p>
        </w:tc>
      </w:tr>
      <w:tr w:rsidR="00D12D95" w:rsidRPr="001D0283" w14:paraId="4D08A193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FD5E" w14:textId="77777777" w:rsidR="00D12D95" w:rsidRPr="001D0283" w:rsidRDefault="00D12D95" w:rsidP="00D12D95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szCs w:val="22"/>
                <w:lang w:eastAsia="zh-CN"/>
              </w:rPr>
              <w:t>CA</w:t>
            </w:r>
            <w:r w:rsidRPr="001D0283">
              <w:rPr>
                <w:rFonts w:eastAsia="等线" w:cs="Arial"/>
                <w:szCs w:val="22"/>
              </w:rPr>
              <w:t>_</w:t>
            </w:r>
            <w:r w:rsidRPr="001D0283">
              <w:rPr>
                <w:rFonts w:eastAsia="等线" w:cs="Arial"/>
                <w:szCs w:val="22"/>
                <w:lang w:eastAsia="zh-CN"/>
              </w:rPr>
              <w:t>n48</w:t>
            </w:r>
            <w:r w:rsidRPr="001D0283">
              <w:rPr>
                <w:rFonts w:eastAsia="等线" w:cs="Arial"/>
                <w:szCs w:val="22"/>
                <w:lang w:eastAsia="ja-JP"/>
              </w:rPr>
              <w:t>-</w:t>
            </w:r>
            <w:r w:rsidRPr="001D0283">
              <w:rPr>
                <w:rFonts w:eastAsia="等线" w:cs="Arial"/>
                <w:szCs w:val="22"/>
                <w:lang w:eastAsia="zh-CN"/>
              </w:rPr>
              <w:t>n66-n71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C7AD" w14:textId="77777777" w:rsidR="00D12D95" w:rsidRPr="001D0283" w:rsidRDefault="00D12D95" w:rsidP="00D12D95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3175" w14:textId="77777777" w:rsidR="00D12D95" w:rsidRPr="001D0283" w:rsidRDefault="00D12D95" w:rsidP="00D12D95">
            <w:pPr>
              <w:pStyle w:val="TAC"/>
              <w:rPr>
                <w:rFonts w:eastAsia="等线" w:cs="Arial"/>
                <w:szCs w:val="22"/>
              </w:rPr>
            </w:pPr>
            <w:r w:rsidRPr="001D0283">
              <w:rPr>
                <w:rFonts w:eastAsia="等线" w:cs="Arial"/>
                <w:szCs w:val="18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27DA" w14:textId="77777777" w:rsidR="00D12D95" w:rsidRPr="001D0283" w:rsidRDefault="00D12D95" w:rsidP="00D12D95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="等线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szCs w:val="22"/>
                <w:lang w:eastAsia="zh-CN"/>
              </w:rPr>
              <w:t>.3</w:t>
            </w:r>
          </w:p>
        </w:tc>
      </w:tr>
      <w:tr w:rsidR="00D12D95" w:rsidRPr="001D0283" w14:paraId="69B31864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53E6" w14:textId="77777777" w:rsidR="00D12D95" w:rsidRPr="001D0283" w:rsidRDefault="00D12D95" w:rsidP="00D12D95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szCs w:val="22"/>
                <w:lang w:eastAsia="zh-CN"/>
              </w:rPr>
              <w:t>CA</w:t>
            </w:r>
            <w:r w:rsidRPr="001D0283">
              <w:rPr>
                <w:rFonts w:eastAsia="等线" w:cs="Arial"/>
                <w:szCs w:val="22"/>
              </w:rPr>
              <w:t>_</w:t>
            </w:r>
            <w:r w:rsidRPr="001D0283">
              <w:rPr>
                <w:rFonts w:eastAsia="等线" w:cs="Arial"/>
                <w:szCs w:val="22"/>
                <w:lang w:eastAsia="zh-CN"/>
              </w:rPr>
              <w:t>n48</w:t>
            </w:r>
            <w:r w:rsidRPr="001D0283">
              <w:rPr>
                <w:rFonts w:eastAsia="等线" w:cs="Arial"/>
                <w:szCs w:val="22"/>
                <w:lang w:eastAsia="ja-JP"/>
              </w:rPr>
              <w:t>-</w:t>
            </w:r>
            <w:r w:rsidRPr="001D0283">
              <w:rPr>
                <w:rFonts w:eastAsia="等线" w:cs="Arial"/>
                <w:szCs w:val="22"/>
                <w:lang w:eastAsia="zh-CN"/>
              </w:rPr>
              <w:t>n66-n77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940B" w14:textId="77777777" w:rsidR="00D12D95" w:rsidRPr="001D0283" w:rsidRDefault="00D12D95" w:rsidP="00D12D95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0.8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3CA5" w14:textId="77777777" w:rsidR="00D12D95" w:rsidRPr="001D0283" w:rsidRDefault="00D12D95" w:rsidP="00D12D95">
            <w:pPr>
              <w:pStyle w:val="TAC"/>
              <w:rPr>
                <w:rFonts w:eastAsia="等线" w:cs="Arial"/>
                <w:szCs w:val="22"/>
              </w:rPr>
            </w:pPr>
            <w:r w:rsidRPr="001D0283">
              <w:rPr>
                <w:rFonts w:eastAsia="等线" w:cs="Arial"/>
                <w:bCs/>
                <w:color w:val="000000"/>
                <w:szCs w:val="22"/>
                <w:lang w:eastAsia="zh-CN"/>
              </w:rPr>
              <w:t>0.6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46D4" w14:textId="77777777" w:rsidR="00D12D95" w:rsidRPr="001D0283" w:rsidRDefault="00D12D95" w:rsidP="00D12D95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="等线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szCs w:val="22"/>
                <w:lang w:eastAsia="zh-CN"/>
              </w:rPr>
              <w:t>.8</w:t>
            </w:r>
          </w:p>
        </w:tc>
      </w:tr>
      <w:tr w:rsidR="00D12D95" w:rsidRPr="001D0283" w14:paraId="1AEDEF58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AB51" w14:textId="77777777" w:rsidR="00D12D95" w:rsidRPr="001D0283" w:rsidRDefault="00D12D95" w:rsidP="00D12D95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szCs w:val="22"/>
                <w:lang w:eastAsia="zh-CN"/>
              </w:rPr>
              <w:t>CA</w:t>
            </w:r>
            <w:r w:rsidRPr="001D0283">
              <w:rPr>
                <w:rFonts w:eastAsia="等线" w:cs="Arial"/>
                <w:szCs w:val="22"/>
              </w:rPr>
              <w:t>_</w:t>
            </w:r>
            <w:r w:rsidRPr="001D0283">
              <w:rPr>
                <w:rFonts w:eastAsia="等线" w:cs="Arial"/>
                <w:szCs w:val="22"/>
                <w:lang w:eastAsia="zh-CN"/>
              </w:rPr>
              <w:t>n48</w:t>
            </w:r>
            <w:r w:rsidRPr="001D0283">
              <w:rPr>
                <w:rFonts w:eastAsia="等线" w:cs="Arial"/>
                <w:szCs w:val="22"/>
                <w:lang w:eastAsia="ja-JP"/>
              </w:rPr>
              <w:t>-</w:t>
            </w:r>
            <w:r w:rsidRPr="001D0283">
              <w:rPr>
                <w:rFonts w:eastAsia="等线" w:cs="Arial"/>
                <w:szCs w:val="22"/>
                <w:lang w:eastAsia="zh-CN"/>
              </w:rPr>
              <w:t>n70-n71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06FC" w14:textId="77777777" w:rsidR="00D12D95" w:rsidRPr="001D0283" w:rsidRDefault="00D12D95" w:rsidP="00D12D95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D31B" w14:textId="77777777" w:rsidR="00D12D95" w:rsidRPr="001D0283" w:rsidRDefault="00D12D95" w:rsidP="00D12D95">
            <w:pPr>
              <w:pStyle w:val="TAC"/>
              <w:rPr>
                <w:rFonts w:eastAsia="等线" w:cs="Arial"/>
                <w:szCs w:val="22"/>
              </w:rPr>
            </w:pPr>
            <w:r w:rsidRPr="001D0283">
              <w:rPr>
                <w:rFonts w:eastAsia="等线" w:cs="Arial"/>
                <w:szCs w:val="18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7952" w14:textId="77777777" w:rsidR="00D12D95" w:rsidRPr="001D0283" w:rsidRDefault="00D12D95" w:rsidP="00D12D95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="等线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szCs w:val="22"/>
                <w:lang w:eastAsia="zh-CN"/>
              </w:rPr>
              <w:t>.3</w:t>
            </w:r>
          </w:p>
        </w:tc>
      </w:tr>
      <w:tr w:rsidR="00D12D95" w:rsidRPr="001D0283" w14:paraId="64B72ADB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D16C" w14:textId="77777777" w:rsidR="00D12D95" w:rsidRPr="001D0283" w:rsidRDefault="00D12D95" w:rsidP="00D12D95">
            <w:pPr>
              <w:pStyle w:val="TAC"/>
              <w:keepNext w:val="0"/>
              <w:keepLines w:val="0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Theme="minorEastAsia"/>
                <w:color w:val="000000"/>
                <w:lang w:eastAsia="zh-CN"/>
              </w:rPr>
              <w:t>CA_n48-n70-n77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ED87" w14:textId="77777777" w:rsidR="00D12D95" w:rsidRPr="001D0283" w:rsidRDefault="00D12D95" w:rsidP="00D12D95">
            <w:pPr>
              <w:pStyle w:val="TAC"/>
              <w:rPr>
                <w:rFonts w:eastAsia="等线" w:cs="Arial"/>
                <w:color w:val="000000"/>
                <w:szCs w:val="22"/>
                <w:lang w:eastAsia="zh-CN"/>
              </w:rPr>
            </w:pPr>
            <w:r w:rsidRPr="001D0283">
              <w:rPr>
                <w:rFonts w:eastAsia="等线" w:cs="Arial" w:hint="eastAsia"/>
                <w:color w:val="000000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.8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5752" w14:textId="77777777" w:rsidR="00D12D95" w:rsidRPr="001D0283" w:rsidRDefault="00D12D95" w:rsidP="00D12D95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  <w:r w:rsidRPr="001D0283">
              <w:rPr>
                <w:rFonts w:eastAsia="等线" w:cs="Arial" w:hint="eastAsia"/>
                <w:szCs w:val="18"/>
                <w:lang w:eastAsia="zh-CN"/>
              </w:rPr>
              <w:t>0</w:t>
            </w:r>
            <w:r w:rsidRPr="001D0283">
              <w:rPr>
                <w:rFonts w:eastAsia="等线" w:cs="Arial"/>
                <w:szCs w:val="18"/>
                <w:lang w:eastAsia="zh-CN"/>
              </w:rPr>
              <w:t>.6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A141" w14:textId="77777777" w:rsidR="00D12D95" w:rsidRPr="001D0283" w:rsidRDefault="00D12D95" w:rsidP="00D12D95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="等线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szCs w:val="22"/>
                <w:lang w:eastAsia="zh-CN"/>
              </w:rPr>
              <w:t>.8</w:t>
            </w:r>
          </w:p>
        </w:tc>
      </w:tr>
      <w:tr w:rsidR="00D12D95" w:rsidRPr="001D0283" w14:paraId="78273991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F124" w14:textId="77777777" w:rsidR="00D12D95" w:rsidRPr="001D0283" w:rsidRDefault="00D12D95" w:rsidP="00D12D95">
            <w:pPr>
              <w:pStyle w:val="TAC"/>
              <w:keepNext w:val="0"/>
              <w:keepLines w:val="0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Theme="minorEastAsia"/>
                <w:color w:val="000000"/>
                <w:lang w:eastAsia="zh-CN"/>
              </w:rPr>
              <w:t>CA_n48-n71-n77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ED42" w14:textId="77777777" w:rsidR="00D12D95" w:rsidRPr="001D0283" w:rsidRDefault="00D12D95" w:rsidP="00D12D95">
            <w:pPr>
              <w:pStyle w:val="TAC"/>
              <w:rPr>
                <w:rFonts w:eastAsia="等线" w:cs="Arial"/>
                <w:color w:val="000000"/>
                <w:szCs w:val="22"/>
                <w:lang w:eastAsia="zh-CN"/>
              </w:rPr>
            </w:pPr>
            <w:r w:rsidRPr="001D0283">
              <w:rPr>
                <w:rFonts w:eastAsia="等线" w:cs="Arial" w:hint="eastAsia"/>
                <w:color w:val="000000"/>
                <w:szCs w:val="22"/>
                <w:lang w:eastAsia="zh-CN"/>
              </w:rPr>
              <w:t>0.8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E7D" w14:textId="77777777" w:rsidR="00D12D95" w:rsidRPr="001D0283" w:rsidRDefault="00D12D95" w:rsidP="00D12D95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  <w:r w:rsidRPr="001D0283">
              <w:rPr>
                <w:rFonts w:eastAsia="等线" w:cs="Arial" w:hint="eastAsia"/>
                <w:szCs w:val="18"/>
                <w:lang w:eastAsia="zh-CN"/>
              </w:rPr>
              <w:t>0.6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38BA" w14:textId="77777777" w:rsidR="00D12D95" w:rsidRPr="001D0283" w:rsidRDefault="00D12D95" w:rsidP="00D12D95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1D0283">
              <w:rPr>
                <w:rFonts w:eastAsia="等线" w:cs="Arial" w:hint="eastAsia"/>
                <w:szCs w:val="22"/>
                <w:lang w:eastAsia="zh-CN"/>
              </w:rPr>
              <w:t>0.8</w:t>
            </w:r>
          </w:p>
        </w:tc>
      </w:tr>
      <w:tr w:rsidR="00D12D95" w:rsidRPr="001D0283" w14:paraId="6568A535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7580" w14:textId="77777777" w:rsidR="00D12D95" w:rsidRPr="001D0283" w:rsidRDefault="00D12D95" w:rsidP="00D12D95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/>
                <w:szCs w:val="22"/>
                <w:lang w:eastAsia="zh-CN"/>
              </w:rPr>
              <w:t>CA_n66-n70-n71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72DC" w14:textId="77777777" w:rsidR="00D12D95" w:rsidRPr="001D0283" w:rsidRDefault="00D12D95" w:rsidP="00D12D95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/>
                <w:szCs w:val="22"/>
                <w:lang w:eastAsia="zh-CN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4713" w14:textId="77777777" w:rsidR="00D12D95" w:rsidRPr="001D0283" w:rsidRDefault="00D12D95" w:rsidP="00D12D95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/>
                <w:szCs w:val="22"/>
                <w:lang w:eastAsia="zh-CN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8622" w14:textId="77777777" w:rsidR="00D12D95" w:rsidRPr="001D0283" w:rsidRDefault="00D12D95" w:rsidP="00D12D95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Theme="minorEastAsia" w:cs="Arial"/>
                <w:szCs w:val="22"/>
                <w:lang w:eastAsia="zh-CN"/>
              </w:rPr>
              <w:t>.6</w:t>
            </w:r>
          </w:p>
        </w:tc>
      </w:tr>
      <w:tr w:rsidR="00D12D95" w:rsidRPr="001D0283" w14:paraId="59EDC119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E0CE" w14:textId="77777777" w:rsidR="00D12D95" w:rsidRPr="001D0283" w:rsidRDefault="00D12D95" w:rsidP="00D12D95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/>
                <w:color w:val="000000"/>
                <w:lang w:eastAsia="zh-CN"/>
              </w:rPr>
              <w:t>CA_n66-n70-n77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3706" w14:textId="77777777" w:rsidR="00D12D95" w:rsidRPr="001D0283" w:rsidRDefault="00D12D95" w:rsidP="00D12D95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Theme="minorEastAsia" w:cs="Arial"/>
                <w:szCs w:val="22"/>
                <w:lang w:eastAsia="zh-CN"/>
              </w:rPr>
              <w:t>.6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A225" w14:textId="77777777" w:rsidR="00D12D95" w:rsidRPr="001D0283" w:rsidRDefault="00D12D95" w:rsidP="00D12D95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Theme="minorEastAsia" w:cs="Arial"/>
                <w:szCs w:val="22"/>
                <w:lang w:eastAsia="zh-CN"/>
              </w:rPr>
              <w:t>.6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2B6C" w14:textId="77777777" w:rsidR="00D12D95" w:rsidRPr="001D0283" w:rsidRDefault="00D12D95" w:rsidP="00D12D95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Theme="minorEastAsia" w:cs="Arial"/>
                <w:szCs w:val="22"/>
                <w:lang w:eastAsia="zh-CN"/>
              </w:rPr>
              <w:t>.8</w:t>
            </w:r>
          </w:p>
        </w:tc>
      </w:tr>
      <w:tr w:rsidR="00D12D95" w:rsidRPr="001D0283" w14:paraId="31C4A4B7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C775" w14:textId="77777777" w:rsidR="00D12D95" w:rsidRPr="001D0283" w:rsidRDefault="00D12D95" w:rsidP="00D12D95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szCs w:val="22"/>
                <w:lang w:eastAsia="zh-CN"/>
              </w:rPr>
              <w:t>CA</w:t>
            </w:r>
            <w:r w:rsidRPr="001D0283">
              <w:rPr>
                <w:rFonts w:eastAsia="等线" w:cs="Arial"/>
                <w:szCs w:val="22"/>
              </w:rPr>
              <w:t>_</w:t>
            </w:r>
            <w:r w:rsidRPr="001D0283">
              <w:rPr>
                <w:rFonts w:eastAsia="等线" w:cs="Arial"/>
                <w:szCs w:val="22"/>
                <w:lang w:eastAsia="zh-CN"/>
              </w:rPr>
              <w:t>n66</w:t>
            </w:r>
            <w:r w:rsidRPr="001D0283">
              <w:rPr>
                <w:rFonts w:eastAsia="等线" w:cs="Arial"/>
                <w:szCs w:val="22"/>
                <w:lang w:eastAsia="ja-JP"/>
              </w:rPr>
              <w:t>-</w:t>
            </w:r>
            <w:r w:rsidRPr="001D0283">
              <w:rPr>
                <w:rFonts w:eastAsia="等线" w:cs="Arial"/>
                <w:szCs w:val="22"/>
                <w:lang w:eastAsia="zh-CN"/>
              </w:rPr>
              <w:t>n71-n77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9226" w14:textId="77777777" w:rsidR="00D12D95" w:rsidRPr="001D0283" w:rsidRDefault="00D12D95" w:rsidP="00D12D95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0.6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6995" w14:textId="77777777" w:rsidR="00D12D95" w:rsidRPr="001D0283" w:rsidRDefault="00D12D95" w:rsidP="00D12D95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szCs w:val="18"/>
                <w:lang w:eastAsia="zh-CN"/>
              </w:rPr>
              <w:t>0.6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78A9" w14:textId="77777777" w:rsidR="00D12D95" w:rsidRPr="001D0283" w:rsidRDefault="00D12D95" w:rsidP="00D12D95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Theme="minorEastAsia" w:cs="Arial"/>
                <w:szCs w:val="22"/>
                <w:lang w:eastAsia="zh-CN"/>
              </w:rPr>
              <w:t>.8</w:t>
            </w:r>
          </w:p>
        </w:tc>
      </w:tr>
      <w:tr w:rsidR="00D12D95" w:rsidRPr="001D0283" w14:paraId="7EC93027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D898" w14:textId="77777777" w:rsidR="00D12D95" w:rsidRPr="001D0283" w:rsidRDefault="00D12D95" w:rsidP="00D12D95">
            <w:pPr>
              <w:pStyle w:val="TAC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color w:val="000000"/>
                <w:szCs w:val="22"/>
              </w:rPr>
              <w:t>CA_n66-n71-n78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3070" w14:textId="77777777" w:rsidR="00D12D95" w:rsidRPr="001D0283" w:rsidRDefault="00D12D95" w:rsidP="00D12D95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color w:val="000000"/>
                <w:szCs w:val="22"/>
              </w:rPr>
              <w:t>0.6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FDC5" w14:textId="77777777" w:rsidR="00D12D95" w:rsidRPr="001D0283" w:rsidRDefault="00D12D95" w:rsidP="00D12D95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="等线" w:cs="Arial"/>
                <w:color w:val="000000"/>
                <w:szCs w:val="22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5A8A" w14:textId="77777777" w:rsidR="00D12D95" w:rsidRPr="001D0283" w:rsidRDefault="00D12D95" w:rsidP="00D12D95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Theme="minorEastAsia" w:cs="Arial"/>
                <w:szCs w:val="22"/>
                <w:lang w:eastAsia="zh-CN"/>
              </w:rPr>
              <w:t>.8</w:t>
            </w:r>
          </w:p>
        </w:tc>
      </w:tr>
      <w:tr w:rsidR="00D12D95" w:rsidRPr="001D0283" w14:paraId="1B6F8FFC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4813" w14:textId="77777777" w:rsidR="00D12D95" w:rsidRPr="001D0283" w:rsidRDefault="00D12D95" w:rsidP="00D12D95">
            <w:pPr>
              <w:pStyle w:val="TAC"/>
              <w:keepNext w:val="0"/>
              <w:keepLines w:val="0"/>
              <w:rPr>
                <w:rFonts w:eastAsia="等线" w:cs="Arial"/>
                <w:color w:val="000000"/>
                <w:szCs w:val="22"/>
              </w:rPr>
            </w:pPr>
            <w:r w:rsidRPr="001D0283">
              <w:rPr>
                <w:rFonts w:eastAsia="等线"/>
                <w:lang w:eastAsia="zh-CN"/>
              </w:rPr>
              <w:t>CA_n66-n71-n85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B6C7" w14:textId="77777777" w:rsidR="00D12D95" w:rsidRPr="001D0283" w:rsidRDefault="00D12D95" w:rsidP="00D12D95">
            <w:pPr>
              <w:pStyle w:val="TAC"/>
              <w:rPr>
                <w:rFonts w:eastAsia="等线" w:cs="Arial"/>
                <w:color w:val="000000"/>
                <w:szCs w:val="22"/>
              </w:rPr>
            </w:pPr>
            <w:r w:rsidRPr="001D0283">
              <w:rPr>
                <w:rFonts w:eastAsiaTheme="minorEastAsia" w:cs="Arial"/>
                <w:szCs w:val="18"/>
                <w:lang w:eastAsia="ja-JP"/>
              </w:rPr>
              <w:t>0.8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BAC5" w14:textId="77777777" w:rsidR="00D12D95" w:rsidRPr="001D0283" w:rsidRDefault="00D12D95" w:rsidP="00D12D95">
            <w:pPr>
              <w:pStyle w:val="TAC"/>
              <w:rPr>
                <w:rFonts w:eastAsia="等线" w:cs="Arial"/>
                <w:color w:val="000000"/>
                <w:szCs w:val="22"/>
              </w:rPr>
            </w:pPr>
            <w:r w:rsidRPr="001D0283">
              <w:rPr>
                <w:rFonts w:eastAsiaTheme="minorEastAsia" w:cs="Arial"/>
                <w:szCs w:val="18"/>
                <w:lang w:eastAsia="zh-CN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0689" w14:textId="77777777" w:rsidR="00D12D95" w:rsidRPr="001D0283" w:rsidRDefault="00D12D95" w:rsidP="00D12D95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/>
                <w:szCs w:val="18"/>
                <w:lang w:eastAsia="ja-JP"/>
              </w:rPr>
              <w:t>1</w:t>
            </w:r>
          </w:p>
        </w:tc>
      </w:tr>
      <w:tr w:rsidR="00D12D95" w:rsidRPr="001D0283" w14:paraId="5321C6F5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84B3" w14:textId="77777777" w:rsidR="00D12D95" w:rsidRPr="001D0283" w:rsidRDefault="00D12D95" w:rsidP="00D12D95">
            <w:pPr>
              <w:pStyle w:val="TAC"/>
              <w:keepNext w:val="0"/>
              <w:keepLines w:val="0"/>
              <w:rPr>
                <w:rFonts w:eastAsia="等线" w:cs="Arial"/>
                <w:color w:val="000000"/>
                <w:szCs w:val="22"/>
              </w:rPr>
            </w:pPr>
            <w:r w:rsidRPr="001D0283">
              <w:rPr>
                <w:rFonts w:eastAsia="等线"/>
                <w:lang w:eastAsia="zh-CN"/>
              </w:rPr>
              <w:t>CA_n66-n77-n85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8BD0" w14:textId="77777777" w:rsidR="00D12D95" w:rsidRPr="001D0283" w:rsidRDefault="00D12D95" w:rsidP="00D12D95">
            <w:pPr>
              <w:pStyle w:val="TAC"/>
              <w:rPr>
                <w:rFonts w:eastAsia="等线" w:cs="Arial"/>
                <w:color w:val="000000"/>
                <w:szCs w:val="22"/>
              </w:rPr>
            </w:pPr>
            <w:r w:rsidRPr="001D0283">
              <w:rPr>
                <w:rFonts w:eastAsia="等线"/>
                <w:color w:val="000000"/>
                <w:lang w:eastAsia="zh-CN"/>
              </w:rPr>
              <w:t>0.6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7AA9" w14:textId="77777777" w:rsidR="00D12D95" w:rsidRPr="001D0283" w:rsidRDefault="00D12D95" w:rsidP="00D12D95">
            <w:pPr>
              <w:pStyle w:val="TAC"/>
              <w:rPr>
                <w:rFonts w:eastAsia="等线" w:cs="Arial"/>
                <w:color w:val="000000"/>
                <w:szCs w:val="22"/>
              </w:rPr>
            </w:pPr>
            <w:r w:rsidRPr="001D0283">
              <w:rPr>
                <w:rFonts w:eastAsia="等线" w:cs="Arial"/>
                <w:color w:val="000000"/>
                <w:lang w:eastAsia="zh-CN"/>
              </w:rPr>
              <w:t>0.8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85E6" w14:textId="77777777" w:rsidR="00D12D95" w:rsidRPr="001D0283" w:rsidRDefault="00D12D95" w:rsidP="00D12D95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hint="eastAsia"/>
                <w:lang w:eastAsia="zh-CN"/>
              </w:rPr>
              <w:t>0.</w:t>
            </w:r>
            <w:r w:rsidRPr="001D0283">
              <w:rPr>
                <w:rFonts w:eastAsiaTheme="minorEastAsia"/>
                <w:lang w:eastAsia="zh-CN"/>
              </w:rPr>
              <w:t>8</w:t>
            </w:r>
          </w:p>
        </w:tc>
      </w:tr>
      <w:tr w:rsidR="00D12D95" w:rsidRPr="001D0283" w14:paraId="15F7DA39" w14:textId="77777777" w:rsidTr="009D1A2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8F54" w14:textId="77777777" w:rsidR="00D12D95" w:rsidRPr="001D0283" w:rsidRDefault="00D12D95" w:rsidP="00D12D95">
            <w:pPr>
              <w:pStyle w:val="TAC"/>
              <w:keepNext w:val="0"/>
              <w:keepLines w:val="0"/>
              <w:rPr>
                <w:rFonts w:eastAsia="等线" w:cs="Arial"/>
                <w:color w:val="000000"/>
                <w:szCs w:val="22"/>
              </w:rPr>
            </w:pPr>
            <w:r w:rsidRPr="001D0283">
              <w:rPr>
                <w:rFonts w:eastAsiaTheme="minorEastAsia"/>
                <w:color w:val="000000"/>
                <w:lang w:eastAsia="zh-CN"/>
              </w:rPr>
              <w:t>CA_n70-n71-n77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59B0" w14:textId="77777777" w:rsidR="00D12D95" w:rsidRPr="001D0283" w:rsidRDefault="00D12D95" w:rsidP="00D12D95">
            <w:pPr>
              <w:pStyle w:val="TAC"/>
              <w:rPr>
                <w:rFonts w:eastAsia="等线" w:cs="Arial"/>
                <w:color w:val="000000"/>
                <w:szCs w:val="22"/>
                <w:lang w:eastAsia="zh-CN"/>
              </w:rPr>
            </w:pPr>
            <w:r w:rsidRPr="001D0283">
              <w:rPr>
                <w:rFonts w:eastAsia="等线" w:cs="Arial"/>
                <w:color w:val="000000"/>
                <w:szCs w:val="22"/>
              </w:rPr>
              <w:t>0</w:t>
            </w:r>
            <w:r w:rsidRPr="001D0283">
              <w:rPr>
                <w:rFonts w:eastAsia="等线" w:cs="Arial" w:hint="eastAsia"/>
                <w:color w:val="000000"/>
                <w:szCs w:val="22"/>
                <w:lang w:eastAsia="zh-CN"/>
              </w:rPr>
              <w:t>.</w:t>
            </w: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9C6B" w14:textId="77777777" w:rsidR="00D12D95" w:rsidRPr="001D0283" w:rsidRDefault="00D12D95" w:rsidP="00D12D95">
            <w:pPr>
              <w:pStyle w:val="TAC"/>
              <w:rPr>
                <w:rFonts w:eastAsia="等线" w:cs="Arial"/>
                <w:color w:val="000000"/>
                <w:szCs w:val="22"/>
                <w:lang w:eastAsia="zh-CN"/>
              </w:rPr>
            </w:pPr>
            <w:r w:rsidRPr="001D0283">
              <w:rPr>
                <w:rFonts w:eastAsia="等线" w:cs="Arial" w:hint="eastAsia"/>
                <w:color w:val="000000"/>
                <w:szCs w:val="22"/>
                <w:lang w:eastAsia="zh-CN"/>
              </w:rPr>
              <w:t>0</w:t>
            </w:r>
            <w:r w:rsidRPr="001D0283">
              <w:rPr>
                <w:rFonts w:eastAsia="等线" w:cs="Arial"/>
                <w:color w:val="000000"/>
                <w:szCs w:val="22"/>
                <w:lang w:eastAsia="zh-CN"/>
              </w:rPr>
              <w:t>.3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626E" w14:textId="77777777" w:rsidR="00D12D95" w:rsidRPr="001D0283" w:rsidRDefault="00D12D95" w:rsidP="00D12D95">
            <w:pPr>
              <w:pStyle w:val="TAC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eastAsiaTheme="minorEastAsia" w:cs="Arial" w:hint="eastAsia"/>
                <w:szCs w:val="22"/>
                <w:lang w:eastAsia="zh-CN"/>
              </w:rPr>
              <w:t>0</w:t>
            </w:r>
            <w:r w:rsidRPr="001D0283">
              <w:rPr>
                <w:rFonts w:eastAsiaTheme="minorEastAsia" w:cs="Arial"/>
                <w:szCs w:val="22"/>
                <w:lang w:eastAsia="zh-CN"/>
              </w:rPr>
              <w:t>.8</w:t>
            </w:r>
          </w:p>
        </w:tc>
      </w:tr>
      <w:tr w:rsidR="00D12D95" w:rsidRPr="001D0283" w14:paraId="04795750" w14:textId="77777777" w:rsidTr="009D1A2D">
        <w:trPr>
          <w:jc w:val="center"/>
        </w:trPr>
        <w:tc>
          <w:tcPr>
            <w:tcW w:w="8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8264" w14:textId="77777777" w:rsidR="00D12D95" w:rsidRPr="001D0283" w:rsidRDefault="00D12D95" w:rsidP="00D12D95">
            <w:pPr>
              <w:pStyle w:val="TAN"/>
              <w:keepNext w:val="0"/>
              <w:keepLines w:val="0"/>
              <w:widowControl w:val="0"/>
              <w:rPr>
                <w:rFonts w:eastAsia="等线"/>
              </w:rPr>
            </w:pPr>
            <w:r w:rsidRPr="001D0283">
              <w:rPr>
                <w:rFonts w:eastAsia="等线"/>
              </w:rPr>
              <w:t>NOTE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  <w:lang w:eastAsia="zh-CN"/>
              </w:rPr>
              <w:t>1</w:t>
            </w:r>
            <w:r w:rsidRPr="001D0283">
              <w:rPr>
                <w:rFonts w:eastAsia="等线"/>
              </w:rPr>
              <w:t>:</w:t>
            </w:r>
            <w:r w:rsidRPr="001D0283">
              <w:rPr>
                <w:rFonts w:eastAsia="等线"/>
              </w:rPr>
              <w:tab/>
              <w:t>The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requirement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is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applied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for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UE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transmitting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on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the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frequency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range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of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2515-2690</w:t>
            </w:r>
            <w:r>
              <w:rPr>
                <w:rFonts w:eastAsia="等线"/>
              </w:rPr>
              <w:t xml:space="preserve"> </w:t>
            </w:r>
            <w:proofErr w:type="spellStart"/>
            <w:r w:rsidRPr="001D0283">
              <w:rPr>
                <w:rFonts w:eastAsia="等线"/>
              </w:rPr>
              <w:t>MHz.</w:t>
            </w:r>
            <w:proofErr w:type="spellEnd"/>
          </w:p>
          <w:p w14:paraId="7D460D51" w14:textId="77777777" w:rsidR="00D12D95" w:rsidRPr="001D0283" w:rsidRDefault="00D12D95" w:rsidP="00D12D95">
            <w:pPr>
              <w:pStyle w:val="TAN"/>
              <w:keepNext w:val="0"/>
              <w:keepLines w:val="0"/>
              <w:widowControl w:val="0"/>
              <w:rPr>
                <w:rFonts w:eastAsia="等线" w:cs="Arial"/>
                <w:lang w:eastAsia="zh-CN"/>
              </w:rPr>
            </w:pPr>
            <w:r w:rsidRPr="001D0283">
              <w:rPr>
                <w:rFonts w:eastAsia="等线"/>
              </w:rPr>
              <w:t>NOTE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  <w:lang w:eastAsia="zh-CN"/>
              </w:rPr>
              <w:t>2</w:t>
            </w:r>
            <w:r w:rsidRPr="001D0283">
              <w:rPr>
                <w:rFonts w:eastAsia="等线"/>
              </w:rPr>
              <w:t>:</w:t>
            </w:r>
            <w:r w:rsidRPr="001D0283">
              <w:rPr>
                <w:rFonts w:eastAsia="等线"/>
              </w:rPr>
              <w:tab/>
              <w:t>The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requirement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is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applied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for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UE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transmitting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on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the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frequency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range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of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2496-2515</w:t>
            </w:r>
            <w:r>
              <w:rPr>
                <w:rFonts w:eastAsia="等线"/>
              </w:rPr>
              <w:t xml:space="preserve"> </w:t>
            </w:r>
            <w:proofErr w:type="spellStart"/>
            <w:r w:rsidRPr="001D0283">
              <w:rPr>
                <w:rFonts w:eastAsia="等线"/>
              </w:rPr>
              <w:t>MHz.</w:t>
            </w:r>
            <w:proofErr w:type="spellEnd"/>
          </w:p>
          <w:p w14:paraId="0379D836" w14:textId="77777777" w:rsidR="00D12D95" w:rsidRPr="001D0283" w:rsidRDefault="00D12D95" w:rsidP="00D12D95">
            <w:pPr>
              <w:pStyle w:val="TAN"/>
              <w:keepNext w:val="0"/>
              <w:keepLines w:val="0"/>
              <w:widowControl w:val="0"/>
              <w:rPr>
                <w:rFonts w:eastAsia="等线" w:cs="Arial"/>
              </w:rPr>
            </w:pPr>
            <w:r w:rsidRPr="001D0283">
              <w:rPr>
                <w:rFonts w:eastAsia="等线" w:cs="Arial"/>
              </w:rPr>
              <w:t>NOTE</w:t>
            </w:r>
            <w:r>
              <w:rPr>
                <w:rFonts w:eastAsia="等线" w:cs="Arial"/>
              </w:rPr>
              <w:t xml:space="preserve"> </w:t>
            </w:r>
            <w:r w:rsidRPr="001D0283">
              <w:rPr>
                <w:rFonts w:eastAsia="等线" w:cs="Arial"/>
                <w:lang w:eastAsia="zh-CN"/>
              </w:rPr>
              <w:t>3</w:t>
            </w:r>
            <w:r w:rsidRPr="001D0283">
              <w:rPr>
                <w:rFonts w:eastAsia="等线" w:cs="Arial"/>
              </w:rPr>
              <w:t>:</w:t>
            </w:r>
            <w:r w:rsidRPr="001D0283">
              <w:rPr>
                <w:rFonts w:eastAsia="等线" w:cs="Arial"/>
              </w:rPr>
              <w:tab/>
              <w:t>Void.</w:t>
            </w:r>
          </w:p>
          <w:p w14:paraId="746845CA" w14:textId="77777777" w:rsidR="00D12D95" w:rsidRPr="001D0283" w:rsidRDefault="00D12D95" w:rsidP="00D12D95">
            <w:pPr>
              <w:pStyle w:val="TAN"/>
              <w:keepNext w:val="0"/>
              <w:keepLines w:val="0"/>
              <w:widowControl w:val="0"/>
              <w:rPr>
                <w:rFonts w:eastAsia="等线" w:cs="Arial"/>
                <w:lang w:eastAsia="zh-CN"/>
              </w:rPr>
            </w:pPr>
            <w:r w:rsidRPr="001D0283">
              <w:rPr>
                <w:rFonts w:eastAsia="等线" w:cs="Arial"/>
              </w:rPr>
              <w:t>NOTE</w:t>
            </w:r>
            <w:r>
              <w:rPr>
                <w:rFonts w:eastAsia="等线" w:cs="Arial"/>
              </w:rPr>
              <w:t xml:space="preserve"> </w:t>
            </w:r>
            <w:r w:rsidRPr="001D0283">
              <w:rPr>
                <w:rFonts w:eastAsia="等线" w:cs="Arial"/>
                <w:lang w:eastAsia="zh-CN"/>
              </w:rPr>
              <w:t>4</w:t>
            </w:r>
            <w:r w:rsidRPr="001D0283">
              <w:rPr>
                <w:rFonts w:eastAsia="等线" w:cs="Arial"/>
              </w:rPr>
              <w:t>:</w:t>
            </w:r>
            <w:r w:rsidRPr="001D0283">
              <w:rPr>
                <w:rFonts w:eastAsia="等线" w:cs="Arial"/>
              </w:rPr>
              <w:tab/>
              <w:t>Void.</w:t>
            </w:r>
          </w:p>
          <w:p w14:paraId="5F4A3CBC" w14:textId="77777777" w:rsidR="00D12D95" w:rsidRPr="001D0283" w:rsidRDefault="00D12D95" w:rsidP="00D12D95">
            <w:pPr>
              <w:pStyle w:val="TAN"/>
              <w:keepNext w:val="0"/>
              <w:keepLines w:val="0"/>
              <w:widowControl w:val="0"/>
              <w:rPr>
                <w:rFonts w:eastAsia="等线"/>
              </w:rPr>
            </w:pPr>
            <w:r w:rsidRPr="001D0283">
              <w:rPr>
                <w:rFonts w:eastAsia="等线"/>
              </w:rPr>
              <w:t>NOTE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  <w:lang w:eastAsia="zh-CN"/>
              </w:rPr>
              <w:t>5</w:t>
            </w:r>
            <w:r w:rsidRPr="001D0283">
              <w:rPr>
                <w:rFonts w:eastAsia="等线"/>
              </w:rPr>
              <w:t>:</w:t>
            </w:r>
            <w:r w:rsidRPr="001D0283">
              <w:rPr>
                <w:rFonts w:eastAsia="等线"/>
              </w:rPr>
              <w:tab/>
              <w:t>The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requirement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is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applied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for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UE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transmitting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on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the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frequency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range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of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2545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-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2690</w:t>
            </w:r>
            <w:r>
              <w:rPr>
                <w:rFonts w:eastAsia="等线"/>
              </w:rPr>
              <w:t xml:space="preserve"> </w:t>
            </w:r>
            <w:proofErr w:type="spellStart"/>
            <w:r w:rsidRPr="001D0283">
              <w:rPr>
                <w:rFonts w:eastAsia="等线"/>
              </w:rPr>
              <w:t>MHz.</w:t>
            </w:r>
            <w:proofErr w:type="spellEnd"/>
          </w:p>
          <w:p w14:paraId="3E08D6EF" w14:textId="77777777" w:rsidR="00D12D95" w:rsidRPr="001D0283" w:rsidRDefault="00D12D95" w:rsidP="00D12D95">
            <w:pPr>
              <w:pStyle w:val="TAN"/>
              <w:keepNext w:val="0"/>
              <w:keepLines w:val="0"/>
              <w:widowControl w:val="0"/>
              <w:rPr>
                <w:rFonts w:eastAsia="等线"/>
                <w:lang w:eastAsia="zh-CN"/>
              </w:rPr>
            </w:pPr>
            <w:r w:rsidRPr="001D0283">
              <w:rPr>
                <w:rFonts w:eastAsia="等线"/>
              </w:rPr>
              <w:t>NOTE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  <w:lang w:eastAsia="zh-CN"/>
              </w:rPr>
              <w:t>6</w:t>
            </w:r>
            <w:r w:rsidRPr="001D0283">
              <w:rPr>
                <w:rFonts w:eastAsia="等线"/>
              </w:rPr>
              <w:t>:</w:t>
            </w:r>
            <w:r w:rsidRPr="001D0283">
              <w:rPr>
                <w:rFonts w:eastAsia="等线"/>
              </w:rPr>
              <w:tab/>
              <w:t>The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requirement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is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applied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for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UE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transmitting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on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the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frequency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range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of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2496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-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2545</w:t>
            </w:r>
            <w:r>
              <w:rPr>
                <w:rFonts w:eastAsia="等线"/>
              </w:rPr>
              <w:t xml:space="preserve"> </w:t>
            </w:r>
            <w:proofErr w:type="spellStart"/>
            <w:r w:rsidRPr="001D0283">
              <w:rPr>
                <w:rFonts w:eastAsia="等线"/>
              </w:rPr>
              <w:t>MHz.</w:t>
            </w:r>
            <w:proofErr w:type="spellEnd"/>
          </w:p>
          <w:p w14:paraId="742A521B" w14:textId="77777777" w:rsidR="00D12D95" w:rsidRPr="001D0283" w:rsidRDefault="00D12D95" w:rsidP="00D12D95">
            <w:pPr>
              <w:pStyle w:val="TAN"/>
              <w:keepNext w:val="0"/>
              <w:keepLines w:val="0"/>
              <w:widowControl w:val="0"/>
              <w:rPr>
                <w:rFonts w:eastAsia="等线"/>
              </w:rPr>
            </w:pPr>
            <w:r w:rsidRPr="001D0283">
              <w:rPr>
                <w:rFonts w:eastAsia="等线"/>
              </w:rPr>
              <w:t>NOTE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  <w:lang w:eastAsia="zh-CN"/>
              </w:rPr>
              <w:t>7</w:t>
            </w:r>
            <w:r w:rsidRPr="001D0283">
              <w:rPr>
                <w:rFonts w:eastAsia="等线"/>
              </w:rPr>
              <w:t>:</w:t>
            </w:r>
            <w:r w:rsidRPr="001D0283">
              <w:rPr>
                <w:rFonts w:eastAsia="等线"/>
              </w:rPr>
              <w:tab/>
              <w:t>The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requirements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only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apply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for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UE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supporting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inter-band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carrier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aggregation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with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simultaneous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Rx/Tx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capability,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and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NR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UL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carrier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frequencies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are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confined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to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3700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MHz-3800MHz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for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n78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and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4400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MHz-4500MHz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for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n79.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Simultaneous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Rx/Tx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capability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does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not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apply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for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UEs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supporting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band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n78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with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a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n77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implementation.</w:t>
            </w:r>
          </w:p>
          <w:p w14:paraId="169CDA5C" w14:textId="77777777" w:rsidR="00D12D95" w:rsidRPr="001D0283" w:rsidRDefault="00D12D95" w:rsidP="00D12D95">
            <w:pPr>
              <w:pStyle w:val="TAN"/>
              <w:keepNext w:val="0"/>
              <w:keepLines w:val="0"/>
              <w:widowControl w:val="0"/>
              <w:rPr>
                <w:rFonts w:eastAsiaTheme="minorEastAsia"/>
                <w:szCs w:val="21"/>
                <w:lang w:eastAsia="ja-JP"/>
              </w:rPr>
            </w:pPr>
            <w:r w:rsidRPr="001D0283">
              <w:rPr>
                <w:rFonts w:eastAsiaTheme="minorEastAsia"/>
                <w:lang w:eastAsia="ja-JP"/>
              </w:rPr>
              <w:t>NOTE</w:t>
            </w:r>
            <w:r>
              <w:rPr>
                <w:rFonts w:eastAsiaTheme="minorEastAsia"/>
                <w:lang w:eastAsia="ja-JP"/>
              </w:rPr>
              <w:t xml:space="preserve"> </w:t>
            </w:r>
            <w:r w:rsidRPr="001D0283">
              <w:rPr>
                <w:rFonts w:eastAsiaTheme="minorEastAsia"/>
                <w:lang w:eastAsia="ja-JP"/>
              </w:rPr>
              <w:t>8</w:t>
            </w:r>
            <w:r w:rsidRPr="001D0283">
              <w:rPr>
                <w:rFonts w:eastAsiaTheme="minorEastAsia"/>
                <w:szCs w:val="21"/>
                <w:lang w:eastAsia="ja-JP"/>
              </w:rPr>
              <w:t>:</w:t>
            </w:r>
            <w:r w:rsidRPr="001D0283">
              <w:rPr>
                <w:rFonts w:eastAsiaTheme="minorEastAsia"/>
                <w:szCs w:val="21"/>
                <w:lang w:eastAsia="ja-JP"/>
              </w:rPr>
              <w:tab/>
              <w:t>“-”</w:t>
            </w:r>
            <w:r>
              <w:rPr>
                <w:rFonts w:eastAsiaTheme="minorEastAsia"/>
                <w:szCs w:val="21"/>
                <w:lang w:eastAsia="ja-JP"/>
              </w:rPr>
              <w:t xml:space="preserve"> </w:t>
            </w:r>
            <w:r w:rsidRPr="001D0283">
              <w:rPr>
                <w:rFonts w:eastAsiaTheme="minorEastAsia"/>
                <w:szCs w:val="21"/>
                <w:lang w:eastAsia="ja-JP"/>
              </w:rPr>
              <w:t>denotes</w:t>
            </w:r>
            <w:r>
              <w:rPr>
                <w:rFonts w:eastAsiaTheme="minorEastAsia"/>
                <w:szCs w:val="21"/>
                <w:lang w:eastAsia="ja-JP"/>
              </w:rPr>
              <w:t xml:space="preserve"> </w:t>
            </w:r>
            <w:proofErr w:type="spellStart"/>
            <w:r w:rsidRPr="001D0283">
              <w:rPr>
                <w:rFonts w:eastAsiaTheme="minorEastAsia"/>
                <w:szCs w:val="21"/>
                <w:lang w:eastAsia="ja-JP"/>
              </w:rPr>
              <w:t>Δ</w:t>
            </w:r>
            <w:proofErr w:type="gramStart"/>
            <w:r w:rsidRPr="001D0283">
              <w:rPr>
                <w:rFonts w:eastAsiaTheme="minorEastAsia"/>
                <w:szCs w:val="21"/>
                <w:lang w:eastAsia="ja-JP"/>
              </w:rPr>
              <w:t>T</w:t>
            </w:r>
            <w:r w:rsidRPr="001D0283">
              <w:rPr>
                <w:rFonts w:eastAsiaTheme="minorEastAsia"/>
                <w:szCs w:val="21"/>
                <w:vertAlign w:val="subscript"/>
                <w:lang w:eastAsia="ja-JP"/>
              </w:rPr>
              <w:t>IB,c</w:t>
            </w:r>
            <w:proofErr w:type="spellEnd"/>
            <w:proofErr w:type="gramEnd"/>
            <w:r>
              <w:rPr>
                <w:rFonts w:eastAsiaTheme="minorEastAsia"/>
                <w:szCs w:val="21"/>
                <w:lang w:eastAsia="ja-JP"/>
              </w:rPr>
              <w:t xml:space="preserve"> </w:t>
            </w:r>
            <w:r w:rsidRPr="001D0283">
              <w:rPr>
                <w:rFonts w:eastAsiaTheme="minorEastAsia"/>
                <w:szCs w:val="21"/>
                <w:lang w:eastAsia="ja-JP"/>
              </w:rPr>
              <w:t>=</w:t>
            </w:r>
            <w:r>
              <w:rPr>
                <w:rFonts w:eastAsiaTheme="minorEastAsia"/>
                <w:szCs w:val="21"/>
                <w:lang w:eastAsia="ja-JP"/>
              </w:rPr>
              <w:t xml:space="preserve"> </w:t>
            </w:r>
            <w:r w:rsidRPr="001D0283">
              <w:rPr>
                <w:rFonts w:eastAsiaTheme="minorEastAsia"/>
                <w:szCs w:val="21"/>
                <w:lang w:eastAsia="ja-JP"/>
              </w:rPr>
              <w:t>0.</w:t>
            </w:r>
          </w:p>
          <w:p w14:paraId="1A71BB57" w14:textId="77777777" w:rsidR="00D12D95" w:rsidRPr="001D0283" w:rsidRDefault="00D12D95" w:rsidP="00D12D95">
            <w:pPr>
              <w:pStyle w:val="TAN"/>
              <w:keepNext w:val="0"/>
              <w:keepLines w:val="0"/>
              <w:widowControl w:val="0"/>
              <w:rPr>
                <w:rFonts w:eastAsia="等线"/>
                <w:szCs w:val="21"/>
              </w:rPr>
            </w:pPr>
            <w:r w:rsidRPr="001D0283">
              <w:rPr>
                <w:rFonts w:eastAsia="等线"/>
              </w:rPr>
              <w:lastRenderedPageBreak/>
              <w:t>NOTE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9</w:t>
            </w:r>
            <w:r w:rsidRPr="001D0283">
              <w:rPr>
                <w:rFonts w:eastAsia="等线"/>
                <w:szCs w:val="21"/>
              </w:rPr>
              <w:t>:</w:t>
            </w:r>
            <w:r w:rsidRPr="001D0283">
              <w:rPr>
                <w:rFonts w:eastAsia="等线"/>
                <w:szCs w:val="21"/>
              </w:rPr>
              <w:tab/>
              <w:t>The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component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band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order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in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the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configuration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should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be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listed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by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the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order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of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NR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bands,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such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as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for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CA_n1-n3</w:t>
            </w:r>
            <w:r w:rsidRPr="001D0283">
              <w:rPr>
                <w:rFonts w:eastAsia="等线"/>
              </w:rPr>
              <w:t>-n5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the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band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order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from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left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to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right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is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n1</w:t>
            </w:r>
            <w:r w:rsidRPr="001D0283">
              <w:rPr>
                <w:rFonts w:eastAsia="等线"/>
              </w:rPr>
              <w:t>,</w:t>
            </w:r>
            <w:r>
              <w:rPr>
                <w:rFonts w:eastAsia="等线"/>
              </w:rPr>
              <w:t xml:space="preserve"> </w:t>
            </w:r>
            <w:r w:rsidRPr="001D0283">
              <w:rPr>
                <w:rFonts w:eastAsia="等线"/>
              </w:rPr>
              <w:t>n3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and</w:t>
            </w:r>
            <w:r>
              <w:rPr>
                <w:rFonts w:eastAsia="等线"/>
                <w:szCs w:val="21"/>
              </w:rPr>
              <w:t xml:space="preserve"> </w:t>
            </w:r>
            <w:r w:rsidRPr="001D0283">
              <w:rPr>
                <w:rFonts w:eastAsia="等线"/>
                <w:szCs w:val="21"/>
              </w:rPr>
              <w:t>n</w:t>
            </w:r>
            <w:r w:rsidRPr="001D0283">
              <w:rPr>
                <w:rFonts w:eastAsia="等线"/>
              </w:rPr>
              <w:t>5</w:t>
            </w:r>
            <w:r w:rsidRPr="001D0283">
              <w:rPr>
                <w:rFonts w:eastAsia="等线"/>
                <w:szCs w:val="21"/>
              </w:rPr>
              <w:t>.</w:t>
            </w:r>
          </w:p>
          <w:p w14:paraId="182CA9C3" w14:textId="77777777" w:rsidR="00D12D95" w:rsidRPr="001D0283" w:rsidRDefault="00D12D95" w:rsidP="00D12D95">
            <w:pPr>
              <w:pStyle w:val="TAN"/>
              <w:keepNext w:val="0"/>
              <w:keepLines w:val="0"/>
              <w:rPr>
                <w:rFonts w:eastAsiaTheme="minorEastAsia" w:cs="Arial"/>
                <w:szCs w:val="22"/>
                <w:lang w:eastAsia="zh-CN"/>
              </w:rPr>
            </w:pPr>
            <w:r w:rsidRPr="001D0283">
              <w:rPr>
                <w:rFonts w:cs="Arial"/>
                <w:szCs w:val="22"/>
                <w:lang w:eastAsia="zh-CN"/>
              </w:rPr>
              <w:t>NOTE</w:t>
            </w:r>
            <w:r>
              <w:rPr>
                <w:rFonts w:cs="Arial"/>
                <w:szCs w:val="22"/>
                <w:lang w:eastAsia="zh-CN"/>
              </w:rPr>
              <w:t xml:space="preserve"> </w:t>
            </w:r>
            <w:r w:rsidRPr="001D0283">
              <w:rPr>
                <w:rFonts w:cs="Arial"/>
                <w:szCs w:val="22"/>
                <w:lang w:eastAsia="zh-CN"/>
              </w:rPr>
              <w:t>10:</w:t>
            </w:r>
            <w:r w:rsidRPr="001D0283">
              <w:rPr>
                <w:rFonts w:eastAsia="等线"/>
                <w:szCs w:val="21"/>
              </w:rPr>
              <w:tab/>
            </w:r>
            <w:r w:rsidRPr="001D0283">
              <w:rPr>
                <w:rFonts w:cs="Arial"/>
                <w:szCs w:val="22"/>
                <w:lang w:eastAsia="zh-CN"/>
              </w:rPr>
              <w:t>The</w:t>
            </w:r>
            <w:r>
              <w:rPr>
                <w:rFonts w:cs="Arial"/>
                <w:szCs w:val="22"/>
                <w:lang w:eastAsia="zh-CN"/>
              </w:rPr>
              <w:t xml:space="preserve"> </w:t>
            </w:r>
            <w:r w:rsidRPr="001D0283">
              <w:rPr>
                <w:rFonts w:cs="Arial"/>
                <w:szCs w:val="22"/>
                <w:lang w:eastAsia="zh-CN"/>
              </w:rPr>
              <w:t>requirements</w:t>
            </w:r>
            <w:r>
              <w:rPr>
                <w:rFonts w:cs="Arial"/>
                <w:szCs w:val="22"/>
                <w:lang w:eastAsia="zh-CN"/>
              </w:rPr>
              <w:t xml:space="preserve"> </w:t>
            </w:r>
            <w:r w:rsidRPr="001D0283">
              <w:rPr>
                <w:rFonts w:cs="Arial"/>
                <w:szCs w:val="22"/>
                <w:lang w:eastAsia="zh-CN"/>
              </w:rPr>
              <w:t>only</w:t>
            </w:r>
            <w:r>
              <w:rPr>
                <w:rFonts w:cs="Arial"/>
                <w:szCs w:val="22"/>
                <w:lang w:eastAsia="zh-CN"/>
              </w:rPr>
              <w:t xml:space="preserve"> </w:t>
            </w:r>
            <w:r w:rsidRPr="001D0283">
              <w:rPr>
                <w:rFonts w:cs="Arial"/>
                <w:szCs w:val="22"/>
                <w:lang w:eastAsia="zh-CN"/>
              </w:rPr>
              <w:t>apply</w:t>
            </w:r>
            <w:r>
              <w:rPr>
                <w:rFonts w:cs="Arial"/>
                <w:szCs w:val="22"/>
                <w:lang w:eastAsia="zh-CN"/>
              </w:rPr>
              <w:t xml:space="preserve"> </w:t>
            </w:r>
            <w:r w:rsidRPr="001D0283">
              <w:rPr>
                <w:rFonts w:cs="Arial"/>
                <w:szCs w:val="22"/>
                <w:lang w:eastAsia="zh-CN"/>
              </w:rPr>
              <w:t>for</w:t>
            </w:r>
            <w:r>
              <w:rPr>
                <w:rFonts w:cs="Arial"/>
                <w:szCs w:val="22"/>
                <w:lang w:eastAsia="zh-CN"/>
              </w:rPr>
              <w:t xml:space="preserve"> </w:t>
            </w:r>
            <w:r w:rsidRPr="001D0283">
              <w:rPr>
                <w:rFonts w:cs="Arial"/>
                <w:szCs w:val="22"/>
                <w:lang w:eastAsia="zh-CN"/>
              </w:rPr>
              <w:t>UE</w:t>
            </w:r>
            <w:r>
              <w:rPr>
                <w:rFonts w:cs="Arial"/>
                <w:szCs w:val="22"/>
                <w:lang w:eastAsia="zh-CN"/>
              </w:rPr>
              <w:t xml:space="preserve"> </w:t>
            </w:r>
            <w:r w:rsidRPr="001D0283">
              <w:rPr>
                <w:rFonts w:cs="Arial"/>
                <w:szCs w:val="22"/>
                <w:lang w:eastAsia="zh-CN"/>
              </w:rPr>
              <w:t>supporting</w:t>
            </w:r>
            <w:r>
              <w:rPr>
                <w:rFonts w:cs="Arial"/>
                <w:szCs w:val="22"/>
                <w:lang w:eastAsia="zh-CN"/>
              </w:rPr>
              <w:t xml:space="preserve"> </w:t>
            </w:r>
            <w:r w:rsidRPr="001D0283">
              <w:rPr>
                <w:rFonts w:cs="Arial"/>
                <w:szCs w:val="22"/>
                <w:lang w:eastAsia="zh-CN"/>
              </w:rPr>
              <w:t>inter-band</w:t>
            </w:r>
            <w:r>
              <w:rPr>
                <w:rFonts w:cs="Arial"/>
                <w:szCs w:val="22"/>
                <w:lang w:eastAsia="zh-CN"/>
              </w:rPr>
              <w:t xml:space="preserve"> </w:t>
            </w:r>
            <w:r w:rsidRPr="001D0283">
              <w:rPr>
                <w:rFonts w:cs="Arial"/>
                <w:szCs w:val="22"/>
                <w:lang w:eastAsia="zh-CN"/>
              </w:rPr>
              <w:t>carrier</w:t>
            </w:r>
            <w:r>
              <w:rPr>
                <w:rFonts w:cs="Arial"/>
                <w:szCs w:val="22"/>
                <w:lang w:eastAsia="zh-CN"/>
              </w:rPr>
              <w:t xml:space="preserve"> </w:t>
            </w:r>
            <w:r w:rsidRPr="001D0283">
              <w:rPr>
                <w:rFonts w:cs="Arial"/>
                <w:szCs w:val="22"/>
                <w:lang w:eastAsia="zh-CN"/>
              </w:rPr>
              <w:t>aggregation</w:t>
            </w:r>
            <w:r>
              <w:rPr>
                <w:rFonts w:cs="Arial"/>
                <w:szCs w:val="22"/>
                <w:lang w:eastAsia="zh-CN"/>
              </w:rPr>
              <w:t xml:space="preserve"> </w:t>
            </w:r>
            <w:r w:rsidRPr="001D0283">
              <w:rPr>
                <w:rFonts w:cs="Arial"/>
                <w:szCs w:val="22"/>
                <w:lang w:eastAsia="zh-CN"/>
              </w:rPr>
              <w:t>with</w:t>
            </w:r>
            <w:r>
              <w:rPr>
                <w:rFonts w:cs="Arial"/>
                <w:szCs w:val="22"/>
                <w:lang w:eastAsia="zh-CN"/>
              </w:rPr>
              <w:t xml:space="preserve"> </w:t>
            </w:r>
            <w:r w:rsidRPr="001D0283">
              <w:rPr>
                <w:rFonts w:cs="Arial"/>
                <w:szCs w:val="22"/>
                <w:lang w:eastAsia="zh-CN"/>
              </w:rPr>
              <w:t>simultaneous</w:t>
            </w:r>
            <w:r>
              <w:rPr>
                <w:rFonts w:cs="Arial"/>
                <w:szCs w:val="22"/>
                <w:lang w:eastAsia="zh-CN"/>
              </w:rPr>
              <w:t xml:space="preserve"> </w:t>
            </w:r>
            <w:r w:rsidRPr="001D0283">
              <w:rPr>
                <w:rFonts w:cs="Arial"/>
                <w:szCs w:val="22"/>
                <w:lang w:eastAsia="zh-CN"/>
              </w:rPr>
              <w:t>Rx/Tx</w:t>
            </w:r>
            <w:r>
              <w:rPr>
                <w:rFonts w:cs="Arial"/>
                <w:szCs w:val="22"/>
                <w:lang w:eastAsia="zh-CN"/>
              </w:rPr>
              <w:t xml:space="preserve"> </w:t>
            </w:r>
            <w:r w:rsidRPr="001D0283">
              <w:rPr>
                <w:rFonts w:cs="Arial"/>
                <w:szCs w:val="22"/>
                <w:lang w:eastAsia="zh-CN"/>
              </w:rPr>
              <w:t>capability.</w:t>
            </w:r>
          </w:p>
        </w:tc>
      </w:tr>
    </w:tbl>
    <w:p w14:paraId="70B6806D" w14:textId="77777777" w:rsidR="006201D1" w:rsidRDefault="00D12D95" w:rsidP="006201D1">
      <w:pPr>
        <w:pStyle w:val="TH"/>
      </w:pPr>
      <w:r>
        <w:lastRenderedPageBreak/>
        <w:t>…</w:t>
      </w:r>
    </w:p>
    <w:p w14:paraId="6A809396" w14:textId="4CFF1431" w:rsidR="006201D1" w:rsidRDefault="006201D1" w:rsidP="006201D1">
      <w:pPr>
        <w:pStyle w:val="TH"/>
        <w:rPr>
          <w:rStyle w:val="af1"/>
          <w:color w:val="C00000"/>
          <w:sz w:val="24"/>
          <w:lang w:eastAsia="zh-CN"/>
        </w:rPr>
      </w:pPr>
      <w:r w:rsidRPr="007F738D">
        <w:rPr>
          <w:rStyle w:val="af1"/>
          <w:color w:val="C00000"/>
          <w:sz w:val="24"/>
          <w:lang w:eastAsia="zh-CN"/>
        </w:rPr>
        <w:t>&lt; Non-changed part is omitted &gt;</w:t>
      </w:r>
    </w:p>
    <w:p w14:paraId="61AAC2D3" w14:textId="77777777" w:rsidR="006201D1" w:rsidRDefault="006201D1" w:rsidP="006201D1">
      <w:pPr>
        <w:pStyle w:val="2"/>
        <w:rPr>
          <w:rStyle w:val="af1"/>
          <w:color w:val="C00000"/>
          <w:lang w:eastAsia="zh-CN"/>
        </w:rPr>
      </w:pPr>
      <w:r w:rsidRPr="00584949">
        <w:rPr>
          <w:rStyle w:val="af1"/>
          <w:rFonts w:hint="eastAsia"/>
          <w:color w:val="C00000"/>
          <w:lang w:eastAsia="zh-CN"/>
        </w:rPr>
        <w:t>&lt;</w:t>
      </w:r>
      <w:r>
        <w:rPr>
          <w:rStyle w:val="af1"/>
          <w:color w:val="C00000"/>
          <w:lang w:eastAsia="zh-CN"/>
        </w:rPr>
        <w:t>&lt;Next Change</w:t>
      </w:r>
      <w:r w:rsidRPr="00584949">
        <w:rPr>
          <w:rStyle w:val="af1"/>
          <w:color w:val="C00000"/>
          <w:lang w:eastAsia="zh-CN"/>
        </w:rPr>
        <w:t>&gt;&gt;</w:t>
      </w:r>
    </w:p>
    <w:p w14:paraId="73B7778F" w14:textId="7004BF82" w:rsidR="00D12D95" w:rsidRDefault="00D12D95" w:rsidP="00D12D95">
      <w:pPr>
        <w:jc w:val="center"/>
      </w:pPr>
    </w:p>
    <w:p w14:paraId="5BB73EC4" w14:textId="77777777" w:rsidR="00D12D95" w:rsidRPr="00F9519C" w:rsidRDefault="00D12D95" w:rsidP="00D12D95">
      <w:pPr>
        <w:pStyle w:val="5"/>
        <w:rPr>
          <w:snapToGrid w:val="0"/>
        </w:rPr>
      </w:pPr>
      <w:bookmarkStart w:id="462" w:name="_Toc21344444"/>
      <w:bookmarkStart w:id="463" w:name="_Toc29801931"/>
      <w:bookmarkStart w:id="464" w:name="_Toc29802355"/>
      <w:bookmarkStart w:id="465" w:name="_Toc29802980"/>
      <w:bookmarkStart w:id="466" w:name="_Toc36107722"/>
      <w:bookmarkStart w:id="467" w:name="_Toc37251496"/>
      <w:bookmarkStart w:id="468" w:name="_Toc45888403"/>
      <w:bookmarkStart w:id="469" w:name="_Toc45889002"/>
      <w:bookmarkStart w:id="470" w:name="_Toc61367720"/>
      <w:bookmarkStart w:id="471" w:name="_Toc61373103"/>
      <w:bookmarkStart w:id="472" w:name="_Toc68231053"/>
      <w:bookmarkStart w:id="473" w:name="_Toc69084466"/>
      <w:bookmarkStart w:id="474" w:name="_Toc75467477"/>
      <w:bookmarkStart w:id="475" w:name="_Toc76509499"/>
      <w:bookmarkStart w:id="476" w:name="_Toc76718489"/>
      <w:bookmarkStart w:id="477" w:name="_Toc83580836"/>
      <w:bookmarkStart w:id="478" w:name="_Toc84405345"/>
      <w:bookmarkStart w:id="479" w:name="_Toc84413954"/>
      <w:r w:rsidRPr="00F9519C">
        <w:rPr>
          <w:snapToGrid w:val="0"/>
        </w:rPr>
        <w:t>7.3A.3.2.</w:t>
      </w:r>
      <w:r w:rsidRPr="00F9519C">
        <w:rPr>
          <w:rFonts w:hint="eastAsia"/>
          <w:snapToGrid w:val="0"/>
          <w:lang w:eastAsia="zh-CN"/>
        </w:rPr>
        <w:t>3</w:t>
      </w:r>
      <w:r w:rsidRPr="00F9519C">
        <w:rPr>
          <w:snapToGrid w:val="0"/>
        </w:rPr>
        <w:tab/>
      </w:r>
      <w:proofErr w:type="spellStart"/>
      <w:r w:rsidRPr="00F9519C">
        <w:rPr>
          <w:snapToGrid w:val="0"/>
        </w:rPr>
        <w:t>Δ</w:t>
      </w:r>
      <w:proofErr w:type="gramStart"/>
      <w:r w:rsidRPr="00F9519C">
        <w:rPr>
          <w:snapToGrid w:val="0"/>
        </w:rPr>
        <w:t>R</w:t>
      </w:r>
      <w:r w:rsidRPr="00F9519C">
        <w:rPr>
          <w:snapToGrid w:val="0"/>
          <w:vertAlign w:val="subscript"/>
        </w:rPr>
        <w:t>IB,c</w:t>
      </w:r>
      <w:proofErr w:type="spellEnd"/>
      <w:proofErr w:type="gramEnd"/>
      <w:r w:rsidRPr="00F9519C">
        <w:rPr>
          <w:snapToGrid w:val="0"/>
        </w:rPr>
        <w:t xml:space="preserve"> for </w:t>
      </w:r>
      <w:r w:rsidRPr="00F9519C">
        <w:rPr>
          <w:rFonts w:hint="eastAsia"/>
          <w:snapToGrid w:val="0"/>
          <w:lang w:eastAsia="zh-CN"/>
        </w:rPr>
        <w:t>three</w:t>
      </w:r>
      <w:r w:rsidRPr="00F9519C">
        <w:rPr>
          <w:snapToGrid w:val="0"/>
        </w:rPr>
        <w:t xml:space="preserve"> bands</w:t>
      </w:r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</w:p>
    <w:p w14:paraId="1FEFC111" w14:textId="77777777" w:rsidR="00D12D95" w:rsidRPr="00F9519C" w:rsidRDefault="00D12D95" w:rsidP="00D12D95">
      <w:pPr>
        <w:pStyle w:val="TH"/>
        <w:rPr>
          <w:rFonts w:cs="Arial"/>
          <w:bCs/>
        </w:rPr>
      </w:pPr>
      <w:r w:rsidRPr="00F9519C">
        <w:t>Table 7.3A.3.2.</w:t>
      </w:r>
      <w:r w:rsidRPr="00F9519C">
        <w:rPr>
          <w:rFonts w:hint="eastAsia"/>
          <w:lang w:eastAsia="zh-CN"/>
        </w:rPr>
        <w:t>3</w:t>
      </w:r>
      <w:r w:rsidRPr="00F9519C">
        <w:t xml:space="preserve">-1: </w:t>
      </w:r>
      <w:proofErr w:type="spellStart"/>
      <w:r w:rsidRPr="00F9519C">
        <w:t>Δ</w:t>
      </w:r>
      <w:proofErr w:type="gramStart"/>
      <w:r w:rsidRPr="00F9519C">
        <w:t>R</w:t>
      </w:r>
      <w:r w:rsidRPr="00F9519C">
        <w:rPr>
          <w:vertAlign w:val="subscript"/>
        </w:rPr>
        <w:t>IB,c</w:t>
      </w:r>
      <w:proofErr w:type="spellEnd"/>
      <w:proofErr w:type="gramEnd"/>
      <w:r w:rsidRPr="00F9519C">
        <w:t xml:space="preserve"> due to CA</w:t>
      </w:r>
      <w:r w:rsidRPr="00F9519C">
        <w:rPr>
          <w:rFonts w:cs="Arial"/>
          <w:bCs/>
        </w:rPr>
        <w:t xml:space="preserve"> (t</w:t>
      </w:r>
      <w:r w:rsidRPr="00F9519C">
        <w:rPr>
          <w:rFonts w:cs="Arial"/>
          <w:bCs/>
          <w:lang w:eastAsia="zh-CN"/>
        </w:rPr>
        <w:t>hree</w:t>
      </w:r>
      <w:r w:rsidRPr="00F9519C">
        <w:rPr>
          <w:rFonts w:cs="Arial"/>
          <w:bCs/>
        </w:rPr>
        <w:t xml:space="preserve"> bands)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35"/>
        <w:gridCol w:w="1807"/>
        <w:gridCol w:w="1948"/>
        <w:gridCol w:w="1949"/>
      </w:tblGrid>
      <w:tr w:rsidR="00D12D95" w:rsidRPr="00F9519C" w14:paraId="163A044B" w14:textId="77777777" w:rsidTr="009D1A2D">
        <w:trPr>
          <w:tblHeader/>
          <w:jc w:val="center"/>
        </w:trPr>
        <w:tc>
          <w:tcPr>
            <w:tcW w:w="1735" w:type="dxa"/>
            <w:vMerge w:val="restart"/>
          </w:tcPr>
          <w:p w14:paraId="4BCE772D" w14:textId="77777777" w:rsidR="00D12D95" w:rsidRPr="00F9519C" w:rsidRDefault="00D12D95" w:rsidP="009D1A2D">
            <w:pPr>
              <w:pStyle w:val="TAH"/>
              <w:rPr>
                <w:rFonts w:eastAsia="等线"/>
              </w:rPr>
            </w:pPr>
            <w:r w:rsidRPr="00F9519C">
              <w:rPr>
                <w:rFonts w:eastAsia="等线"/>
              </w:rPr>
              <w:t>Inter-band CA combination</w:t>
            </w:r>
          </w:p>
        </w:tc>
        <w:tc>
          <w:tcPr>
            <w:tcW w:w="5704" w:type="dxa"/>
            <w:gridSpan w:val="3"/>
            <w:vAlign w:val="center"/>
          </w:tcPr>
          <w:p w14:paraId="4ABED68F" w14:textId="77777777" w:rsidR="00D12D95" w:rsidRPr="00F9519C" w:rsidRDefault="00D12D95" w:rsidP="009D1A2D">
            <w:pPr>
              <w:pStyle w:val="TAH"/>
              <w:rPr>
                <w:rFonts w:eastAsia="等线"/>
              </w:rPr>
            </w:pPr>
            <w:proofErr w:type="spellStart"/>
            <w:r w:rsidRPr="00F9519C">
              <w:rPr>
                <w:rFonts w:eastAsia="等线"/>
              </w:rPr>
              <w:t>Δ</w:t>
            </w:r>
            <w:proofErr w:type="gramStart"/>
            <w:r w:rsidRPr="00F9519C">
              <w:rPr>
                <w:rFonts w:eastAsia="等线"/>
              </w:rPr>
              <w:t>R</w:t>
            </w:r>
            <w:r w:rsidRPr="00F9519C">
              <w:rPr>
                <w:rFonts w:eastAsia="等线"/>
                <w:vertAlign w:val="subscript"/>
              </w:rPr>
              <w:t>IB,c</w:t>
            </w:r>
            <w:proofErr w:type="spellEnd"/>
            <w:proofErr w:type="gramEnd"/>
            <w:r w:rsidRPr="00F9519C">
              <w:rPr>
                <w:rFonts w:eastAsia="等线"/>
              </w:rPr>
              <w:t xml:space="preserve"> for NR bands (dB)</w:t>
            </w:r>
            <w:r w:rsidRPr="00F9519C">
              <w:rPr>
                <w:rFonts w:eastAsia="等线"/>
                <w:vertAlign w:val="superscript"/>
              </w:rPr>
              <w:t>9</w:t>
            </w:r>
          </w:p>
        </w:tc>
      </w:tr>
      <w:tr w:rsidR="00D12D95" w:rsidRPr="00F9519C" w14:paraId="155CE47E" w14:textId="77777777" w:rsidTr="009D1A2D">
        <w:trPr>
          <w:tblHeader/>
          <w:jc w:val="center"/>
        </w:trPr>
        <w:tc>
          <w:tcPr>
            <w:tcW w:w="1735" w:type="dxa"/>
            <w:vMerge/>
            <w:tcBorders>
              <w:bottom w:val="single" w:sz="4" w:space="0" w:color="auto"/>
            </w:tcBorders>
          </w:tcPr>
          <w:p w14:paraId="4AC36AA4" w14:textId="77777777" w:rsidR="00D12D95" w:rsidRPr="00F9519C" w:rsidRDefault="00D12D95" w:rsidP="009D1A2D">
            <w:pPr>
              <w:pStyle w:val="TAH"/>
              <w:rPr>
                <w:rFonts w:eastAsia="等线"/>
              </w:rPr>
            </w:pPr>
          </w:p>
        </w:tc>
        <w:tc>
          <w:tcPr>
            <w:tcW w:w="5704" w:type="dxa"/>
            <w:gridSpan w:val="3"/>
            <w:vAlign w:val="center"/>
          </w:tcPr>
          <w:p w14:paraId="45DEF4A9" w14:textId="77777777" w:rsidR="00D12D95" w:rsidRPr="00F9519C" w:rsidRDefault="00D12D95" w:rsidP="009D1A2D">
            <w:pPr>
              <w:pStyle w:val="TAH"/>
              <w:rPr>
                <w:rFonts w:eastAsia="等线"/>
              </w:rPr>
            </w:pPr>
            <w:r w:rsidRPr="00F9519C">
              <w:rPr>
                <w:rFonts w:eastAsia="等线"/>
              </w:rPr>
              <w:t>Component band in order of bands in configuration</w:t>
            </w:r>
            <w:r w:rsidRPr="00F9519C">
              <w:rPr>
                <w:rFonts w:eastAsia="等线"/>
                <w:vertAlign w:val="superscript"/>
              </w:rPr>
              <w:t>10</w:t>
            </w:r>
          </w:p>
        </w:tc>
      </w:tr>
      <w:tr w:rsidR="00D12D95" w:rsidRPr="00F9519C" w14:paraId="6F62E481" w14:textId="77777777" w:rsidTr="009D1A2D">
        <w:trPr>
          <w:jc w:val="center"/>
        </w:trPr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</w:tcPr>
          <w:p w14:paraId="27B67B3C" w14:textId="77777777" w:rsidR="00D12D95" w:rsidRPr="00F9519C" w:rsidRDefault="00D12D95" w:rsidP="009D1A2D">
            <w:pPr>
              <w:pStyle w:val="TAC"/>
              <w:rPr>
                <w:rFonts w:eastAsia="等线"/>
              </w:rPr>
            </w:pPr>
            <w:r w:rsidRPr="00F9519C">
              <w:rPr>
                <w:rFonts w:eastAsia="等线"/>
                <w:lang w:eastAsia="zh-CN"/>
              </w:rPr>
              <w:t>CA</w:t>
            </w:r>
            <w:r w:rsidRPr="00F9519C">
              <w:rPr>
                <w:rFonts w:eastAsia="等线"/>
              </w:rPr>
              <w:t>_</w:t>
            </w:r>
            <w:r w:rsidRPr="00F9519C">
              <w:rPr>
                <w:rFonts w:eastAsia="等线"/>
                <w:lang w:eastAsia="zh-CN"/>
              </w:rPr>
              <w:t>n</w:t>
            </w:r>
            <w:r w:rsidRPr="00F9519C">
              <w:rPr>
                <w:rFonts w:eastAsia="等线" w:hint="eastAsia"/>
                <w:lang w:eastAsia="zh-CN"/>
              </w:rPr>
              <w:t>1</w:t>
            </w:r>
            <w:r w:rsidRPr="00F9519C">
              <w:rPr>
                <w:rFonts w:eastAsia="等线"/>
                <w:lang w:eastAsia="ja-JP"/>
              </w:rPr>
              <w:t>-</w:t>
            </w:r>
            <w:r w:rsidRPr="00F9519C">
              <w:rPr>
                <w:rFonts w:eastAsia="等线"/>
                <w:lang w:eastAsia="zh-CN"/>
              </w:rPr>
              <w:t>n</w:t>
            </w:r>
            <w:r w:rsidRPr="00F9519C">
              <w:rPr>
                <w:rFonts w:eastAsia="等线" w:hint="eastAsia"/>
                <w:lang w:eastAsia="zh-CN"/>
              </w:rPr>
              <w:t>3</w:t>
            </w:r>
            <w:r w:rsidRPr="00F9519C">
              <w:rPr>
                <w:rFonts w:eastAsia="等线"/>
                <w:lang w:eastAsia="zh-CN"/>
              </w:rPr>
              <w:t>-n</w:t>
            </w:r>
            <w:r w:rsidRPr="00F9519C">
              <w:rPr>
                <w:rFonts w:eastAsia="等线" w:hint="eastAsia"/>
                <w:lang w:eastAsia="zh-CN"/>
              </w:rPr>
              <w:t>8</w:t>
            </w:r>
          </w:p>
        </w:tc>
        <w:tc>
          <w:tcPr>
            <w:tcW w:w="1807" w:type="dxa"/>
            <w:vAlign w:val="center"/>
          </w:tcPr>
          <w:p w14:paraId="1EA26EE3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  <w:color w:val="000000"/>
                <w:lang w:eastAsia="zh-CN"/>
              </w:rPr>
              <w:t>0.2</w:t>
            </w:r>
          </w:p>
        </w:tc>
        <w:tc>
          <w:tcPr>
            <w:tcW w:w="1948" w:type="dxa"/>
            <w:vAlign w:val="center"/>
          </w:tcPr>
          <w:p w14:paraId="5884B5E2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</w:t>
            </w:r>
            <w:r w:rsidRPr="00F9519C">
              <w:rPr>
                <w:rFonts w:eastAsia="等线"/>
                <w:lang w:eastAsia="zh-CN"/>
              </w:rPr>
              <w:t>.2</w:t>
            </w:r>
          </w:p>
        </w:tc>
        <w:tc>
          <w:tcPr>
            <w:tcW w:w="1949" w:type="dxa"/>
            <w:vAlign w:val="center"/>
          </w:tcPr>
          <w:p w14:paraId="76427A83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  <w:color w:val="000000"/>
              </w:rPr>
              <w:t>0.5</w:t>
            </w:r>
          </w:p>
        </w:tc>
      </w:tr>
      <w:tr w:rsidR="00D12D95" w:rsidRPr="00F9519C" w14:paraId="3E6A9299" w14:textId="77777777" w:rsidTr="009D1A2D">
        <w:trPr>
          <w:jc w:val="center"/>
        </w:trPr>
        <w:tc>
          <w:tcPr>
            <w:tcW w:w="1735" w:type="dxa"/>
            <w:tcBorders>
              <w:bottom w:val="single" w:sz="4" w:space="0" w:color="auto"/>
            </w:tcBorders>
          </w:tcPr>
          <w:p w14:paraId="3FE51EE0" w14:textId="77777777" w:rsidR="00D12D95" w:rsidRPr="00F9519C" w:rsidRDefault="00D12D95" w:rsidP="009D1A2D">
            <w:pPr>
              <w:pStyle w:val="TAC"/>
              <w:rPr>
                <w:rFonts w:eastAsia="等线"/>
              </w:rPr>
            </w:pPr>
            <w:r w:rsidRPr="00F9519C">
              <w:rPr>
                <w:rFonts w:eastAsia="等线"/>
              </w:rPr>
              <w:t>CA_n</w:t>
            </w:r>
            <w:r w:rsidRPr="00F9519C">
              <w:rPr>
                <w:rFonts w:eastAsia="等线" w:hint="eastAsia"/>
              </w:rPr>
              <w:t>1</w:t>
            </w:r>
            <w:r w:rsidRPr="00F9519C">
              <w:rPr>
                <w:rFonts w:eastAsia="等线"/>
              </w:rPr>
              <w:t>-n</w:t>
            </w:r>
            <w:r w:rsidRPr="00F9519C">
              <w:rPr>
                <w:rFonts w:eastAsia="等线" w:hint="eastAsia"/>
              </w:rPr>
              <w:t>3</w:t>
            </w:r>
            <w:r w:rsidRPr="00F9519C">
              <w:rPr>
                <w:rFonts w:eastAsia="等线"/>
              </w:rPr>
              <w:t>-n28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14:paraId="53DE5483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  <w:color w:val="000000"/>
                <w:lang w:eastAsia="zh-CN"/>
              </w:rPr>
              <w:t>-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135CF6F7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14:paraId="707B1F3E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  <w:color w:val="000000"/>
                <w:lang w:eastAsia="ja-JP"/>
              </w:rPr>
              <w:t>0.2</w:t>
            </w:r>
          </w:p>
        </w:tc>
      </w:tr>
      <w:tr w:rsidR="00D12D95" w:rsidRPr="00F9519C" w14:paraId="5678BF1E" w14:textId="77777777" w:rsidTr="009D1A2D">
        <w:trPr>
          <w:jc w:val="center"/>
        </w:trPr>
        <w:tc>
          <w:tcPr>
            <w:tcW w:w="1735" w:type="dxa"/>
            <w:tcBorders>
              <w:bottom w:val="single" w:sz="4" w:space="0" w:color="auto"/>
            </w:tcBorders>
          </w:tcPr>
          <w:p w14:paraId="1986C1D7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</w:rPr>
            </w:pPr>
            <w:r w:rsidRPr="00F9519C">
              <w:rPr>
                <w:rFonts w:eastAsia="等线"/>
                <w:color w:val="000000"/>
                <w:lang w:eastAsia="zh-CN"/>
              </w:rPr>
              <w:t>CA_n1-n3-n38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14:paraId="61C708CE" w14:textId="77777777" w:rsidR="00D12D95" w:rsidRPr="00F9519C" w:rsidRDefault="00D12D95" w:rsidP="009D1A2D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 w:hint="eastAsia"/>
                <w:color w:val="000000"/>
                <w:lang w:eastAsia="zh-CN"/>
              </w:rPr>
              <w:t>0.2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2BA9AD6A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0.2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14:paraId="276E8889" w14:textId="77777777" w:rsidR="00D12D95" w:rsidRPr="00F9519C" w:rsidRDefault="00D12D95" w:rsidP="009D1A2D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 w:hint="eastAsia"/>
                <w:color w:val="000000"/>
                <w:lang w:eastAsia="zh-CN"/>
              </w:rPr>
              <w:t>-</w:t>
            </w:r>
          </w:p>
        </w:tc>
      </w:tr>
    </w:tbl>
    <w:p w14:paraId="0133CA81" w14:textId="77777777" w:rsidR="00D12D95" w:rsidRDefault="00D12D95" w:rsidP="00D12D95">
      <w:pPr>
        <w:jc w:val="center"/>
      </w:pPr>
    </w:p>
    <w:p w14:paraId="2F6D9FAF" w14:textId="48DED7B6" w:rsidR="00D12D95" w:rsidRDefault="00D12D95" w:rsidP="00D12D95">
      <w:pPr>
        <w:jc w:val="center"/>
      </w:pPr>
      <w:r>
        <w:t>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35"/>
        <w:gridCol w:w="1807"/>
        <w:gridCol w:w="1948"/>
        <w:gridCol w:w="1949"/>
      </w:tblGrid>
      <w:tr w:rsidR="00D12D95" w:rsidRPr="00F9519C" w14:paraId="16A1F716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FC39A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  <w:lang w:eastAsia="ja-JP"/>
              </w:rPr>
            </w:pPr>
            <w:r w:rsidRPr="00F9519C">
              <w:rPr>
                <w:rFonts w:eastAsia="等线" w:cs="Arial"/>
                <w:lang w:eastAsia="zh-CN"/>
              </w:rPr>
              <w:t>CA</w:t>
            </w:r>
            <w:r w:rsidRPr="00F9519C">
              <w:rPr>
                <w:rFonts w:eastAsia="等线" w:cs="Arial"/>
              </w:rPr>
              <w:t>_</w:t>
            </w:r>
            <w:r w:rsidRPr="00F9519C">
              <w:rPr>
                <w:rFonts w:eastAsia="等线" w:cs="Arial"/>
                <w:lang w:eastAsia="zh-CN"/>
              </w:rPr>
              <w:t>n28</w:t>
            </w:r>
            <w:r w:rsidRPr="00F9519C">
              <w:rPr>
                <w:rFonts w:eastAsia="等线" w:cs="Arial"/>
                <w:lang w:eastAsia="ja-JP"/>
              </w:rPr>
              <w:t>-</w:t>
            </w:r>
            <w:r w:rsidRPr="00F9519C">
              <w:rPr>
                <w:rFonts w:eastAsia="等线" w:cs="Arial"/>
                <w:lang w:eastAsia="zh-CN"/>
              </w:rPr>
              <w:t>n40-n79</w:t>
            </w:r>
          </w:p>
        </w:tc>
        <w:tc>
          <w:tcPr>
            <w:tcW w:w="1807" w:type="dxa"/>
            <w:vAlign w:val="center"/>
          </w:tcPr>
          <w:p w14:paraId="1DCFC90F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cs="Arial"/>
                <w:color w:val="000000"/>
                <w:lang w:eastAsia="zh-CN"/>
              </w:rPr>
              <w:t>0.2</w:t>
            </w:r>
          </w:p>
        </w:tc>
        <w:tc>
          <w:tcPr>
            <w:tcW w:w="1948" w:type="dxa"/>
            <w:vAlign w:val="center"/>
          </w:tcPr>
          <w:p w14:paraId="4760FD52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1949" w:type="dxa"/>
            <w:vAlign w:val="center"/>
          </w:tcPr>
          <w:p w14:paraId="6EE30775" w14:textId="77777777" w:rsidR="00D12D95" w:rsidRPr="00F9519C" w:rsidRDefault="00D12D95" w:rsidP="009D1A2D">
            <w:pPr>
              <w:pStyle w:val="TAC"/>
              <w:rPr>
                <w:rFonts w:eastAsia="等线"/>
                <w:lang w:eastAsia="ja-JP"/>
              </w:rPr>
            </w:pPr>
            <w:r w:rsidRPr="00F9519C">
              <w:rPr>
                <w:rFonts w:eastAsia="等线" w:cs="Arial"/>
                <w:szCs w:val="18"/>
                <w:lang w:eastAsia="ja-JP"/>
              </w:rPr>
              <w:t>0</w:t>
            </w:r>
            <w:r w:rsidRPr="00F9519C">
              <w:rPr>
                <w:rFonts w:eastAsia="等线" w:cs="Arial"/>
                <w:szCs w:val="18"/>
                <w:lang w:eastAsia="zh-CN"/>
              </w:rPr>
              <w:t>.5</w:t>
            </w:r>
          </w:p>
        </w:tc>
      </w:tr>
      <w:tr w:rsidR="00D12D95" w:rsidRPr="00F9519C" w14:paraId="33A2CC1E" w14:textId="77777777" w:rsidTr="009D1A2D">
        <w:trPr>
          <w:jc w:val="center"/>
          <w:ins w:id="480" w:author="Huawei_Ling Lin" w:date="2025-08-09T17:18:00Z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65815" w14:textId="7F43F843" w:rsidR="00D12D95" w:rsidRPr="00F9519C" w:rsidRDefault="00D12D95" w:rsidP="00D12D95">
            <w:pPr>
              <w:pStyle w:val="TAC"/>
              <w:keepNext w:val="0"/>
              <w:keepLines w:val="0"/>
              <w:rPr>
                <w:ins w:id="481" w:author="Huawei_Ling Lin" w:date="2025-08-09T17:18:00Z"/>
                <w:rFonts w:eastAsia="等线"/>
                <w:lang w:eastAsia="ja-JP"/>
              </w:rPr>
            </w:pPr>
            <w:ins w:id="482" w:author="Huawei_Ling Lin" w:date="2025-08-09T17:18:00Z">
              <w:r w:rsidRPr="00875AAD">
                <w:rPr>
                  <w:rFonts w:eastAsia="等线"/>
                  <w:color w:val="000000"/>
                  <w:lang w:eastAsia="zh-CN"/>
                </w:rPr>
                <w:t>CA_n28-n41-</w:t>
              </w:r>
              <w:r w:rsidRPr="00875AAD">
                <w:rPr>
                  <w:rFonts w:eastAsia="等线" w:hint="eastAsia"/>
                  <w:color w:val="000000"/>
                  <w:lang w:eastAsia="zh-CN"/>
                </w:rPr>
                <w:t>n</w:t>
              </w:r>
              <w:r w:rsidRPr="00875AAD">
                <w:rPr>
                  <w:rFonts w:eastAsia="等线"/>
                  <w:color w:val="000000"/>
                  <w:lang w:eastAsia="zh-CN"/>
                </w:rPr>
                <w:t>75</w:t>
              </w:r>
            </w:ins>
          </w:p>
        </w:tc>
        <w:tc>
          <w:tcPr>
            <w:tcW w:w="1807" w:type="dxa"/>
            <w:vAlign w:val="center"/>
          </w:tcPr>
          <w:p w14:paraId="3A0E0182" w14:textId="6D982CA8" w:rsidR="00D12D95" w:rsidRPr="00F9519C" w:rsidRDefault="00D12D95" w:rsidP="00D12D95">
            <w:pPr>
              <w:pStyle w:val="TAC"/>
              <w:rPr>
                <w:ins w:id="483" w:author="Huawei_Ling Lin" w:date="2025-08-09T17:18:00Z"/>
                <w:rFonts w:eastAsia="等线" w:cs="Arial"/>
                <w:color w:val="000000"/>
                <w:lang w:eastAsia="zh-CN"/>
              </w:rPr>
            </w:pPr>
            <w:ins w:id="484" w:author="Huawei_Ling Lin" w:date="2025-08-09T17:18:00Z">
              <w:r>
                <w:rPr>
                  <w:rFonts w:eastAsia="等线" w:hint="eastAsia"/>
                  <w:color w:val="000000"/>
                  <w:lang w:eastAsia="zh-CN"/>
                </w:rPr>
                <w:t>0</w:t>
              </w:r>
              <w:r>
                <w:rPr>
                  <w:rFonts w:eastAsia="等线"/>
                  <w:color w:val="000000"/>
                  <w:lang w:eastAsia="zh-CN"/>
                </w:rPr>
                <w:t>.2</w:t>
              </w:r>
            </w:ins>
          </w:p>
        </w:tc>
        <w:tc>
          <w:tcPr>
            <w:tcW w:w="1948" w:type="dxa"/>
            <w:vAlign w:val="center"/>
          </w:tcPr>
          <w:p w14:paraId="465CB6F0" w14:textId="01F60EDD" w:rsidR="00D12D95" w:rsidRPr="00F9519C" w:rsidRDefault="00D12D95" w:rsidP="00D12D95">
            <w:pPr>
              <w:pStyle w:val="TAC"/>
              <w:rPr>
                <w:ins w:id="485" w:author="Huawei_Ling Lin" w:date="2025-08-09T17:18:00Z"/>
                <w:rFonts w:eastAsia="等线"/>
                <w:lang w:eastAsia="zh-CN"/>
              </w:rPr>
            </w:pPr>
            <w:ins w:id="486" w:author="Huawei_Ling Lin" w:date="2025-08-09T17:18:00Z">
              <w:r>
                <w:rPr>
                  <w:rFonts w:eastAsia="等线" w:hint="eastAsia"/>
                  <w:color w:val="000000"/>
                  <w:lang w:eastAsia="zh-CN"/>
                </w:rPr>
                <w:t>-</w:t>
              </w:r>
            </w:ins>
          </w:p>
        </w:tc>
        <w:tc>
          <w:tcPr>
            <w:tcW w:w="1949" w:type="dxa"/>
            <w:vAlign w:val="center"/>
          </w:tcPr>
          <w:p w14:paraId="6DE2DF70" w14:textId="57A4E211" w:rsidR="00D12D95" w:rsidRPr="00F9519C" w:rsidRDefault="00D12D95" w:rsidP="00D12D95">
            <w:pPr>
              <w:pStyle w:val="TAC"/>
              <w:rPr>
                <w:ins w:id="487" w:author="Huawei_Ling Lin" w:date="2025-08-09T17:18:00Z"/>
                <w:rFonts w:eastAsia="等线" w:cs="Arial"/>
                <w:szCs w:val="18"/>
                <w:lang w:eastAsia="ja-JP"/>
              </w:rPr>
            </w:pPr>
            <w:ins w:id="488" w:author="Huawei_Ling Lin" w:date="2025-08-09T17:18:00Z">
              <w:r>
                <w:rPr>
                  <w:rFonts w:eastAsia="等线" w:hint="eastAsia"/>
                  <w:color w:val="000000"/>
                  <w:lang w:eastAsia="zh-CN"/>
                </w:rPr>
                <w:t>-</w:t>
              </w:r>
            </w:ins>
          </w:p>
        </w:tc>
      </w:tr>
      <w:tr w:rsidR="00D12D95" w:rsidRPr="00F9519C" w14:paraId="2FF3008D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0C9E7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</w:rPr>
            </w:pPr>
            <w:r w:rsidRPr="00F9519C">
              <w:rPr>
                <w:rFonts w:eastAsia="等线" w:hint="eastAsia"/>
                <w:lang w:eastAsia="ja-JP"/>
              </w:rPr>
              <w:t>CA_n28-n41-n77</w:t>
            </w:r>
          </w:p>
        </w:tc>
        <w:tc>
          <w:tcPr>
            <w:tcW w:w="1807" w:type="dxa"/>
            <w:vAlign w:val="center"/>
          </w:tcPr>
          <w:p w14:paraId="739E849F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cs="Arial"/>
                <w:color w:val="000000"/>
                <w:lang w:eastAsia="zh-CN"/>
              </w:rPr>
              <w:t>0.2</w:t>
            </w:r>
          </w:p>
        </w:tc>
        <w:tc>
          <w:tcPr>
            <w:tcW w:w="1948" w:type="dxa"/>
            <w:vAlign w:val="center"/>
          </w:tcPr>
          <w:p w14:paraId="2352C292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1949" w:type="dxa"/>
            <w:vAlign w:val="center"/>
          </w:tcPr>
          <w:p w14:paraId="38FF29CA" w14:textId="77777777" w:rsidR="00D12D95" w:rsidRPr="00F9519C" w:rsidRDefault="00D12D95" w:rsidP="009D1A2D">
            <w:pPr>
              <w:pStyle w:val="TAC"/>
              <w:rPr>
                <w:rFonts w:eastAsia="等线" w:cs="Arial"/>
                <w:szCs w:val="18"/>
                <w:lang w:eastAsia="ja-JP"/>
              </w:rPr>
            </w:pPr>
            <w:r w:rsidRPr="00F9519C">
              <w:rPr>
                <w:rFonts w:eastAsia="等线" w:cs="Arial"/>
                <w:szCs w:val="18"/>
                <w:lang w:eastAsia="ja-JP"/>
              </w:rPr>
              <w:t>0</w:t>
            </w:r>
            <w:r w:rsidRPr="00F9519C">
              <w:rPr>
                <w:rFonts w:eastAsia="等线" w:cs="Arial"/>
                <w:szCs w:val="18"/>
                <w:lang w:eastAsia="zh-CN"/>
              </w:rPr>
              <w:t>.5</w:t>
            </w:r>
          </w:p>
        </w:tc>
      </w:tr>
      <w:tr w:rsidR="00D12D95" w:rsidRPr="00F9519C" w14:paraId="349BEB5C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68F6B8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  <w:lang w:eastAsia="ja-JP"/>
              </w:rPr>
            </w:pPr>
            <w:r w:rsidRPr="00F9519C">
              <w:rPr>
                <w:rFonts w:eastAsia="等线"/>
                <w:lang w:eastAsia="ja-JP"/>
              </w:rPr>
              <w:t>CA_</w:t>
            </w:r>
            <w:r w:rsidRPr="00F9519C">
              <w:rPr>
                <w:rFonts w:eastAsia="等线"/>
                <w:lang w:eastAsia="zh-CN"/>
              </w:rPr>
              <w:t>n2</w:t>
            </w:r>
            <w:r w:rsidRPr="00F9519C">
              <w:rPr>
                <w:rFonts w:eastAsia="等线" w:hint="eastAsia"/>
                <w:lang w:eastAsia="zh-CN"/>
              </w:rPr>
              <w:t>8</w:t>
            </w:r>
            <w:r w:rsidRPr="00F9519C">
              <w:rPr>
                <w:rFonts w:eastAsia="等线"/>
                <w:lang w:eastAsia="ja-JP"/>
              </w:rPr>
              <w:t>-</w:t>
            </w:r>
            <w:r w:rsidRPr="00F9519C">
              <w:rPr>
                <w:rFonts w:eastAsia="等线"/>
                <w:lang w:eastAsia="zh-CN"/>
              </w:rPr>
              <w:t>n41</w:t>
            </w:r>
            <w:r w:rsidRPr="00F9519C">
              <w:rPr>
                <w:rFonts w:eastAsia="等线"/>
                <w:lang w:eastAsia="ja-JP"/>
              </w:rPr>
              <w:t>-</w:t>
            </w:r>
            <w:r w:rsidRPr="00F9519C">
              <w:rPr>
                <w:rFonts w:eastAsia="等线"/>
                <w:lang w:eastAsia="zh-CN"/>
              </w:rPr>
              <w:t>n7</w:t>
            </w:r>
            <w:r w:rsidRPr="00F9519C">
              <w:rPr>
                <w:rFonts w:eastAsia="等线" w:hint="eastAsia"/>
                <w:lang w:eastAsia="zh-CN"/>
              </w:rPr>
              <w:t>8</w:t>
            </w:r>
          </w:p>
        </w:tc>
        <w:tc>
          <w:tcPr>
            <w:tcW w:w="1807" w:type="dxa"/>
            <w:vAlign w:val="center"/>
          </w:tcPr>
          <w:p w14:paraId="0DCDADFD" w14:textId="77777777" w:rsidR="00D12D95" w:rsidRPr="00F9519C" w:rsidRDefault="00D12D95" w:rsidP="009D1A2D">
            <w:pPr>
              <w:pStyle w:val="TAC"/>
              <w:rPr>
                <w:rFonts w:eastAsia="等线"/>
              </w:rPr>
            </w:pPr>
            <w:r w:rsidRPr="00F9519C">
              <w:rPr>
                <w:rFonts w:eastAsia="等线" w:cs="Arial"/>
                <w:color w:val="000000"/>
                <w:lang w:eastAsia="zh-CN"/>
              </w:rPr>
              <w:t>0.2</w:t>
            </w:r>
          </w:p>
        </w:tc>
        <w:tc>
          <w:tcPr>
            <w:tcW w:w="1948" w:type="dxa"/>
            <w:vAlign w:val="center"/>
          </w:tcPr>
          <w:p w14:paraId="26987EC8" w14:textId="77777777" w:rsidR="00D12D95" w:rsidRPr="00F9519C" w:rsidRDefault="00D12D95" w:rsidP="009D1A2D">
            <w:pPr>
              <w:pStyle w:val="TAC"/>
              <w:rPr>
                <w:rFonts w:eastAsia="等线"/>
              </w:rPr>
            </w:pPr>
            <w:r w:rsidRPr="00F9519C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1949" w:type="dxa"/>
            <w:vAlign w:val="center"/>
          </w:tcPr>
          <w:p w14:paraId="43447727" w14:textId="77777777" w:rsidR="00D12D95" w:rsidRPr="00F9519C" w:rsidRDefault="00D12D95" w:rsidP="009D1A2D">
            <w:pPr>
              <w:pStyle w:val="TAC"/>
              <w:rPr>
                <w:rFonts w:eastAsia="等线"/>
              </w:rPr>
            </w:pPr>
            <w:r w:rsidRPr="00F9519C">
              <w:rPr>
                <w:rFonts w:eastAsia="等线" w:cs="Arial"/>
                <w:szCs w:val="18"/>
                <w:lang w:eastAsia="ja-JP"/>
              </w:rPr>
              <w:t>0</w:t>
            </w:r>
            <w:r w:rsidRPr="00F9519C">
              <w:rPr>
                <w:rFonts w:eastAsia="等线" w:cs="Arial"/>
                <w:szCs w:val="18"/>
                <w:lang w:eastAsia="zh-CN"/>
              </w:rPr>
              <w:t>.5</w:t>
            </w:r>
          </w:p>
        </w:tc>
      </w:tr>
      <w:tr w:rsidR="00D12D95" w:rsidRPr="00F9519C" w14:paraId="745617E9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0FA3E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ja-JP"/>
              </w:rPr>
              <w:t>CA_n</w:t>
            </w:r>
            <w:r w:rsidRPr="00F9519C">
              <w:rPr>
                <w:rFonts w:eastAsia="等线" w:hint="eastAsia"/>
                <w:lang w:eastAsia="zh-CN"/>
              </w:rPr>
              <w:t>28</w:t>
            </w:r>
            <w:r w:rsidRPr="00F9519C">
              <w:rPr>
                <w:rFonts w:eastAsia="等线" w:hint="eastAsia"/>
                <w:lang w:eastAsia="ja-JP"/>
              </w:rPr>
              <w:t>-n</w:t>
            </w:r>
            <w:r w:rsidRPr="00F9519C">
              <w:rPr>
                <w:rFonts w:eastAsia="等线" w:hint="eastAsia"/>
                <w:lang w:eastAsia="zh-CN"/>
              </w:rPr>
              <w:t>41</w:t>
            </w:r>
            <w:r w:rsidRPr="00F9519C">
              <w:rPr>
                <w:rFonts w:eastAsia="等线" w:hint="eastAsia"/>
                <w:lang w:eastAsia="ja-JP"/>
              </w:rPr>
              <w:t>-n7</w:t>
            </w:r>
            <w:r w:rsidRPr="00F9519C">
              <w:rPr>
                <w:rFonts w:eastAsia="等线" w:hint="eastAsia"/>
                <w:lang w:eastAsia="zh-CN"/>
              </w:rPr>
              <w:t>9</w:t>
            </w:r>
          </w:p>
        </w:tc>
        <w:tc>
          <w:tcPr>
            <w:tcW w:w="1807" w:type="dxa"/>
            <w:vAlign w:val="center"/>
          </w:tcPr>
          <w:p w14:paraId="26AD03DA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cs="Arial"/>
                <w:color w:val="000000"/>
                <w:lang w:eastAsia="zh-CN"/>
              </w:rPr>
              <w:t>0.2</w:t>
            </w:r>
          </w:p>
        </w:tc>
        <w:tc>
          <w:tcPr>
            <w:tcW w:w="1948" w:type="dxa"/>
            <w:vAlign w:val="center"/>
          </w:tcPr>
          <w:p w14:paraId="5679882D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  <w:lang w:eastAsia="zh-CN"/>
              </w:rPr>
              <w:t>0.5</w:t>
            </w:r>
          </w:p>
        </w:tc>
        <w:tc>
          <w:tcPr>
            <w:tcW w:w="1949" w:type="dxa"/>
            <w:vAlign w:val="center"/>
          </w:tcPr>
          <w:p w14:paraId="0F6A1937" w14:textId="77777777" w:rsidR="00D12D95" w:rsidRPr="00F9519C" w:rsidRDefault="00D12D95" w:rsidP="009D1A2D">
            <w:pPr>
              <w:pStyle w:val="TAC"/>
              <w:rPr>
                <w:rFonts w:eastAsia="等线" w:cs="Arial"/>
                <w:lang w:eastAsia="zh-CN"/>
              </w:rPr>
            </w:pPr>
            <w:r w:rsidRPr="00F9519C">
              <w:rPr>
                <w:rFonts w:eastAsia="等线" w:cs="Arial"/>
                <w:szCs w:val="18"/>
                <w:lang w:eastAsia="ja-JP"/>
              </w:rPr>
              <w:t>0</w:t>
            </w:r>
            <w:r w:rsidRPr="00F9519C">
              <w:rPr>
                <w:rFonts w:eastAsia="等线" w:cs="Arial"/>
                <w:szCs w:val="18"/>
                <w:lang w:eastAsia="zh-CN"/>
              </w:rPr>
              <w:t>.5</w:t>
            </w:r>
          </w:p>
        </w:tc>
      </w:tr>
      <w:tr w:rsidR="00D12D95" w:rsidRPr="00F9519C" w14:paraId="3EA310BA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04A0B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  <w:lang w:eastAsia="ja-JP"/>
              </w:rPr>
            </w:pPr>
            <w:r w:rsidRPr="00F9519C">
              <w:rPr>
                <w:rFonts w:eastAsia="等线" w:cs="Arial"/>
                <w:color w:val="000000"/>
                <w:lang w:eastAsia="ja-JP"/>
              </w:rPr>
              <w:t>CA_</w:t>
            </w:r>
            <w:r w:rsidRPr="00F9519C">
              <w:rPr>
                <w:rFonts w:eastAsia="等线" w:cs="Arial"/>
                <w:color w:val="000000"/>
                <w:lang w:eastAsia="zh-CN"/>
              </w:rPr>
              <w:t>n28</w:t>
            </w:r>
            <w:r w:rsidRPr="00F9519C">
              <w:rPr>
                <w:rFonts w:eastAsia="等线" w:cs="Arial"/>
                <w:color w:val="000000"/>
                <w:lang w:eastAsia="ja-JP"/>
              </w:rPr>
              <w:t>-</w:t>
            </w:r>
            <w:r w:rsidRPr="00F9519C">
              <w:rPr>
                <w:rFonts w:eastAsia="等线" w:cs="Arial"/>
                <w:color w:val="000000"/>
                <w:lang w:eastAsia="zh-CN"/>
              </w:rPr>
              <w:t>n46</w:t>
            </w:r>
            <w:r w:rsidRPr="00F9519C">
              <w:rPr>
                <w:rFonts w:eastAsia="等线" w:cs="Arial"/>
                <w:color w:val="000000"/>
                <w:lang w:eastAsia="ja-JP"/>
              </w:rPr>
              <w:t>-</w:t>
            </w:r>
            <w:r w:rsidRPr="00F9519C">
              <w:rPr>
                <w:rFonts w:eastAsia="等线" w:cs="Arial"/>
                <w:color w:val="000000"/>
                <w:lang w:eastAsia="zh-CN"/>
              </w:rPr>
              <w:t>n78</w:t>
            </w:r>
          </w:p>
        </w:tc>
        <w:tc>
          <w:tcPr>
            <w:tcW w:w="1807" w:type="dxa"/>
            <w:vAlign w:val="center"/>
          </w:tcPr>
          <w:p w14:paraId="28856057" w14:textId="77777777" w:rsidR="00D12D95" w:rsidRPr="00F9519C" w:rsidRDefault="00D12D95" w:rsidP="009D1A2D">
            <w:pPr>
              <w:pStyle w:val="TAC"/>
              <w:rPr>
                <w:rFonts w:eastAsia="等线"/>
              </w:rPr>
            </w:pPr>
            <w:r w:rsidRPr="00F9519C">
              <w:rPr>
                <w:rFonts w:eastAsia="等线" w:cs="Arial"/>
                <w:color w:val="000000"/>
                <w:lang w:eastAsia="zh-CN"/>
              </w:rPr>
              <w:t>0.2</w:t>
            </w:r>
          </w:p>
        </w:tc>
        <w:tc>
          <w:tcPr>
            <w:tcW w:w="1948" w:type="dxa"/>
            <w:vAlign w:val="center"/>
          </w:tcPr>
          <w:p w14:paraId="1FCDA301" w14:textId="77777777" w:rsidR="00D12D95" w:rsidRPr="00F9519C" w:rsidRDefault="00D12D95" w:rsidP="009D1A2D">
            <w:pPr>
              <w:pStyle w:val="TAC"/>
              <w:rPr>
                <w:rFonts w:eastAsia="等线"/>
              </w:rPr>
            </w:pPr>
            <w:r w:rsidRPr="00F9519C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1949" w:type="dxa"/>
            <w:vAlign w:val="center"/>
          </w:tcPr>
          <w:p w14:paraId="2EF31616" w14:textId="77777777" w:rsidR="00D12D95" w:rsidRPr="00F9519C" w:rsidRDefault="00D12D95" w:rsidP="009D1A2D">
            <w:pPr>
              <w:pStyle w:val="TAC"/>
              <w:rPr>
                <w:rFonts w:eastAsia="等线"/>
              </w:rPr>
            </w:pPr>
            <w:r w:rsidRPr="00F9519C">
              <w:rPr>
                <w:rFonts w:eastAsia="等线" w:cs="Arial"/>
                <w:szCs w:val="18"/>
                <w:lang w:eastAsia="ja-JP"/>
              </w:rPr>
              <w:t>0</w:t>
            </w:r>
            <w:r w:rsidRPr="00F9519C">
              <w:rPr>
                <w:rFonts w:eastAsia="等线" w:cs="Arial"/>
                <w:szCs w:val="18"/>
                <w:lang w:eastAsia="zh-CN"/>
              </w:rPr>
              <w:t>.5</w:t>
            </w:r>
          </w:p>
        </w:tc>
      </w:tr>
      <w:tr w:rsidR="00D12D95" w:rsidRPr="00F9519C" w14:paraId="7A9DFF0E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57508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 w:cs="Arial"/>
                <w:color w:val="000000"/>
                <w:lang w:eastAsia="ja-JP"/>
              </w:rPr>
            </w:pPr>
            <w:r w:rsidRPr="00F9519C">
              <w:rPr>
                <w:rFonts w:cs="Arial"/>
                <w:szCs w:val="22"/>
              </w:rPr>
              <w:t>CA_n28-n75-n78</w:t>
            </w:r>
          </w:p>
        </w:tc>
        <w:tc>
          <w:tcPr>
            <w:tcW w:w="1807" w:type="dxa"/>
            <w:vAlign w:val="center"/>
          </w:tcPr>
          <w:p w14:paraId="022775FF" w14:textId="77777777" w:rsidR="00D12D95" w:rsidRPr="00F9519C" w:rsidRDefault="00D12D95" w:rsidP="009D1A2D">
            <w:pPr>
              <w:pStyle w:val="TAC"/>
              <w:rPr>
                <w:rFonts w:eastAsia="等线" w:cs="Arial"/>
                <w:color w:val="000000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</w:t>
            </w:r>
            <w:r w:rsidRPr="00F9519C">
              <w:rPr>
                <w:rFonts w:eastAsia="等线"/>
                <w:lang w:eastAsia="zh-CN"/>
              </w:rPr>
              <w:t>.2</w:t>
            </w:r>
          </w:p>
        </w:tc>
        <w:tc>
          <w:tcPr>
            <w:tcW w:w="1948" w:type="dxa"/>
            <w:vAlign w:val="center"/>
          </w:tcPr>
          <w:p w14:paraId="3EE6730E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1949" w:type="dxa"/>
            <w:vAlign w:val="center"/>
          </w:tcPr>
          <w:p w14:paraId="29D8BB81" w14:textId="77777777" w:rsidR="00D12D95" w:rsidRPr="00F9519C" w:rsidRDefault="00D12D95" w:rsidP="009D1A2D">
            <w:pPr>
              <w:pStyle w:val="TAC"/>
              <w:rPr>
                <w:rFonts w:eastAsia="等线" w:cs="Arial"/>
                <w:szCs w:val="18"/>
                <w:lang w:eastAsia="ja-JP"/>
              </w:rPr>
            </w:pPr>
            <w:r w:rsidRPr="00F9519C">
              <w:rPr>
                <w:rFonts w:eastAsia="等线" w:hint="eastAsia"/>
                <w:lang w:eastAsia="zh-CN"/>
              </w:rPr>
              <w:t>0</w:t>
            </w:r>
            <w:r w:rsidRPr="00F9519C">
              <w:rPr>
                <w:rFonts w:eastAsia="等线"/>
                <w:lang w:eastAsia="zh-CN"/>
              </w:rPr>
              <w:t>.5</w:t>
            </w:r>
          </w:p>
        </w:tc>
      </w:tr>
      <w:tr w:rsidR="00D12D95" w:rsidRPr="00F9519C" w14:paraId="3BD1101D" w14:textId="77777777" w:rsidTr="009D1A2D">
        <w:trPr>
          <w:jc w:val="center"/>
        </w:trPr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</w:tcPr>
          <w:p w14:paraId="1A4EA8F6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  <w:lang w:eastAsia="ja-JP"/>
              </w:rPr>
            </w:pPr>
            <w:r w:rsidRPr="00F9519C">
              <w:rPr>
                <w:rFonts w:eastAsia="等线"/>
                <w:lang w:eastAsia="ja-JP"/>
              </w:rPr>
              <w:t>CA_n28-n77-n79</w:t>
            </w:r>
          </w:p>
        </w:tc>
        <w:tc>
          <w:tcPr>
            <w:tcW w:w="1807" w:type="dxa"/>
            <w:vAlign w:val="center"/>
          </w:tcPr>
          <w:p w14:paraId="56B495FF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</w:rPr>
              <w:t>0.2</w:t>
            </w:r>
          </w:p>
        </w:tc>
        <w:tc>
          <w:tcPr>
            <w:tcW w:w="1948" w:type="dxa"/>
            <w:vAlign w:val="center"/>
          </w:tcPr>
          <w:p w14:paraId="68EB2D0E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</w:t>
            </w:r>
            <w:r w:rsidRPr="00F9519C">
              <w:rPr>
                <w:rFonts w:eastAsia="等线"/>
                <w:lang w:eastAsia="zh-CN"/>
              </w:rPr>
              <w:t>.5</w:t>
            </w:r>
          </w:p>
        </w:tc>
        <w:tc>
          <w:tcPr>
            <w:tcW w:w="1949" w:type="dxa"/>
            <w:vAlign w:val="center"/>
          </w:tcPr>
          <w:p w14:paraId="212C4EA0" w14:textId="77777777" w:rsidR="00D12D95" w:rsidRPr="00F9519C" w:rsidRDefault="00D12D95" w:rsidP="009D1A2D">
            <w:pPr>
              <w:pStyle w:val="TAC"/>
              <w:rPr>
                <w:rFonts w:cs="Arial"/>
                <w:lang w:eastAsia="zh-CN"/>
              </w:rPr>
            </w:pPr>
            <w:r w:rsidRPr="00F9519C">
              <w:rPr>
                <w:rFonts w:eastAsia="等线"/>
              </w:rPr>
              <w:t>-</w:t>
            </w:r>
          </w:p>
        </w:tc>
      </w:tr>
      <w:tr w:rsidR="00D12D95" w:rsidRPr="00F9519C" w14:paraId="03E307F4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640705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  <w:lang w:eastAsia="ja-JP"/>
              </w:rPr>
            </w:pPr>
            <w:r w:rsidRPr="00F9519C">
              <w:rPr>
                <w:rFonts w:eastAsia="等线"/>
                <w:lang w:eastAsia="ja-JP"/>
              </w:rPr>
              <w:t>CA_n28-n78-n79</w:t>
            </w:r>
          </w:p>
        </w:tc>
        <w:tc>
          <w:tcPr>
            <w:tcW w:w="1807" w:type="dxa"/>
            <w:vAlign w:val="center"/>
          </w:tcPr>
          <w:p w14:paraId="3E6E2687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</w:rPr>
              <w:t>0.2</w:t>
            </w:r>
          </w:p>
        </w:tc>
        <w:tc>
          <w:tcPr>
            <w:tcW w:w="1948" w:type="dxa"/>
            <w:vAlign w:val="center"/>
          </w:tcPr>
          <w:p w14:paraId="22C8EF79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</w:t>
            </w:r>
            <w:r w:rsidRPr="00F9519C">
              <w:rPr>
                <w:rFonts w:eastAsia="等线"/>
                <w:lang w:eastAsia="zh-CN"/>
              </w:rPr>
              <w:t>.5</w:t>
            </w:r>
          </w:p>
        </w:tc>
        <w:tc>
          <w:tcPr>
            <w:tcW w:w="1949" w:type="dxa"/>
            <w:vAlign w:val="center"/>
          </w:tcPr>
          <w:p w14:paraId="1197B40D" w14:textId="77777777" w:rsidR="00D12D95" w:rsidRPr="00F9519C" w:rsidRDefault="00D12D95" w:rsidP="009D1A2D">
            <w:pPr>
              <w:pStyle w:val="TAC"/>
              <w:rPr>
                <w:rFonts w:cs="Arial"/>
                <w:lang w:eastAsia="zh-CN"/>
              </w:rPr>
            </w:pPr>
            <w:r w:rsidRPr="00F9519C">
              <w:rPr>
                <w:rFonts w:eastAsia="等线"/>
              </w:rPr>
              <w:t>-</w:t>
            </w:r>
          </w:p>
        </w:tc>
      </w:tr>
      <w:tr w:rsidR="00D12D95" w:rsidRPr="00F9519C" w14:paraId="17B80307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4DC14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  <w:lang w:eastAsia="ja-JP"/>
              </w:rPr>
            </w:pPr>
            <w:r w:rsidRPr="00F9519C">
              <w:rPr>
                <w:rFonts w:eastAsia="等线"/>
                <w:lang w:eastAsia="zh-CN"/>
              </w:rPr>
              <w:t>CA</w:t>
            </w:r>
            <w:r w:rsidRPr="00F9519C">
              <w:rPr>
                <w:rFonts w:eastAsia="等线"/>
              </w:rPr>
              <w:t>_</w:t>
            </w:r>
            <w:r w:rsidRPr="00F9519C">
              <w:rPr>
                <w:rFonts w:eastAsia="等线"/>
                <w:lang w:eastAsia="zh-CN"/>
              </w:rPr>
              <w:t>n28</w:t>
            </w:r>
            <w:r w:rsidRPr="00F9519C">
              <w:rPr>
                <w:rFonts w:eastAsia="等线"/>
                <w:lang w:eastAsia="ja-JP"/>
              </w:rPr>
              <w:t>-</w:t>
            </w:r>
            <w:r w:rsidRPr="00F9519C">
              <w:rPr>
                <w:rFonts w:eastAsia="等线"/>
                <w:lang w:eastAsia="zh-CN"/>
              </w:rPr>
              <w:t>n78-n102</w:t>
            </w:r>
          </w:p>
        </w:tc>
        <w:tc>
          <w:tcPr>
            <w:tcW w:w="1807" w:type="dxa"/>
            <w:vAlign w:val="center"/>
          </w:tcPr>
          <w:p w14:paraId="306BCD33" w14:textId="77777777" w:rsidR="00D12D95" w:rsidRPr="00F9519C" w:rsidRDefault="00D12D95" w:rsidP="009D1A2D">
            <w:pPr>
              <w:pStyle w:val="TAC"/>
              <w:rPr>
                <w:rFonts w:eastAsia="等线"/>
              </w:rPr>
            </w:pPr>
            <w:r w:rsidRPr="00F9519C">
              <w:rPr>
                <w:rFonts w:eastAsia="等线"/>
                <w:color w:val="000000"/>
                <w:lang w:eastAsia="zh-CN"/>
              </w:rPr>
              <w:t>0.2</w:t>
            </w:r>
          </w:p>
        </w:tc>
        <w:tc>
          <w:tcPr>
            <w:tcW w:w="1948" w:type="dxa"/>
            <w:vAlign w:val="center"/>
          </w:tcPr>
          <w:p w14:paraId="32ABE084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  <w:lang w:eastAsia="zh-CN"/>
              </w:rPr>
              <w:t>0.5</w:t>
            </w:r>
          </w:p>
        </w:tc>
        <w:tc>
          <w:tcPr>
            <w:tcW w:w="1949" w:type="dxa"/>
            <w:vAlign w:val="center"/>
          </w:tcPr>
          <w:p w14:paraId="06D0EA45" w14:textId="77777777" w:rsidR="00D12D95" w:rsidRPr="00F9519C" w:rsidRDefault="00D12D95" w:rsidP="009D1A2D">
            <w:pPr>
              <w:pStyle w:val="TAC"/>
              <w:rPr>
                <w:rFonts w:eastAsia="等线"/>
              </w:rPr>
            </w:pPr>
            <w:r w:rsidRPr="00F9519C">
              <w:rPr>
                <w:rFonts w:eastAsia="等线"/>
                <w:lang w:eastAsia="zh-CN"/>
              </w:rPr>
              <w:t>0.5</w:t>
            </w:r>
          </w:p>
        </w:tc>
      </w:tr>
      <w:tr w:rsidR="00D12D95" w:rsidRPr="00F9519C" w14:paraId="62B47492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F299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 w:cs="Arial"/>
                <w:szCs w:val="22"/>
                <w:lang w:eastAsia="ja-JP"/>
              </w:rPr>
            </w:pPr>
            <w:r w:rsidRPr="00F9519C">
              <w:rPr>
                <w:rFonts w:eastAsia="等线"/>
                <w:lang w:eastAsia="zh-CN"/>
              </w:rPr>
              <w:t>CA_n29-n30-n66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7CE6" w14:textId="77777777" w:rsidR="00D12D95" w:rsidRPr="00F9519C" w:rsidRDefault="00D12D95" w:rsidP="009D1A2D">
            <w:pPr>
              <w:pStyle w:val="TAC"/>
              <w:rPr>
                <w:rFonts w:eastAsia="等线" w:cs="Arial"/>
                <w:szCs w:val="22"/>
              </w:rPr>
            </w:pPr>
            <w:r w:rsidRPr="00F9519C">
              <w:rPr>
                <w:rFonts w:eastAsia="等线"/>
                <w:lang w:eastAsia="zh-CN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4890" w14:textId="77777777" w:rsidR="00D12D95" w:rsidRPr="00F9519C" w:rsidRDefault="00D12D95" w:rsidP="009D1A2D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F9519C">
              <w:rPr>
                <w:rFonts w:eastAsia="等线" w:cs="Arial" w:hint="eastAsia"/>
                <w:szCs w:val="22"/>
                <w:lang w:eastAsia="zh-CN"/>
              </w:rPr>
              <w:t>0</w:t>
            </w:r>
            <w:r w:rsidRPr="00F9519C">
              <w:rPr>
                <w:rFonts w:eastAsia="等线" w:cs="Arial"/>
                <w:szCs w:val="22"/>
                <w:lang w:eastAsia="zh-CN"/>
              </w:rPr>
              <w:t>.5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A151" w14:textId="77777777" w:rsidR="00D12D95" w:rsidRPr="00F9519C" w:rsidRDefault="00D12D95" w:rsidP="009D1A2D">
            <w:pPr>
              <w:pStyle w:val="TAC"/>
              <w:rPr>
                <w:rFonts w:eastAsia="等线" w:cs="Arial"/>
                <w:szCs w:val="22"/>
              </w:rPr>
            </w:pPr>
            <w:r w:rsidRPr="00F9519C">
              <w:rPr>
                <w:rFonts w:eastAsia="等线"/>
                <w:lang w:eastAsia="zh-CN"/>
              </w:rPr>
              <w:t>0.4</w:t>
            </w:r>
          </w:p>
        </w:tc>
      </w:tr>
      <w:tr w:rsidR="00D12D95" w:rsidRPr="00F9519C" w14:paraId="28173912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8DE34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  <w:lang w:eastAsia="ja-JP"/>
              </w:rPr>
            </w:pPr>
            <w:r w:rsidRPr="00F9519C">
              <w:rPr>
                <w:rFonts w:eastAsia="等线" w:cs="Arial"/>
                <w:lang w:eastAsia="zh-CN"/>
              </w:rPr>
              <w:t>CA_n29-n30-n77</w:t>
            </w:r>
          </w:p>
        </w:tc>
        <w:tc>
          <w:tcPr>
            <w:tcW w:w="1807" w:type="dxa"/>
            <w:vAlign w:val="center"/>
          </w:tcPr>
          <w:p w14:paraId="63A15092" w14:textId="77777777" w:rsidR="00D12D95" w:rsidRPr="00F9519C" w:rsidRDefault="00D12D95" w:rsidP="009D1A2D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 w:cs="Arial"/>
                <w:color w:val="000000"/>
                <w:lang w:eastAsia="zh-CN"/>
              </w:rPr>
              <w:t>0.2</w:t>
            </w:r>
          </w:p>
        </w:tc>
        <w:tc>
          <w:tcPr>
            <w:tcW w:w="1948" w:type="dxa"/>
            <w:vAlign w:val="center"/>
          </w:tcPr>
          <w:p w14:paraId="3E9CEF85" w14:textId="77777777" w:rsidR="00D12D95" w:rsidRPr="00F9519C" w:rsidRDefault="00D12D95" w:rsidP="009D1A2D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 w:hint="eastAsia"/>
                <w:color w:val="000000"/>
                <w:lang w:eastAsia="zh-CN"/>
              </w:rPr>
              <w:t>-</w:t>
            </w:r>
          </w:p>
        </w:tc>
        <w:tc>
          <w:tcPr>
            <w:tcW w:w="1949" w:type="dxa"/>
            <w:vAlign w:val="center"/>
          </w:tcPr>
          <w:p w14:paraId="259D8C2C" w14:textId="77777777" w:rsidR="00D12D95" w:rsidRPr="00F9519C" w:rsidRDefault="00D12D95" w:rsidP="009D1A2D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 w:cs="Arial"/>
                <w:color w:val="000000"/>
                <w:lang w:eastAsia="zh-CN"/>
              </w:rPr>
              <w:t>0.5</w:t>
            </w:r>
          </w:p>
        </w:tc>
      </w:tr>
      <w:tr w:rsidR="00D12D95" w:rsidRPr="00F9519C" w14:paraId="39D99043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52D26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 w:cs="Arial"/>
                <w:lang w:eastAsia="zh-CN"/>
              </w:rPr>
            </w:pPr>
            <w:r w:rsidRPr="00F9519C">
              <w:rPr>
                <w:rFonts w:eastAsia="等线" w:cs="Arial"/>
                <w:lang w:eastAsia="zh-CN"/>
              </w:rPr>
              <w:t>CA</w:t>
            </w:r>
            <w:r w:rsidRPr="00F9519C">
              <w:rPr>
                <w:rFonts w:eastAsia="等线" w:cs="Arial"/>
              </w:rPr>
              <w:t>_</w:t>
            </w:r>
            <w:r w:rsidRPr="00F9519C">
              <w:rPr>
                <w:rFonts w:eastAsia="等线" w:cs="Arial"/>
                <w:lang w:eastAsia="zh-CN"/>
              </w:rPr>
              <w:t>n29</w:t>
            </w:r>
            <w:r w:rsidRPr="00F9519C">
              <w:rPr>
                <w:rFonts w:eastAsia="等线" w:cs="Arial"/>
                <w:lang w:eastAsia="ja-JP"/>
              </w:rPr>
              <w:t>-</w:t>
            </w:r>
            <w:r w:rsidRPr="00F9519C">
              <w:rPr>
                <w:rFonts w:eastAsia="等线" w:cs="Arial"/>
                <w:lang w:eastAsia="zh-CN"/>
              </w:rPr>
              <w:t>n66-n71</w:t>
            </w:r>
          </w:p>
        </w:tc>
        <w:tc>
          <w:tcPr>
            <w:tcW w:w="1807" w:type="dxa"/>
            <w:vAlign w:val="center"/>
          </w:tcPr>
          <w:p w14:paraId="61D1DAD4" w14:textId="77777777" w:rsidR="00D12D95" w:rsidRPr="00F9519C" w:rsidRDefault="00D12D95" w:rsidP="009D1A2D">
            <w:pPr>
              <w:pStyle w:val="TAC"/>
              <w:rPr>
                <w:rFonts w:eastAsia="等线" w:cs="Arial"/>
                <w:color w:val="000000"/>
                <w:lang w:eastAsia="zh-CN"/>
              </w:rPr>
            </w:pPr>
            <w:r w:rsidRPr="00F9519C">
              <w:rPr>
                <w:rFonts w:eastAsia="等线" w:cs="Arial"/>
                <w:lang w:eastAsia="zh-CN"/>
              </w:rPr>
              <w:t>0.5</w:t>
            </w:r>
          </w:p>
        </w:tc>
        <w:tc>
          <w:tcPr>
            <w:tcW w:w="1948" w:type="dxa"/>
            <w:vAlign w:val="center"/>
          </w:tcPr>
          <w:p w14:paraId="4AC4D08E" w14:textId="77777777" w:rsidR="00D12D95" w:rsidRPr="00F9519C" w:rsidRDefault="00D12D95" w:rsidP="009D1A2D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 w:cs="Arial"/>
                <w:lang w:eastAsia="zh-CN"/>
              </w:rPr>
              <w:t>0.3</w:t>
            </w:r>
          </w:p>
        </w:tc>
        <w:tc>
          <w:tcPr>
            <w:tcW w:w="1949" w:type="dxa"/>
            <w:vAlign w:val="center"/>
          </w:tcPr>
          <w:p w14:paraId="7B81B3BF" w14:textId="77777777" w:rsidR="00D12D95" w:rsidRPr="00F9519C" w:rsidRDefault="00D12D95" w:rsidP="009D1A2D">
            <w:pPr>
              <w:pStyle w:val="TAC"/>
              <w:rPr>
                <w:rFonts w:eastAsia="等线" w:cs="Arial"/>
                <w:color w:val="000000"/>
                <w:lang w:eastAsia="zh-CN"/>
              </w:rPr>
            </w:pPr>
            <w:r w:rsidRPr="00F9519C">
              <w:rPr>
                <w:rFonts w:eastAsia="等线" w:cs="Arial" w:hint="eastAsia"/>
                <w:lang w:eastAsia="zh-CN"/>
              </w:rPr>
              <w:t>0</w:t>
            </w:r>
            <w:r w:rsidRPr="00F9519C">
              <w:rPr>
                <w:rFonts w:eastAsia="等线" w:cs="Arial"/>
                <w:lang w:eastAsia="zh-CN"/>
              </w:rPr>
              <w:t>.7</w:t>
            </w:r>
          </w:p>
        </w:tc>
      </w:tr>
      <w:tr w:rsidR="00D12D95" w:rsidRPr="00F9519C" w14:paraId="136B0833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02724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  <w:lang w:eastAsia="ja-JP"/>
              </w:rPr>
            </w:pPr>
            <w:r w:rsidRPr="00F9519C">
              <w:rPr>
                <w:rFonts w:eastAsia="等线"/>
                <w:lang w:eastAsia="zh-CN"/>
              </w:rPr>
              <w:t>CA_n29-n66-n77</w:t>
            </w:r>
          </w:p>
        </w:tc>
        <w:tc>
          <w:tcPr>
            <w:tcW w:w="1807" w:type="dxa"/>
            <w:vAlign w:val="center"/>
          </w:tcPr>
          <w:p w14:paraId="516A70E2" w14:textId="77777777" w:rsidR="00D12D95" w:rsidRPr="00F9519C" w:rsidRDefault="00D12D95" w:rsidP="009D1A2D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/>
                <w:color w:val="000000"/>
                <w:lang w:eastAsia="zh-CN"/>
              </w:rPr>
              <w:t>0.5</w:t>
            </w:r>
          </w:p>
        </w:tc>
        <w:tc>
          <w:tcPr>
            <w:tcW w:w="1948" w:type="dxa"/>
            <w:vAlign w:val="center"/>
          </w:tcPr>
          <w:p w14:paraId="7B798203" w14:textId="77777777" w:rsidR="00D12D95" w:rsidRPr="00F9519C" w:rsidRDefault="00D12D95" w:rsidP="009D1A2D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 w:hint="eastAsia"/>
                <w:color w:val="000000"/>
                <w:lang w:eastAsia="zh-CN"/>
              </w:rPr>
              <w:t>0</w:t>
            </w:r>
            <w:r w:rsidRPr="00F9519C">
              <w:rPr>
                <w:rFonts w:eastAsia="等线"/>
                <w:color w:val="000000"/>
                <w:lang w:eastAsia="zh-CN"/>
              </w:rPr>
              <w:t>.5</w:t>
            </w:r>
          </w:p>
        </w:tc>
        <w:tc>
          <w:tcPr>
            <w:tcW w:w="1949" w:type="dxa"/>
            <w:vAlign w:val="center"/>
          </w:tcPr>
          <w:p w14:paraId="7F7DAD37" w14:textId="77777777" w:rsidR="00D12D95" w:rsidRPr="00F9519C" w:rsidRDefault="00D12D95" w:rsidP="009D1A2D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/>
              </w:rPr>
              <w:t>0.5</w:t>
            </w:r>
          </w:p>
        </w:tc>
      </w:tr>
      <w:tr w:rsidR="00D12D95" w:rsidRPr="00F9519C" w14:paraId="24358199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651B1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  <w:lang w:eastAsia="zh-CN"/>
              </w:rPr>
            </w:pPr>
            <w:r w:rsidRPr="00F9519C">
              <w:rPr>
                <w:color w:val="000000"/>
                <w:lang w:eastAsia="zh-CN"/>
              </w:rPr>
              <w:t>CA_n29-n70-n71</w:t>
            </w:r>
          </w:p>
        </w:tc>
        <w:tc>
          <w:tcPr>
            <w:tcW w:w="1807" w:type="dxa"/>
            <w:vAlign w:val="center"/>
          </w:tcPr>
          <w:p w14:paraId="35189984" w14:textId="77777777" w:rsidR="00D12D95" w:rsidRPr="00F9519C" w:rsidRDefault="00D12D95" w:rsidP="009D1A2D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 w:hint="eastAsia"/>
                <w:color w:val="000000"/>
                <w:lang w:eastAsia="zh-CN"/>
              </w:rPr>
              <w:t>0.2</w:t>
            </w:r>
          </w:p>
        </w:tc>
        <w:tc>
          <w:tcPr>
            <w:tcW w:w="1948" w:type="dxa"/>
            <w:vAlign w:val="center"/>
          </w:tcPr>
          <w:p w14:paraId="0BC628DC" w14:textId="77777777" w:rsidR="00D12D95" w:rsidRPr="00F9519C" w:rsidRDefault="00D12D95" w:rsidP="009D1A2D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 w:hint="eastAsia"/>
                <w:color w:val="000000"/>
                <w:lang w:eastAsia="zh-CN"/>
              </w:rPr>
              <w:t>0.2</w:t>
            </w:r>
          </w:p>
        </w:tc>
        <w:tc>
          <w:tcPr>
            <w:tcW w:w="1949" w:type="dxa"/>
            <w:vAlign w:val="center"/>
          </w:tcPr>
          <w:p w14:paraId="4C1A3379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0.2</w:t>
            </w:r>
          </w:p>
        </w:tc>
      </w:tr>
      <w:tr w:rsidR="00D12D95" w:rsidRPr="00F9519C" w14:paraId="5B37AD5D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99FDA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ja-JP"/>
              </w:rPr>
              <w:t>CA_n</w:t>
            </w:r>
            <w:r w:rsidRPr="00F9519C">
              <w:rPr>
                <w:rFonts w:eastAsia="等线" w:hint="eastAsia"/>
                <w:lang w:eastAsia="zh-CN"/>
              </w:rPr>
              <w:t>30</w:t>
            </w:r>
            <w:r w:rsidRPr="00F9519C">
              <w:rPr>
                <w:rFonts w:eastAsia="等线" w:hint="eastAsia"/>
                <w:lang w:eastAsia="ja-JP"/>
              </w:rPr>
              <w:t>-n</w:t>
            </w:r>
            <w:r w:rsidRPr="00F9519C">
              <w:rPr>
                <w:rFonts w:eastAsia="等线" w:hint="eastAsia"/>
                <w:lang w:eastAsia="zh-CN"/>
              </w:rPr>
              <w:t>66</w:t>
            </w:r>
            <w:r w:rsidRPr="00F9519C">
              <w:rPr>
                <w:rFonts w:eastAsia="等线" w:hint="eastAsia"/>
                <w:lang w:eastAsia="ja-JP"/>
              </w:rPr>
              <w:t>-n77</w:t>
            </w:r>
          </w:p>
        </w:tc>
        <w:tc>
          <w:tcPr>
            <w:tcW w:w="1807" w:type="dxa"/>
            <w:vAlign w:val="center"/>
          </w:tcPr>
          <w:p w14:paraId="73363CCB" w14:textId="77777777" w:rsidR="00D12D95" w:rsidRPr="00F9519C" w:rsidRDefault="00D12D95" w:rsidP="009D1A2D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/>
                <w:color w:val="000000"/>
                <w:lang w:eastAsia="zh-CN"/>
              </w:rPr>
              <w:t>0.5</w:t>
            </w:r>
          </w:p>
        </w:tc>
        <w:tc>
          <w:tcPr>
            <w:tcW w:w="1948" w:type="dxa"/>
            <w:vAlign w:val="center"/>
          </w:tcPr>
          <w:p w14:paraId="02C72658" w14:textId="77777777" w:rsidR="00D12D95" w:rsidRPr="00F9519C" w:rsidRDefault="00D12D95" w:rsidP="009D1A2D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</w:t>
            </w:r>
            <w:r w:rsidRPr="00F9519C">
              <w:rPr>
                <w:rFonts w:eastAsia="等线"/>
                <w:lang w:eastAsia="zh-CN"/>
              </w:rPr>
              <w:t>.4</w:t>
            </w:r>
          </w:p>
        </w:tc>
        <w:tc>
          <w:tcPr>
            <w:tcW w:w="1949" w:type="dxa"/>
            <w:vAlign w:val="center"/>
          </w:tcPr>
          <w:p w14:paraId="2D16B558" w14:textId="77777777" w:rsidR="00D12D95" w:rsidRPr="00F9519C" w:rsidRDefault="00D12D95" w:rsidP="009D1A2D">
            <w:pPr>
              <w:pStyle w:val="TAC"/>
              <w:rPr>
                <w:rFonts w:eastAsia="等线"/>
              </w:rPr>
            </w:pPr>
            <w:r w:rsidRPr="00F9519C">
              <w:rPr>
                <w:rFonts w:eastAsia="等线"/>
                <w:color w:val="000000"/>
                <w:lang w:eastAsia="zh-CN"/>
              </w:rPr>
              <w:t>0.5</w:t>
            </w:r>
          </w:p>
        </w:tc>
      </w:tr>
      <w:tr w:rsidR="00D12D95" w:rsidRPr="00F9519C" w14:paraId="01FCC2FE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2A2B4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  <w:lang w:eastAsia="ja-JP"/>
              </w:rPr>
            </w:pPr>
            <w:r w:rsidRPr="00F9519C">
              <w:rPr>
                <w:rFonts w:eastAsia="等线"/>
                <w:lang w:eastAsia="zh-CN"/>
              </w:rPr>
              <w:t>CA_n</w:t>
            </w:r>
            <w:r w:rsidRPr="00F9519C">
              <w:rPr>
                <w:rFonts w:eastAsia="等线" w:hint="eastAsia"/>
                <w:lang w:eastAsia="zh-CN"/>
              </w:rPr>
              <w:t>34-n39-n40</w:t>
            </w:r>
          </w:p>
        </w:tc>
        <w:tc>
          <w:tcPr>
            <w:tcW w:w="1807" w:type="dxa"/>
            <w:vAlign w:val="center"/>
          </w:tcPr>
          <w:p w14:paraId="3A2885AB" w14:textId="77777777" w:rsidR="00D12D95" w:rsidRPr="00F9519C" w:rsidRDefault="00D12D95" w:rsidP="009D1A2D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0.3</w:t>
            </w:r>
          </w:p>
        </w:tc>
        <w:tc>
          <w:tcPr>
            <w:tcW w:w="1948" w:type="dxa"/>
            <w:vAlign w:val="center"/>
          </w:tcPr>
          <w:p w14:paraId="3F9CC664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0.3</w:t>
            </w:r>
          </w:p>
        </w:tc>
        <w:tc>
          <w:tcPr>
            <w:tcW w:w="1949" w:type="dxa"/>
            <w:vAlign w:val="center"/>
          </w:tcPr>
          <w:p w14:paraId="7C73CFED" w14:textId="77777777" w:rsidR="00D12D95" w:rsidRPr="00F9519C" w:rsidRDefault="00D12D95" w:rsidP="009D1A2D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0.3</w:t>
            </w:r>
          </w:p>
        </w:tc>
      </w:tr>
      <w:tr w:rsidR="00D12D95" w:rsidRPr="00F9519C" w14:paraId="51A6CC92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D1428B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  <w:lang w:eastAsia="zh-CN"/>
              </w:rPr>
              <w:t>CA_n</w:t>
            </w:r>
            <w:r w:rsidRPr="00F9519C">
              <w:rPr>
                <w:rFonts w:eastAsia="等线" w:hint="eastAsia"/>
                <w:lang w:eastAsia="zh-CN"/>
              </w:rPr>
              <w:t>34-n39-n4</w:t>
            </w:r>
            <w:r w:rsidRPr="00F9519C">
              <w:rPr>
                <w:rFonts w:eastAsia="等线"/>
                <w:lang w:eastAsia="zh-CN"/>
              </w:rPr>
              <w:t>1</w:t>
            </w:r>
          </w:p>
        </w:tc>
        <w:tc>
          <w:tcPr>
            <w:tcW w:w="1807" w:type="dxa"/>
            <w:vAlign w:val="center"/>
          </w:tcPr>
          <w:p w14:paraId="6EF2B825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</w:t>
            </w:r>
            <w:r w:rsidRPr="00F9519C">
              <w:rPr>
                <w:rFonts w:eastAsia="等线"/>
                <w:lang w:eastAsia="zh-CN"/>
              </w:rPr>
              <w:t>.3</w:t>
            </w:r>
          </w:p>
        </w:tc>
        <w:tc>
          <w:tcPr>
            <w:tcW w:w="1948" w:type="dxa"/>
            <w:vAlign w:val="center"/>
          </w:tcPr>
          <w:p w14:paraId="708F58A0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</w:t>
            </w:r>
            <w:r w:rsidRPr="00F9519C">
              <w:rPr>
                <w:rFonts w:eastAsia="等线"/>
                <w:lang w:eastAsia="zh-CN"/>
              </w:rPr>
              <w:t>.3</w:t>
            </w:r>
          </w:p>
        </w:tc>
        <w:tc>
          <w:tcPr>
            <w:tcW w:w="1949" w:type="dxa"/>
            <w:vAlign w:val="center"/>
          </w:tcPr>
          <w:p w14:paraId="4647F5A0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</w:t>
            </w:r>
            <w:r w:rsidRPr="00F9519C">
              <w:rPr>
                <w:rFonts w:eastAsia="等线"/>
                <w:lang w:eastAsia="zh-CN"/>
              </w:rPr>
              <w:t>.2</w:t>
            </w:r>
          </w:p>
        </w:tc>
      </w:tr>
      <w:tr w:rsidR="00D12D95" w:rsidRPr="00F9519C" w14:paraId="43593C3A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02E7E4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  <w:lang w:eastAsia="zh-CN"/>
              </w:rPr>
              <w:t>CA_n</w:t>
            </w:r>
            <w:r w:rsidRPr="00F9519C">
              <w:rPr>
                <w:rFonts w:eastAsia="等线" w:hint="eastAsia"/>
                <w:lang w:eastAsia="zh-CN"/>
              </w:rPr>
              <w:t>34-n</w:t>
            </w:r>
            <w:r w:rsidRPr="00F9519C">
              <w:rPr>
                <w:rFonts w:eastAsia="等线"/>
                <w:lang w:eastAsia="zh-CN"/>
              </w:rPr>
              <w:t>40</w:t>
            </w:r>
            <w:r w:rsidRPr="00F9519C">
              <w:rPr>
                <w:rFonts w:eastAsia="等线" w:hint="eastAsia"/>
                <w:lang w:eastAsia="zh-CN"/>
              </w:rPr>
              <w:t>-n4</w:t>
            </w:r>
            <w:r w:rsidRPr="00F9519C">
              <w:rPr>
                <w:rFonts w:eastAsia="等线"/>
                <w:lang w:eastAsia="zh-CN"/>
              </w:rPr>
              <w:t>1</w:t>
            </w:r>
          </w:p>
        </w:tc>
        <w:tc>
          <w:tcPr>
            <w:tcW w:w="1807" w:type="dxa"/>
            <w:vAlign w:val="center"/>
          </w:tcPr>
          <w:p w14:paraId="1586CA0E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</w:t>
            </w:r>
            <w:r w:rsidRPr="00F9519C">
              <w:rPr>
                <w:rFonts w:eastAsia="等线"/>
                <w:lang w:eastAsia="zh-CN"/>
              </w:rPr>
              <w:t>.3</w:t>
            </w:r>
          </w:p>
        </w:tc>
        <w:tc>
          <w:tcPr>
            <w:tcW w:w="1948" w:type="dxa"/>
            <w:vAlign w:val="center"/>
          </w:tcPr>
          <w:p w14:paraId="6F0245B6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</w:t>
            </w:r>
            <w:r w:rsidRPr="00F9519C">
              <w:rPr>
                <w:rFonts w:eastAsia="等线"/>
                <w:lang w:eastAsia="zh-CN"/>
              </w:rPr>
              <w:t>.3</w:t>
            </w:r>
          </w:p>
        </w:tc>
        <w:tc>
          <w:tcPr>
            <w:tcW w:w="1949" w:type="dxa"/>
            <w:vAlign w:val="center"/>
          </w:tcPr>
          <w:p w14:paraId="45395406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-</w:t>
            </w:r>
          </w:p>
        </w:tc>
      </w:tr>
      <w:tr w:rsidR="00D12D95" w:rsidRPr="00F9519C" w14:paraId="5BCE6B5D" w14:textId="77777777" w:rsidTr="009D1A2D">
        <w:trPr>
          <w:jc w:val="center"/>
        </w:trPr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</w:tcPr>
          <w:p w14:paraId="516852F0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C</w:t>
            </w:r>
            <w:r w:rsidRPr="00F9519C">
              <w:rPr>
                <w:rFonts w:eastAsia="等线"/>
                <w:lang w:eastAsia="zh-CN"/>
              </w:rPr>
              <w:t>A_n34-n41-n78</w:t>
            </w:r>
          </w:p>
        </w:tc>
        <w:tc>
          <w:tcPr>
            <w:tcW w:w="1807" w:type="dxa"/>
            <w:vAlign w:val="center"/>
          </w:tcPr>
          <w:p w14:paraId="2A42A12C" w14:textId="77777777" w:rsidR="00D12D95" w:rsidRPr="00F9519C" w:rsidRDefault="00D12D95" w:rsidP="009D1A2D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 w:hint="eastAsia"/>
                <w:color w:val="000000"/>
                <w:lang w:eastAsia="zh-CN"/>
              </w:rPr>
              <w:t>-</w:t>
            </w:r>
          </w:p>
        </w:tc>
        <w:tc>
          <w:tcPr>
            <w:tcW w:w="1948" w:type="dxa"/>
            <w:vAlign w:val="center"/>
          </w:tcPr>
          <w:p w14:paraId="592DE29C" w14:textId="77777777" w:rsidR="00D12D95" w:rsidRPr="00F9519C" w:rsidRDefault="00D12D95" w:rsidP="009D1A2D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 w:hint="eastAsia"/>
                <w:color w:val="000000"/>
                <w:lang w:eastAsia="zh-CN"/>
              </w:rPr>
              <w:t>0</w:t>
            </w:r>
            <w:r w:rsidRPr="00F9519C">
              <w:rPr>
                <w:rFonts w:eastAsia="等线"/>
                <w:color w:val="000000"/>
                <w:lang w:eastAsia="zh-CN"/>
              </w:rPr>
              <w:t>.5</w:t>
            </w:r>
          </w:p>
        </w:tc>
        <w:tc>
          <w:tcPr>
            <w:tcW w:w="1949" w:type="dxa"/>
            <w:vAlign w:val="center"/>
          </w:tcPr>
          <w:p w14:paraId="505B5B67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</w:t>
            </w:r>
            <w:r w:rsidRPr="00F9519C">
              <w:rPr>
                <w:rFonts w:eastAsia="等线"/>
                <w:lang w:eastAsia="zh-CN"/>
              </w:rPr>
              <w:t>.5</w:t>
            </w:r>
          </w:p>
        </w:tc>
      </w:tr>
      <w:tr w:rsidR="00D12D95" w:rsidRPr="00F9519C" w14:paraId="40ECC766" w14:textId="77777777" w:rsidTr="009D1A2D">
        <w:trPr>
          <w:jc w:val="center"/>
        </w:trPr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</w:tcPr>
          <w:p w14:paraId="18F9ACAC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  <w:lang w:eastAsia="zh-CN"/>
              </w:rPr>
              <w:t>CA_n39-n40-n41</w:t>
            </w:r>
          </w:p>
        </w:tc>
        <w:tc>
          <w:tcPr>
            <w:tcW w:w="1807" w:type="dxa"/>
            <w:vAlign w:val="center"/>
          </w:tcPr>
          <w:p w14:paraId="3D620CD0" w14:textId="77777777" w:rsidR="00D12D95" w:rsidRPr="00F9519C" w:rsidRDefault="00D12D95" w:rsidP="009D1A2D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cs="Arial"/>
                <w:szCs w:val="22"/>
                <w:lang w:eastAsia="zh-CN"/>
              </w:rPr>
              <w:t>0.3</w:t>
            </w:r>
          </w:p>
        </w:tc>
        <w:tc>
          <w:tcPr>
            <w:tcW w:w="1948" w:type="dxa"/>
            <w:vAlign w:val="center"/>
          </w:tcPr>
          <w:p w14:paraId="75926897" w14:textId="77777777" w:rsidR="00D12D95" w:rsidRPr="00F9519C" w:rsidRDefault="00D12D95" w:rsidP="009D1A2D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cs="Arial"/>
                <w:szCs w:val="22"/>
                <w:lang w:eastAsia="zh-CN"/>
              </w:rPr>
              <w:t>0.6</w:t>
            </w:r>
          </w:p>
        </w:tc>
        <w:tc>
          <w:tcPr>
            <w:tcW w:w="1949" w:type="dxa"/>
            <w:vAlign w:val="center"/>
          </w:tcPr>
          <w:p w14:paraId="0CC371AE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cs="Arial" w:hint="eastAsia"/>
                <w:szCs w:val="22"/>
                <w:lang w:eastAsia="zh-CN"/>
              </w:rPr>
              <w:t>0</w:t>
            </w:r>
            <w:r w:rsidRPr="00F9519C">
              <w:rPr>
                <w:rFonts w:eastAsia="等线" w:cs="Arial"/>
                <w:szCs w:val="22"/>
                <w:lang w:eastAsia="zh-CN"/>
              </w:rPr>
              <w:t>.6</w:t>
            </w:r>
          </w:p>
        </w:tc>
      </w:tr>
      <w:tr w:rsidR="00D12D95" w:rsidRPr="00F9519C" w14:paraId="142E524A" w14:textId="77777777" w:rsidTr="009D1A2D">
        <w:trPr>
          <w:jc w:val="center"/>
        </w:trPr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</w:tcPr>
          <w:p w14:paraId="56AA6DD1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CA_n39-n40-n79</w:t>
            </w:r>
          </w:p>
        </w:tc>
        <w:tc>
          <w:tcPr>
            <w:tcW w:w="1807" w:type="dxa"/>
            <w:vAlign w:val="center"/>
          </w:tcPr>
          <w:p w14:paraId="6343DBFE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color w:val="000000"/>
                <w:lang w:eastAsia="zh-CN"/>
              </w:rPr>
              <w:t>0.3</w:t>
            </w:r>
          </w:p>
        </w:tc>
        <w:tc>
          <w:tcPr>
            <w:tcW w:w="1948" w:type="dxa"/>
            <w:vAlign w:val="center"/>
          </w:tcPr>
          <w:p w14:paraId="3D5B7CC9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color w:val="000000"/>
                <w:lang w:eastAsia="zh-CN"/>
              </w:rPr>
              <w:t>0.3</w:t>
            </w:r>
          </w:p>
        </w:tc>
        <w:tc>
          <w:tcPr>
            <w:tcW w:w="1949" w:type="dxa"/>
            <w:vAlign w:val="center"/>
          </w:tcPr>
          <w:p w14:paraId="79CEF8DE" w14:textId="77777777" w:rsidR="00D12D95" w:rsidRPr="00F9519C" w:rsidRDefault="00D12D95" w:rsidP="009D1A2D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0.</w:t>
            </w:r>
            <w:r w:rsidRPr="00F9519C">
              <w:rPr>
                <w:rFonts w:eastAsia="等线"/>
                <w:lang w:eastAsia="zh-CN"/>
              </w:rPr>
              <w:t>5</w:t>
            </w:r>
          </w:p>
        </w:tc>
      </w:tr>
      <w:tr w:rsidR="00D12D95" w:rsidRPr="00F9519C" w14:paraId="3B92D7C1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79B40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</w:rPr>
            </w:pPr>
            <w:r w:rsidRPr="00F9519C">
              <w:rPr>
                <w:rFonts w:eastAsia="等线" w:cs="Arial" w:hint="eastAsia"/>
                <w:szCs w:val="22"/>
                <w:lang w:eastAsia="zh-CN"/>
              </w:rPr>
              <w:t>CA_n39-n41-n79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14:paraId="34ABD332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3ED2030D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0.5</w:t>
            </w:r>
          </w:p>
        </w:tc>
        <w:tc>
          <w:tcPr>
            <w:tcW w:w="1949" w:type="dxa"/>
            <w:vAlign w:val="center"/>
          </w:tcPr>
          <w:p w14:paraId="19CBD40E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color w:val="000000"/>
                <w:lang w:eastAsia="zh-CN"/>
              </w:rPr>
              <w:t>0.8</w:t>
            </w:r>
          </w:p>
        </w:tc>
      </w:tr>
      <w:tr w:rsidR="00D12D95" w:rsidRPr="00F9519C" w14:paraId="4DA9E156" w14:textId="77777777" w:rsidTr="009D1A2D">
        <w:trPr>
          <w:jc w:val="center"/>
        </w:trPr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</w:tcPr>
          <w:p w14:paraId="0B6BE993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</w:rPr>
            </w:pPr>
            <w:r w:rsidRPr="00F9519C">
              <w:rPr>
                <w:rFonts w:eastAsia="等线"/>
                <w:bCs/>
                <w:lang w:eastAsia="ja-JP"/>
              </w:rPr>
              <w:t>CA_</w:t>
            </w:r>
            <w:r w:rsidRPr="00F9519C">
              <w:rPr>
                <w:rFonts w:eastAsia="等线" w:hint="eastAsia"/>
                <w:bCs/>
                <w:lang w:eastAsia="zh-CN"/>
              </w:rPr>
              <w:t>n40</w:t>
            </w:r>
            <w:r w:rsidRPr="00F9519C">
              <w:rPr>
                <w:rFonts w:eastAsia="等线"/>
                <w:bCs/>
                <w:lang w:eastAsia="ja-JP"/>
              </w:rPr>
              <w:t>-</w:t>
            </w:r>
            <w:r w:rsidRPr="00F9519C">
              <w:rPr>
                <w:rFonts w:eastAsia="等线" w:hint="eastAsia"/>
                <w:bCs/>
                <w:lang w:eastAsia="zh-CN"/>
              </w:rPr>
              <w:t>n41</w:t>
            </w:r>
            <w:r w:rsidRPr="00F9519C">
              <w:rPr>
                <w:rFonts w:eastAsia="等线" w:hint="eastAsia"/>
                <w:bCs/>
                <w:lang w:eastAsia="ja-JP"/>
              </w:rPr>
              <w:t>-</w:t>
            </w:r>
            <w:r w:rsidRPr="00F9519C">
              <w:rPr>
                <w:rFonts w:eastAsia="等线" w:hint="eastAsia"/>
                <w:bCs/>
                <w:lang w:eastAsia="zh-CN"/>
              </w:rPr>
              <w:t>n79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14:paraId="45EC5371" w14:textId="77777777" w:rsidR="00D12D95" w:rsidRPr="00F9519C" w:rsidRDefault="00D12D95" w:rsidP="009D1A2D">
            <w:pPr>
              <w:pStyle w:val="TAC"/>
              <w:rPr>
                <w:rFonts w:eastAsia="等线"/>
              </w:rPr>
            </w:pPr>
            <w:r w:rsidRPr="00F9519C">
              <w:rPr>
                <w:rFonts w:eastAsia="等线" w:hint="eastAsia"/>
                <w:lang w:eastAsia="zh-CN"/>
              </w:rPr>
              <w:t>0</w:t>
            </w:r>
            <w:r w:rsidRPr="00F9519C">
              <w:rPr>
                <w:rFonts w:eastAsia="等线"/>
                <w:vertAlign w:val="superscript"/>
                <w:lang w:eastAsia="zh-CN"/>
              </w:rPr>
              <w:t>8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1649E1E2" w14:textId="77777777" w:rsidR="00D12D95" w:rsidRPr="00F9519C" w:rsidRDefault="00D12D95" w:rsidP="009D1A2D">
            <w:pPr>
              <w:pStyle w:val="TAC"/>
              <w:rPr>
                <w:rFonts w:eastAsia="等线"/>
              </w:rPr>
            </w:pPr>
            <w:r w:rsidRPr="00F9519C">
              <w:rPr>
                <w:rFonts w:eastAsia="等线" w:hint="eastAsia"/>
                <w:lang w:eastAsia="zh-CN"/>
              </w:rPr>
              <w:t>0.5</w:t>
            </w:r>
            <w:r w:rsidRPr="00F9519C">
              <w:rPr>
                <w:rFonts w:eastAsia="等线"/>
                <w:vertAlign w:val="superscript"/>
                <w:lang w:eastAsia="zh-CN"/>
              </w:rPr>
              <w:t>8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14:paraId="2B6B47AF" w14:textId="77777777" w:rsidR="00D12D95" w:rsidRPr="00F9519C" w:rsidRDefault="00D12D95" w:rsidP="009D1A2D">
            <w:pPr>
              <w:pStyle w:val="TAC"/>
              <w:rPr>
                <w:rFonts w:eastAsia="等线"/>
              </w:rPr>
            </w:pPr>
            <w:r w:rsidRPr="00F9519C">
              <w:rPr>
                <w:rFonts w:eastAsia="等线" w:hint="eastAsia"/>
                <w:lang w:eastAsia="zh-CN"/>
              </w:rPr>
              <w:t>0.5</w:t>
            </w:r>
          </w:p>
        </w:tc>
      </w:tr>
      <w:tr w:rsidR="00D12D95" w:rsidRPr="00F9519C" w14:paraId="2094E67E" w14:textId="77777777" w:rsidTr="009D1A2D">
        <w:trPr>
          <w:jc w:val="center"/>
        </w:trPr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</w:tcPr>
          <w:p w14:paraId="09367524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color w:val="000000"/>
                <w:lang w:eastAsia="zh-CN"/>
              </w:rPr>
            </w:pPr>
            <w:r w:rsidRPr="00913C19">
              <w:rPr>
                <w:rFonts w:eastAsia="等线"/>
                <w:bCs/>
                <w:lang w:eastAsia="zh-CN"/>
              </w:rPr>
              <w:t>CA_n40-78-n79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14:paraId="093891D7" w14:textId="77777777" w:rsidR="00D12D95" w:rsidRPr="00F9519C" w:rsidRDefault="00D12D95" w:rsidP="009D1A2D">
            <w:pPr>
              <w:pStyle w:val="TAC"/>
              <w:rPr>
                <w:rFonts w:eastAsia="等线"/>
                <w:color w:val="000000" w:themeColor="text1"/>
                <w:lang w:eastAsia="zh-CN"/>
              </w:rPr>
            </w:pPr>
            <w:r w:rsidRPr="00F21D00">
              <w:rPr>
                <w:rFonts w:eastAsia="等线" w:hint="eastAsia"/>
                <w:color w:val="000000"/>
                <w:lang w:eastAsia="zh-CN"/>
              </w:rPr>
              <w:t>0</w:t>
            </w:r>
            <w:r w:rsidRPr="00F21D00">
              <w:rPr>
                <w:rFonts w:eastAsia="等线"/>
                <w:color w:val="000000"/>
                <w:lang w:eastAsia="zh-CN"/>
              </w:rPr>
              <w:t>.4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5A3F9B94" w14:textId="77777777" w:rsidR="00D12D95" w:rsidRPr="00F9519C" w:rsidRDefault="00D12D95" w:rsidP="009D1A2D">
            <w:pPr>
              <w:pStyle w:val="TAC"/>
              <w:rPr>
                <w:rFonts w:eastAsia="等线"/>
                <w:color w:val="000000" w:themeColor="text1"/>
                <w:lang w:eastAsia="zh-CN"/>
              </w:rPr>
            </w:pPr>
            <w:r w:rsidRPr="00F21D00">
              <w:rPr>
                <w:rFonts w:eastAsia="等线" w:hint="eastAsia"/>
                <w:color w:val="000000"/>
                <w:lang w:eastAsia="zh-CN"/>
              </w:rPr>
              <w:t>0</w:t>
            </w:r>
            <w:r w:rsidRPr="00F21D00">
              <w:rPr>
                <w:rFonts w:eastAsia="等线"/>
                <w:color w:val="000000"/>
                <w:lang w:eastAsia="zh-CN"/>
              </w:rPr>
              <w:t>.5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14:paraId="554058A0" w14:textId="77777777" w:rsidR="00D12D95" w:rsidRPr="00F9519C" w:rsidRDefault="00D12D95" w:rsidP="009D1A2D">
            <w:pPr>
              <w:pStyle w:val="TAC"/>
              <w:rPr>
                <w:rFonts w:eastAsia="等线"/>
                <w:color w:val="000000" w:themeColor="text1"/>
                <w:lang w:eastAsia="zh-CN"/>
              </w:rPr>
            </w:pPr>
            <w:r w:rsidRPr="00F21D00">
              <w:rPr>
                <w:rFonts w:eastAsia="等线" w:hint="eastAsia"/>
                <w:color w:val="000000"/>
                <w:lang w:eastAsia="zh-CN"/>
              </w:rPr>
              <w:t>0</w:t>
            </w:r>
            <w:r w:rsidRPr="00F21D00">
              <w:rPr>
                <w:rFonts w:eastAsia="等线"/>
                <w:color w:val="000000"/>
                <w:lang w:eastAsia="zh-CN"/>
              </w:rPr>
              <w:t>.5</w:t>
            </w:r>
          </w:p>
        </w:tc>
      </w:tr>
      <w:tr w:rsidR="00D12D95" w:rsidRPr="00F9519C" w14:paraId="4330B1A1" w14:textId="77777777" w:rsidTr="009D1A2D">
        <w:trPr>
          <w:jc w:val="center"/>
        </w:trPr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</w:tcPr>
          <w:p w14:paraId="0B5B26A0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  <w:bCs/>
                <w:lang w:eastAsia="ja-JP"/>
              </w:rPr>
            </w:pPr>
            <w:r w:rsidRPr="00F9519C">
              <w:rPr>
                <w:color w:val="000000"/>
                <w:lang w:eastAsia="zh-CN"/>
              </w:rPr>
              <w:t>CA_n40-n78-n105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14:paraId="42E57A1A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  <w:color w:val="000000" w:themeColor="text1"/>
                <w:lang w:eastAsia="zh-CN"/>
              </w:rPr>
              <w:t>0.4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788A1733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  <w:color w:val="000000" w:themeColor="text1"/>
                <w:lang w:eastAsia="zh-CN"/>
              </w:rPr>
              <w:t>0.5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14:paraId="64A904F9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  <w:color w:val="000000" w:themeColor="text1"/>
                <w:lang w:eastAsia="zh-CN"/>
              </w:rPr>
              <w:t>0.2</w:t>
            </w:r>
          </w:p>
        </w:tc>
      </w:tr>
      <w:tr w:rsidR="00D12D95" w:rsidRPr="00F9519C" w14:paraId="2055BF4E" w14:textId="77777777" w:rsidTr="009D1A2D">
        <w:trPr>
          <w:jc w:val="center"/>
        </w:trPr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</w:tcPr>
          <w:p w14:paraId="3E1B39EA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</w:rPr>
            </w:pPr>
            <w:r w:rsidRPr="00F9519C">
              <w:rPr>
                <w:rFonts w:eastAsia="等线"/>
                <w:lang w:eastAsia="ja-JP"/>
              </w:rPr>
              <w:t>CA_</w:t>
            </w:r>
            <w:r w:rsidRPr="00F9519C">
              <w:rPr>
                <w:rFonts w:eastAsia="等线"/>
                <w:lang w:eastAsia="zh-CN"/>
              </w:rPr>
              <w:t>n41</w:t>
            </w:r>
            <w:r w:rsidRPr="00F9519C">
              <w:rPr>
                <w:rFonts w:eastAsia="等线"/>
                <w:lang w:eastAsia="ja-JP"/>
              </w:rPr>
              <w:t>-</w:t>
            </w:r>
            <w:r w:rsidRPr="00F9519C">
              <w:rPr>
                <w:rFonts w:eastAsia="等线"/>
                <w:lang w:eastAsia="zh-CN"/>
              </w:rPr>
              <w:t>n66</w:t>
            </w:r>
            <w:r w:rsidRPr="00F9519C">
              <w:rPr>
                <w:rFonts w:eastAsia="等线"/>
                <w:lang w:eastAsia="ja-JP"/>
              </w:rPr>
              <w:t>-</w:t>
            </w:r>
            <w:r w:rsidRPr="00F9519C">
              <w:rPr>
                <w:rFonts w:eastAsia="等线"/>
                <w:lang w:eastAsia="zh-CN"/>
              </w:rPr>
              <w:t>n71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9AA56" w14:textId="77777777" w:rsidR="00D12D95" w:rsidRPr="00F9519C" w:rsidRDefault="00D12D95" w:rsidP="009D1A2D">
            <w:pPr>
              <w:pStyle w:val="TAC"/>
              <w:rPr>
                <w:rFonts w:eastAsia="等线"/>
              </w:rPr>
            </w:pPr>
            <w:r w:rsidRPr="00F9519C">
              <w:rPr>
                <w:rFonts w:eastAsia="等线"/>
                <w:lang w:eastAsia="zh-CN"/>
              </w:rPr>
              <w:t>0.5</w:t>
            </w:r>
            <w:r w:rsidRPr="00F9519C">
              <w:rPr>
                <w:rFonts w:eastAsia="等线"/>
                <w:vertAlign w:val="superscript"/>
                <w:lang w:eastAsia="zh-CN"/>
              </w:rPr>
              <w:t>1</w:t>
            </w:r>
            <w:r w:rsidRPr="00F9519C">
              <w:rPr>
                <w:rFonts w:eastAsia="等线"/>
                <w:lang w:eastAsia="zh-CN"/>
              </w:rPr>
              <w:t xml:space="preserve"> / 1</w:t>
            </w:r>
            <w:r w:rsidRPr="00F9519C">
              <w:rPr>
                <w:rFonts w:eastAsia="等线"/>
                <w:vertAlign w:val="superscript"/>
                <w:lang w:eastAsia="zh-CN"/>
              </w:rPr>
              <w:t>2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88765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</w:t>
            </w:r>
            <w:r w:rsidRPr="00F9519C">
              <w:rPr>
                <w:rFonts w:eastAsia="等线"/>
                <w:lang w:eastAsia="zh-CN"/>
              </w:rPr>
              <w:t>.5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14:paraId="484F2BF2" w14:textId="77777777" w:rsidR="00D12D95" w:rsidRPr="00F9519C" w:rsidRDefault="00D12D95" w:rsidP="009D1A2D">
            <w:pPr>
              <w:pStyle w:val="TAC"/>
              <w:rPr>
                <w:rFonts w:eastAsia="等线"/>
              </w:rPr>
            </w:pPr>
            <w:r w:rsidRPr="00F9519C">
              <w:rPr>
                <w:rFonts w:eastAsia="等线" w:cs="Arial"/>
                <w:szCs w:val="18"/>
                <w:lang w:eastAsia="zh-CN"/>
              </w:rPr>
              <w:t>-</w:t>
            </w:r>
          </w:p>
        </w:tc>
      </w:tr>
      <w:tr w:rsidR="00D12D95" w:rsidRPr="00F9519C" w14:paraId="2D1C5281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8C564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</w:rPr>
            </w:pPr>
            <w:r w:rsidRPr="00F9519C">
              <w:rPr>
                <w:rFonts w:eastAsia="等线"/>
                <w:lang w:eastAsia="zh-CN"/>
              </w:rPr>
              <w:t>CA</w:t>
            </w:r>
            <w:r w:rsidRPr="00F9519C">
              <w:rPr>
                <w:rFonts w:eastAsia="等线"/>
              </w:rPr>
              <w:t>_</w:t>
            </w:r>
            <w:r w:rsidRPr="00F9519C">
              <w:rPr>
                <w:rFonts w:eastAsia="等线"/>
                <w:lang w:eastAsia="zh-CN"/>
              </w:rPr>
              <w:t>n41</w:t>
            </w:r>
            <w:r w:rsidRPr="00F9519C">
              <w:rPr>
                <w:rFonts w:eastAsia="等线"/>
                <w:lang w:eastAsia="ja-JP"/>
              </w:rPr>
              <w:t>-</w:t>
            </w:r>
            <w:r w:rsidRPr="00F9519C">
              <w:rPr>
                <w:rFonts w:eastAsia="等线"/>
                <w:lang w:eastAsia="zh-CN"/>
              </w:rPr>
              <w:t>n66-n77</w:t>
            </w:r>
          </w:p>
        </w:tc>
        <w:tc>
          <w:tcPr>
            <w:tcW w:w="1807" w:type="dxa"/>
            <w:vAlign w:val="center"/>
          </w:tcPr>
          <w:p w14:paraId="43D94DB1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  <w:color w:val="000000"/>
                <w:lang w:eastAsia="zh-CN"/>
              </w:rPr>
              <w:t>0.2</w:t>
            </w:r>
          </w:p>
        </w:tc>
        <w:tc>
          <w:tcPr>
            <w:tcW w:w="1948" w:type="dxa"/>
            <w:vAlign w:val="center"/>
          </w:tcPr>
          <w:p w14:paraId="02865A45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</w:t>
            </w:r>
            <w:r w:rsidRPr="00F9519C">
              <w:rPr>
                <w:rFonts w:eastAsia="等线"/>
                <w:lang w:eastAsia="zh-CN"/>
              </w:rPr>
              <w:t>.2</w:t>
            </w:r>
          </w:p>
        </w:tc>
        <w:tc>
          <w:tcPr>
            <w:tcW w:w="1949" w:type="dxa"/>
            <w:vAlign w:val="center"/>
          </w:tcPr>
          <w:p w14:paraId="7741A9CF" w14:textId="77777777" w:rsidR="00D12D95" w:rsidRPr="00F9519C" w:rsidRDefault="00D12D95" w:rsidP="009D1A2D">
            <w:pPr>
              <w:pStyle w:val="TAC"/>
              <w:rPr>
                <w:rFonts w:eastAsia="等线"/>
              </w:rPr>
            </w:pPr>
            <w:r w:rsidRPr="00F9519C">
              <w:rPr>
                <w:rFonts w:eastAsia="等线" w:cs="Arial"/>
                <w:szCs w:val="18"/>
                <w:lang w:eastAsia="zh-CN"/>
              </w:rPr>
              <w:t>0.5</w:t>
            </w:r>
          </w:p>
        </w:tc>
      </w:tr>
      <w:tr w:rsidR="00D12D95" w:rsidRPr="00F9519C" w14:paraId="39E5D8DC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95E36C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</w:rPr>
            </w:pPr>
            <w:r w:rsidRPr="00F9519C">
              <w:rPr>
                <w:rFonts w:eastAsia="等线"/>
                <w:lang w:eastAsia="zh-CN"/>
              </w:rPr>
              <w:t>CA</w:t>
            </w:r>
            <w:r w:rsidRPr="00F9519C">
              <w:rPr>
                <w:rFonts w:eastAsia="等线"/>
              </w:rPr>
              <w:t>_</w:t>
            </w:r>
            <w:r w:rsidRPr="00F9519C">
              <w:rPr>
                <w:rFonts w:eastAsia="等线"/>
                <w:lang w:eastAsia="zh-CN"/>
              </w:rPr>
              <w:t>n41</w:t>
            </w:r>
            <w:r w:rsidRPr="00F9519C">
              <w:rPr>
                <w:rFonts w:eastAsia="等线"/>
                <w:lang w:eastAsia="ja-JP"/>
              </w:rPr>
              <w:t>-</w:t>
            </w:r>
            <w:r w:rsidRPr="00F9519C">
              <w:rPr>
                <w:rFonts w:eastAsia="等线"/>
                <w:lang w:eastAsia="zh-CN"/>
              </w:rPr>
              <w:t>n66-n7</w:t>
            </w:r>
            <w:r w:rsidRPr="00F9519C">
              <w:rPr>
                <w:rFonts w:eastAsia="等线" w:hint="eastAsia"/>
                <w:lang w:eastAsia="zh-CN"/>
              </w:rPr>
              <w:t>8</w:t>
            </w:r>
          </w:p>
        </w:tc>
        <w:tc>
          <w:tcPr>
            <w:tcW w:w="1807" w:type="dxa"/>
            <w:vAlign w:val="center"/>
          </w:tcPr>
          <w:p w14:paraId="3B4287CB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  <w:color w:val="000000"/>
                <w:lang w:eastAsia="zh-CN"/>
              </w:rPr>
              <w:t>0.2</w:t>
            </w:r>
          </w:p>
        </w:tc>
        <w:tc>
          <w:tcPr>
            <w:tcW w:w="1948" w:type="dxa"/>
            <w:vAlign w:val="center"/>
          </w:tcPr>
          <w:p w14:paraId="02603D42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</w:t>
            </w:r>
            <w:r w:rsidRPr="00F9519C">
              <w:rPr>
                <w:rFonts w:eastAsia="等线"/>
                <w:lang w:eastAsia="zh-CN"/>
              </w:rPr>
              <w:t>.2</w:t>
            </w:r>
          </w:p>
        </w:tc>
        <w:tc>
          <w:tcPr>
            <w:tcW w:w="1949" w:type="dxa"/>
            <w:vAlign w:val="center"/>
          </w:tcPr>
          <w:p w14:paraId="411ABD88" w14:textId="77777777" w:rsidR="00D12D95" w:rsidRPr="00F9519C" w:rsidRDefault="00D12D95" w:rsidP="009D1A2D">
            <w:pPr>
              <w:pStyle w:val="TAC"/>
              <w:rPr>
                <w:rFonts w:eastAsia="等线"/>
              </w:rPr>
            </w:pPr>
            <w:r w:rsidRPr="00F9519C">
              <w:rPr>
                <w:rFonts w:eastAsia="等线" w:cs="Arial"/>
                <w:szCs w:val="18"/>
                <w:lang w:eastAsia="zh-CN"/>
              </w:rPr>
              <w:t>0.5</w:t>
            </w:r>
          </w:p>
        </w:tc>
      </w:tr>
      <w:tr w:rsidR="00D12D95" w:rsidRPr="00F9519C" w14:paraId="62CB13FB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D4138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  <w:lang w:eastAsia="zh-CN"/>
              </w:rPr>
            </w:pPr>
            <w:r w:rsidRPr="00F9519C">
              <w:rPr>
                <w:lang w:eastAsia="zh-CN"/>
              </w:rPr>
              <w:t>CA_n41-n66-n85</w:t>
            </w:r>
          </w:p>
        </w:tc>
        <w:tc>
          <w:tcPr>
            <w:tcW w:w="1807" w:type="dxa"/>
            <w:vAlign w:val="center"/>
          </w:tcPr>
          <w:p w14:paraId="147BDE42" w14:textId="77777777" w:rsidR="00D12D95" w:rsidRPr="00F9519C" w:rsidRDefault="00D12D95" w:rsidP="009D1A2D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Theme="minorEastAsia" w:cs="Arial"/>
              </w:rPr>
              <w:t>0.5</w:t>
            </w:r>
            <w:r w:rsidRPr="00F9519C">
              <w:rPr>
                <w:rFonts w:eastAsiaTheme="minorEastAsia" w:cs="Arial"/>
                <w:vertAlign w:val="superscript"/>
              </w:rPr>
              <w:t>1</w:t>
            </w:r>
            <w:r w:rsidRPr="00F9519C">
              <w:rPr>
                <w:rFonts w:eastAsiaTheme="minorEastAsia" w:cs="Arial"/>
              </w:rPr>
              <w:t xml:space="preserve"> / 1</w:t>
            </w:r>
            <w:r w:rsidRPr="00F9519C">
              <w:rPr>
                <w:rFonts w:eastAsiaTheme="minorEastAsia" w:cs="Arial"/>
                <w:vertAlign w:val="superscript"/>
              </w:rPr>
              <w:t>2</w:t>
            </w:r>
          </w:p>
        </w:tc>
        <w:tc>
          <w:tcPr>
            <w:tcW w:w="1948" w:type="dxa"/>
            <w:vAlign w:val="center"/>
          </w:tcPr>
          <w:p w14:paraId="6F0A4671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Theme="minorEastAsia" w:cs="Arial" w:hint="eastAsia"/>
                <w:lang w:eastAsia="zh-CN"/>
              </w:rPr>
              <w:t>0</w:t>
            </w:r>
            <w:r w:rsidRPr="00F9519C">
              <w:rPr>
                <w:rFonts w:eastAsiaTheme="minorEastAsia" w:cs="Arial"/>
                <w:lang w:eastAsia="zh-CN"/>
              </w:rPr>
              <w:t>.5</w:t>
            </w:r>
          </w:p>
        </w:tc>
        <w:tc>
          <w:tcPr>
            <w:tcW w:w="1949" w:type="dxa"/>
            <w:vAlign w:val="center"/>
          </w:tcPr>
          <w:p w14:paraId="783D4D4A" w14:textId="77777777" w:rsidR="00D12D95" w:rsidRPr="00F9519C" w:rsidRDefault="00D12D95" w:rsidP="009D1A2D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  <w:r w:rsidRPr="00F9519C">
              <w:rPr>
                <w:rFonts w:eastAsiaTheme="minorEastAsia" w:cs="Arial" w:hint="eastAsia"/>
                <w:lang w:eastAsia="zh-CN"/>
              </w:rPr>
              <w:t>0</w:t>
            </w:r>
            <w:r w:rsidRPr="00F9519C">
              <w:rPr>
                <w:rFonts w:eastAsiaTheme="minorEastAsia" w:cs="Arial"/>
                <w:lang w:eastAsia="zh-CN"/>
              </w:rPr>
              <w:t>.5</w:t>
            </w:r>
          </w:p>
        </w:tc>
      </w:tr>
      <w:tr w:rsidR="00D12D95" w:rsidRPr="00F9519C" w14:paraId="33846FE0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6704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 w:cs="Arial"/>
                <w:szCs w:val="22"/>
              </w:rPr>
            </w:pPr>
            <w:r w:rsidRPr="00F9519C">
              <w:rPr>
                <w:color w:val="000000"/>
                <w:lang w:eastAsia="zh-CN"/>
              </w:rPr>
              <w:t>CA_n41-n70-n78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CE56" w14:textId="77777777" w:rsidR="00D12D95" w:rsidRPr="00F9519C" w:rsidRDefault="00D12D95" w:rsidP="009D1A2D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F9519C">
              <w:rPr>
                <w:rFonts w:eastAsia="等线"/>
                <w:color w:val="000000"/>
                <w:lang w:eastAsia="zh-CN"/>
              </w:rPr>
              <w:t>0.2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7077" w14:textId="77777777" w:rsidR="00D12D95" w:rsidRPr="00F9519C" w:rsidRDefault="00D12D95" w:rsidP="009D1A2D">
            <w:pPr>
              <w:pStyle w:val="TAC"/>
              <w:rPr>
                <w:rFonts w:eastAsia="等线" w:cs="Arial"/>
                <w:szCs w:val="22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</w:t>
            </w:r>
            <w:r w:rsidRPr="00F9519C">
              <w:rPr>
                <w:rFonts w:eastAsia="等线"/>
                <w:lang w:eastAsia="zh-CN"/>
              </w:rPr>
              <w:t>.2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5A0C" w14:textId="77777777" w:rsidR="00D12D95" w:rsidRPr="00F9519C" w:rsidRDefault="00D12D95" w:rsidP="009D1A2D">
            <w:pPr>
              <w:pStyle w:val="TAC"/>
              <w:rPr>
                <w:rFonts w:eastAsia="等线" w:cs="Arial"/>
                <w:szCs w:val="22"/>
              </w:rPr>
            </w:pPr>
            <w:r w:rsidRPr="00F9519C">
              <w:rPr>
                <w:rFonts w:eastAsia="等线" w:cs="Arial"/>
                <w:szCs w:val="18"/>
                <w:lang w:eastAsia="zh-CN"/>
              </w:rPr>
              <w:t>0.5</w:t>
            </w:r>
          </w:p>
        </w:tc>
      </w:tr>
      <w:tr w:rsidR="00D12D95" w:rsidRPr="00F9519C" w14:paraId="66B951CE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C4C567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</w:rPr>
            </w:pPr>
            <w:r w:rsidRPr="00F9519C">
              <w:rPr>
                <w:rFonts w:eastAsia="等线"/>
                <w:lang w:eastAsia="zh-CN"/>
              </w:rPr>
              <w:t>CA</w:t>
            </w:r>
            <w:r w:rsidRPr="00F9519C">
              <w:rPr>
                <w:rFonts w:eastAsia="等线"/>
              </w:rPr>
              <w:t>_</w:t>
            </w:r>
            <w:r w:rsidRPr="00F9519C">
              <w:rPr>
                <w:rFonts w:eastAsia="等线"/>
                <w:lang w:eastAsia="zh-CN"/>
              </w:rPr>
              <w:t>n41</w:t>
            </w:r>
            <w:r w:rsidRPr="00F9519C">
              <w:rPr>
                <w:rFonts w:eastAsia="等线"/>
                <w:lang w:eastAsia="ja-JP"/>
              </w:rPr>
              <w:t>-</w:t>
            </w:r>
            <w:r w:rsidRPr="00F9519C">
              <w:rPr>
                <w:rFonts w:eastAsia="等线"/>
                <w:lang w:eastAsia="zh-CN"/>
              </w:rPr>
              <w:t>n71-n77</w:t>
            </w:r>
          </w:p>
        </w:tc>
        <w:tc>
          <w:tcPr>
            <w:tcW w:w="1807" w:type="dxa"/>
            <w:vAlign w:val="center"/>
          </w:tcPr>
          <w:p w14:paraId="69D6093C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  <w:color w:val="000000"/>
                <w:lang w:eastAsia="zh-CN"/>
              </w:rPr>
              <w:t>-</w:t>
            </w:r>
          </w:p>
        </w:tc>
        <w:tc>
          <w:tcPr>
            <w:tcW w:w="1948" w:type="dxa"/>
            <w:vAlign w:val="center"/>
          </w:tcPr>
          <w:p w14:paraId="532D36B6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cs="Arial"/>
                <w:szCs w:val="18"/>
                <w:lang w:eastAsia="zh-CN"/>
              </w:rPr>
              <w:t>0.2</w:t>
            </w:r>
          </w:p>
        </w:tc>
        <w:tc>
          <w:tcPr>
            <w:tcW w:w="1949" w:type="dxa"/>
            <w:vAlign w:val="center"/>
          </w:tcPr>
          <w:p w14:paraId="0898BDE3" w14:textId="77777777" w:rsidR="00D12D95" w:rsidRPr="00F9519C" w:rsidRDefault="00D12D95" w:rsidP="009D1A2D">
            <w:pPr>
              <w:pStyle w:val="TAC"/>
              <w:rPr>
                <w:rFonts w:eastAsia="等线"/>
              </w:rPr>
            </w:pPr>
            <w:r w:rsidRPr="00F9519C">
              <w:rPr>
                <w:rFonts w:eastAsia="等线" w:cs="Arial"/>
                <w:szCs w:val="18"/>
                <w:lang w:eastAsia="zh-CN"/>
              </w:rPr>
              <w:t>0.5</w:t>
            </w:r>
          </w:p>
        </w:tc>
      </w:tr>
      <w:tr w:rsidR="00D12D95" w:rsidRPr="00F9519C" w14:paraId="7C8F4EE7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842958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</w:rPr>
            </w:pPr>
            <w:r w:rsidRPr="00F9519C">
              <w:rPr>
                <w:rFonts w:eastAsia="等线"/>
                <w:lang w:eastAsia="zh-CN"/>
              </w:rPr>
              <w:t>CA</w:t>
            </w:r>
            <w:r w:rsidRPr="00F9519C">
              <w:rPr>
                <w:rFonts w:eastAsia="等线"/>
              </w:rPr>
              <w:t>_</w:t>
            </w:r>
            <w:r w:rsidRPr="00F9519C">
              <w:rPr>
                <w:rFonts w:eastAsia="等线"/>
                <w:lang w:eastAsia="zh-CN"/>
              </w:rPr>
              <w:t>n4</w:t>
            </w:r>
            <w:r w:rsidRPr="00F9519C">
              <w:rPr>
                <w:rFonts w:eastAsia="等线" w:hint="eastAsia"/>
                <w:lang w:eastAsia="zh-CN"/>
              </w:rPr>
              <w:t>1</w:t>
            </w:r>
            <w:r w:rsidRPr="00F9519C">
              <w:rPr>
                <w:rFonts w:eastAsia="等线"/>
                <w:lang w:eastAsia="ja-JP"/>
              </w:rPr>
              <w:t>-</w:t>
            </w:r>
            <w:r w:rsidRPr="00F9519C">
              <w:rPr>
                <w:rFonts w:eastAsia="等线"/>
                <w:lang w:eastAsia="zh-CN"/>
              </w:rPr>
              <w:t>n</w:t>
            </w:r>
            <w:r w:rsidRPr="00F9519C">
              <w:rPr>
                <w:rFonts w:eastAsia="等线" w:hint="eastAsia"/>
                <w:lang w:eastAsia="zh-CN"/>
              </w:rPr>
              <w:t>71</w:t>
            </w:r>
            <w:r w:rsidRPr="00F9519C">
              <w:rPr>
                <w:rFonts w:eastAsia="等线"/>
                <w:lang w:eastAsia="zh-CN"/>
              </w:rPr>
              <w:t>-n7</w:t>
            </w:r>
            <w:r w:rsidRPr="00F9519C">
              <w:rPr>
                <w:rFonts w:eastAsia="等线" w:hint="eastAsia"/>
                <w:lang w:eastAsia="zh-CN"/>
              </w:rPr>
              <w:t>8</w:t>
            </w:r>
          </w:p>
        </w:tc>
        <w:tc>
          <w:tcPr>
            <w:tcW w:w="1807" w:type="dxa"/>
            <w:vAlign w:val="center"/>
          </w:tcPr>
          <w:p w14:paraId="5F33092E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  <w:color w:val="000000"/>
                <w:lang w:eastAsia="zh-CN"/>
              </w:rPr>
              <w:t>-</w:t>
            </w:r>
          </w:p>
        </w:tc>
        <w:tc>
          <w:tcPr>
            <w:tcW w:w="1948" w:type="dxa"/>
            <w:vAlign w:val="center"/>
          </w:tcPr>
          <w:p w14:paraId="43F41F6C" w14:textId="77777777" w:rsidR="00D12D95" w:rsidRPr="00F9519C" w:rsidRDefault="00D12D95" w:rsidP="009D1A2D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cs="Arial"/>
                <w:szCs w:val="18"/>
                <w:lang w:eastAsia="zh-CN"/>
              </w:rPr>
              <w:t>0.2</w:t>
            </w:r>
          </w:p>
        </w:tc>
        <w:tc>
          <w:tcPr>
            <w:tcW w:w="1949" w:type="dxa"/>
            <w:vAlign w:val="center"/>
          </w:tcPr>
          <w:p w14:paraId="076659CA" w14:textId="77777777" w:rsidR="00D12D95" w:rsidRPr="00F9519C" w:rsidRDefault="00D12D95" w:rsidP="009D1A2D">
            <w:pPr>
              <w:pStyle w:val="TAC"/>
              <w:rPr>
                <w:rFonts w:eastAsia="等线"/>
              </w:rPr>
            </w:pPr>
            <w:r w:rsidRPr="00F9519C">
              <w:rPr>
                <w:rFonts w:eastAsia="等线" w:cs="Arial"/>
                <w:szCs w:val="18"/>
                <w:lang w:eastAsia="zh-CN"/>
              </w:rPr>
              <w:t>0.5</w:t>
            </w:r>
          </w:p>
        </w:tc>
      </w:tr>
      <w:tr w:rsidR="00D12D95" w:rsidRPr="00F9519C" w14:paraId="2854425E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300C9" w14:textId="77777777" w:rsidR="00D12D95" w:rsidRPr="00F9519C" w:rsidRDefault="00D12D95" w:rsidP="009D1A2D">
            <w:pPr>
              <w:pStyle w:val="TAC"/>
              <w:keepNext w:val="0"/>
              <w:keepLines w:val="0"/>
              <w:rPr>
                <w:rFonts w:eastAsia="等线"/>
                <w:lang w:eastAsia="zh-CN"/>
              </w:rPr>
            </w:pPr>
            <w:r w:rsidRPr="00F9519C">
              <w:rPr>
                <w:lang w:eastAsia="zh-CN"/>
              </w:rPr>
              <w:t>CA_n41-n71-n85</w:t>
            </w:r>
          </w:p>
        </w:tc>
        <w:tc>
          <w:tcPr>
            <w:tcW w:w="1807" w:type="dxa"/>
            <w:vAlign w:val="center"/>
          </w:tcPr>
          <w:p w14:paraId="59D1E514" w14:textId="77777777" w:rsidR="00D12D95" w:rsidRPr="00F9519C" w:rsidRDefault="00D12D95" w:rsidP="009D1A2D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 w:hint="eastAsia"/>
                <w:color w:val="000000"/>
                <w:lang w:eastAsia="zh-CN"/>
              </w:rPr>
              <w:t>-</w:t>
            </w:r>
          </w:p>
        </w:tc>
        <w:tc>
          <w:tcPr>
            <w:tcW w:w="1948" w:type="dxa"/>
            <w:vAlign w:val="center"/>
          </w:tcPr>
          <w:p w14:paraId="644E03BC" w14:textId="77777777" w:rsidR="00D12D95" w:rsidRPr="00F9519C" w:rsidRDefault="00D12D95" w:rsidP="009D1A2D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  <w:r w:rsidRPr="00F9519C">
              <w:rPr>
                <w:rFonts w:eastAsia="等线"/>
                <w:lang w:eastAsia="zh-CN"/>
              </w:rPr>
              <w:t>0.8</w:t>
            </w:r>
          </w:p>
        </w:tc>
        <w:tc>
          <w:tcPr>
            <w:tcW w:w="1949" w:type="dxa"/>
            <w:vAlign w:val="center"/>
          </w:tcPr>
          <w:p w14:paraId="1FF22A7A" w14:textId="77777777" w:rsidR="00D12D95" w:rsidRPr="00F9519C" w:rsidRDefault="00D12D95" w:rsidP="009D1A2D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  <w:r w:rsidRPr="00F9519C">
              <w:rPr>
                <w:rFonts w:eastAsia="等线"/>
                <w:lang w:eastAsia="zh-CN"/>
              </w:rPr>
              <w:t>0.8</w:t>
            </w:r>
          </w:p>
        </w:tc>
      </w:tr>
      <w:tr w:rsidR="00D12D95" w:rsidRPr="00F9519C" w14:paraId="4B5D402B" w14:textId="77777777" w:rsidTr="009D1A2D">
        <w:trPr>
          <w:jc w:val="center"/>
          <w:ins w:id="489" w:author="Huawei_Ling Lin" w:date="2025-08-09T17:19:00Z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A0D3AA" w14:textId="753785E4" w:rsidR="00D12D95" w:rsidRPr="00F9519C" w:rsidRDefault="00D12D95" w:rsidP="00D12D95">
            <w:pPr>
              <w:pStyle w:val="TAC"/>
              <w:keepNext w:val="0"/>
              <w:keepLines w:val="0"/>
              <w:rPr>
                <w:ins w:id="490" w:author="Huawei_Ling Lin" w:date="2025-08-09T17:19:00Z"/>
                <w:rFonts w:eastAsia="等线"/>
                <w:lang w:eastAsia="zh-CN"/>
              </w:rPr>
            </w:pPr>
            <w:ins w:id="491" w:author="Huawei_Ling Lin" w:date="2025-08-09T17:19:00Z">
              <w:r w:rsidRPr="007C7829">
                <w:rPr>
                  <w:rFonts w:eastAsia="等线"/>
                  <w:color w:val="000000"/>
                  <w:lang w:eastAsia="zh-CN"/>
                </w:rPr>
                <w:t>CA_n41-n75-n78</w:t>
              </w:r>
            </w:ins>
          </w:p>
        </w:tc>
        <w:tc>
          <w:tcPr>
            <w:tcW w:w="1807" w:type="dxa"/>
            <w:vAlign w:val="center"/>
          </w:tcPr>
          <w:p w14:paraId="49E4E5B1" w14:textId="6E187D4D" w:rsidR="00D12D95" w:rsidRPr="00F9519C" w:rsidRDefault="00D12D95" w:rsidP="00D12D95">
            <w:pPr>
              <w:pStyle w:val="TAC"/>
              <w:rPr>
                <w:ins w:id="492" w:author="Huawei_Ling Lin" w:date="2025-08-09T17:19:00Z"/>
                <w:rFonts w:eastAsia="等线"/>
                <w:color w:val="000000"/>
                <w:lang w:eastAsia="zh-CN"/>
              </w:rPr>
            </w:pPr>
            <w:ins w:id="493" w:author="Huawei_Ling Lin" w:date="2025-08-09T17:19:00Z">
              <w:r w:rsidRPr="00F9519C">
                <w:rPr>
                  <w:rFonts w:eastAsia="等线" w:hint="eastAsia"/>
                  <w:color w:val="000000"/>
                  <w:lang w:eastAsia="zh-CN"/>
                </w:rPr>
                <w:t>-</w:t>
              </w:r>
            </w:ins>
          </w:p>
        </w:tc>
        <w:tc>
          <w:tcPr>
            <w:tcW w:w="1948" w:type="dxa"/>
            <w:vAlign w:val="center"/>
          </w:tcPr>
          <w:p w14:paraId="6D4C9555" w14:textId="3C8BEE61" w:rsidR="00D12D95" w:rsidRPr="00F9519C" w:rsidRDefault="00D12D95" w:rsidP="00D12D95">
            <w:pPr>
              <w:pStyle w:val="TAC"/>
              <w:rPr>
                <w:ins w:id="494" w:author="Huawei_Ling Lin" w:date="2025-08-09T17:19:00Z"/>
                <w:rFonts w:eastAsia="等线" w:cs="Arial"/>
                <w:szCs w:val="18"/>
                <w:lang w:eastAsia="zh-CN"/>
              </w:rPr>
            </w:pPr>
            <w:ins w:id="495" w:author="Huawei_Ling Lin" w:date="2025-08-09T17:19:00Z">
              <w:r w:rsidRPr="00F9519C">
                <w:rPr>
                  <w:rFonts w:eastAsia="等线"/>
                  <w:lang w:eastAsia="zh-CN"/>
                </w:rPr>
                <w:t>-</w:t>
              </w:r>
            </w:ins>
          </w:p>
        </w:tc>
        <w:tc>
          <w:tcPr>
            <w:tcW w:w="1949" w:type="dxa"/>
            <w:vAlign w:val="center"/>
          </w:tcPr>
          <w:p w14:paraId="2E09DC82" w14:textId="5F44DF5F" w:rsidR="00D12D95" w:rsidRPr="00F9519C" w:rsidRDefault="00D12D95" w:rsidP="00D12D95">
            <w:pPr>
              <w:pStyle w:val="TAC"/>
              <w:rPr>
                <w:ins w:id="496" w:author="Huawei_Ling Lin" w:date="2025-08-09T17:19:00Z"/>
                <w:rFonts w:eastAsia="等线" w:cs="Arial"/>
                <w:szCs w:val="18"/>
                <w:lang w:eastAsia="zh-CN"/>
              </w:rPr>
            </w:pPr>
            <w:ins w:id="497" w:author="Huawei_Ling Lin" w:date="2025-08-09T17:19:00Z">
              <w:r w:rsidRPr="00F9519C">
                <w:rPr>
                  <w:rFonts w:eastAsia="等线"/>
                  <w:color w:val="000000"/>
                  <w:lang w:eastAsia="zh-CN"/>
                </w:rPr>
                <w:t>0.5</w:t>
              </w:r>
            </w:ins>
          </w:p>
        </w:tc>
      </w:tr>
      <w:tr w:rsidR="00D12D95" w:rsidRPr="00F9519C" w14:paraId="1DC0EC29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2E4E4" w14:textId="77777777" w:rsidR="00D12D95" w:rsidRPr="00F9519C" w:rsidRDefault="00D12D95" w:rsidP="00D12D95">
            <w:pPr>
              <w:pStyle w:val="TAC"/>
              <w:keepNext w:val="0"/>
              <w:keepLines w:val="0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  <w:lang w:eastAsia="zh-CN"/>
              </w:rPr>
              <w:t>CA</w:t>
            </w:r>
            <w:r w:rsidRPr="00F9519C">
              <w:rPr>
                <w:rFonts w:eastAsia="等线"/>
              </w:rPr>
              <w:t>_</w:t>
            </w:r>
            <w:r w:rsidRPr="00F9519C">
              <w:rPr>
                <w:rFonts w:eastAsia="等线"/>
                <w:lang w:eastAsia="zh-CN"/>
              </w:rPr>
              <w:t>n4</w:t>
            </w:r>
            <w:r w:rsidRPr="00F9519C">
              <w:rPr>
                <w:rFonts w:eastAsia="等线" w:hint="eastAsia"/>
                <w:lang w:eastAsia="zh-CN"/>
              </w:rPr>
              <w:t>1</w:t>
            </w:r>
            <w:r w:rsidRPr="00F9519C">
              <w:rPr>
                <w:rFonts w:eastAsia="等线"/>
                <w:lang w:eastAsia="ja-JP"/>
              </w:rPr>
              <w:t>-</w:t>
            </w:r>
            <w:r w:rsidRPr="00F9519C">
              <w:rPr>
                <w:rFonts w:eastAsia="等线"/>
                <w:lang w:eastAsia="zh-CN"/>
              </w:rPr>
              <w:t>n</w:t>
            </w:r>
            <w:r w:rsidRPr="00F9519C">
              <w:rPr>
                <w:rFonts w:eastAsia="等线" w:hint="eastAsia"/>
                <w:lang w:eastAsia="zh-CN"/>
              </w:rPr>
              <w:t>7</w:t>
            </w:r>
            <w:r w:rsidRPr="00F9519C">
              <w:rPr>
                <w:rFonts w:eastAsia="等线"/>
                <w:lang w:eastAsia="zh-CN"/>
              </w:rPr>
              <w:t>7-n79</w:t>
            </w:r>
          </w:p>
        </w:tc>
        <w:tc>
          <w:tcPr>
            <w:tcW w:w="1807" w:type="dxa"/>
            <w:vAlign w:val="center"/>
          </w:tcPr>
          <w:p w14:paraId="0F93E961" w14:textId="77777777" w:rsidR="00D12D95" w:rsidRPr="00F9519C" w:rsidRDefault="00D12D95" w:rsidP="00D12D95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 w:hint="eastAsia"/>
                <w:color w:val="000000"/>
                <w:lang w:eastAsia="zh-CN"/>
              </w:rPr>
              <w:t>0</w:t>
            </w:r>
            <w:r w:rsidRPr="00F9519C">
              <w:rPr>
                <w:rFonts w:eastAsia="等线"/>
                <w:color w:val="000000"/>
                <w:lang w:eastAsia="zh-CN"/>
              </w:rPr>
              <w:t>.5</w:t>
            </w:r>
          </w:p>
        </w:tc>
        <w:tc>
          <w:tcPr>
            <w:tcW w:w="1948" w:type="dxa"/>
            <w:vAlign w:val="center"/>
          </w:tcPr>
          <w:p w14:paraId="386CECF4" w14:textId="77777777" w:rsidR="00D12D95" w:rsidRPr="00F9519C" w:rsidRDefault="00D12D95" w:rsidP="00D12D95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  <w:r w:rsidRPr="00F9519C">
              <w:rPr>
                <w:rFonts w:eastAsia="等线" w:cs="Arial" w:hint="eastAsia"/>
                <w:szCs w:val="18"/>
                <w:lang w:eastAsia="zh-CN"/>
              </w:rPr>
              <w:t>0</w:t>
            </w:r>
            <w:r w:rsidRPr="00F9519C">
              <w:rPr>
                <w:rFonts w:eastAsia="等线" w:cs="Arial"/>
                <w:szCs w:val="18"/>
                <w:lang w:eastAsia="zh-CN"/>
              </w:rPr>
              <w:t>.5</w:t>
            </w:r>
          </w:p>
        </w:tc>
        <w:tc>
          <w:tcPr>
            <w:tcW w:w="1949" w:type="dxa"/>
            <w:vAlign w:val="center"/>
          </w:tcPr>
          <w:p w14:paraId="45CB27C1" w14:textId="77777777" w:rsidR="00D12D95" w:rsidRPr="00F9519C" w:rsidRDefault="00D12D95" w:rsidP="00D12D95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  <w:r w:rsidRPr="00F9519C">
              <w:rPr>
                <w:rFonts w:eastAsia="等线" w:cs="Arial" w:hint="eastAsia"/>
                <w:szCs w:val="18"/>
                <w:lang w:eastAsia="zh-CN"/>
              </w:rPr>
              <w:t>0</w:t>
            </w:r>
            <w:r w:rsidRPr="00F9519C">
              <w:rPr>
                <w:rFonts w:eastAsia="等线" w:cs="Arial"/>
                <w:szCs w:val="18"/>
                <w:lang w:eastAsia="zh-CN"/>
              </w:rPr>
              <w:t>.5</w:t>
            </w:r>
          </w:p>
        </w:tc>
      </w:tr>
      <w:tr w:rsidR="00D12D95" w:rsidRPr="00F9519C" w14:paraId="3A357CE2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09A98" w14:textId="77777777" w:rsidR="00D12D95" w:rsidRPr="00F9519C" w:rsidRDefault="00D12D95" w:rsidP="00D12D95">
            <w:pPr>
              <w:pStyle w:val="TAC"/>
              <w:keepNext w:val="0"/>
              <w:keepLines w:val="0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  <w:lang w:eastAsia="zh-CN"/>
              </w:rPr>
              <w:t>CA</w:t>
            </w:r>
            <w:r w:rsidRPr="00F9519C">
              <w:rPr>
                <w:rFonts w:eastAsia="等线"/>
              </w:rPr>
              <w:t>_</w:t>
            </w:r>
            <w:r w:rsidRPr="00F9519C">
              <w:rPr>
                <w:rFonts w:eastAsia="等线"/>
                <w:lang w:eastAsia="zh-CN"/>
              </w:rPr>
              <w:t>n4</w:t>
            </w:r>
            <w:r w:rsidRPr="00F9519C">
              <w:rPr>
                <w:rFonts w:eastAsia="等线" w:hint="eastAsia"/>
                <w:lang w:eastAsia="zh-CN"/>
              </w:rPr>
              <w:t>1</w:t>
            </w:r>
            <w:r w:rsidRPr="00F9519C">
              <w:rPr>
                <w:rFonts w:eastAsia="等线"/>
                <w:lang w:eastAsia="ja-JP"/>
              </w:rPr>
              <w:t>-</w:t>
            </w:r>
            <w:r w:rsidRPr="00F9519C">
              <w:rPr>
                <w:rFonts w:eastAsia="等线"/>
                <w:lang w:eastAsia="zh-CN"/>
              </w:rPr>
              <w:t>n</w:t>
            </w:r>
            <w:r w:rsidRPr="00F9519C">
              <w:rPr>
                <w:rFonts w:eastAsia="等线" w:hint="eastAsia"/>
                <w:lang w:eastAsia="zh-CN"/>
              </w:rPr>
              <w:t>7</w:t>
            </w:r>
            <w:r w:rsidRPr="00F9519C">
              <w:rPr>
                <w:rFonts w:eastAsia="等线"/>
                <w:lang w:eastAsia="zh-CN"/>
              </w:rPr>
              <w:t>7-n85</w:t>
            </w:r>
          </w:p>
        </w:tc>
        <w:tc>
          <w:tcPr>
            <w:tcW w:w="1807" w:type="dxa"/>
            <w:vAlign w:val="center"/>
          </w:tcPr>
          <w:p w14:paraId="1CA76774" w14:textId="77777777" w:rsidR="00D12D95" w:rsidRPr="00F9519C" w:rsidRDefault="00D12D95" w:rsidP="00D12D95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/>
                <w:color w:val="000000"/>
                <w:lang w:eastAsia="zh-CN"/>
              </w:rPr>
              <w:t>0.5</w:t>
            </w:r>
          </w:p>
        </w:tc>
        <w:tc>
          <w:tcPr>
            <w:tcW w:w="1948" w:type="dxa"/>
            <w:vAlign w:val="center"/>
          </w:tcPr>
          <w:p w14:paraId="5D388363" w14:textId="77777777" w:rsidR="00D12D95" w:rsidRPr="00F9519C" w:rsidRDefault="00D12D95" w:rsidP="00D12D95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  <w:r w:rsidRPr="00F9519C">
              <w:rPr>
                <w:rFonts w:eastAsia="等线"/>
                <w:lang w:eastAsia="zh-CN"/>
              </w:rPr>
              <w:t>0.5</w:t>
            </w:r>
          </w:p>
        </w:tc>
        <w:tc>
          <w:tcPr>
            <w:tcW w:w="1949" w:type="dxa"/>
            <w:vAlign w:val="center"/>
          </w:tcPr>
          <w:p w14:paraId="5C155A49" w14:textId="77777777" w:rsidR="00D12D95" w:rsidRPr="00F9519C" w:rsidRDefault="00D12D95" w:rsidP="00D12D95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  <w:r w:rsidRPr="00F9519C">
              <w:rPr>
                <w:rFonts w:eastAsia="等线"/>
                <w:color w:val="000000"/>
                <w:lang w:eastAsia="zh-CN"/>
              </w:rPr>
              <w:t>0.5</w:t>
            </w:r>
          </w:p>
        </w:tc>
      </w:tr>
      <w:tr w:rsidR="00D12D95" w:rsidRPr="00F9519C" w14:paraId="65877A85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C631" w14:textId="77777777" w:rsidR="00D12D95" w:rsidRPr="00F9519C" w:rsidRDefault="00D12D95" w:rsidP="00D12D95">
            <w:pPr>
              <w:pStyle w:val="TAC"/>
              <w:keepNext w:val="0"/>
              <w:keepLines w:val="0"/>
              <w:rPr>
                <w:rFonts w:eastAsia="等线" w:cs="Arial"/>
                <w:szCs w:val="22"/>
                <w:lang w:eastAsia="zh-CN"/>
              </w:rPr>
            </w:pPr>
            <w:r w:rsidRPr="00F9519C">
              <w:rPr>
                <w:rFonts w:eastAsia="等线"/>
                <w:color w:val="000000"/>
                <w:lang w:eastAsia="zh-CN"/>
              </w:rPr>
              <w:t>CA_n46-n48-n96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0258" w14:textId="77777777" w:rsidR="00D12D95" w:rsidRPr="00F9519C" w:rsidRDefault="00D12D95" w:rsidP="00D12D95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/>
                <w:color w:val="000000"/>
                <w:lang w:eastAsia="zh-CN"/>
              </w:rPr>
              <w:t>0.5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BAD1" w14:textId="77777777" w:rsidR="00D12D95" w:rsidRPr="00F9519C" w:rsidRDefault="00D12D95" w:rsidP="00D12D95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 w:hint="eastAsia"/>
                <w:color w:val="000000"/>
                <w:lang w:eastAsia="zh-CN"/>
              </w:rPr>
              <w:t>0</w:t>
            </w:r>
            <w:r w:rsidRPr="00F9519C">
              <w:rPr>
                <w:rFonts w:eastAsia="等线"/>
                <w:color w:val="000000"/>
                <w:lang w:eastAsia="zh-CN"/>
              </w:rPr>
              <w:t>.5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BD64" w14:textId="77777777" w:rsidR="00D12D95" w:rsidRPr="00F9519C" w:rsidRDefault="00D12D95" w:rsidP="00D12D95">
            <w:pPr>
              <w:pStyle w:val="TAC"/>
              <w:rPr>
                <w:rFonts w:eastAsia="等线"/>
                <w:color w:val="000000"/>
                <w:lang w:eastAsia="ja-JP"/>
              </w:rPr>
            </w:pPr>
            <w:r w:rsidRPr="00F9519C">
              <w:rPr>
                <w:rFonts w:eastAsia="等线"/>
                <w:color w:val="000000"/>
                <w:lang w:eastAsia="zh-CN"/>
              </w:rPr>
              <w:t>0.6</w:t>
            </w:r>
          </w:p>
        </w:tc>
      </w:tr>
      <w:tr w:rsidR="00D12D95" w:rsidRPr="00F9519C" w14:paraId="2EA60F9E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742E50" w14:textId="77777777" w:rsidR="00D12D95" w:rsidRPr="00F9519C" w:rsidRDefault="00D12D95" w:rsidP="00D12D95">
            <w:pPr>
              <w:pStyle w:val="TAC"/>
              <w:keepNext w:val="0"/>
              <w:keepLines w:val="0"/>
              <w:rPr>
                <w:rFonts w:eastAsia="等线"/>
              </w:rPr>
            </w:pPr>
            <w:r w:rsidRPr="00F9519C">
              <w:rPr>
                <w:rFonts w:eastAsia="等线"/>
                <w:lang w:eastAsia="zh-CN"/>
              </w:rPr>
              <w:t>CA</w:t>
            </w:r>
            <w:r w:rsidRPr="00F9519C">
              <w:rPr>
                <w:rFonts w:eastAsia="等线"/>
              </w:rPr>
              <w:t>_</w:t>
            </w:r>
            <w:r w:rsidRPr="00F9519C">
              <w:rPr>
                <w:rFonts w:eastAsia="等线"/>
                <w:lang w:eastAsia="zh-CN"/>
              </w:rPr>
              <w:t>n4</w:t>
            </w:r>
            <w:r w:rsidRPr="00F9519C">
              <w:rPr>
                <w:rFonts w:eastAsia="等线" w:hint="eastAsia"/>
                <w:lang w:eastAsia="zh-CN"/>
              </w:rPr>
              <w:t>8</w:t>
            </w:r>
            <w:r w:rsidRPr="00F9519C">
              <w:rPr>
                <w:rFonts w:eastAsia="等线"/>
                <w:lang w:eastAsia="ja-JP"/>
              </w:rPr>
              <w:t>-</w:t>
            </w:r>
            <w:r w:rsidRPr="00F9519C">
              <w:rPr>
                <w:rFonts w:eastAsia="等线"/>
                <w:lang w:eastAsia="zh-CN"/>
              </w:rPr>
              <w:t>n66-n7</w:t>
            </w:r>
            <w:r w:rsidRPr="00F9519C">
              <w:rPr>
                <w:rFonts w:eastAsia="等线" w:hint="eastAsia"/>
                <w:lang w:eastAsia="zh-CN"/>
              </w:rPr>
              <w:t>0</w:t>
            </w:r>
          </w:p>
        </w:tc>
        <w:tc>
          <w:tcPr>
            <w:tcW w:w="1807" w:type="dxa"/>
            <w:vAlign w:val="center"/>
          </w:tcPr>
          <w:p w14:paraId="19217F6B" w14:textId="77777777" w:rsidR="00D12D95" w:rsidRPr="00F9519C" w:rsidRDefault="00D12D95" w:rsidP="00D12D95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  <w:color w:val="000000"/>
                <w:lang w:eastAsia="zh-CN"/>
              </w:rPr>
              <w:t>0.5</w:t>
            </w:r>
          </w:p>
        </w:tc>
        <w:tc>
          <w:tcPr>
            <w:tcW w:w="1948" w:type="dxa"/>
            <w:vAlign w:val="center"/>
          </w:tcPr>
          <w:p w14:paraId="3521E2DF" w14:textId="77777777" w:rsidR="00D12D95" w:rsidRPr="00F9519C" w:rsidRDefault="00D12D95" w:rsidP="00D12D95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</w:t>
            </w:r>
            <w:r w:rsidRPr="00F9519C">
              <w:rPr>
                <w:rFonts w:eastAsia="等线"/>
                <w:lang w:eastAsia="zh-CN"/>
              </w:rPr>
              <w:t>.2</w:t>
            </w:r>
          </w:p>
        </w:tc>
        <w:tc>
          <w:tcPr>
            <w:tcW w:w="1949" w:type="dxa"/>
            <w:vAlign w:val="center"/>
          </w:tcPr>
          <w:p w14:paraId="700944EC" w14:textId="77777777" w:rsidR="00D12D95" w:rsidRPr="00F9519C" w:rsidRDefault="00D12D95" w:rsidP="00D12D95">
            <w:pPr>
              <w:pStyle w:val="TAC"/>
              <w:rPr>
                <w:rFonts w:eastAsia="等线"/>
              </w:rPr>
            </w:pPr>
            <w:r w:rsidRPr="00F9519C">
              <w:rPr>
                <w:rFonts w:eastAsia="Yu Mincho"/>
                <w:szCs w:val="18"/>
                <w:lang w:eastAsia="ja-JP"/>
              </w:rPr>
              <w:t>0.2</w:t>
            </w:r>
          </w:p>
        </w:tc>
      </w:tr>
      <w:tr w:rsidR="00D12D95" w:rsidRPr="00F9519C" w14:paraId="5F04B617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B1D9DF" w14:textId="77777777" w:rsidR="00D12D95" w:rsidRPr="00F9519C" w:rsidRDefault="00D12D95" w:rsidP="00D12D95">
            <w:pPr>
              <w:pStyle w:val="TAC"/>
              <w:keepNext w:val="0"/>
              <w:keepLines w:val="0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  <w:lang w:eastAsia="zh-CN"/>
              </w:rPr>
              <w:t>CA</w:t>
            </w:r>
            <w:r w:rsidRPr="00F9519C">
              <w:rPr>
                <w:rFonts w:eastAsia="等线"/>
              </w:rPr>
              <w:t>_</w:t>
            </w:r>
            <w:r w:rsidRPr="00F9519C">
              <w:rPr>
                <w:rFonts w:eastAsia="等线"/>
                <w:lang w:eastAsia="zh-CN"/>
              </w:rPr>
              <w:t>n46</w:t>
            </w:r>
            <w:r w:rsidRPr="00F9519C">
              <w:rPr>
                <w:rFonts w:eastAsia="等线"/>
                <w:lang w:eastAsia="ja-JP"/>
              </w:rPr>
              <w:t>-</w:t>
            </w:r>
            <w:r w:rsidRPr="00F9519C">
              <w:rPr>
                <w:rFonts w:eastAsia="等线"/>
                <w:lang w:eastAsia="zh-CN"/>
              </w:rPr>
              <w:t>n78-n102</w:t>
            </w:r>
          </w:p>
        </w:tc>
        <w:tc>
          <w:tcPr>
            <w:tcW w:w="1807" w:type="dxa"/>
            <w:vAlign w:val="center"/>
          </w:tcPr>
          <w:p w14:paraId="48FFFFB3" w14:textId="77777777" w:rsidR="00D12D95" w:rsidRPr="00F9519C" w:rsidRDefault="00D12D95" w:rsidP="00D12D95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/>
                <w:color w:val="000000"/>
                <w:lang w:eastAsia="zh-CN"/>
              </w:rPr>
              <w:t>-</w:t>
            </w:r>
          </w:p>
        </w:tc>
        <w:tc>
          <w:tcPr>
            <w:tcW w:w="1948" w:type="dxa"/>
            <w:vAlign w:val="center"/>
          </w:tcPr>
          <w:p w14:paraId="20015F01" w14:textId="77777777" w:rsidR="00D12D95" w:rsidRPr="00F9519C" w:rsidRDefault="00D12D95" w:rsidP="00D12D95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  <w:lang w:eastAsia="zh-CN"/>
              </w:rPr>
              <w:t>0.5</w:t>
            </w:r>
          </w:p>
        </w:tc>
        <w:tc>
          <w:tcPr>
            <w:tcW w:w="1949" w:type="dxa"/>
            <w:vAlign w:val="center"/>
          </w:tcPr>
          <w:p w14:paraId="6FA66F32" w14:textId="77777777" w:rsidR="00D12D95" w:rsidRPr="00F9519C" w:rsidRDefault="00D12D95" w:rsidP="00D12D95">
            <w:pPr>
              <w:pStyle w:val="TAC"/>
              <w:rPr>
                <w:rFonts w:eastAsia="Yu Mincho"/>
                <w:szCs w:val="18"/>
                <w:lang w:eastAsia="ja-JP"/>
              </w:rPr>
            </w:pPr>
            <w:r w:rsidRPr="00F9519C">
              <w:rPr>
                <w:rFonts w:eastAsia="等线"/>
                <w:lang w:eastAsia="zh-CN"/>
              </w:rPr>
              <w:t>-</w:t>
            </w:r>
          </w:p>
        </w:tc>
      </w:tr>
      <w:tr w:rsidR="00D12D95" w:rsidRPr="00F9519C" w14:paraId="1FB08674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A83F8" w14:textId="77777777" w:rsidR="00D12D95" w:rsidRPr="00F9519C" w:rsidRDefault="00D12D95" w:rsidP="00D12D95">
            <w:pPr>
              <w:pStyle w:val="TAC"/>
              <w:keepNext w:val="0"/>
              <w:keepLines w:val="0"/>
              <w:rPr>
                <w:rFonts w:eastAsia="等线"/>
              </w:rPr>
            </w:pPr>
            <w:r w:rsidRPr="00F9519C">
              <w:rPr>
                <w:rFonts w:eastAsia="等线"/>
                <w:lang w:eastAsia="zh-CN"/>
              </w:rPr>
              <w:t>CA</w:t>
            </w:r>
            <w:r w:rsidRPr="00F9519C">
              <w:rPr>
                <w:rFonts w:eastAsia="等线"/>
              </w:rPr>
              <w:t>_</w:t>
            </w:r>
            <w:r w:rsidRPr="00F9519C">
              <w:rPr>
                <w:rFonts w:eastAsia="等线"/>
                <w:lang w:eastAsia="zh-CN"/>
              </w:rPr>
              <w:t>n4</w:t>
            </w:r>
            <w:r w:rsidRPr="00F9519C">
              <w:rPr>
                <w:rFonts w:eastAsia="等线" w:hint="eastAsia"/>
                <w:lang w:eastAsia="zh-CN"/>
              </w:rPr>
              <w:t>8</w:t>
            </w:r>
            <w:r w:rsidRPr="00F9519C">
              <w:rPr>
                <w:rFonts w:eastAsia="等线"/>
                <w:lang w:eastAsia="ja-JP"/>
              </w:rPr>
              <w:t>-</w:t>
            </w:r>
            <w:r w:rsidRPr="00F9519C">
              <w:rPr>
                <w:rFonts w:eastAsia="等线"/>
                <w:lang w:eastAsia="zh-CN"/>
              </w:rPr>
              <w:t>n66-n7</w:t>
            </w:r>
            <w:r w:rsidRPr="00F9519C">
              <w:rPr>
                <w:rFonts w:eastAsia="等线" w:hint="eastAsia"/>
                <w:lang w:eastAsia="zh-CN"/>
              </w:rPr>
              <w:t>1</w:t>
            </w:r>
          </w:p>
        </w:tc>
        <w:tc>
          <w:tcPr>
            <w:tcW w:w="1807" w:type="dxa"/>
            <w:vAlign w:val="center"/>
          </w:tcPr>
          <w:p w14:paraId="3E35A559" w14:textId="77777777" w:rsidR="00D12D95" w:rsidRPr="00F9519C" w:rsidRDefault="00D12D95" w:rsidP="00D12D95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  <w:color w:val="000000"/>
                <w:lang w:eastAsia="zh-CN"/>
              </w:rPr>
              <w:t>0.2</w:t>
            </w:r>
          </w:p>
        </w:tc>
        <w:tc>
          <w:tcPr>
            <w:tcW w:w="1948" w:type="dxa"/>
            <w:vAlign w:val="center"/>
          </w:tcPr>
          <w:p w14:paraId="2B152285" w14:textId="77777777" w:rsidR="00D12D95" w:rsidRPr="00F9519C" w:rsidRDefault="00D12D95" w:rsidP="00D12D95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</w:t>
            </w:r>
            <w:r w:rsidRPr="00F9519C">
              <w:rPr>
                <w:rFonts w:eastAsia="等线"/>
                <w:lang w:eastAsia="zh-CN"/>
              </w:rPr>
              <w:t>.2</w:t>
            </w:r>
          </w:p>
        </w:tc>
        <w:tc>
          <w:tcPr>
            <w:tcW w:w="1949" w:type="dxa"/>
            <w:vAlign w:val="center"/>
          </w:tcPr>
          <w:p w14:paraId="64DA2454" w14:textId="77777777" w:rsidR="00D12D95" w:rsidRPr="00F9519C" w:rsidRDefault="00D12D95" w:rsidP="00D12D95">
            <w:pPr>
              <w:pStyle w:val="TAC"/>
              <w:rPr>
                <w:rFonts w:eastAsia="等线"/>
              </w:rPr>
            </w:pPr>
            <w:r w:rsidRPr="00F9519C">
              <w:rPr>
                <w:rFonts w:eastAsia="Yu Mincho"/>
                <w:szCs w:val="18"/>
                <w:lang w:eastAsia="ja-JP"/>
              </w:rPr>
              <w:t>0.2</w:t>
            </w:r>
          </w:p>
        </w:tc>
      </w:tr>
      <w:tr w:rsidR="00D12D95" w:rsidRPr="00F9519C" w14:paraId="5102A2A1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2E51C" w14:textId="77777777" w:rsidR="00D12D95" w:rsidRPr="00F9519C" w:rsidRDefault="00D12D95" w:rsidP="00D12D95">
            <w:pPr>
              <w:pStyle w:val="TAC"/>
              <w:keepNext w:val="0"/>
              <w:keepLines w:val="0"/>
              <w:rPr>
                <w:rFonts w:eastAsia="等线"/>
              </w:rPr>
            </w:pPr>
            <w:r w:rsidRPr="00F9519C">
              <w:rPr>
                <w:rFonts w:eastAsia="等线"/>
                <w:lang w:eastAsia="zh-CN"/>
              </w:rPr>
              <w:lastRenderedPageBreak/>
              <w:t>CA</w:t>
            </w:r>
            <w:r w:rsidRPr="00F9519C">
              <w:rPr>
                <w:rFonts w:eastAsia="等线"/>
              </w:rPr>
              <w:t>_</w:t>
            </w:r>
            <w:r w:rsidRPr="00F9519C">
              <w:rPr>
                <w:rFonts w:eastAsia="等线"/>
                <w:lang w:eastAsia="zh-CN"/>
              </w:rPr>
              <w:t>n4</w:t>
            </w:r>
            <w:r w:rsidRPr="00F9519C">
              <w:rPr>
                <w:rFonts w:eastAsia="等线" w:hint="eastAsia"/>
                <w:lang w:eastAsia="zh-CN"/>
              </w:rPr>
              <w:t>8</w:t>
            </w:r>
            <w:r w:rsidRPr="00F9519C">
              <w:rPr>
                <w:rFonts w:eastAsia="等线"/>
                <w:lang w:eastAsia="ja-JP"/>
              </w:rPr>
              <w:t>-</w:t>
            </w:r>
            <w:r w:rsidRPr="00F9519C">
              <w:rPr>
                <w:rFonts w:eastAsia="等线"/>
                <w:lang w:eastAsia="zh-CN"/>
              </w:rPr>
              <w:t>n66-n77</w:t>
            </w:r>
          </w:p>
        </w:tc>
        <w:tc>
          <w:tcPr>
            <w:tcW w:w="1807" w:type="dxa"/>
            <w:vAlign w:val="center"/>
          </w:tcPr>
          <w:p w14:paraId="1FBC3C44" w14:textId="77777777" w:rsidR="00D12D95" w:rsidRPr="00F9519C" w:rsidRDefault="00D12D95" w:rsidP="00D12D95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  <w:color w:val="000000"/>
                <w:lang w:eastAsia="zh-CN"/>
              </w:rPr>
              <w:t>0.5</w:t>
            </w:r>
          </w:p>
        </w:tc>
        <w:tc>
          <w:tcPr>
            <w:tcW w:w="1948" w:type="dxa"/>
            <w:vAlign w:val="center"/>
          </w:tcPr>
          <w:p w14:paraId="1360AF0F" w14:textId="77777777" w:rsidR="00D12D95" w:rsidRPr="00F9519C" w:rsidRDefault="00D12D95" w:rsidP="00D12D95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</w:t>
            </w:r>
            <w:r w:rsidRPr="00F9519C">
              <w:rPr>
                <w:rFonts w:eastAsia="等线"/>
                <w:lang w:eastAsia="zh-CN"/>
              </w:rPr>
              <w:t>.2</w:t>
            </w:r>
          </w:p>
        </w:tc>
        <w:tc>
          <w:tcPr>
            <w:tcW w:w="1949" w:type="dxa"/>
            <w:vAlign w:val="center"/>
          </w:tcPr>
          <w:p w14:paraId="7F288852" w14:textId="77777777" w:rsidR="00D12D95" w:rsidRPr="00F9519C" w:rsidRDefault="00D12D95" w:rsidP="00D12D95">
            <w:pPr>
              <w:pStyle w:val="TAC"/>
              <w:rPr>
                <w:rFonts w:eastAsia="等线"/>
              </w:rPr>
            </w:pPr>
            <w:r w:rsidRPr="00F9519C">
              <w:rPr>
                <w:rFonts w:eastAsia="等线" w:hint="eastAsia"/>
                <w:color w:val="000000"/>
                <w:lang w:eastAsia="zh-CN"/>
              </w:rPr>
              <w:t>0</w:t>
            </w:r>
            <w:r w:rsidRPr="00F9519C">
              <w:rPr>
                <w:rFonts w:eastAsia="等线"/>
                <w:color w:val="000000"/>
                <w:lang w:eastAsia="zh-CN"/>
              </w:rPr>
              <w:t>.5</w:t>
            </w:r>
          </w:p>
        </w:tc>
      </w:tr>
      <w:tr w:rsidR="00D12D95" w:rsidRPr="00F9519C" w14:paraId="402033DA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5E99B" w14:textId="77777777" w:rsidR="00D12D95" w:rsidRPr="00F9519C" w:rsidRDefault="00D12D95" w:rsidP="00D12D95">
            <w:pPr>
              <w:pStyle w:val="TAC"/>
              <w:keepNext w:val="0"/>
              <w:keepLines w:val="0"/>
              <w:rPr>
                <w:rFonts w:eastAsia="等线"/>
              </w:rPr>
            </w:pPr>
            <w:r w:rsidRPr="00F9519C">
              <w:rPr>
                <w:rFonts w:eastAsia="等线"/>
                <w:lang w:eastAsia="zh-CN"/>
              </w:rPr>
              <w:t>CA</w:t>
            </w:r>
            <w:r w:rsidRPr="00F9519C">
              <w:rPr>
                <w:rFonts w:eastAsia="等线"/>
              </w:rPr>
              <w:t>_</w:t>
            </w:r>
            <w:r w:rsidRPr="00F9519C">
              <w:rPr>
                <w:rFonts w:eastAsia="等线"/>
                <w:lang w:eastAsia="zh-CN"/>
              </w:rPr>
              <w:t>n4</w:t>
            </w:r>
            <w:r w:rsidRPr="00F9519C">
              <w:rPr>
                <w:rFonts w:eastAsia="等线" w:hint="eastAsia"/>
                <w:lang w:eastAsia="zh-CN"/>
              </w:rPr>
              <w:t>8</w:t>
            </w:r>
            <w:r w:rsidRPr="00F9519C">
              <w:rPr>
                <w:rFonts w:eastAsia="等线"/>
                <w:lang w:eastAsia="ja-JP"/>
              </w:rPr>
              <w:t>-</w:t>
            </w:r>
            <w:r w:rsidRPr="00F9519C">
              <w:rPr>
                <w:rFonts w:eastAsia="等线"/>
                <w:lang w:eastAsia="zh-CN"/>
              </w:rPr>
              <w:t>n</w:t>
            </w:r>
            <w:r w:rsidRPr="00F9519C">
              <w:rPr>
                <w:rFonts w:eastAsia="等线" w:hint="eastAsia"/>
                <w:lang w:eastAsia="zh-CN"/>
              </w:rPr>
              <w:t>70</w:t>
            </w:r>
            <w:r w:rsidRPr="00F9519C">
              <w:rPr>
                <w:rFonts w:eastAsia="等线"/>
                <w:lang w:eastAsia="zh-CN"/>
              </w:rPr>
              <w:t>-n7</w:t>
            </w:r>
            <w:r w:rsidRPr="00F9519C">
              <w:rPr>
                <w:rFonts w:eastAsia="等线" w:hint="eastAsia"/>
                <w:lang w:eastAsia="zh-CN"/>
              </w:rPr>
              <w:t>1</w:t>
            </w:r>
          </w:p>
        </w:tc>
        <w:tc>
          <w:tcPr>
            <w:tcW w:w="1807" w:type="dxa"/>
            <w:vAlign w:val="center"/>
          </w:tcPr>
          <w:p w14:paraId="627FC775" w14:textId="77777777" w:rsidR="00D12D95" w:rsidRPr="00F9519C" w:rsidRDefault="00D12D95" w:rsidP="00D12D95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  <w:color w:val="000000"/>
                <w:lang w:eastAsia="zh-CN"/>
              </w:rPr>
              <w:t>0.2</w:t>
            </w:r>
          </w:p>
        </w:tc>
        <w:tc>
          <w:tcPr>
            <w:tcW w:w="1948" w:type="dxa"/>
            <w:vAlign w:val="center"/>
          </w:tcPr>
          <w:p w14:paraId="5B13BFEC" w14:textId="77777777" w:rsidR="00D12D95" w:rsidRPr="00F9519C" w:rsidRDefault="00D12D95" w:rsidP="00D12D95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</w:t>
            </w:r>
            <w:r w:rsidRPr="00F9519C">
              <w:rPr>
                <w:rFonts w:eastAsia="等线"/>
                <w:lang w:eastAsia="zh-CN"/>
              </w:rPr>
              <w:t>.2</w:t>
            </w:r>
          </w:p>
        </w:tc>
        <w:tc>
          <w:tcPr>
            <w:tcW w:w="1949" w:type="dxa"/>
            <w:vAlign w:val="center"/>
          </w:tcPr>
          <w:p w14:paraId="1FB6BA92" w14:textId="77777777" w:rsidR="00D12D95" w:rsidRPr="00F9519C" w:rsidRDefault="00D12D95" w:rsidP="00D12D95">
            <w:pPr>
              <w:pStyle w:val="TAC"/>
              <w:rPr>
                <w:rFonts w:eastAsia="等线"/>
              </w:rPr>
            </w:pPr>
            <w:r w:rsidRPr="00F9519C">
              <w:rPr>
                <w:rFonts w:eastAsia="Yu Mincho"/>
                <w:szCs w:val="18"/>
                <w:lang w:eastAsia="ja-JP"/>
              </w:rPr>
              <w:t>0.2</w:t>
            </w:r>
          </w:p>
        </w:tc>
      </w:tr>
      <w:tr w:rsidR="00D12D95" w:rsidRPr="00F9519C" w14:paraId="603B12A1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72109B" w14:textId="77777777" w:rsidR="00D12D95" w:rsidRPr="00F9519C" w:rsidRDefault="00D12D95" w:rsidP="00D12D95">
            <w:pPr>
              <w:pStyle w:val="TAC"/>
              <w:keepNext w:val="0"/>
              <w:keepLines w:val="0"/>
              <w:rPr>
                <w:rFonts w:eastAsia="等线"/>
                <w:lang w:eastAsia="zh-CN"/>
              </w:rPr>
            </w:pPr>
            <w:r w:rsidRPr="00F9519C">
              <w:rPr>
                <w:color w:val="000000"/>
                <w:lang w:eastAsia="zh-CN"/>
              </w:rPr>
              <w:t>CA_n48-n70-n77</w:t>
            </w:r>
          </w:p>
        </w:tc>
        <w:tc>
          <w:tcPr>
            <w:tcW w:w="1807" w:type="dxa"/>
            <w:vAlign w:val="center"/>
          </w:tcPr>
          <w:p w14:paraId="68F3DF0D" w14:textId="77777777" w:rsidR="00D12D95" w:rsidRPr="00F9519C" w:rsidRDefault="00D12D95" w:rsidP="00D12D95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 w:hint="eastAsia"/>
                <w:color w:val="000000"/>
                <w:lang w:eastAsia="zh-CN"/>
              </w:rPr>
              <w:t>0</w:t>
            </w:r>
            <w:r w:rsidRPr="00F9519C">
              <w:rPr>
                <w:rFonts w:eastAsia="等线"/>
                <w:color w:val="000000"/>
                <w:lang w:eastAsia="zh-CN"/>
              </w:rPr>
              <w:t>.5</w:t>
            </w:r>
          </w:p>
        </w:tc>
        <w:tc>
          <w:tcPr>
            <w:tcW w:w="1948" w:type="dxa"/>
            <w:vAlign w:val="center"/>
          </w:tcPr>
          <w:p w14:paraId="6EC0E045" w14:textId="77777777" w:rsidR="00D12D95" w:rsidRPr="00F9519C" w:rsidRDefault="00D12D95" w:rsidP="00D12D95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</w:t>
            </w:r>
            <w:r w:rsidRPr="00F9519C">
              <w:rPr>
                <w:rFonts w:eastAsia="等线"/>
                <w:lang w:eastAsia="zh-CN"/>
              </w:rPr>
              <w:t>.2</w:t>
            </w:r>
          </w:p>
        </w:tc>
        <w:tc>
          <w:tcPr>
            <w:tcW w:w="1949" w:type="dxa"/>
            <w:vAlign w:val="center"/>
          </w:tcPr>
          <w:p w14:paraId="78689C24" w14:textId="77777777" w:rsidR="00D12D95" w:rsidRPr="00F9519C" w:rsidRDefault="00D12D95" w:rsidP="00D12D95">
            <w:pPr>
              <w:pStyle w:val="TAC"/>
              <w:rPr>
                <w:rFonts w:eastAsiaTheme="minorEastAsia"/>
                <w:szCs w:val="18"/>
                <w:lang w:eastAsia="zh-CN"/>
              </w:rPr>
            </w:pPr>
            <w:r w:rsidRPr="00F9519C">
              <w:rPr>
                <w:rFonts w:eastAsiaTheme="minorEastAsia" w:hint="eastAsia"/>
                <w:szCs w:val="18"/>
                <w:lang w:eastAsia="zh-CN"/>
              </w:rPr>
              <w:t>0</w:t>
            </w:r>
            <w:r w:rsidRPr="00F9519C">
              <w:rPr>
                <w:rFonts w:eastAsiaTheme="minorEastAsia"/>
                <w:szCs w:val="18"/>
                <w:lang w:eastAsia="zh-CN"/>
              </w:rPr>
              <w:t>.5</w:t>
            </w:r>
          </w:p>
        </w:tc>
      </w:tr>
      <w:tr w:rsidR="00D12D95" w:rsidRPr="00F9519C" w14:paraId="797D6058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68693" w14:textId="77777777" w:rsidR="00D12D95" w:rsidRPr="00F9519C" w:rsidRDefault="00D12D95" w:rsidP="00D12D95">
            <w:pPr>
              <w:pStyle w:val="TAC"/>
              <w:keepNext w:val="0"/>
              <w:keepLines w:val="0"/>
              <w:rPr>
                <w:rFonts w:eastAsia="等线"/>
                <w:lang w:eastAsia="zh-CN"/>
              </w:rPr>
            </w:pPr>
            <w:r w:rsidRPr="00F9519C">
              <w:rPr>
                <w:color w:val="000000"/>
                <w:lang w:eastAsia="zh-CN"/>
              </w:rPr>
              <w:t>CA_n48-n71-n77</w:t>
            </w:r>
          </w:p>
        </w:tc>
        <w:tc>
          <w:tcPr>
            <w:tcW w:w="1807" w:type="dxa"/>
            <w:vAlign w:val="center"/>
          </w:tcPr>
          <w:p w14:paraId="0DA59850" w14:textId="77777777" w:rsidR="00D12D95" w:rsidRPr="00F9519C" w:rsidRDefault="00D12D95" w:rsidP="00D12D95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 w:hint="eastAsia"/>
                <w:color w:val="000000"/>
                <w:lang w:eastAsia="zh-CN"/>
              </w:rPr>
              <w:t>0.5</w:t>
            </w:r>
          </w:p>
        </w:tc>
        <w:tc>
          <w:tcPr>
            <w:tcW w:w="1948" w:type="dxa"/>
            <w:vAlign w:val="center"/>
          </w:tcPr>
          <w:p w14:paraId="24D0DF8D" w14:textId="77777777" w:rsidR="00D12D95" w:rsidRPr="00F9519C" w:rsidRDefault="00D12D95" w:rsidP="00D12D95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0.2</w:t>
            </w:r>
          </w:p>
        </w:tc>
        <w:tc>
          <w:tcPr>
            <w:tcW w:w="1949" w:type="dxa"/>
            <w:vAlign w:val="center"/>
          </w:tcPr>
          <w:p w14:paraId="7C1CD752" w14:textId="77777777" w:rsidR="00D12D95" w:rsidRPr="00F9519C" w:rsidRDefault="00D12D95" w:rsidP="00D12D95">
            <w:pPr>
              <w:pStyle w:val="TAC"/>
              <w:rPr>
                <w:rFonts w:eastAsiaTheme="minorEastAsia"/>
                <w:szCs w:val="18"/>
                <w:lang w:eastAsia="zh-CN"/>
              </w:rPr>
            </w:pPr>
            <w:r w:rsidRPr="00F9519C">
              <w:rPr>
                <w:rFonts w:eastAsiaTheme="minorEastAsia" w:hint="eastAsia"/>
                <w:szCs w:val="18"/>
                <w:lang w:eastAsia="zh-CN"/>
              </w:rPr>
              <w:t>0.5</w:t>
            </w:r>
          </w:p>
        </w:tc>
      </w:tr>
      <w:tr w:rsidR="00D12D95" w:rsidRPr="00F9519C" w14:paraId="1069EF9B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E5FE0A" w14:textId="77777777" w:rsidR="00D12D95" w:rsidRPr="00F9519C" w:rsidRDefault="00D12D95" w:rsidP="00D12D95">
            <w:pPr>
              <w:pStyle w:val="TAC"/>
              <w:keepNext w:val="0"/>
              <w:keepLines w:val="0"/>
              <w:rPr>
                <w:color w:val="000000"/>
                <w:lang w:eastAsia="zh-CN"/>
              </w:rPr>
            </w:pPr>
            <w:r w:rsidRPr="00F9519C">
              <w:rPr>
                <w:color w:val="000000"/>
                <w:lang w:eastAsia="zh-CN"/>
              </w:rPr>
              <w:t>CA_n66-n70-n77</w:t>
            </w:r>
          </w:p>
        </w:tc>
        <w:tc>
          <w:tcPr>
            <w:tcW w:w="1807" w:type="dxa"/>
            <w:vAlign w:val="center"/>
          </w:tcPr>
          <w:p w14:paraId="674F9907" w14:textId="77777777" w:rsidR="00D12D95" w:rsidRPr="00F9519C" w:rsidRDefault="00D12D95" w:rsidP="00D12D95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/>
                <w:color w:val="000000"/>
                <w:lang w:eastAsia="zh-CN"/>
              </w:rPr>
              <w:t>0.2</w:t>
            </w:r>
          </w:p>
        </w:tc>
        <w:tc>
          <w:tcPr>
            <w:tcW w:w="1948" w:type="dxa"/>
            <w:vAlign w:val="center"/>
          </w:tcPr>
          <w:p w14:paraId="73AE81C0" w14:textId="77777777" w:rsidR="00D12D95" w:rsidRPr="00F9519C" w:rsidRDefault="00D12D95" w:rsidP="00D12D95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</w:t>
            </w:r>
            <w:r w:rsidRPr="00F9519C">
              <w:rPr>
                <w:rFonts w:eastAsia="等线"/>
                <w:lang w:eastAsia="zh-CN"/>
              </w:rPr>
              <w:t>.2</w:t>
            </w:r>
          </w:p>
        </w:tc>
        <w:tc>
          <w:tcPr>
            <w:tcW w:w="1949" w:type="dxa"/>
            <w:vAlign w:val="center"/>
          </w:tcPr>
          <w:p w14:paraId="08B48549" w14:textId="77777777" w:rsidR="00D12D95" w:rsidRPr="00F9519C" w:rsidRDefault="00D12D95" w:rsidP="00D12D95">
            <w:pPr>
              <w:pStyle w:val="TAC"/>
              <w:rPr>
                <w:rFonts w:eastAsiaTheme="minorEastAsia"/>
                <w:szCs w:val="18"/>
                <w:lang w:eastAsia="zh-CN"/>
              </w:rPr>
            </w:pPr>
            <w:r w:rsidRPr="00F9519C">
              <w:rPr>
                <w:rFonts w:eastAsia="等线" w:cs="Arial"/>
                <w:szCs w:val="18"/>
                <w:lang w:eastAsia="zh-CN"/>
              </w:rPr>
              <w:t>0.5</w:t>
            </w:r>
          </w:p>
        </w:tc>
      </w:tr>
      <w:tr w:rsidR="00D12D95" w:rsidRPr="00F9519C" w14:paraId="46EE37D1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19B59F" w14:textId="77777777" w:rsidR="00D12D95" w:rsidRPr="00F9519C" w:rsidRDefault="00D12D95" w:rsidP="00D12D95">
            <w:pPr>
              <w:pStyle w:val="TAC"/>
              <w:keepNext w:val="0"/>
              <w:keepLines w:val="0"/>
              <w:rPr>
                <w:rFonts w:eastAsia="等线"/>
              </w:rPr>
            </w:pPr>
            <w:r w:rsidRPr="00F9519C">
              <w:rPr>
                <w:rFonts w:eastAsia="等线"/>
                <w:lang w:eastAsia="zh-CN"/>
              </w:rPr>
              <w:t>CA</w:t>
            </w:r>
            <w:r w:rsidRPr="00F9519C">
              <w:rPr>
                <w:rFonts w:eastAsia="等线"/>
              </w:rPr>
              <w:t>_</w:t>
            </w:r>
            <w:r w:rsidRPr="00F9519C">
              <w:rPr>
                <w:rFonts w:eastAsia="等线"/>
                <w:lang w:eastAsia="zh-CN"/>
              </w:rPr>
              <w:t>n66</w:t>
            </w:r>
            <w:r w:rsidRPr="00F9519C">
              <w:rPr>
                <w:rFonts w:eastAsia="等线"/>
                <w:lang w:eastAsia="ja-JP"/>
              </w:rPr>
              <w:t>-</w:t>
            </w:r>
            <w:r w:rsidRPr="00F9519C">
              <w:rPr>
                <w:rFonts w:eastAsia="等线"/>
                <w:lang w:eastAsia="zh-CN"/>
              </w:rPr>
              <w:t>n71-n77</w:t>
            </w:r>
          </w:p>
        </w:tc>
        <w:tc>
          <w:tcPr>
            <w:tcW w:w="1807" w:type="dxa"/>
            <w:vAlign w:val="center"/>
          </w:tcPr>
          <w:p w14:paraId="345963F6" w14:textId="77777777" w:rsidR="00D12D95" w:rsidRPr="00F9519C" w:rsidRDefault="00D12D95" w:rsidP="00D12D95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  <w:color w:val="000000"/>
                <w:lang w:eastAsia="zh-CN"/>
              </w:rPr>
              <w:t>0.2</w:t>
            </w:r>
          </w:p>
        </w:tc>
        <w:tc>
          <w:tcPr>
            <w:tcW w:w="1948" w:type="dxa"/>
            <w:vAlign w:val="center"/>
          </w:tcPr>
          <w:p w14:paraId="645CADFB" w14:textId="77777777" w:rsidR="00D12D95" w:rsidRPr="00F9519C" w:rsidRDefault="00D12D95" w:rsidP="00D12D95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</w:t>
            </w:r>
            <w:r w:rsidRPr="00F9519C">
              <w:rPr>
                <w:rFonts w:eastAsia="等线"/>
                <w:lang w:eastAsia="zh-CN"/>
              </w:rPr>
              <w:t>.2</w:t>
            </w:r>
          </w:p>
        </w:tc>
        <w:tc>
          <w:tcPr>
            <w:tcW w:w="1949" w:type="dxa"/>
            <w:vAlign w:val="center"/>
          </w:tcPr>
          <w:p w14:paraId="528B5950" w14:textId="77777777" w:rsidR="00D12D95" w:rsidRPr="00F9519C" w:rsidRDefault="00D12D95" w:rsidP="00D12D95">
            <w:pPr>
              <w:pStyle w:val="TAC"/>
              <w:rPr>
                <w:rFonts w:eastAsia="等线"/>
              </w:rPr>
            </w:pPr>
            <w:r w:rsidRPr="00F9519C">
              <w:rPr>
                <w:rFonts w:eastAsia="等线" w:cs="Arial"/>
                <w:szCs w:val="18"/>
                <w:lang w:eastAsia="zh-CN"/>
              </w:rPr>
              <w:t>0.5</w:t>
            </w:r>
          </w:p>
        </w:tc>
      </w:tr>
      <w:tr w:rsidR="00D12D95" w:rsidRPr="00F9519C" w14:paraId="659DCBFB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E01A07" w14:textId="77777777" w:rsidR="00D12D95" w:rsidRPr="00F9519C" w:rsidRDefault="00D12D95" w:rsidP="00D12D95">
            <w:pPr>
              <w:pStyle w:val="TAC"/>
              <w:keepNext w:val="0"/>
              <w:keepLines w:val="0"/>
              <w:rPr>
                <w:rFonts w:eastAsia="等线"/>
              </w:rPr>
            </w:pPr>
            <w:r w:rsidRPr="00F9519C">
              <w:rPr>
                <w:rFonts w:eastAsia="等线"/>
                <w:color w:val="000000"/>
              </w:rPr>
              <w:t>CA_n66-n71-n78</w:t>
            </w:r>
          </w:p>
        </w:tc>
        <w:tc>
          <w:tcPr>
            <w:tcW w:w="1807" w:type="dxa"/>
            <w:vAlign w:val="center"/>
          </w:tcPr>
          <w:p w14:paraId="1F5354DD" w14:textId="77777777" w:rsidR="00D12D95" w:rsidRPr="00F9519C" w:rsidRDefault="00D12D95" w:rsidP="00D12D95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  <w:color w:val="000000"/>
                <w:lang w:eastAsia="zh-CN"/>
              </w:rPr>
              <w:t>0.2</w:t>
            </w:r>
          </w:p>
        </w:tc>
        <w:tc>
          <w:tcPr>
            <w:tcW w:w="1948" w:type="dxa"/>
            <w:vAlign w:val="center"/>
          </w:tcPr>
          <w:p w14:paraId="5AEB5F5A" w14:textId="77777777" w:rsidR="00D12D95" w:rsidRPr="00F9519C" w:rsidRDefault="00D12D95" w:rsidP="00D12D95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</w:t>
            </w:r>
            <w:r w:rsidRPr="00F9519C">
              <w:rPr>
                <w:rFonts w:eastAsia="等线"/>
                <w:lang w:eastAsia="zh-CN"/>
              </w:rPr>
              <w:t>.2</w:t>
            </w:r>
          </w:p>
        </w:tc>
        <w:tc>
          <w:tcPr>
            <w:tcW w:w="1949" w:type="dxa"/>
            <w:vAlign w:val="center"/>
          </w:tcPr>
          <w:p w14:paraId="12B5DAF6" w14:textId="77777777" w:rsidR="00D12D95" w:rsidRPr="00F9519C" w:rsidRDefault="00D12D95" w:rsidP="00D12D95">
            <w:pPr>
              <w:pStyle w:val="TAC"/>
              <w:rPr>
                <w:rFonts w:eastAsia="等线"/>
              </w:rPr>
            </w:pPr>
            <w:r w:rsidRPr="00F9519C">
              <w:rPr>
                <w:rFonts w:eastAsia="等线" w:cs="Arial"/>
                <w:szCs w:val="18"/>
                <w:lang w:eastAsia="zh-CN"/>
              </w:rPr>
              <w:t>0.5</w:t>
            </w:r>
          </w:p>
        </w:tc>
      </w:tr>
      <w:tr w:rsidR="00D12D95" w:rsidRPr="00F9519C" w14:paraId="01524374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A75A5C" w14:textId="77777777" w:rsidR="00D12D95" w:rsidRPr="00F9519C" w:rsidRDefault="00D12D95" w:rsidP="00D12D95">
            <w:pPr>
              <w:pStyle w:val="TAC"/>
              <w:keepNext w:val="0"/>
              <w:keepLines w:val="0"/>
              <w:rPr>
                <w:rFonts w:eastAsia="等线" w:cs="Arial"/>
                <w:color w:val="000000"/>
              </w:rPr>
            </w:pPr>
            <w:r w:rsidRPr="00F9519C">
              <w:rPr>
                <w:rFonts w:cs="Arial"/>
                <w:szCs w:val="18"/>
                <w:lang w:eastAsia="zh-CN"/>
              </w:rPr>
              <w:t>CA_n66-n71-n85</w:t>
            </w:r>
          </w:p>
        </w:tc>
        <w:tc>
          <w:tcPr>
            <w:tcW w:w="1807" w:type="dxa"/>
            <w:vAlign w:val="center"/>
          </w:tcPr>
          <w:p w14:paraId="3C427721" w14:textId="77777777" w:rsidR="00D12D95" w:rsidRPr="00F9519C" w:rsidRDefault="00D12D95" w:rsidP="00D12D95">
            <w:pPr>
              <w:pStyle w:val="TAC"/>
              <w:rPr>
                <w:rFonts w:eastAsia="等线" w:cs="Arial"/>
                <w:color w:val="000000"/>
                <w:lang w:eastAsia="zh-CN"/>
              </w:rPr>
            </w:pPr>
            <w:r w:rsidRPr="00F9519C">
              <w:rPr>
                <w:rFonts w:eastAsia="等线" w:cs="Arial"/>
                <w:lang w:eastAsia="zh-CN"/>
              </w:rPr>
              <w:t>-</w:t>
            </w:r>
          </w:p>
        </w:tc>
        <w:tc>
          <w:tcPr>
            <w:tcW w:w="1948" w:type="dxa"/>
            <w:vAlign w:val="center"/>
          </w:tcPr>
          <w:p w14:paraId="5CE102A1" w14:textId="77777777" w:rsidR="00D12D95" w:rsidRPr="00F9519C" w:rsidRDefault="00D12D95" w:rsidP="00D12D95">
            <w:pPr>
              <w:pStyle w:val="TAC"/>
              <w:rPr>
                <w:rFonts w:eastAsia="等线" w:cs="Arial"/>
                <w:lang w:eastAsia="zh-CN"/>
              </w:rPr>
            </w:pPr>
            <w:r w:rsidRPr="00F9519C">
              <w:rPr>
                <w:rFonts w:eastAsia="等线" w:cs="Arial"/>
                <w:lang w:eastAsia="zh-CN"/>
              </w:rPr>
              <w:t>0.8</w:t>
            </w:r>
          </w:p>
        </w:tc>
        <w:tc>
          <w:tcPr>
            <w:tcW w:w="1949" w:type="dxa"/>
            <w:vAlign w:val="center"/>
          </w:tcPr>
          <w:p w14:paraId="3F2ECBEE" w14:textId="77777777" w:rsidR="00D12D95" w:rsidRPr="00F9519C" w:rsidRDefault="00D12D95" w:rsidP="00D12D95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  <w:r w:rsidRPr="00F9519C">
              <w:rPr>
                <w:rFonts w:eastAsia="等线" w:cs="Arial"/>
                <w:lang w:eastAsia="zh-CN"/>
              </w:rPr>
              <w:t>0.8</w:t>
            </w:r>
          </w:p>
        </w:tc>
      </w:tr>
      <w:tr w:rsidR="00D12D95" w:rsidRPr="00F9519C" w14:paraId="44289E60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27263" w14:textId="77777777" w:rsidR="00D12D95" w:rsidRPr="00F9519C" w:rsidRDefault="00D12D95" w:rsidP="00D12D95">
            <w:pPr>
              <w:pStyle w:val="TAC"/>
              <w:keepNext w:val="0"/>
              <w:keepLines w:val="0"/>
              <w:rPr>
                <w:rFonts w:eastAsia="等线"/>
                <w:color w:val="000000"/>
              </w:rPr>
            </w:pPr>
            <w:r w:rsidRPr="00F9519C">
              <w:rPr>
                <w:lang w:eastAsia="zh-CN"/>
              </w:rPr>
              <w:t>CA_n66-n77-n85</w:t>
            </w:r>
          </w:p>
        </w:tc>
        <w:tc>
          <w:tcPr>
            <w:tcW w:w="1807" w:type="dxa"/>
            <w:vAlign w:val="center"/>
          </w:tcPr>
          <w:p w14:paraId="2F1B111D" w14:textId="77777777" w:rsidR="00D12D95" w:rsidRPr="00F9519C" w:rsidRDefault="00D12D95" w:rsidP="00D12D95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/>
                <w:color w:val="000000"/>
                <w:lang w:eastAsia="zh-CN"/>
              </w:rPr>
              <w:t>0.5</w:t>
            </w:r>
          </w:p>
        </w:tc>
        <w:tc>
          <w:tcPr>
            <w:tcW w:w="1948" w:type="dxa"/>
            <w:vAlign w:val="center"/>
          </w:tcPr>
          <w:p w14:paraId="3C6C5FF9" w14:textId="77777777" w:rsidR="00D12D95" w:rsidRPr="00F9519C" w:rsidRDefault="00D12D95" w:rsidP="00D12D95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  <w:lang w:eastAsia="zh-CN"/>
              </w:rPr>
              <w:t>0.5</w:t>
            </w:r>
          </w:p>
        </w:tc>
        <w:tc>
          <w:tcPr>
            <w:tcW w:w="1949" w:type="dxa"/>
            <w:vAlign w:val="center"/>
          </w:tcPr>
          <w:p w14:paraId="24AAB684" w14:textId="77777777" w:rsidR="00D12D95" w:rsidRPr="00F9519C" w:rsidRDefault="00D12D95" w:rsidP="00D12D95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  <w:r w:rsidRPr="00F9519C">
              <w:rPr>
                <w:rFonts w:eastAsia="等线"/>
                <w:color w:val="000000"/>
                <w:lang w:eastAsia="zh-CN"/>
              </w:rPr>
              <w:t>0.5</w:t>
            </w:r>
          </w:p>
        </w:tc>
      </w:tr>
      <w:tr w:rsidR="00D12D95" w:rsidRPr="00F9519C" w14:paraId="28C007AB" w14:textId="77777777" w:rsidTr="009D1A2D">
        <w:trPr>
          <w:jc w:val="center"/>
        </w:trPr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509A18" w14:textId="77777777" w:rsidR="00D12D95" w:rsidRPr="00F9519C" w:rsidRDefault="00D12D95" w:rsidP="00D12D95">
            <w:pPr>
              <w:pStyle w:val="TAC"/>
              <w:keepNext w:val="0"/>
              <w:keepLines w:val="0"/>
              <w:rPr>
                <w:rFonts w:eastAsia="等线"/>
                <w:color w:val="000000"/>
              </w:rPr>
            </w:pPr>
            <w:r w:rsidRPr="00F9519C">
              <w:rPr>
                <w:color w:val="000000"/>
                <w:lang w:eastAsia="zh-CN"/>
              </w:rPr>
              <w:t>CA_n70-n71-n77</w:t>
            </w:r>
          </w:p>
        </w:tc>
        <w:tc>
          <w:tcPr>
            <w:tcW w:w="1807" w:type="dxa"/>
            <w:vAlign w:val="center"/>
          </w:tcPr>
          <w:p w14:paraId="60348706" w14:textId="77777777" w:rsidR="00D12D95" w:rsidRPr="00F9519C" w:rsidRDefault="00D12D95" w:rsidP="00D12D95">
            <w:pPr>
              <w:pStyle w:val="TAC"/>
              <w:rPr>
                <w:rFonts w:eastAsia="等线"/>
                <w:color w:val="000000"/>
                <w:lang w:eastAsia="zh-CN"/>
              </w:rPr>
            </w:pPr>
            <w:r w:rsidRPr="00F9519C">
              <w:rPr>
                <w:rFonts w:eastAsia="等线"/>
                <w:color w:val="000000"/>
                <w:lang w:eastAsia="zh-CN"/>
              </w:rPr>
              <w:t>0.2</w:t>
            </w:r>
          </w:p>
        </w:tc>
        <w:tc>
          <w:tcPr>
            <w:tcW w:w="1948" w:type="dxa"/>
            <w:vAlign w:val="center"/>
          </w:tcPr>
          <w:p w14:paraId="5A2CD821" w14:textId="77777777" w:rsidR="00D12D95" w:rsidRPr="00F9519C" w:rsidRDefault="00D12D95" w:rsidP="00D12D95">
            <w:pPr>
              <w:pStyle w:val="TAC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0</w:t>
            </w:r>
            <w:r w:rsidRPr="00F9519C">
              <w:rPr>
                <w:rFonts w:eastAsia="等线"/>
                <w:lang w:eastAsia="zh-CN"/>
              </w:rPr>
              <w:t>.2</w:t>
            </w:r>
          </w:p>
        </w:tc>
        <w:tc>
          <w:tcPr>
            <w:tcW w:w="1949" w:type="dxa"/>
            <w:vAlign w:val="center"/>
          </w:tcPr>
          <w:p w14:paraId="056C59DC" w14:textId="77777777" w:rsidR="00D12D95" w:rsidRPr="00F9519C" w:rsidRDefault="00D12D95" w:rsidP="00D12D95">
            <w:pPr>
              <w:pStyle w:val="TAC"/>
              <w:rPr>
                <w:rFonts w:eastAsia="等线" w:cs="Arial"/>
                <w:szCs w:val="18"/>
                <w:lang w:eastAsia="zh-CN"/>
              </w:rPr>
            </w:pPr>
            <w:r w:rsidRPr="00F9519C">
              <w:rPr>
                <w:rFonts w:eastAsia="等线" w:cs="Arial"/>
                <w:szCs w:val="18"/>
                <w:lang w:eastAsia="zh-CN"/>
              </w:rPr>
              <w:t>0.5</w:t>
            </w:r>
          </w:p>
        </w:tc>
      </w:tr>
      <w:tr w:rsidR="00D12D95" w:rsidRPr="00F9519C" w14:paraId="74C8D0AA" w14:textId="77777777" w:rsidTr="009D1A2D">
        <w:trPr>
          <w:jc w:val="center"/>
        </w:trPr>
        <w:tc>
          <w:tcPr>
            <w:tcW w:w="743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9F2EE2E" w14:textId="77777777" w:rsidR="00D12D95" w:rsidRPr="00F9519C" w:rsidRDefault="00D12D95" w:rsidP="00D12D95">
            <w:pPr>
              <w:pStyle w:val="TAN"/>
              <w:keepNext w:val="0"/>
              <w:keepLines w:val="0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NOTE 1:</w:t>
            </w:r>
            <w:r w:rsidRPr="00F9519C">
              <w:rPr>
                <w:rFonts w:eastAsia="等线"/>
              </w:rPr>
              <w:tab/>
            </w:r>
            <w:r w:rsidRPr="00F9519C">
              <w:rPr>
                <w:rFonts w:eastAsia="等线" w:hint="eastAsia"/>
                <w:lang w:eastAsia="zh-CN"/>
              </w:rPr>
              <w:t xml:space="preserve">Applicable for the frequency range of 2515-2690 </w:t>
            </w:r>
            <w:proofErr w:type="spellStart"/>
            <w:r w:rsidRPr="00F9519C">
              <w:rPr>
                <w:rFonts w:eastAsia="等线" w:hint="eastAsia"/>
                <w:lang w:eastAsia="zh-CN"/>
              </w:rPr>
              <w:t>MHz.</w:t>
            </w:r>
            <w:proofErr w:type="spellEnd"/>
            <w:r w:rsidRPr="00F9519C">
              <w:rPr>
                <w:rFonts w:eastAsia="等线" w:hint="eastAsia"/>
                <w:lang w:eastAsia="zh-CN"/>
              </w:rPr>
              <w:t xml:space="preserve"> </w:t>
            </w:r>
          </w:p>
          <w:p w14:paraId="27A84A5B" w14:textId="77777777" w:rsidR="00D12D95" w:rsidRPr="00F9519C" w:rsidRDefault="00D12D95" w:rsidP="00D12D95">
            <w:pPr>
              <w:pStyle w:val="TAN"/>
              <w:keepNext w:val="0"/>
              <w:keepLines w:val="0"/>
              <w:rPr>
                <w:rFonts w:eastAsia="等线"/>
                <w:lang w:eastAsia="zh-CN"/>
              </w:rPr>
            </w:pPr>
            <w:r w:rsidRPr="00F9519C">
              <w:rPr>
                <w:rFonts w:eastAsia="等线" w:hint="eastAsia"/>
                <w:lang w:eastAsia="zh-CN"/>
              </w:rPr>
              <w:t>NOTE 2:</w:t>
            </w:r>
            <w:r w:rsidRPr="00F9519C">
              <w:rPr>
                <w:rFonts w:eastAsia="等线"/>
              </w:rPr>
              <w:tab/>
            </w:r>
            <w:r w:rsidRPr="00F9519C">
              <w:rPr>
                <w:rFonts w:eastAsia="等线" w:hint="eastAsia"/>
                <w:lang w:eastAsia="zh-CN"/>
              </w:rPr>
              <w:t xml:space="preserve">Applicable for the frequency range of 2496-2515 </w:t>
            </w:r>
            <w:proofErr w:type="spellStart"/>
            <w:r w:rsidRPr="00F9519C">
              <w:rPr>
                <w:rFonts w:eastAsia="等线" w:hint="eastAsia"/>
                <w:lang w:eastAsia="zh-CN"/>
              </w:rPr>
              <w:t>MHz.</w:t>
            </w:r>
            <w:proofErr w:type="spellEnd"/>
          </w:p>
          <w:p w14:paraId="7E395142" w14:textId="77777777" w:rsidR="00D12D95" w:rsidRPr="00F9519C" w:rsidRDefault="00D12D95" w:rsidP="00D12D95">
            <w:pPr>
              <w:pStyle w:val="TAN"/>
              <w:keepNext w:val="0"/>
              <w:keepLines w:val="0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</w:rPr>
              <w:t xml:space="preserve">NOTE </w:t>
            </w:r>
            <w:r w:rsidRPr="00F9519C">
              <w:rPr>
                <w:rFonts w:eastAsia="等线" w:hint="eastAsia"/>
                <w:lang w:eastAsia="zh-CN"/>
              </w:rPr>
              <w:t>3</w:t>
            </w:r>
            <w:r w:rsidRPr="00F9519C">
              <w:rPr>
                <w:rFonts w:eastAsia="等线"/>
              </w:rPr>
              <w:t>:</w:t>
            </w:r>
            <w:r w:rsidRPr="00F9519C">
              <w:rPr>
                <w:rFonts w:eastAsia="等线"/>
              </w:rPr>
              <w:tab/>
              <w:t>Void</w:t>
            </w:r>
            <w:r w:rsidRPr="00F9519C">
              <w:rPr>
                <w:rFonts w:eastAsia="等线" w:hint="eastAsia"/>
                <w:lang w:eastAsia="zh-CN"/>
              </w:rPr>
              <w:t>.</w:t>
            </w:r>
          </w:p>
          <w:p w14:paraId="77EF46C3" w14:textId="77777777" w:rsidR="00D12D95" w:rsidRPr="00F9519C" w:rsidRDefault="00D12D95" w:rsidP="00D12D95">
            <w:pPr>
              <w:pStyle w:val="TAN"/>
              <w:keepNext w:val="0"/>
              <w:keepLines w:val="0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</w:rPr>
              <w:t xml:space="preserve">NOTE </w:t>
            </w:r>
            <w:r w:rsidRPr="00F9519C">
              <w:rPr>
                <w:rFonts w:eastAsia="等线" w:hint="eastAsia"/>
                <w:lang w:eastAsia="zh-CN"/>
              </w:rPr>
              <w:t>4</w:t>
            </w:r>
            <w:r w:rsidRPr="00F9519C">
              <w:rPr>
                <w:rFonts w:eastAsia="等线"/>
              </w:rPr>
              <w:t>:</w:t>
            </w:r>
            <w:r w:rsidRPr="00F9519C">
              <w:rPr>
                <w:rFonts w:eastAsia="等线"/>
              </w:rPr>
              <w:tab/>
              <w:t>Void</w:t>
            </w:r>
            <w:r w:rsidRPr="00F9519C">
              <w:rPr>
                <w:rFonts w:eastAsia="等线" w:hint="eastAsia"/>
                <w:lang w:eastAsia="zh-CN"/>
              </w:rPr>
              <w:t>.</w:t>
            </w:r>
          </w:p>
          <w:p w14:paraId="317A955C" w14:textId="77777777" w:rsidR="00D12D95" w:rsidRPr="00F9519C" w:rsidRDefault="00D12D95" w:rsidP="00D12D95">
            <w:pPr>
              <w:pStyle w:val="TAN"/>
              <w:keepNext w:val="0"/>
              <w:keepLines w:val="0"/>
              <w:rPr>
                <w:rFonts w:eastAsia="等线"/>
                <w:lang w:eastAsia="ja-JP"/>
              </w:rPr>
            </w:pPr>
            <w:r w:rsidRPr="00F9519C">
              <w:rPr>
                <w:rFonts w:eastAsia="等线"/>
                <w:lang w:eastAsia="ja-JP"/>
              </w:rPr>
              <w:t xml:space="preserve">NOTE </w:t>
            </w:r>
            <w:r w:rsidRPr="00F9519C">
              <w:rPr>
                <w:rFonts w:eastAsia="等线" w:hint="eastAsia"/>
                <w:lang w:eastAsia="zh-CN"/>
              </w:rPr>
              <w:t>5</w:t>
            </w:r>
            <w:r w:rsidRPr="00F9519C">
              <w:rPr>
                <w:rFonts w:eastAsia="等线"/>
                <w:lang w:eastAsia="ja-JP"/>
              </w:rPr>
              <w:t>:</w:t>
            </w:r>
            <w:r w:rsidRPr="00F9519C">
              <w:rPr>
                <w:rFonts w:eastAsia="等线"/>
              </w:rPr>
              <w:tab/>
            </w:r>
            <w:r w:rsidRPr="00F9519C">
              <w:rPr>
                <w:rFonts w:eastAsia="等线"/>
                <w:lang w:eastAsia="ja-JP"/>
              </w:rPr>
              <w:t xml:space="preserve">The requirement is applied for UE transmitting on the frequency range of 2545 </w:t>
            </w:r>
            <w:r w:rsidRPr="00F9519C">
              <w:rPr>
                <w:rFonts w:eastAsia="等线" w:hint="eastAsia"/>
                <w:lang w:eastAsia="zh-CN"/>
              </w:rPr>
              <w:t>-</w:t>
            </w:r>
            <w:r w:rsidRPr="00F9519C">
              <w:rPr>
                <w:rFonts w:eastAsia="等线"/>
                <w:lang w:eastAsia="ja-JP"/>
              </w:rPr>
              <w:t xml:space="preserve"> 2690 </w:t>
            </w:r>
            <w:proofErr w:type="spellStart"/>
            <w:r w:rsidRPr="00F9519C">
              <w:rPr>
                <w:rFonts w:eastAsia="等线"/>
                <w:lang w:eastAsia="ja-JP"/>
              </w:rPr>
              <w:t>MHz.</w:t>
            </w:r>
            <w:proofErr w:type="spellEnd"/>
          </w:p>
          <w:p w14:paraId="46C0C144" w14:textId="77777777" w:rsidR="00D12D95" w:rsidRPr="00F9519C" w:rsidRDefault="00D12D95" w:rsidP="00D12D95">
            <w:pPr>
              <w:pStyle w:val="TAN"/>
              <w:keepNext w:val="0"/>
              <w:keepLines w:val="0"/>
              <w:rPr>
                <w:rFonts w:eastAsia="等线"/>
                <w:lang w:eastAsia="ja-JP"/>
              </w:rPr>
            </w:pPr>
            <w:r w:rsidRPr="00F9519C">
              <w:rPr>
                <w:rFonts w:eastAsia="等线"/>
                <w:lang w:eastAsia="ja-JP"/>
              </w:rPr>
              <w:t xml:space="preserve">NOTE </w:t>
            </w:r>
            <w:r w:rsidRPr="00F9519C">
              <w:rPr>
                <w:rFonts w:eastAsia="等线" w:hint="eastAsia"/>
                <w:lang w:eastAsia="zh-CN"/>
              </w:rPr>
              <w:t>6</w:t>
            </w:r>
            <w:r w:rsidRPr="00F9519C">
              <w:rPr>
                <w:rFonts w:eastAsia="等线"/>
                <w:lang w:eastAsia="ja-JP"/>
              </w:rPr>
              <w:t>:</w:t>
            </w:r>
            <w:r w:rsidRPr="00F9519C">
              <w:rPr>
                <w:rFonts w:eastAsia="等线"/>
              </w:rPr>
              <w:tab/>
            </w:r>
            <w:r w:rsidRPr="00F9519C">
              <w:rPr>
                <w:rFonts w:eastAsia="等线"/>
                <w:lang w:eastAsia="ja-JP"/>
              </w:rPr>
              <w:t xml:space="preserve">The requirement is applied for UE transmitting on the frequency range of 2496 </w:t>
            </w:r>
            <w:r w:rsidRPr="00F9519C">
              <w:rPr>
                <w:rFonts w:eastAsia="等线" w:hint="eastAsia"/>
                <w:lang w:eastAsia="zh-CN"/>
              </w:rPr>
              <w:t>-</w:t>
            </w:r>
            <w:r w:rsidRPr="00F9519C">
              <w:rPr>
                <w:rFonts w:eastAsia="等线"/>
                <w:lang w:eastAsia="ja-JP"/>
              </w:rPr>
              <w:t xml:space="preserve"> 2545 </w:t>
            </w:r>
            <w:proofErr w:type="spellStart"/>
            <w:r w:rsidRPr="00F9519C">
              <w:rPr>
                <w:rFonts w:eastAsia="等线"/>
                <w:lang w:eastAsia="ja-JP"/>
              </w:rPr>
              <w:t>MHz.</w:t>
            </w:r>
            <w:proofErr w:type="spellEnd"/>
          </w:p>
          <w:p w14:paraId="6BC3152F" w14:textId="77777777" w:rsidR="00D12D95" w:rsidRPr="00F9519C" w:rsidRDefault="00D12D95" w:rsidP="00D12D95">
            <w:pPr>
              <w:pStyle w:val="TAN"/>
              <w:keepNext w:val="0"/>
              <w:keepLines w:val="0"/>
              <w:rPr>
                <w:rFonts w:eastAsia="等线"/>
              </w:rPr>
            </w:pPr>
            <w:r w:rsidRPr="00F9519C">
              <w:rPr>
                <w:rFonts w:eastAsia="等线"/>
              </w:rPr>
              <w:t xml:space="preserve">NOTE </w:t>
            </w:r>
            <w:r w:rsidRPr="00F9519C">
              <w:rPr>
                <w:rFonts w:eastAsia="等线"/>
                <w:lang w:eastAsia="zh-CN"/>
              </w:rPr>
              <w:t>7</w:t>
            </w:r>
            <w:r w:rsidRPr="00F9519C">
              <w:rPr>
                <w:rFonts w:eastAsia="等线"/>
              </w:rPr>
              <w:t>:</w:t>
            </w:r>
            <w:r w:rsidRPr="00F9519C">
              <w:rPr>
                <w:rFonts w:eastAsia="等线"/>
              </w:rPr>
              <w:tab/>
            </w:r>
            <w:r w:rsidRPr="00F9519C">
              <w:rPr>
                <w:rFonts w:eastAsia="等线" w:hint="eastAsia"/>
                <w:lang w:eastAsia="zh-CN"/>
              </w:rPr>
              <w:t>Void</w:t>
            </w:r>
            <w:r w:rsidRPr="00F9519C">
              <w:rPr>
                <w:rFonts w:eastAsia="等线"/>
              </w:rPr>
              <w:t>.</w:t>
            </w:r>
          </w:p>
          <w:p w14:paraId="361090DB" w14:textId="77777777" w:rsidR="00D12D95" w:rsidRPr="00F9519C" w:rsidRDefault="00D12D95" w:rsidP="00D12D95">
            <w:pPr>
              <w:pStyle w:val="TAN"/>
              <w:keepNext w:val="0"/>
              <w:keepLines w:val="0"/>
              <w:rPr>
                <w:rFonts w:eastAsia="等线"/>
                <w:lang w:eastAsia="zh-CN"/>
              </w:rPr>
            </w:pPr>
            <w:r w:rsidRPr="00F9519C">
              <w:rPr>
                <w:rFonts w:eastAsia="等线"/>
              </w:rPr>
              <w:t xml:space="preserve">NOTE </w:t>
            </w:r>
            <w:r w:rsidRPr="00F9519C">
              <w:rPr>
                <w:rFonts w:eastAsia="等线"/>
                <w:lang w:eastAsia="zh-CN"/>
              </w:rPr>
              <w:t>8</w:t>
            </w:r>
            <w:r w:rsidRPr="00F9519C">
              <w:rPr>
                <w:rFonts w:eastAsia="等线"/>
              </w:rPr>
              <w:t>:</w:t>
            </w:r>
            <w:r w:rsidRPr="00F9519C">
              <w:rPr>
                <w:rFonts w:eastAsia="等线"/>
              </w:rPr>
              <w:tab/>
            </w:r>
            <w:r w:rsidRPr="00F9519C">
              <w:rPr>
                <w:rFonts w:eastAsia="等线" w:hint="eastAsia"/>
                <w:lang w:eastAsia="zh-CN"/>
              </w:rPr>
              <w:t>Void</w:t>
            </w:r>
            <w:r w:rsidRPr="00F9519C">
              <w:rPr>
                <w:rFonts w:eastAsia="等线"/>
              </w:rPr>
              <w:t>.</w:t>
            </w:r>
          </w:p>
          <w:p w14:paraId="3491E0E0" w14:textId="77777777" w:rsidR="00D12D95" w:rsidRPr="00F9519C" w:rsidRDefault="00D12D95" w:rsidP="00D12D95">
            <w:pPr>
              <w:pStyle w:val="TAN"/>
              <w:keepNext w:val="0"/>
              <w:keepLines w:val="0"/>
              <w:rPr>
                <w:rFonts w:eastAsia="等线"/>
                <w:lang w:eastAsia="ja-JP"/>
              </w:rPr>
            </w:pPr>
            <w:r w:rsidRPr="00F9519C">
              <w:rPr>
                <w:rFonts w:eastAsia="等线"/>
                <w:lang w:eastAsia="ja-JP"/>
              </w:rPr>
              <w:t>NOTE 9:</w:t>
            </w:r>
            <w:r w:rsidRPr="00F9519C">
              <w:rPr>
                <w:rFonts w:eastAsia="等线"/>
                <w:lang w:eastAsia="ja-JP"/>
              </w:rPr>
              <w:tab/>
              <w:t xml:space="preserve"> “-” denotes </w:t>
            </w:r>
            <w:proofErr w:type="spellStart"/>
            <w:r w:rsidRPr="00F9519C">
              <w:rPr>
                <w:rFonts w:eastAsia="等线"/>
                <w:lang w:eastAsia="ja-JP"/>
              </w:rPr>
              <w:t>Δ</w:t>
            </w:r>
            <w:proofErr w:type="gramStart"/>
            <w:r w:rsidRPr="00F9519C">
              <w:rPr>
                <w:rFonts w:eastAsia="等线"/>
                <w:lang w:eastAsia="ja-JP"/>
              </w:rPr>
              <w:t>R</w:t>
            </w:r>
            <w:r w:rsidRPr="00F9519C">
              <w:rPr>
                <w:rFonts w:eastAsia="等线"/>
                <w:bCs/>
                <w:szCs w:val="18"/>
                <w:vertAlign w:val="subscript"/>
                <w:lang w:eastAsia="ja-JP"/>
              </w:rPr>
              <w:t>IB,c</w:t>
            </w:r>
            <w:proofErr w:type="spellEnd"/>
            <w:proofErr w:type="gramEnd"/>
            <w:r w:rsidRPr="00F9519C">
              <w:rPr>
                <w:rFonts w:eastAsia="等线"/>
                <w:szCs w:val="18"/>
                <w:lang w:eastAsia="ja-JP"/>
              </w:rPr>
              <w:t xml:space="preserve"> = 0.</w:t>
            </w:r>
          </w:p>
          <w:p w14:paraId="5B6CB782" w14:textId="77777777" w:rsidR="00D12D95" w:rsidRPr="00F9519C" w:rsidRDefault="00D12D95" w:rsidP="00D12D95">
            <w:pPr>
              <w:pStyle w:val="TAN"/>
              <w:keepNext w:val="0"/>
              <w:keepLines w:val="0"/>
              <w:rPr>
                <w:rFonts w:eastAsia="等线"/>
                <w:color w:val="000000"/>
              </w:rPr>
            </w:pPr>
            <w:r w:rsidRPr="00F9519C">
              <w:rPr>
                <w:rFonts w:eastAsia="等线"/>
                <w:lang w:eastAsia="ja-JP"/>
              </w:rPr>
              <w:t>NOTE 10:</w:t>
            </w:r>
            <w:r w:rsidRPr="00F9519C">
              <w:rPr>
                <w:rFonts w:eastAsia="等线"/>
                <w:lang w:eastAsia="ja-JP"/>
              </w:rPr>
              <w:tab/>
              <w:t>The component band order in the configuration should be listed by the order of NR bands, such as for CA_n1-n3-n8</w:t>
            </w:r>
            <w:r w:rsidRPr="00F9519C">
              <w:rPr>
                <w:rFonts w:eastAsia="等线"/>
                <w:szCs w:val="21"/>
                <w:lang w:eastAsia="ja-JP"/>
              </w:rPr>
              <w:t xml:space="preserve"> the band order from left to right is n1</w:t>
            </w:r>
            <w:r w:rsidRPr="00F9519C">
              <w:rPr>
                <w:rFonts w:eastAsia="等线"/>
                <w:lang w:eastAsia="ja-JP"/>
              </w:rPr>
              <w:t>, n3 and n8.</w:t>
            </w:r>
          </w:p>
        </w:tc>
      </w:tr>
    </w:tbl>
    <w:p w14:paraId="28063497" w14:textId="77777777" w:rsidR="00D12D95" w:rsidRPr="00D12D95" w:rsidRDefault="00D12D95" w:rsidP="00D12D95">
      <w:pPr>
        <w:jc w:val="center"/>
      </w:pPr>
    </w:p>
    <w:p w14:paraId="47E30333" w14:textId="77777777" w:rsidR="002844FF" w:rsidRDefault="002844FF" w:rsidP="002844FF">
      <w:pPr>
        <w:pStyle w:val="2"/>
        <w:jc w:val="center"/>
        <w:rPr>
          <w:rStyle w:val="af1"/>
          <w:color w:val="C00000"/>
          <w:lang w:eastAsia="zh-CN"/>
        </w:rPr>
      </w:pPr>
      <w:r>
        <w:rPr>
          <w:rStyle w:val="af1"/>
          <w:color w:val="C00000"/>
          <w:lang w:eastAsia="zh-CN"/>
        </w:rPr>
        <w:t>&lt;&lt;End of Change&gt;&gt;</w:t>
      </w:r>
    </w:p>
    <w:p w14:paraId="1F7C9849" w14:textId="77777777" w:rsidR="000467EB" w:rsidRPr="000467EB" w:rsidRDefault="000467EB">
      <w:pPr>
        <w:rPr>
          <w:noProof/>
        </w:rPr>
      </w:pPr>
    </w:p>
    <w:sectPr w:rsidR="000467EB" w:rsidRPr="000467E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A5197" w14:textId="77777777" w:rsidR="00FD5917" w:rsidRDefault="00FD5917">
      <w:r>
        <w:separator/>
      </w:r>
    </w:p>
  </w:endnote>
  <w:endnote w:type="continuationSeparator" w:id="0">
    <w:p w14:paraId="41F95ACC" w14:textId="77777777" w:rsidR="00FD5917" w:rsidRDefault="00FD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222B3" w14:textId="77777777" w:rsidR="00FD5917" w:rsidRDefault="00FD5917">
      <w:r>
        <w:separator/>
      </w:r>
    </w:p>
  </w:footnote>
  <w:footnote w:type="continuationSeparator" w:id="0">
    <w:p w14:paraId="308FBBBC" w14:textId="77777777" w:rsidR="00FD5917" w:rsidRDefault="00FD5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134BF7" w:rsidRDefault="00134BF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134BF7" w:rsidRDefault="00134BF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134BF7" w:rsidRDefault="00134BF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134BF7" w:rsidRDefault="00134BF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B0941"/>
    <w:multiLevelType w:val="multilevel"/>
    <w:tmpl w:val="312B094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_Ling Lin">
    <w15:presenceInfo w15:providerId="None" w15:userId="Huawei_Ling 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177C"/>
    <w:rsid w:val="00022E4A"/>
    <w:rsid w:val="0002698E"/>
    <w:rsid w:val="000448CC"/>
    <w:rsid w:val="000467EB"/>
    <w:rsid w:val="00054171"/>
    <w:rsid w:val="00070E09"/>
    <w:rsid w:val="00096E87"/>
    <w:rsid w:val="000A2F10"/>
    <w:rsid w:val="000A6394"/>
    <w:rsid w:val="000B7FED"/>
    <w:rsid w:val="000C038A"/>
    <w:rsid w:val="000C4A2E"/>
    <w:rsid w:val="000C6598"/>
    <w:rsid w:val="000D44B3"/>
    <w:rsid w:val="0010218C"/>
    <w:rsid w:val="00134BF7"/>
    <w:rsid w:val="00141D42"/>
    <w:rsid w:val="00142BAA"/>
    <w:rsid w:val="00145D43"/>
    <w:rsid w:val="00192C46"/>
    <w:rsid w:val="001A08B3"/>
    <w:rsid w:val="001A1EE7"/>
    <w:rsid w:val="001A7464"/>
    <w:rsid w:val="001A7B60"/>
    <w:rsid w:val="001B52F0"/>
    <w:rsid w:val="001B7A65"/>
    <w:rsid w:val="001D6DDC"/>
    <w:rsid w:val="001E41F3"/>
    <w:rsid w:val="001F3DFC"/>
    <w:rsid w:val="00203F67"/>
    <w:rsid w:val="00240267"/>
    <w:rsid w:val="00256760"/>
    <w:rsid w:val="0026004D"/>
    <w:rsid w:val="00260D17"/>
    <w:rsid w:val="00261F36"/>
    <w:rsid w:val="002640DD"/>
    <w:rsid w:val="00275D12"/>
    <w:rsid w:val="002844FF"/>
    <w:rsid w:val="00284FEB"/>
    <w:rsid w:val="002860C4"/>
    <w:rsid w:val="00294A41"/>
    <w:rsid w:val="002A57B4"/>
    <w:rsid w:val="002B5741"/>
    <w:rsid w:val="002D190B"/>
    <w:rsid w:val="002E472E"/>
    <w:rsid w:val="00305409"/>
    <w:rsid w:val="003245A5"/>
    <w:rsid w:val="00332F12"/>
    <w:rsid w:val="003609EF"/>
    <w:rsid w:val="0036231A"/>
    <w:rsid w:val="00374DD4"/>
    <w:rsid w:val="003772D0"/>
    <w:rsid w:val="003E1A36"/>
    <w:rsid w:val="004048AE"/>
    <w:rsid w:val="004052B8"/>
    <w:rsid w:val="00410371"/>
    <w:rsid w:val="004242F1"/>
    <w:rsid w:val="004612C1"/>
    <w:rsid w:val="004B75B7"/>
    <w:rsid w:val="005141D9"/>
    <w:rsid w:val="0051580D"/>
    <w:rsid w:val="00515971"/>
    <w:rsid w:val="00524D7F"/>
    <w:rsid w:val="00543190"/>
    <w:rsid w:val="00547111"/>
    <w:rsid w:val="00592D74"/>
    <w:rsid w:val="005B545A"/>
    <w:rsid w:val="005E2C44"/>
    <w:rsid w:val="005E6795"/>
    <w:rsid w:val="00612244"/>
    <w:rsid w:val="006201D1"/>
    <w:rsid w:val="00621188"/>
    <w:rsid w:val="006257ED"/>
    <w:rsid w:val="00653DE4"/>
    <w:rsid w:val="00665C47"/>
    <w:rsid w:val="006701AC"/>
    <w:rsid w:val="00683F06"/>
    <w:rsid w:val="00695808"/>
    <w:rsid w:val="00697564"/>
    <w:rsid w:val="006B12FD"/>
    <w:rsid w:val="006B46FB"/>
    <w:rsid w:val="006E21FB"/>
    <w:rsid w:val="00723079"/>
    <w:rsid w:val="007261E0"/>
    <w:rsid w:val="00747BC0"/>
    <w:rsid w:val="00787CB2"/>
    <w:rsid w:val="00792342"/>
    <w:rsid w:val="007977A8"/>
    <w:rsid w:val="007B512A"/>
    <w:rsid w:val="007C2097"/>
    <w:rsid w:val="007D6A07"/>
    <w:rsid w:val="007F7259"/>
    <w:rsid w:val="008040A8"/>
    <w:rsid w:val="008279FA"/>
    <w:rsid w:val="00854549"/>
    <w:rsid w:val="008626E7"/>
    <w:rsid w:val="00870EE7"/>
    <w:rsid w:val="008863B9"/>
    <w:rsid w:val="008A3F1B"/>
    <w:rsid w:val="008A45A6"/>
    <w:rsid w:val="008D3CCC"/>
    <w:rsid w:val="008E1C1A"/>
    <w:rsid w:val="008F3789"/>
    <w:rsid w:val="008F686C"/>
    <w:rsid w:val="009148DE"/>
    <w:rsid w:val="00917AF0"/>
    <w:rsid w:val="009366BC"/>
    <w:rsid w:val="00941E30"/>
    <w:rsid w:val="009458FC"/>
    <w:rsid w:val="009531B0"/>
    <w:rsid w:val="00962899"/>
    <w:rsid w:val="009741B3"/>
    <w:rsid w:val="009777D9"/>
    <w:rsid w:val="00991B88"/>
    <w:rsid w:val="009A4021"/>
    <w:rsid w:val="009A5753"/>
    <w:rsid w:val="009A579D"/>
    <w:rsid w:val="009E3297"/>
    <w:rsid w:val="009F734F"/>
    <w:rsid w:val="00A23D1D"/>
    <w:rsid w:val="00A246B6"/>
    <w:rsid w:val="00A47E70"/>
    <w:rsid w:val="00A50CF0"/>
    <w:rsid w:val="00A75250"/>
    <w:rsid w:val="00A7671C"/>
    <w:rsid w:val="00AA2CBC"/>
    <w:rsid w:val="00AA5B9C"/>
    <w:rsid w:val="00AC5820"/>
    <w:rsid w:val="00AD1CD8"/>
    <w:rsid w:val="00AD718D"/>
    <w:rsid w:val="00AF0F9F"/>
    <w:rsid w:val="00B258BB"/>
    <w:rsid w:val="00B458A0"/>
    <w:rsid w:val="00B67B97"/>
    <w:rsid w:val="00B93DDF"/>
    <w:rsid w:val="00B968C8"/>
    <w:rsid w:val="00BA3EC5"/>
    <w:rsid w:val="00BA51D9"/>
    <w:rsid w:val="00BB5DFC"/>
    <w:rsid w:val="00BD279D"/>
    <w:rsid w:val="00BD6BB8"/>
    <w:rsid w:val="00BE6D04"/>
    <w:rsid w:val="00C15FA5"/>
    <w:rsid w:val="00C52CAA"/>
    <w:rsid w:val="00C66BA2"/>
    <w:rsid w:val="00C74393"/>
    <w:rsid w:val="00C870F6"/>
    <w:rsid w:val="00C907B5"/>
    <w:rsid w:val="00C95985"/>
    <w:rsid w:val="00CB486C"/>
    <w:rsid w:val="00CC5026"/>
    <w:rsid w:val="00CC68D0"/>
    <w:rsid w:val="00CD0F44"/>
    <w:rsid w:val="00CD11BA"/>
    <w:rsid w:val="00CF5F6B"/>
    <w:rsid w:val="00D03F9A"/>
    <w:rsid w:val="00D06D51"/>
    <w:rsid w:val="00D12D95"/>
    <w:rsid w:val="00D24991"/>
    <w:rsid w:val="00D50255"/>
    <w:rsid w:val="00D656CB"/>
    <w:rsid w:val="00D66520"/>
    <w:rsid w:val="00D84AE9"/>
    <w:rsid w:val="00D9124E"/>
    <w:rsid w:val="00DB2019"/>
    <w:rsid w:val="00DE34CF"/>
    <w:rsid w:val="00E12F7D"/>
    <w:rsid w:val="00E13F3D"/>
    <w:rsid w:val="00E34898"/>
    <w:rsid w:val="00E86842"/>
    <w:rsid w:val="00EA4A8D"/>
    <w:rsid w:val="00EB09B7"/>
    <w:rsid w:val="00EE7D7C"/>
    <w:rsid w:val="00EF451C"/>
    <w:rsid w:val="00F201F9"/>
    <w:rsid w:val="00F25D98"/>
    <w:rsid w:val="00F300FB"/>
    <w:rsid w:val="00F370D2"/>
    <w:rsid w:val="00F460B0"/>
    <w:rsid w:val="00F505C5"/>
    <w:rsid w:val="00FB6386"/>
    <w:rsid w:val="00FD5917"/>
    <w:rsid w:val="00FD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61F36"/>
    <w:rPr>
      <w:rFonts w:ascii="宋体" w:hAnsi="宋体" w:cs="宋体"/>
      <w:sz w:val="24"/>
      <w:szCs w:val="24"/>
      <w:lang w:val="en-US" w:eastAsia="zh-CN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ind w:left="454" w:hanging="454"/>
    </w:pPr>
    <w:rPr>
      <w:rFonts w:ascii="Times New Roman" w:hAnsi="Times New Roman" w:cs="Times New Roman"/>
      <w:sz w:val="16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spacing w:after="180"/>
      <w:ind w:left="1135" w:hanging="851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spacing w:after="180"/>
      <w:ind w:left="1702" w:hanging="1418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FP">
    <w:name w:val="FP"/>
    <w:basedOn w:val="a"/>
    <w:rsid w:val="000B7FED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0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 w:cs="Times New Roman"/>
      <w:noProof/>
      <w:sz w:val="20"/>
      <w:szCs w:val="20"/>
      <w:lang w:val="en-GB" w:eastAsia="en-US"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 w:after="180"/>
      <w:jc w:val="center"/>
    </w:pPr>
    <w:rPr>
      <w:rFonts w:ascii="Arial" w:hAnsi="Arial" w:cs="Times New Roman"/>
      <w:b/>
      <w:sz w:val="20"/>
      <w:szCs w:val="20"/>
      <w:lang w:val="en-GB" w:eastAsia="en-US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</w:pPr>
    <w:rPr>
      <w:rFonts w:ascii="Arial" w:hAnsi="Arial" w:cs="Times New Roman"/>
      <w:sz w:val="18"/>
      <w:szCs w:val="20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4"/>
    <w:rsid w:val="000B7FED"/>
    <w:pPr>
      <w:ind w:left="1135"/>
    </w:pPr>
  </w:style>
  <w:style w:type="paragraph" w:styleId="41">
    <w:name w:val="List 4"/>
    <w:basedOn w:val="31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spacing w:after="180"/>
      <w:ind w:left="568" w:hanging="284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a7">
    <w:name w:val="List Bullet"/>
    <w:basedOn w:val="a8"/>
    <w:rsid w:val="000B7FED"/>
  </w:style>
  <w:style w:type="paragraph" w:styleId="42">
    <w:name w:val="List Bullet 4"/>
    <w:basedOn w:val="30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af1">
    <w:name w:val="Strong"/>
    <w:qFormat/>
    <w:rsid w:val="000467EB"/>
    <w:rPr>
      <w:b/>
      <w:bCs/>
    </w:rPr>
  </w:style>
  <w:style w:type="character" w:customStyle="1" w:styleId="THChar">
    <w:name w:val="TH Char"/>
    <w:link w:val="TH"/>
    <w:qFormat/>
    <w:rsid w:val="000467E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0467E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0467EB"/>
    <w:rPr>
      <w:rFonts w:ascii="Arial" w:hAnsi="Arial"/>
      <w:b/>
      <w:sz w:val="18"/>
      <w:lang w:val="en-GB" w:eastAsia="en-US"/>
    </w:rPr>
  </w:style>
  <w:style w:type="character" w:customStyle="1" w:styleId="40">
    <w:name w:val="标题 4 字符"/>
    <w:basedOn w:val="a0"/>
    <w:link w:val="4"/>
    <w:rsid w:val="002844FF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2844FF"/>
    <w:rPr>
      <w:rFonts w:ascii="Arial" w:hAnsi="Arial"/>
      <w:sz w:val="22"/>
      <w:lang w:val="en-GB" w:eastAsia="en-US"/>
    </w:rPr>
  </w:style>
  <w:style w:type="character" w:customStyle="1" w:styleId="20">
    <w:name w:val="标题 2 字符"/>
    <w:basedOn w:val="a0"/>
    <w:link w:val="2"/>
    <w:rsid w:val="002844FF"/>
    <w:rPr>
      <w:rFonts w:ascii="Arial" w:hAnsi="Arial"/>
      <w:sz w:val="32"/>
      <w:lang w:val="en-GB" w:eastAsia="en-US"/>
    </w:rPr>
  </w:style>
  <w:style w:type="character" w:customStyle="1" w:styleId="10">
    <w:name w:val="标题 1 字符"/>
    <w:basedOn w:val="a0"/>
    <w:link w:val="1"/>
    <w:rsid w:val="00E12F7D"/>
    <w:rPr>
      <w:rFonts w:ascii="Arial" w:hAnsi="Arial"/>
      <w:sz w:val="36"/>
      <w:lang w:val="en-GB" w:eastAsia="en-US"/>
    </w:rPr>
  </w:style>
  <w:style w:type="character" w:customStyle="1" w:styleId="TANChar">
    <w:name w:val="TAN Char"/>
    <w:link w:val="TAN"/>
    <w:qFormat/>
    <w:rsid w:val="0002177C"/>
    <w:rPr>
      <w:rFonts w:ascii="Arial" w:hAnsi="Arial"/>
      <w:sz w:val="18"/>
      <w:lang w:val="en-GB" w:eastAsia="en-US"/>
    </w:rPr>
  </w:style>
  <w:style w:type="paragraph" w:styleId="af2">
    <w:name w:val="Revision"/>
    <w:hidden/>
    <w:uiPriority w:val="99"/>
    <w:semiHidden/>
    <w:rsid w:val="00256760"/>
    <w:rPr>
      <w:rFonts w:ascii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DB597-BDC4-4953-B84C-0DA988B82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454</TotalTime>
  <Pages>13</Pages>
  <Words>2936</Words>
  <Characters>16738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19635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Huawei_Ling Lin</cp:lastModifiedBy>
  <cp:revision>55</cp:revision>
  <cp:lastPrinted>1899-12-31T23:00:00Z</cp:lastPrinted>
  <dcterms:created xsi:type="dcterms:W3CDTF">2020-02-03T08:32:00Z</dcterms:created>
  <dcterms:modified xsi:type="dcterms:W3CDTF">2025-08-27T02:25:00Z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1756215844</vt:lpwstr>
  </property>
</Properties>
</file>